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20DD58B" w:rsidR="00A8476E" w:rsidRDefault="00A8476E" w:rsidP="00A8476E">
      <w:pPr>
        <w:pStyle w:val="3GPPHeader"/>
        <w:spacing w:after="60"/>
        <w:rPr>
          <w:sz w:val="32"/>
          <w:szCs w:val="32"/>
          <w:highlight w:val="yellow"/>
        </w:rPr>
      </w:pPr>
      <w:r>
        <w:t>3GPP TSG-RAN WG1 Meeting #100bis-e</w:t>
      </w:r>
      <w:r>
        <w:tab/>
      </w:r>
      <w:r>
        <w:rPr>
          <w:sz w:val="32"/>
          <w:szCs w:val="32"/>
        </w:rPr>
        <w:t>R1-</w:t>
      </w:r>
      <w:r w:rsidRPr="00A81B39">
        <w:rPr>
          <w:sz w:val="32"/>
          <w:szCs w:val="32"/>
        </w:rPr>
        <w:t>20</w:t>
      </w:r>
      <w:r>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69491175"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7954CD">
        <w:rPr>
          <w:rFonts w:cs="Arial"/>
        </w:rPr>
        <w:t>[1]</w:t>
      </w:r>
      <w:r>
        <w:rPr>
          <w:rFonts w:cs="Arial"/>
        </w:rPr>
        <w:fldChar w:fldCharType="end"/>
      </w:r>
      <w:r w:rsidRPr="00F93282">
        <w:rPr>
          <w:rFonts w:cs="Arial"/>
          <w:lang w:val="en-US"/>
        </w:rPr>
        <w:t xml:space="preserve">, one of the objectives is to </w:t>
      </w:r>
      <w:r>
        <w:rPr>
          <w:rFonts w:cs="Arial"/>
          <w:lang w:val="en-US"/>
        </w:rPr>
        <w:t xml:space="preserve">specify </w:t>
      </w:r>
      <w:r w:rsidR="000579B3">
        <w:rPr>
          <w:rFonts w:cs="Arial"/>
          <w:lang w:val="en-US"/>
        </w:rPr>
        <w:t>support for scheduling of multiple DL/UL transport blocks</w:t>
      </w:r>
      <w:r w:rsidRPr="00F93282">
        <w:rPr>
          <w:rFonts w:cs="Arial"/>
          <w:lang w:val="en-US"/>
        </w:rPr>
        <w:t>.</w:t>
      </w:r>
    </w:p>
    <w:tbl>
      <w:tblPr>
        <w:tblStyle w:val="TableGrid"/>
        <w:tblW w:w="0" w:type="auto"/>
        <w:tblLook w:val="04A0" w:firstRow="1" w:lastRow="0" w:firstColumn="1" w:lastColumn="0" w:noHBand="0" w:noVBand="1"/>
      </w:tblPr>
      <w:tblGrid>
        <w:gridCol w:w="9629"/>
      </w:tblGrid>
      <w:tr w:rsidR="00F11F22" w:rsidRPr="00386025" w14:paraId="4B9F36B7" w14:textId="77777777" w:rsidTr="006D4092">
        <w:tc>
          <w:tcPr>
            <w:tcW w:w="9629" w:type="dxa"/>
          </w:tcPr>
          <w:p w14:paraId="6B9B4A6F" w14:textId="1141DC10" w:rsidR="00F11F22" w:rsidRPr="00386025" w:rsidRDefault="00F11F22" w:rsidP="006D4092">
            <w:pPr>
              <w:spacing w:after="0"/>
              <w:rPr>
                <w:rFonts w:eastAsia="Times New Roman"/>
                <w:bCs/>
                <w:sz w:val="20"/>
                <w:szCs w:val="20"/>
              </w:rPr>
            </w:pPr>
            <w:r w:rsidRPr="00386025">
              <w:rPr>
                <w:rFonts w:eastAsia="Times New Roman"/>
                <w:bCs/>
                <w:sz w:val="20"/>
                <w:szCs w:val="20"/>
              </w:rPr>
              <w:t>The objective is to specify the following set of improvements for machine-type communications for BL/CE UEs.</w:t>
            </w:r>
          </w:p>
          <w:p w14:paraId="3F83753E" w14:textId="7BE9CABF" w:rsidR="00F11F22" w:rsidRPr="00386025" w:rsidRDefault="00F11F22" w:rsidP="006D4092">
            <w:pPr>
              <w:spacing w:after="0"/>
              <w:rPr>
                <w:rFonts w:eastAsia="Times New Roman"/>
                <w:bCs/>
                <w:sz w:val="20"/>
                <w:szCs w:val="20"/>
              </w:rPr>
            </w:pPr>
          </w:p>
          <w:p w14:paraId="5313F59A" w14:textId="0CF30A30" w:rsidR="009A4FC3" w:rsidRPr="00386025" w:rsidRDefault="009A4FC3" w:rsidP="006D4092">
            <w:pPr>
              <w:spacing w:after="0"/>
              <w:rPr>
                <w:rFonts w:eastAsia="Times New Roman"/>
                <w:bCs/>
                <w:sz w:val="20"/>
                <w:szCs w:val="20"/>
              </w:rPr>
            </w:pPr>
            <w:r w:rsidRPr="00386025">
              <w:rPr>
                <w:rFonts w:eastAsia="Times New Roman"/>
                <w:bCs/>
                <w:sz w:val="20"/>
                <w:szCs w:val="20"/>
              </w:rPr>
              <w:t>[...]</w:t>
            </w:r>
          </w:p>
          <w:p w14:paraId="62DA9440" w14:textId="77777777" w:rsidR="009A4FC3" w:rsidRPr="00386025" w:rsidRDefault="009A4FC3" w:rsidP="006D4092">
            <w:pPr>
              <w:spacing w:after="0"/>
              <w:rPr>
                <w:rFonts w:eastAsia="Times New Roman"/>
                <w:bCs/>
                <w:sz w:val="20"/>
                <w:szCs w:val="20"/>
              </w:rPr>
            </w:pPr>
          </w:p>
          <w:p w14:paraId="6B805E06" w14:textId="77777777" w:rsidR="00386025" w:rsidRPr="00386025" w:rsidRDefault="00386025" w:rsidP="00386025">
            <w:pPr>
              <w:spacing w:after="0"/>
              <w:rPr>
                <w:b/>
                <w:bCs/>
                <w:sz w:val="20"/>
                <w:szCs w:val="20"/>
              </w:rPr>
            </w:pPr>
            <w:r w:rsidRPr="00386025">
              <w:rPr>
                <w:b/>
                <w:bCs/>
                <w:sz w:val="20"/>
                <w:szCs w:val="20"/>
              </w:rPr>
              <w:t>Scheduling enhancement:</w:t>
            </w:r>
          </w:p>
          <w:p w14:paraId="36A3EB1D" w14:textId="77777777" w:rsidR="00386025" w:rsidRPr="00386025" w:rsidRDefault="00386025" w:rsidP="00B121F3">
            <w:pPr>
              <w:numPr>
                <w:ilvl w:val="0"/>
                <w:numId w:val="38"/>
              </w:numPr>
              <w:spacing w:after="0"/>
              <w:textAlignment w:val="auto"/>
              <w:rPr>
                <w:bCs/>
                <w:sz w:val="20"/>
                <w:szCs w:val="20"/>
              </w:rPr>
            </w:pPr>
            <w:r w:rsidRPr="00386025">
              <w:rPr>
                <w:bCs/>
                <w:sz w:val="20"/>
                <w:szCs w:val="20"/>
              </w:rPr>
              <w:t xml:space="preserve">Specify scheduling multiple DL/UL transport blocks </w:t>
            </w:r>
            <w:bookmarkStart w:id="1" w:name="_Hlk516765510"/>
            <w:r w:rsidRPr="00386025">
              <w:rPr>
                <w:bCs/>
                <w:sz w:val="20"/>
                <w:szCs w:val="20"/>
              </w:rPr>
              <w:t xml:space="preserve">with single DCI </w:t>
            </w:r>
            <w:bookmarkEnd w:id="1"/>
            <w:r w:rsidRPr="00386025">
              <w:rPr>
                <w:bCs/>
                <w:sz w:val="20"/>
                <w:szCs w:val="20"/>
              </w:rPr>
              <w:t>for SC-PTM and unicast [RAN1, RAN2]</w:t>
            </w:r>
          </w:p>
          <w:p w14:paraId="6F59304F" w14:textId="77777777" w:rsidR="00F11F22" w:rsidRPr="00386025" w:rsidRDefault="00F11F22" w:rsidP="006D4092">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03BDE3C8"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7954CD">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7954CD">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7954CD">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7954CD">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7954CD">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7954CD">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68537A" w14:paraId="0CACF6A5" w14:textId="77777777" w:rsidTr="00205265">
        <w:tc>
          <w:tcPr>
            <w:tcW w:w="9629" w:type="dxa"/>
          </w:tcPr>
          <w:p w14:paraId="608D389F" w14:textId="26D831BF" w:rsidR="0068537A" w:rsidRPr="0068537A" w:rsidRDefault="00EC3B30" w:rsidP="0068537A">
            <w:pPr>
              <w:overflowPunct/>
              <w:autoSpaceDE/>
              <w:autoSpaceDN/>
              <w:adjustRightInd/>
              <w:spacing w:after="0"/>
              <w:textAlignment w:val="auto"/>
              <w:rPr>
                <w:rFonts w:eastAsia="Batang"/>
                <w:sz w:val="20"/>
                <w:szCs w:val="20"/>
                <w:lang w:eastAsia="x-none"/>
              </w:rPr>
            </w:pPr>
            <w:hyperlink r:id="rId11" w:history="1">
              <w:r w:rsidR="0068537A" w:rsidRPr="0068537A">
                <w:rPr>
                  <w:rFonts w:eastAsia="Batang"/>
                  <w:b/>
                  <w:bCs/>
                  <w:color w:val="0000FF"/>
                  <w:sz w:val="20"/>
                  <w:szCs w:val="20"/>
                  <w:u w:val="single"/>
                  <w:lang w:eastAsia="x-none"/>
                </w:rPr>
                <w:t>R1-2001056</w:t>
              </w:r>
            </w:hyperlink>
            <w:r w:rsidR="0068537A" w:rsidRPr="0068537A">
              <w:rPr>
                <w:rFonts w:eastAsia="Batang"/>
                <w:sz w:val="20"/>
                <w:szCs w:val="20"/>
                <w:lang w:eastAsia="x-none"/>
              </w:rPr>
              <w:tab/>
              <w:t>Feature lead summary for Multi-TB scheduling for LTE-MTC</w:t>
            </w:r>
            <w:r w:rsidR="0068537A" w:rsidRPr="0068537A">
              <w:rPr>
                <w:rFonts w:eastAsia="Batang"/>
                <w:sz w:val="20"/>
                <w:szCs w:val="20"/>
                <w:lang w:eastAsia="x-none"/>
              </w:rPr>
              <w:tab/>
              <w:t>Ericsson</w:t>
            </w:r>
          </w:p>
          <w:p w14:paraId="24C22898" w14:textId="4EF927CE" w:rsidR="0068537A" w:rsidRPr="0068537A" w:rsidRDefault="00EC3B30" w:rsidP="0068537A">
            <w:pPr>
              <w:overflowPunct/>
              <w:autoSpaceDE/>
              <w:autoSpaceDN/>
              <w:adjustRightInd/>
              <w:spacing w:after="0"/>
              <w:textAlignment w:val="auto"/>
              <w:rPr>
                <w:rFonts w:eastAsia="Batang"/>
                <w:sz w:val="20"/>
                <w:szCs w:val="20"/>
                <w:lang w:eastAsia="x-none"/>
              </w:rPr>
            </w:pPr>
            <w:hyperlink r:id="rId12" w:history="1">
              <w:r w:rsidR="0068537A" w:rsidRPr="0068537A">
                <w:rPr>
                  <w:rFonts w:eastAsia="Batang"/>
                  <w:b/>
                  <w:bCs/>
                  <w:color w:val="0000FF"/>
                  <w:sz w:val="20"/>
                  <w:szCs w:val="20"/>
                  <w:u w:val="single"/>
                  <w:lang w:eastAsia="x-none"/>
                </w:rPr>
                <w:t>R1-2001185</w:t>
              </w:r>
            </w:hyperlink>
            <w:r w:rsidR="0068537A" w:rsidRPr="0068537A">
              <w:rPr>
                <w:rFonts w:eastAsia="Batang"/>
                <w:sz w:val="20"/>
                <w:szCs w:val="20"/>
                <w:lang w:eastAsia="x-none"/>
              </w:rPr>
              <w:tab/>
              <w:t>Feature lead summary#2 for Multi-TB scheduling for LTE-MTC</w:t>
            </w:r>
            <w:r w:rsidR="0068537A" w:rsidRPr="0068537A">
              <w:rPr>
                <w:rFonts w:eastAsia="Batang"/>
                <w:sz w:val="20"/>
                <w:szCs w:val="20"/>
                <w:lang w:eastAsia="x-none"/>
              </w:rPr>
              <w:tab/>
              <w:t>Ericsson</w:t>
            </w:r>
          </w:p>
          <w:p w14:paraId="479C1A39" w14:textId="4778E540" w:rsidR="0068537A" w:rsidRPr="0068537A" w:rsidRDefault="00EC3B30" w:rsidP="0068537A">
            <w:pPr>
              <w:overflowPunct/>
              <w:autoSpaceDE/>
              <w:autoSpaceDN/>
              <w:adjustRightInd/>
              <w:spacing w:after="0"/>
              <w:textAlignment w:val="auto"/>
              <w:rPr>
                <w:rFonts w:eastAsia="Batang"/>
                <w:b/>
                <w:bCs/>
                <w:sz w:val="20"/>
                <w:szCs w:val="20"/>
                <w:lang w:eastAsia="x-none"/>
              </w:rPr>
            </w:pPr>
            <w:hyperlink r:id="rId13" w:history="1">
              <w:r w:rsidR="0068537A" w:rsidRPr="0068537A">
                <w:rPr>
                  <w:rFonts w:eastAsia="Batang"/>
                  <w:b/>
                  <w:bCs/>
                  <w:color w:val="0000FF"/>
                  <w:sz w:val="20"/>
                  <w:szCs w:val="20"/>
                  <w:u w:val="single"/>
                  <w:lang w:eastAsia="x-none"/>
                </w:rPr>
                <w:t>R1-2001220</w:t>
              </w:r>
            </w:hyperlink>
            <w:r w:rsidR="0068537A" w:rsidRPr="0068537A">
              <w:rPr>
                <w:rFonts w:eastAsia="Batang"/>
                <w:sz w:val="20"/>
                <w:szCs w:val="20"/>
                <w:lang w:eastAsia="x-none"/>
              </w:rPr>
              <w:tab/>
              <w:t>Feature lead summary#3 for Multi-TB scheduling for LTE-MTC</w:t>
            </w:r>
            <w:r w:rsidR="0068537A" w:rsidRPr="0068537A">
              <w:rPr>
                <w:rFonts w:eastAsia="Batang"/>
                <w:sz w:val="20"/>
                <w:szCs w:val="20"/>
                <w:lang w:eastAsia="x-none"/>
              </w:rPr>
              <w:tab/>
              <w:t>Ericsson</w:t>
            </w:r>
          </w:p>
          <w:p w14:paraId="4AA6CFBA" w14:textId="77777777" w:rsidR="0068537A" w:rsidRPr="0068537A" w:rsidRDefault="0068537A" w:rsidP="0068537A">
            <w:pPr>
              <w:overflowPunct/>
              <w:autoSpaceDE/>
              <w:autoSpaceDN/>
              <w:adjustRightInd/>
              <w:spacing w:after="0"/>
              <w:textAlignment w:val="auto"/>
              <w:rPr>
                <w:rFonts w:eastAsia="Batang"/>
                <w:sz w:val="20"/>
                <w:szCs w:val="20"/>
                <w:lang w:eastAsia="x-none"/>
              </w:rPr>
            </w:pPr>
          </w:p>
          <w:p w14:paraId="7C7BF64C"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[100e-LTE-eMTC5-Multi-TB-01] – Johan (Ericsson)</w:t>
            </w:r>
          </w:p>
          <w:p w14:paraId="3AA4B8BF"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Email discussion/approval on</w:t>
            </w:r>
            <w:r w:rsidRPr="0068537A">
              <w:rPr>
                <w:rFonts w:eastAsia="Batang"/>
                <w:b/>
                <w:bCs/>
                <w:sz w:val="20"/>
                <w:szCs w:val="20"/>
                <w:lang w:eastAsia="en-US"/>
              </w:rPr>
              <w:t xml:space="preserve"> </w:t>
            </w:r>
            <w:r w:rsidRPr="0068537A">
              <w:rPr>
                <w:rFonts w:eastAsia="Batang"/>
                <w:sz w:val="20"/>
                <w:szCs w:val="20"/>
                <w:lang w:eastAsia="en-US"/>
              </w:rPr>
              <w:t>HARQ/NDI/RV/FH encoding for both FDD and TDD</w:t>
            </w:r>
            <w:r w:rsidRPr="0068537A">
              <w:rPr>
                <w:rFonts w:eastAsia="Batang"/>
                <w:b/>
                <w:bCs/>
                <w:sz w:val="20"/>
                <w:szCs w:val="20"/>
                <w:lang w:eastAsia="en-US"/>
              </w:rPr>
              <w:t xml:space="preserve"> </w:t>
            </w:r>
            <w:r w:rsidRPr="0068537A">
              <w:rPr>
                <w:rFonts w:eastAsia="Batang"/>
                <w:sz w:val="20"/>
                <w:szCs w:val="20"/>
                <w:lang w:eastAsia="en-US"/>
              </w:rPr>
              <w:t>by 2/27; if there is a spec impact, followed by endorsing the corresponding TP by 3/2</w:t>
            </w:r>
          </w:p>
          <w:p w14:paraId="5C504A08" w14:textId="77777777" w:rsidR="0068537A" w:rsidRPr="0068537A" w:rsidRDefault="0068537A" w:rsidP="0068537A">
            <w:pPr>
              <w:wordWrap w:val="0"/>
              <w:overflowPunct/>
              <w:autoSpaceDE/>
              <w:autoSpaceDN/>
              <w:adjustRightInd/>
              <w:spacing w:after="0"/>
              <w:textAlignment w:val="auto"/>
              <w:rPr>
                <w:rFonts w:eastAsia="Batang"/>
                <w:b/>
                <w:bCs/>
                <w:sz w:val="20"/>
                <w:szCs w:val="20"/>
                <w:lang w:val="en-US" w:eastAsia="ko-KR"/>
              </w:rPr>
            </w:pPr>
            <w:r w:rsidRPr="0068537A">
              <w:rPr>
                <w:rFonts w:eastAsia="Batang"/>
                <w:b/>
                <w:bCs/>
                <w:sz w:val="20"/>
                <w:szCs w:val="20"/>
                <w:lang w:val="en-US" w:eastAsia="ko-KR"/>
              </w:rPr>
              <w:t>Conclusion</w:t>
            </w:r>
          </w:p>
          <w:p w14:paraId="0F34FC29" w14:textId="77777777" w:rsidR="0068537A" w:rsidRPr="0068537A" w:rsidRDefault="0068537A" w:rsidP="0068537A">
            <w:pPr>
              <w:overflowPunct/>
              <w:autoSpaceDE/>
              <w:autoSpaceDN/>
              <w:adjustRightInd/>
              <w:spacing w:after="0"/>
              <w:textAlignment w:val="auto"/>
              <w:rPr>
                <w:rFonts w:eastAsia="Batang"/>
                <w:sz w:val="20"/>
                <w:szCs w:val="20"/>
                <w:lang w:val="en-US" w:eastAsia="ko-KR"/>
              </w:rPr>
            </w:pPr>
            <w:r w:rsidRPr="0068537A">
              <w:rPr>
                <w:rFonts w:eastAsia="Batang"/>
                <w:sz w:val="20"/>
                <w:szCs w:val="20"/>
                <w:lang w:val="en-US" w:eastAsia="ko-KR"/>
              </w:rPr>
              <w:t>For FDD case:</w:t>
            </w:r>
          </w:p>
          <w:p w14:paraId="7EBA6FE8" w14:textId="03FF92CF" w:rsidR="0068537A" w:rsidRPr="0068537A" w:rsidRDefault="0068537A" w:rsidP="0068537A">
            <w:pPr>
              <w:numPr>
                <w:ilvl w:val="0"/>
                <w:numId w:val="39"/>
              </w:numPr>
              <w:overflowPunct/>
              <w:autoSpaceDE/>
              <w:autoSpaceDN/>
              <w:adjustRightInd/>
              <w:spacing w:after="0"/>
              <w:contextualSpacing/>
              <w:textAlignment w:val="auto"/>
              <w:rPr>
                <w:rFonts w:eastAsia="SimSun"/>
                <w:sz w:val="20"/>
                <w:szCs w:val="20"/>
                <w:lang w:val="en-US" w:eastAsia="ko-KR"/>
              </w:rPr>
            </w:pPr>
            <w:r w:rsidRPr="0068537A">
              <w:rPr>
                <w:rFonts w:eastAsia="SimSun"/>
                <w:sz w:val="20"/>
                <w:szCs w:val="20"/>
                <w:lang w:val="en-US" w:eastAsia="ko-KR"/>
              </w:rPr>
              <w:t xml:space="preserve">For 36.212, use Futurewei’s TP in </w:t>
            </w:r>
            <w:hyperlink r:id="rId14" w:history="1">
              <w:r w:rsidRPr="0068537A">
                <w:rPr>
                  <w:rFonts w:eastAsia="SimSun"/>
                  <w:color w:val="0000FF"/>
                  <w:sz w:val="20"/>
                  <w:szCs w:val="20"/>
                  <w:u w:val="single"/>
                  <w:lang w:val="en-US" w:eastAsia="ko-KR"/>
                </w:rPr>
                <w:t>R1-2001086</w:t>
              </w:r>
            </w:hyperlink>
            <w:r w:rsidRPr="0068537A">
              <w:rPr>
                <w:rFonts w:eastAsia="SimSun"/>
                <w:sz w:val="20"/>
                <w:szCs w:val="20"/>
                <w:lang w:val="en-US" w:eastAsia="ko-KR"/>
              </w:rPr>
              <w:t xml:space="preserve"> as a basis, possibly with the clarification “From MSB to LSB” in each section.</w:t>
            </w:r>
          </w:p>
          <w:p w14:paraId="51640E44" w14:textId="77777777" w:rsidR="0068537A" w:rsidRPr="0068537A" w:rsidRDefault="0068537A" w:rsidP="0068537A">
            <w:pPr>
              <w:numPr>
                <w:ilvl w:val="0"/>
                <w:numId w:val="39"/>
              </w:numPr>
              <w:overflowPunct/>
              <w:autoSpaceDE/>
              <w:autoSpaceDN/>
              <w:adjustRightInd/>
              <w:spacing w:after="0"/>
              <w:contextualSpacing/>
              <w:textAlignment w:val="auto"/>
              <w:rPr>
                <w:rFonts w:eastAsia="SimSun"/>
                <w:sz w:val="20"/>
                <w:szCs w:val="20"/>
                <w:lang w:val="en-US" w:eastAsia="ko-KR"/>
              </w:rPr>
            </w:pPr>
            <w:r w:rsidRPr="0068537A">
              <w:rPr>
                <w:rFonts w:eastAsia="SimSun"/>
                <w:sz w:val="20"/>
                <w:szCs w:val="20"/>
                <w:lang w:val="en-US" w:eastAsia="ko-KR"/>
              </w:rPr>
              <w:t>For 36.211 and 36.213, take the provided comments and proposals into account in contributions to the next meeting.</w:t>
            </w:r>
          </w:p>
          <w:p w14:paraId="068431A1" w14:textId="77777777" w:rsidR="0068537A" w:rsidRPr="0068537A" w:rsidRDefault="0068537A" w:rsidP="0068537A">
            <w:pPr>
              <w:overflowPunct/>
              <w:autoSpaceDE/>
              <w:autoSpaceDN/>
              <w:adjustRightInd/>
              <w:spacing w:after="0"/>
              <w:textAlignment w:val="auto"/>
              <w:rPr>
                <w:rFonts w:eastAsia="Batang"/>
                <w:sz w:val="20"/>
                <w:szCs w:val="20"/>
                <w:lang w:val="en-US" w:eastAsia="ko-KR"/>
              </w:rPr>
            </w:pPr>
            <w:r w:rsidRPr="0068537A">
              <w:rPr>
                <w:rFonts w:eastAsia="Batang"/>
                <w:sz w:val="20"/>
                <w:szCs w:val="20"/>
                <w:lang w:val="en-US" w:eastAsia="ko-KR"/>
              </w:rPr>
              <w:t>For TDD case:</w:t>
            </w:r>
          </w:p>
          <w:p w14:paraId="1870A8AF" w14:textId="77777777" w:rsidR="0068537A" w:rsidRPr="0068537A" w:rsidRDefault="0068537A" w:rsidP="0068537A">
            <w:pPr>
              <w:numPr>
                <w:ilvl w:val="0"/>
                <w:numId w:val="40"/>
              </w:numPr>
              <w:overflowPunct/>
              <w:autoSpaceDE/>
              <w:autoSpaceDN/>
              <w:adjustRightInd/>
              <w:spacing w:after="0"/>
              <w:contextualSpacing/>
              <w:textAlignment w:val="auto"/>
              <w:rPr>
                <w:rFonts w:eastAsia="SimSun"/>
                <w:sz w:val="20"/>
                <w:szCs w:val="20"/>
                <w:lang w:val="en-US" w:eastAsia="ko-KR"/>
              </w:rPr>
            </w:pPr>
            <w:r w:rsidRPr="0068537A">
              <w:rPr>
                <w:rFonts w:eastAsia="SimSun"/>
                <w:sz w:val="20"/>
                <w:szCs w:val="20"/>
                <w:lang w:val="en-US" w:eastAsia="ko-KR"/>
              </w:rPr>
              <w:t>There is no consensus in RAN1#100e for optimization (or elimination) of the TDD HARQ process grouping. The 36.212 seems adequate and potential corresponding 36.213 text can be added in the next meeting.</w:t>
            </w:r>
          </w:p>
          <w:p w14:paraId="35040815"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As per email decision posted on Mar. 4</w:t>
            </w:r>
            <w:r w:rsidRPr="0068537A">
              <w:rPr>
                <w:rFonts w:eastAsia="Batang"/>
                <w:sz w:val="20"/>
                <w:szCs w:val="20"/>
                <w:vertAlign w:val="superscript"/>
                <w:lang w:eastAsia="en-US"/>
              </w:rPr>
              <w:t>th</w:t>
            </w:r>
            <w:r w:rsidRPr="0068537A">
              <w:rPr>
                <w:rFonts w:eastAsia="Batang"/>
                <w:sz w:val="20"/>
                <w:szCs w:val="20"/>
                <w:lang w:eastAsia="en-US"/>
              </w:rPr>
              <w:t xml:space="preserve">, two companies prefer not to add </w:t>
            </w:r>
            <w:r w:rsidRPr="0068537A">
              <w:rPr>
                <w:rFonts w:eastAsia="Batang"/>
                <w:sz w:val="20"/>
                <w:szCs w:val="20"/>
                <w:lang w:val="en-US" w:eastAsia="ko-KR"/>
              </w:rPr>
              <w:t>“From MSB to LSB”, so:</w:t>
            </w:r>
          </w:p>
          <w:p w14:paraId="76B6E48B" w14:textId="7EAFB868" w:rsidR="0068537A" w:rsidRPr="0068537A" w:rsidRDefault="0068537A" w:rsidP="0068537A">
            <w:pPr>
              <w:wordWrap w:val="0"/>
              <w:overflowPunct/>
              <w:autoSpaceDE/>
              <w:autoSpaceDN/>
              <w:adjustRightInd/>
              <w:spacing w:after="0"/>
              <w:textAlignment w:val="auto"/>
              <w:rPr>
                <w:rFonts w:eastAsia="Batang"/>
                <w:sz w:val="20"/>
                <w:szCs w:val="20"/>
                <w:lang w:eastAsia="en-US"/>
              </w:rPr>
            </w:pPr>
            <w:r w:rsidRPr="0068537A">
              <w:rPr>
                <w:rFonts w:eastAsia="Batang"/>
                <w:sz w:val="20"/>
                <w:szCs w:val="20"/>
                <w:highlight w:val="green"/>
                <w:lang w:eastAsia="en-US"/>
              </w:rPr>
              <w:t>Agreement</w:t>
            </w:r>
            <w:r w:rsidRPr="0068537A">
              <w:rPr>
                <w:rFonts w:eastAsia="Batang"/>
                <w:sz w:val="20"/>
                <w:szCs w:val="20"/>
                <w:lang w:eastAsia="en-US"/>
              </w:rPr>
              <w:t xml:space="preserve">: The text proposal in </w:t>
            </w:r>
            <w:r w:rsidR="00A923C4">
              <w:rPr>
                <w:rFonts w:eastAsia="Times New Roman"/>
              </w:rPr>
              <w:fldChar w:fldCharType="begin"/>
            </w:r>
            <w:r w:rsidR="00A923C4">
              <w:instrText xml:space="preserve"> HYPERLINK "https://www.3gpp.org/ftp/tsg_ran/WG1_RL1/TSGR1_100_e/Docs/R1-2001086.zip" </w:instrText>
            </w:r>
            <w:r w:rsidR="00A923C4">
              <w:rPr>
                <w:rFonts w:eastAsia="Times New Roman"/>
              </w:rPr>
              <w:fldChar w:fldCharType="separate"/>
            </w:r>
            <w:r w:rsidRPr="0068537A">
              <w:rPr>
                <w:rFonts w:eastAsia="Batang"/>
                <w:color w:val="0000FF"/>
                <w:sz w:val="20"/>
                <w:szCs w:val="20"/>
                <w:u w:val="single"/>
                <w:lang w:eastAsia="en-US"/>
              </w:rPr>
              <w:t>R1-2001086</w:t>
            </w:r>
            <w:r w:rsidR="00A923C4">
              <w:rPr>
                <w:rFonts w:eastAsia="Batang"/>
                <w:color w:val="0000FF"/>
                <w:u w:val="single"/>
                <w:lang w:eastAsia="en-US"/>
              </w:rPr>
              <w:fldChar w:fldCharType="end"/>
            </w:r>
            <w:r w:rsidRPr="0068537A">
              <w:rPr>
                <w:rFonts w:eastAsia="Batang"/>
                <w:sz w:val="20"/>
                <w:szCs w:val="20"/>
                <w:lang w:eastAsia="en-US"/>
              </w:rPr>
              <w:t xml:space="preserve"> is endorsed for inclusion into TS36.212 editor’s CR.</w:t>
            </w:r>
          </w:p>
          <w:p w14:paraId="5221C06E" w14:textId="77777777" w:rsidR="0068537A" w:rsidRPr="0068537A" w:rsidRDefault="0068537A" w:rsidP="0068537A">
            <w:pPr>
              <w:overflowPunct/>
              <w:autoSpaceDE/>
              <w:autoSpaceDN/>
              <w:adjustRightInd/>
              <w:spacing w:after="0"/>
              <w:textAlignment w:val="auto"/>
              <w:rPr>
                <w:rFonts w:eastAsia="Batang"/>
                <w:sz w:val="20"/>
                <w:szCs w:val="20"/>
                <w:lang w:eastAsia="en-US"/>
              </w:rPr>
            </w:pPr>
          </w:p>
          <w:p w14:paraId="73E028E7"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[100e-LTE-eMTC5-Multi-TB-02] – Johan (Ericsson)</w:t>
            </w:r>
          </w:p>
          <w:p w14:paraId="798E2A2A"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Email discussion/approval on</w:t>
            </w:r>
            <w:r w:rsidRPr="0068537A">
              <w:rPr>
                <w:rFonts w:eastAsia="Batang"/>
                <w:b/>
                <w:bCs/>
                <w:sz w:val="20"/>
                <w:szCs w:val="20"/>
                <w:lang w:eastAsia="en-US"/>
              </w:rPr>
              <w:t xml:space="preserve"> </w:t>
            </w:r>
            <w:r w:rsidRPr="0068537A">
              <w:rPr>
                <w:rFonts w:eastAsia="Batang"/>
                <w:sz w:val="20"/>
                <w:szCs w:val="20"/>
                <w:lang w:eastAsia="en-US"/>
              </w:rPr>
              <w:t>HARQ-ACK bundling for both FDD and TDD</w:t>
            </w:r>
            <w:r w:rsidRPr="0068537A">
              <w:rPr>
                <w:rFonts w:eastAsia="Batang"/>
                <w:b/>
                <w:bCs/>
                <w:sz w:val="20"/>
                <w:szCs w:val="20"/>
                <w:lang w:eastAsia="en-US"/>
              </w:rPr>
              <w:t xml:space="preserve"> </w:t>
            </w:r>
            <w:r w:rsidRPr="0068537A">
              <w:rPr>
                <w:rFonts w:eastAsia="Batang"/>
                <w:sz w:val="20"/>
                <w:szCs w:val="20"/>
                <w:lang w:eastAsia="en-US"/>
              </w:rPr>
              <w:t>by 2/27; if there is a spec impact, followed by endorsing the corresponding TP by 3/2</w:t>
            </w:r>
          </w:p>
          <w:p w14:paraId="5DF47E06"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As per email decision posted on Mar. 5</w:t>
            </w:r>
            <w:r w:rsidRPr="0068537A">
              <w:rPr>
                <w:rFonts w:eastAsia="Batang"/>
                <w:sz w:val="20"/>
                <w:szCs w:val="20"/>
                <w:vertAlign w:val="superscript"/>
                <w:lang w:eastAsia="en-US"/>
              </w:rPr>
              <w:t>th</w:t>
            </w:r>
            <w:r w:rsidRPr="0068537A">
              <w:rPr>
                <w:rFonts w:eastAsia="Batang"/>
                <w:sz w:val="20"/>
                <w:szCs w:val="20"/>
                <w:lang w:eastAsia="en-US"/>
              </w:rPr>
              <w:t>,</w:t>
            </w:r>
            <w:r w:rsidRPr="0068537A">
              <w:rPr>
                <w:rFonts w:eastAsia="Batang"/>
                <w:sz w:val="20"/>
                <w:szCs w:val="20"/>
                <w:lang w:val="en-US" w:eastAsia="ko-KR"/>
              </w:rPr>
              <w:t>:</w:t>
            </w:r>
          </w:p>
          <w:p w14:paraId="07939442" w14:textId="36426A3D" w:rsidR="0068537A" w:rsidRPr="0068537A" w:rsidRDefault="0068537A" w:rsidP="0068537A">
            <w:pPr>
              <w:wordWrap w:val="0"/>
              <w:overflowPunct/>
              <w:autoSpaceDE/>
              <w:autoSpaceDN/>
              <w:adjustRightInd/>
              <w:spacing w:after="0"/>
              <w:textAlignment w:val="auto"/>
              <w:rPr>
                <w:rFonts w:eastAsia="Batang"/>
                <w:sz w:val="20"/>
                <w:szCs w:val="20"/>
                <w:lang w:eastAsia="en-US"/>
              </w:rPr>
            </w:pPr>
            <w:r w:rsidRPr="0068537A">
              <w:rPr>
                <w:rFonts w:eastAsia="Batang"/>
                <w:sz w:val="20"/>
                <w:szCs w:val="20"/>
                <w:highlight w:val="green"/>
                <w:lang w:eastAsia="en-US"/>
              </w:rPr>
              <w:t>Agreement</w:t>
            </w:r>
            <w:r w:rsidRPr="0068537A">
              <w:rPr>
                <w:rFonts w:eastAsia="Batang"/>
                <w:sz w:val="20"/>
                <w:szCs w:val="20"/>
                <w:lang w:eastAsia="en-US"/>
              </w:rPr>
              <w:t xml:space="preserve">: The TP provided in </w:t>
            </w:r>
            <w:r w:rsidR="00A923C4">
              <w:rPr>
                <w:rFonts w:eastAsia="Times New Roman"/>
              </w:rPr>
              <w:fldChar w:fldCharType="begin"/>
            </w:r>
            <w:r w:rsidR="00A923C4">
              <w:instrText xml:space="preserve"> HYPERLINK "https://www.3gpp.org/ftp/tsg_ran/WG1_RL1/TSGR1_100_e/Docs/R1-2001214.zip" </w:instrText>
            </w:r>
            <w:r w:rsidR="00A923C4">
              <w:rPr>
                <w:rFonts w:eastAsia="Times New Roman"/>
              </w:rPr>
              <w:fldChar w:fldCharType="separate"/>
            </w:r>
            <w:r w:rsidRPr="0068537A">
              <w:rPr>
                <w:rFonts w:eastAsia="Batang"/>
                <w:color w:val="0000FF"/>
                <w:sz w:val="20"/>
                <w:szCs w:val="20"/>
                <w:u w:val="single"/>
                <w:lang w:eastAsia="en-US"/>
              </w:rPr>
              <w:t>R1-2001214</w:t>
            </w:r>
            <w:r w:rsidR="00A923C4">
              <w:rPr>
                <w:rFonts w:eastAsia="Batang"/>
                <w:color w:val="0000FF"/>
                <w:u w:val="single"/>
                <w:lang w:eastAsia="en-US"/>
              </w:rPr>
              <w:fldChar w:fldCharType="end"/>
            </w:r>
            <w:r w:rsidRPr="0068537A">
              <w:rPr>
                <w:rFonts w:eastAsia="Batang"/>
                <w:sz w:val="20"/>
                <w:szCs w:val="20"/>
                <w:lang w:eastAsia="en-US"/>
              </w:rPr>
              <w:t xml:space="preserve"> for TS36.213 section 10.2 is endorsed. To be included as part of the editor’s CR for TS36.213.</w:t>
            </w:r>
          </w:p>
          <w:p w14:paraId="21980F07" w14:textId="77777777" w:rsidR="0068537A" w:rsidRPr="0068537A" w:rsidRDefault="0068537A" w:rsidP="0068537A">
            <w:pPr>
              <w:overflowPunct/>
              <w:autoSpaceDE/>
              <w:autoSpaceDN/>
              <w:adjustRightInd/>
              <w:spacing w:after="0"/>
              <w:textAlignment w:val="auto"/>
              <w:rPr>
                <w:rFonts w:eastAsia="Batang"/>
                <w:sz w:val="20"/>
                <w:szCs w:val="20"/>
                <w:lang w:eastAsia="en-US"/>
              </w:rPr>
            </w:pPr>
          </w:p>
          <w:p w14:paraId="61854839"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lastRenderedPageBreak/>
              <w:t>[100e-LTE-eMTC5-Multi-TB-03] – Johan (Ericsson)</w:t>
            </w:r>
          </w:p>
          <w:p w14:paraId="513093E3" w14:textId="77777777" w:rsidR="0068537A" w:rsidRPr="0068537A" w:rsidRDefault="0068537A" w:rsidP="0068537A">
            <w:pPr>
              <w:overflowPunct/>
              <w:autoSpaceDE/>
              <w:autoSpaceDN/>
              <w:adjustRightInd/>
              <w:spacing w:after="0"/>
              <w:textAlignment w:val="auto"/>
              <w:rPr>
                <w:rFonts w:eastAsia="Batang"/>
                <w:sz w:val="20"/>
                <w:szCs w:val="20"/>
                <w:lang w:eastAsia="en-US"/>
              </w:rPr>
            </w:pPr>
            <w:r w:rsidRPr="0068537A">
              <w:rPr>
                <w:rFonts w:eastAsia="Batang"/>
                <w:sz w:val="20"/>
                <w:szCs w:val="20"/>
                <w:lang w:eastAsia="en-US"/>
              </w:rPr>
              <w:t>Email discussion/approval on</w:t>
            </w:r>
            <w:r w:rsidRPr="0068537A">
              <w:rPr>
                <w:rFonts w:eastAsia="Batang"/>
                <w:b/>
                <w:bCs/>
                <w:sz w:val="20"/>
                <w:szCs w:val="20"/>
                <w:lang w:eastAsia="en-US"/>
              </w:rPr>
              <w:t xml:space="preserve"> </w:t>
            </w:r>
            <w:r w:rsidRPr="0068537A">
              <w:rPr>
                <w:rFonts w:eastAsia="Batang"/>
                <w:sz w:val="20"/>
                <w:szCs w:val="20"/>
                <w:lang w:eastAsia="en-US"/>
              </w:rPr>
              <w:t>scheduling gaps for both unicast and multicast</w:t>
            </w:r>
            <w:r w:rsidRPr="0068537A">
              <w:rPr>
                <w:rFonts w:eastAsia="Batang"/>
                <w:b/>
                <w:bCs/>
                <w:sz w:val="20"/>
                <w:szCs w:val="20"/>
                <w:lang w:eastAsia="en-US"/>
              </w:rPr>
              <w:t xml:space="preserve"> </w:t>
            </w:r>
            <w:r w:rsidRPr="0068537A">
              <w:rPr>
                <w:rFonts w:eastAsia="Batang"/>
                <w:sz w:val="20"/>
                <w:szCs w:val="20"/>
                <w:lang w:eastAsia="en-US"/>
              </w:rPr>
              <w:t>by 2/27; if there is a spec impact, followed by endorsing the corresponding TP by 3/2</w:t>
            </w:r>
          </w:p>
          <w:p w14:paraId="4FA65BDB" w14:textId="77777777" w:rsidR="0068537A" w:rsidRPr="0068537A" w:rsidRDefault="0068537A" w:rsidP="0068537A">
            <w:pPr>
              <w:wordWrap w:val="0"/>
              <w:overflowPunct/>
              <w:autoSpaceDE/>
              <w:autoSpaceDN/>
              <w:adjustRightInd/>
              <w:spacing w:after="0"/>
              <w:textAlignment w:val="auto"/>
              <w:rPr>
                <w:rFonts w:eastAsia="Batang"/>
                <w:b/>
                <w:bCs/>
                <w:color w:val="000000"/>
                <w:sz w:val="20"/>
                <w:szCs w:val="20"/>
                <w:lang w:val="en-US" w:eastAsia="ko-KR"/>
              </w:rPr>
            </w:pPr>
            <w:r w:rsidRPr="0068537A">
              <w:rPr>
                <w:rFonts w:eastAsia="Batang"/>
                <w:b/>
                <w:bCs/>
                <w:color w:val="000000"/>
                <w:sz w:val="20"/>
                <w:szCs w:val="20"/>
                <w:lang w:eastAsia="en-US"/>
              </w:rPr>
              <w:t>Conclusion</w:t>
            </w:r>
          </w:p>
          <w:p w14:paraId="3C1ECC15" w14:textId="77777777" w:rsidR="0068537A" w:rsidRPr="0068537A" w:rsidRDefault="0068537A" w:rsidP="0068537A">
            <w:pPr>
              <w:overflowPunct/>
              <w:autoSpaceDE/>
              <w:autoSpaceDN/>
              <w:adjustRightInd/>
              <w:spacing w:after="0"/>
              <w:textAlignment w:val="auto"/>
              <w:rPr>
                <w:rFonts w:eastAsia="Batang"/>
                <w:color w:val="000000"/>
                <w:sz w:val="20"/>
                <w:szCs w:val="20"/>
                <w:lang w:eastAsia="en-US"/>
              </w:rPr>
            </w:pPr>
            <w:r w:rsidRPr="0068537A">
              <w:rPr>
                <w:rFonts w:eastAsia="Batang"/>
                <w:color w:val="000000"/>
                <w:sz w:val="20"/>
                <w:szCs w:val="20"/>
                <w:lang w:eastAsia="en-US"/>
              </w:rPr>
              <w:t>For the unicast case</w:t>
            </w:r>
          </w:p>
          <w:p w14:paraId="04880E36" w14:textId="77777777" w:rsidR="0068537A" w:rsidRPr="0068537A" w:rsidRDefault="0068537A" w:rsidP="0068537A">
            <w:pPr>
              <w:numPr>
                <w:ilvl w:val="0"/>
                <w:numId w:val="39"/>
              </w:numPr>
              <w:overflowPunct/>
              <w:autoSpaceDE/>
              <w:autoSpaceDN/>
              <w:adjustRightInd/>
              <w:spacing w:after="0"/>
              <w:contextualSpacing/>
              <w:textAlignment w:val="auto"/>
              <w:rPr>
                <w:rFonts w:eastAsia="SimSun"/>
                <w:color w:val="000000"/>
                <w:sz w:val="20"/>
                <w:szCs w:val="20"/>
              </w:rPr>
            </w:pPr>
            <w:r w:rsidRPr="0068537A">
              <w:rPr>
                <w:rFonts w:eastAsia="SimSun"/>
                <w:color w:val="000000"/>
                <w:sz w:val="20"/>
                <w:szCs w:val="20"/>
              </w:rPr>
              <w:t>There is no consensus in RAN1#100e for the proposal to specify explicit unicast scheduling gaps.</w:t>
            </w:r>
          </w:p>
          <w:p w14:paraId="7295D327" w14:textId="77777777" w:rsidR="0068537A" w:rsidRPr="0068537A" w:rsidRDefault="0068537A" w:rsidP="0068537A">
            <w:pPr>
              <w:numPr>
                <w:ilvl w:val="0"/>
                <w:numId w:val="39"/>
              </w:numPr>
              <w:overflowPunct/>
              <w:autoSpaceDE/>
              <w:autoSpaceDN/>
              <w:adjustRightInd/>
              <w:spacing w:after="0"/>
              <w:contextualSpacing/>
              <w:textAlignment w:val="auto"/>
              <w:rPr>
                <w:rFonts w:eastAsia="SimSun"/>
                <w:color w:val="000000"/>
                <w:sz w:val="20"/>
                <w:szCs w:val="20"/>
              </w:rPr>
            </w:pPr>
            <w:r w:rsidRPr="0068537A">
              <w:rPr>
                <w:rFonts w:eastAsia="SimSun"/>
                <w:color w:val="000000"/>
                <w:sz w:val="20"/>
                <w:szCs w:val="20"/>
              </w:rPr>
              <w:t>Since unicast scheduling gaps are included in the draft RAN1 UE feature list, there may be a need to update the feature list, and this is something that can be brought up in the email discussion for the feature list.</w:t>
            </w:r>
          </w:p>
          <w:p w14:paraId="78D27F71" w14:textId="77777777" w:rsidR="0068537A" w:rsidRPr="0068537A" w:rsidRDefault="0068537A" w:rsidP="0068537A">
            <w:pPr>
              <w:overflowPunct/>
              <w:autoSpaceDE/>
              <w:autoSpaceDN/>
              <w:adjustRightInd/>
              <w:spacing w:after="0"/>
              <w:textAlignment w:val="auto"/>
              <w:rPr>
                <w:rFonts w:eastAsia="Batang"/>
                <w:color w:val="000000"/>
                <w:sz w:val="20"/>
                <w:szCs w:val="20"/>
                <w:lang w:eastAsia="en-US"/>
              </w:rPr>
            </w:pPr>
            <w:r w:rsidRPr="0068537A">
              <w:rPr>
                <w:rFonts w:eastAsia="Batang"/>
                <w:color w:val="000000"/>
                <w:sz w:val="20"/>
                <w:szCs w:val="20"/>
                <w:lang w:eastAsia="en-US"/>
              </w:rPr>
              <w:t>For the multicast case</w:t>
            </w:r>
          </w:p>
          <w:p w14:paraId="3E70110E" w14:textId="77777777" w:rsidR="0068537A" w:rsidRPr="0068537A" w:rsidRDefault="0068537A" w:rsidP="0068537A">
            <w:pPr>
              <w:numPr>
                <w:ilvl w:val="0"/>
                <w:numId w:val="33"/>
              </w:numPr>
              <w:overflowPunct/>
              <w:autoSpaceDE/>
              <w:autoSpaceDN/>
              <w:adjustRightInd/>
              <w:spacing w:after="0"/>
              <w:contextualSpacing/>
              <w:textAlignment w:val="auto"/>
              <w:rPr>
                <w:rFonts w:eastAsia="SimSun"/>
                <w:sz w:val="20"/>
                <w:szCs w:val="20"/>
              </w:rPr>
            </w:pPr>
            <w:r w:rsidRPr="0068537A">
              <w:rPr>
                <w:rFonts w:eastAsia="SimSun"/>
                <w:sz w:val="20"/>
                <w:szCs w:val="20"/>
              </w:rPr>
              <w:t>There is no consensus in RAN1#100e for the proposal to insert the scheduling gaps before each TB instead of after each TB.</w:t>
            </w:r>
          </w:p>
          <w:p w14:paraId="57AC6BB5" w14:textId="2261D1B5" w:rsidR="00205265" w:rsidRPr="0068537A"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2AC1E650" w:rsidR="001B2238" w:rsidRDefault="00F11F22" w:rsidP="00A31F02">
      <w:pPr>
        <w:pStyle w:val="BodyText"/>
        <w:rPr>
          <w:rFonts w:cs="Arial"/>
          <w:lang w:val="en-US"/>
        </w:rPr>
      </w:pPr>
      <w:r w:rsidRPr="00A371ED">
        <w:rPr>
          <w:rFonts w:cs="Arial"/>
          <w:lang w:val="en-US"/>
        </w:rPr>
        <w:t xml:space="preserve">This document </w:t>
      </w:r>
      <w:bookmarkStart w:id="2"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2"/>
      <w:r w:rsidRPr="00A371ED">
        <w:rPr>
          <w:rFonts w:cs="Arial"/>
          <w:lang w:val="en-US"/>
        </w:rPr>
        <w:t xml:space="preserve">in </w:t>
      </w:r>
      <w:r w:rsidR="00745742">
        <w:rPr>
          <w:rFonts w:cs="Arial"/>
          <w:lang w:val="en-US"/>
        </w:rPr>
        <w:fldChar w:fldCharType="begin"/>
      </w:r>
      <w:r w:rsidR="00745742">
        <w:rPr>
          <w:rFonts w:cs="Arial"/>
          <w:lang w:val="en-US"/>
        </w:rPr>
        <w:instrText xml:space="preserve"> REF _Ref37793306 \r \h </w:instrText>
      </w:r>
      <w:r w:rsidR="00745742">
        <w:rPr>
          <w:rFonts w:cs="Arial"/>
          <w:lang w:val="en-US"/>
        </w:rPr>
      </w:r>
      <w:r w:rsidR="00745742">
        <w:rPr>
          <w:rFonts w:cs="Arial"/>
          <w:lang w:val="en-US"/>
        </w:rPr>
        <w:fldChar w:fldCharType="separate"/>
      </w:r>
      <w:r w:rsidR="007954CD">
        <w:rPr>
          <w:rFonts w:cs="Arial"/>
          <w:lang w:val="en-US"/>
        </w:rPr>
        <w:t>[17]</w:t>
      </w:r>
      <w:r w:rsidR="00745742">
        <w:rPr>
          <w:rFonts w:cs="Arial"/>
          <w:lang w:val="en-US"/>
        </w:rPr>
        <w:fldChar w:fldCharType="end"/>
      </w:r>
      <w:r w:rsidR="00745742">
        <w:rPr>
          <w:rFonts w:cs="Arial"/>
          <w:lang w:val="en-US"/>
        </w:rPr>
        <w:t xml:space="preserve"> </w:t>
      </w:r>
      <w:r w:rsidRPr="00A371ED">
        <w:rPr>
          <w:rFonts w:cs="Arial"/>
          <w:lang w:val="en-US"/>
        </w:rPr>
        <w:t>–</w:t>
      </w:r>
      <w:r w:rsidR="00745742">
        <w:rPr>
          <w:rFonts w:cs="Arial"/>
          <w:lang w:val="en-US"/>
        </w:rPr>
        <w:t xml:space="preserve"> </w:t>
      </w:r>
      <w:r w:rsidR="00745742">
        <w:rPr>
          <w:rFonts w:cs="Arial"/>
          <w:lang w:val="en-US"/>
        </w:rPr>
        <w:fldChar w:fldCharType="begin"/>
      </w:r>
      <w:r w:rsidR="00745742">
        <w:rPr>
          <w:rFonts w:cs="Arial"/>
          <w:lang w:val="en-US"/>
        </w:rPr>
        <w:instrText xml:space="preserve"> REF _Ref37793317 \r \h </w:instrText>
      </w:r>
      <w:r w:rsidR="00745742">
        <w:rPr>
          <w:rFonts w:cs="Arial"/>
          <w:lang w:val="en-US"/>
        </w:rPr>
      </w:r>
      <w:r w:rsidR="00745742">
        <w:rPr>
          <w:rFonts w:cs="Arial"/>
          <w:lang w:val="en-US"/>
        </w:rPr>
        <w:fldChar w:fldCharType="separate"/>
      </w:r>
      <w:r w:rsidR="007954CD">
        <w:rPr>
          <w:rFonts w:cs="Arial"/>
          <w:lang w:val="en-US"/>
        </w:rPr>
        <w:t>[23]</w:t>
      </w:r>
      <w:r w:rsidR="00745742">
        <w:rPr>
          <w:rFonts w:cs="Arial"/>
          <w:lang w:val="en-US"/>
        </w:rPr>
        <w:fldChar w:fldCharType="end"/>
      </w:r>
      <w:r w:rsidRPr="00A371ED">
        <w:rPr>
          <w:rFonts w:cs="Arial"/>
          <w:lang w:val="en-US"/>
        </w:rPr>
        <w:t>.</w:t>
      </w:r>
      <w:bookmarkStart w:id="3" w:name="_Ref178064866"/>
    </w:p>
    <w:p w14:paraId="1993C09C" w14:textId="0E5C6680" w:rsidR="008C43AE" w:rsidRDefault="008C43AE" w:rsidP="008C43AE">
      <w:pPr>
        <w:pStyle w:val="Heading1"/>
      </w:pPr>
      <w:r>
        <w:t>Issue #</w:t>
      </w:r>
      <w:r w:rsidR="00A91166">
        <w:t>1</w:t>
      </w:r>
      <w:r>
        <w:t xml:space="preserve">: </w:t>
      </w:r>
      <w:r w:rsidR="007B3E37">
        <w:t>TBS/</w:t>
      </w:r>
      <w:r w:rsidR="00B23A0B">
        <w:t>MCS/</w:t>
      </w:r>
      <w:r w:rsidR="007B3E37">
        <w:t>RV</w:t>
      </w:r>
      <w:r w:rsidRPr="00FA5C4E">
        <w:t xml:space="preserve"> </w:t>
      </w:r>
      <w:r>
        <w:t>determination</w:t>
      </w:r>
    </w:p>
    <w:p w14:paraId="5450EAED" w14:textId="2DB272DE" w:rsidR="008C43AE" w:rsidRDefault="008C43AE" w:rsidP="008C43AE">
      <w:pPr>
        <w:pStyle w:val="BodyText"/>
      </w:pPr>
      <w:r>
        <w:t xml:space="preserve">RAN1#100e agreed a text proposal on HARQ/NDI/RV/FH encoding for 36.212. </w:t>
      </w:r>
      <w:r w:rsidR="005F4FB1">
        <w:t>It was noted in the</w:t>
      </w:r>
      <w:r>
        <w:t xml:space="preserve"> RAN1 email discussion “</w:t>
      </w:r>
      <w:r w:rsidRPr="00FA5C4E">
        <w:t>[100e-LTE-eMTC5-Multi-TB-01] HARQ/NDI/RV/FH encoding</w:t>
      </w:r>
      <w:r>
        <w:t>”</w:t>
      </w:r>
      <w:r w:rsidR="005F4FB1">
        <w:t xml:space="preserve"> that corresponding updates may be needed in </w:t>
      </w:r>
      <w:r w:rsidR="00F613BF">
        <w:t>other RAN1 specifications</w:t>
      </w:r>
      <w:r w:rsidR="00820F30">
        <w:t xml:space="preserve"> than 36.212.</w:t>
      </w:r>
    </w:p>
    <w:p w14:paraId="2CE509A8" w14:textId="7577E9ED" w:rsidR="00377D21" w:rsidRPr="006B2AF3" w:rsidRDefault="00377D21" w:rsidP="00377D21">
      <w:pPr>
        <w:pStyle w:val="BodyText"/>
      </w:pPr>
      <w:r>
        <w:t xml:space="preserve">Huawei’s contribution </w:t>
      </w:r>
      <w:r>
        <w:fldChar w:fldCharType="begin"/>
      </w:r>
      <w:r>
        <w:instrText xml:space="preserve"> REF _Ref37793306 \r \h </w:instrText>
      </w:r>
      <w:r>
        <w:fldChar w:fldCharType="separate"/>
      </w:r>
      <w:r w:rsidR="007954CD">
        <w:t>[17]</w:t>
      </w:r>
      <w:r>
        <w:fldChar w:fldCharType="end"/>
      </w:r>
      <w:r>
        <w:t xml:space="preserve"> has the following 36.213 TP on </w:t>
      </w:r>
      <w:r w:rsidR="00816DC6">
        <w:t>TBS/</w:t>
      </w:r>
      <w:r w:rsidR="0069554E">
        <w:t>MCS/</w:t>
      </w:r>
      <w:r w:rsidR="00816DC6">
        <w:t>RV</w:t>
      </w:r>
      <w:r>
        <w:t xml:space="preserve"> determination (see </w:t>
      </w:r>
      <w:r w:rsidR="002911D2">
        <w:t xml:space="preserve">Section 2.4 in Huawei’s </w:t>
      </w:r>
      <w:r>
        <w:t>contribution for further discussion).</w:t>
      </w:r>
    </w:p>
    <w:p w14:paraId="69B0499F" w14:textId="017E57DD" w:rsidR="00377D21" w:rsidRDefault="00377D21" w:rsidP="001B3809">
      <w:pPr>
        <w:pStyle w:val="Proposal"/>
        <w:tabs>
          <w:tab w:val="clear" w:pos="1304"/>
        </w:tabs>
        <w:ind w:left="1701" w:hanging="1701"/>
        <w:rPr>
          <w:highlight w:val="yellow"/>
        </w:rPr>
      </w:pPr>
      <w:r>
        <w:rPr>
          <w:highlight w:val="yellow"/>
        </w:rPr>
        <w:t xml:space="preserve">Consider the following 36.213 TP on </w:t>
      </w:r>
      <w:r w:rsidR="004425D5">
        <w:rPr>
          <w:highlight w:val="yellow"/>
        </w:rPr>
        <w:t>TBS/</w:t>
      </w:r>
      <w:r w:rsidR="00B23A0B">
        <w:rPr>
          <w:highlight w:val="yellow"/>
        </w:rPr>
        <w:t>MCS/</w:t>
      </w:r>
      <w:r w:rsidR="004425D5">
        <w:rPr>
          <w:highlight w:val="yellow"/>
        </w:rPr>
        <w:t>RV</w:t>
      </w:r>
      <w:r>
        <w:rPr>
          <w:highlight w:val="yellow"/>
        </w:rPr>
        <w:t xml:space="preserve"> determination</w:t>
      </w:r>
      <w:r w:rsidR="00813C20">
        <w:rPr>
          <w:highlight w:val="yellow"/>
        </w:rPr>
        <w:t>.</w:t>
      </w:r>
    </w:p>
    <w:tbl>
      <w:tblPr>
        <w:tblStyle w:val="TableGrid"/>
        <w:tblW w:w="0" w:type="auto"/>
        <w:tblLook w:val="04A0" w:firstRow="1" w:lastRow="0" w:firstColumn="1" w:lastColumn="0" w:noHBand="0" w:noVBand="1"/>
      </w:tblPr>
      <w:tblGrid>
        <w:gridCol w:w="9629"/>
      </w:tblGrid>
      <w:tr w:rsidR="00377D21" w14:paraId="3C5FAC45" w14:textId="77777777" w:rsidTr="00377D21">
        <w:tc>
          <w:tcPr>
            <w:tcW w:w="9629" w:type="dxa"/>
          </w:tcPr>
          <w:p w14:paraId="514CF11F" w14:textId="77777777" w:rsidR="00C213DC" w:rsidRPr="00A71B2E" w:rsidRDefault="00C213DC" w:rsidP="00C213DC">
            <w:pPr>
              <w:keepNext/>
              <w:keepLines/>
              <w:spacing w:before="120"/>
              <w:ind w:left="1418" w:hanging="1418"/>
              <w:outlineLvl w:val="3"/>
              <w:rPr>
                <w:rFonts w:ascii="Arial" w:hAnsi="Arial"/>
                <w:sz w:val="24"/>
                <w:lang w:eastAsia="en-GB"/>
              </w:rPr>
            </w:pPr>
            <w:r w:rsidRPr="00A71B2E">
              <w:rPr>
                <w:rFonts w:ascii="Arial" w:hAnsi="Arial"/>
                <w:sz w:val="24"/>
                <w:lang w:eastAsia="en-GB"/>
              </w:rPr>
              <w:lastRenderedPageBreak/>
              <w:t>7.1.7.2</w:t>
            </w:r>
            <w:r w:rsidRPr="00A71B2E">
              <w:rPr>
                <w:rFonts w:ascii="Arial" w:hAnsi="Arial"/>
                <w:sz w:val="24"/>
                <w:lang w:eastAsia="en-GB"/>
              </w:rPr>
              <w:tab/>
              <w:t>Transport block size determination</w:t>
            </w:r>
          </w:p>
          <w:p w14:paraId="09A1EC31" w14:textId="6FE275CE" w:rsidR="00C213DC" w:rsidRPr="00C213DC" w:rsidRDefault="00C213DC" w:rsidP="00C213DC">
            <w:pPr>
              <w:overflowPunct/>
              <w:snapToGrid w:val="0"/>
              <w:spacing w:after="120"/>
              <w:jc w:val="center"/>
              <w:textAlignment w:val="auto"/>
              <w:rPr>
                <w:rFonts w:eastAsia="SimSun"/>
                <w:b/>
                <w:iCs/>
                <w:color w:val="FF0000"/>
                <w:sz w:val="20"/>
                <w:szCs w:val="20"/>
                <w:lang w:val="en-US" w:eastAsia="en-US"/>
              </w:rPr>
            </w:pPr>
            <w:r w:rsidRPr="00C213DC">
              <w:rPr>
                <w:rFonts w:eastAsia="SimSun"/>
                <w:b/>
                <w:iCs/>
                <w:color w:val="FF0000"/>
                <w:sz w:val="20"/>
                <w:szCs w:val="20"/>
                <w:lang w:val="en-US" w:eastAsia="en-US"/>
              </w:rPr>
              <w:t>&lt;Unchanged parts are omitted&gt;</w:t>
            </w:r>
          </w:p>
          <w:p w14:paraId="4F470AE6" w14:textId="4B927DF9" w:rsidR="00802286" w:rsidRPr="00802286" w:rsidRDefault="00802286" w:rsidP="00802286">
            <w:pPr>
              <w:rPr>
                <w:ins w:id="4" w:author="Huawei" w:date="2020-04-02T11:26:00Z"/>
                <w:rFonts w:eastAsia="Times New Roman"/>
                <w:sz w:val="20"/>
                <w:szCs w:val="20"/>
                <w:lang w:val="en-GB" w:eastAsia="en-GB"/>
              </w:rPr>
            </w:pPr>
            <w:r w:rsidRPr="00802286">
              <w:rPr>
                <w:rFonts w:eastAsia="SimSun" w:hint="eastAsia"/>
                <w:sz w:val="20"/>
                <w:szCs w:val="20"/>
                <w:lang w:eastAsia="zh-CN"/>
              </w:rPr>
              <w:t xml:space="preserve">For a </w:t>
            </w:r>
            <w:r w:rsidRPr="00802286">
              <w:rPr>
                <w:rFonts w:eastAsia="SimSun"/>
                <w:sz w:val="20"/>
                <w:szCs w:val="20"/>
                <w:lang w:eastAsia="zh-CN"/>
              </w:rPr>
              <w:t xml:space="preserve">BL/CE </w:t>
            </w:r>
            <w:r w:rsidRPr="00802286">
              <w:rPr>
                <w:rFonts w:eastAsia="SimSun"/>
                <w:sz w:val="20"/>
                <w:szCs w:val="20"/>
                <w:lang w:val="en-GB" w:eastAsia="zh-CN"/>
              </w:rPr>
              <w:t xml:space="preserve">UE, if the UE is configured with higher layer parameter </w:t>
            </w:r>
            <w:r w:rsidRPr="00802286">
              <w:rPr>
                <w:rFonts w:eastAsia="Times New Roman"/>
                <w:i/>
                <w:sz w:val="20"/>
                <w:szCs w:val="20"/>
                <w:lang w:val="en-GB" w:eastAsia="zh-CN"/>
              </w:rPr>
              <w:t>multi-TB-DL-config</w:t>
            </w:r>
            <w:r w:rsidRPr="00802286">
              <w:rPr>
                <w:rFonts w:eastAsia="SimSun"/>
                <w:sz w:val="20"/>
                <w:szCs w:val="20"/>
                <w:lang w:val="en-GB" w:eastAsia="zh-CN"/>
              </w:rPr>
              <w:t xml:space="preserve"> </w:t>
            </w:r>
            <w:r w:rsidRPr="00802286">
              <w:rPr>
                <w:rFonts w:eastAsia="Times New Roman" w:hint="eastAsia"/>
                <w:sz w:val="20"/>
                <w:szCs w:val="20"/>
                <w:lang w:val="en-GB" w:eastAsia="zh-CN"/>
              </w:rPr>
              <w:t xml:space="preserve">and </w:t>
            </w:r>
            <w:r w:rsidRPr="00802286">
              <w:rPr>
                <w:rFonts w:eastAsia="Times New Roman"/>
                <w:iCs/>
                <w:sz w:val="20"/>
                <w:szCs w:val="20"/>
                <w:lang w:val="en-GB" w:eastAsia="en-GB"/>
              </w:rPr>
              <w:t xml:space="preserve">multiple TB, </w:t>
            </w:r>
            <w:r w:rsidRPr="00802286">
              <w:rPr>
                <w:rFonts w:eastAsia="Times New Roman"/>
                <w:position w:val="-12"/>
                <w:sz w:val="20"/>
                <w:szCs w:val="20"/>
                <w:lang w:val="en-GB" w:eastAsia="en-GB"/>
              </w:rPr>
              <w:object w:dxaOrig="1420" w:dyaOrig="360" w14:anchorId="774A5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21pt" o:ole="">
                  <v:imagedata r:id="rId15" o:title=""/>
                </v:shape>
                <o:OLEObject Type="Embed" ProgID="Equation.DSMT4" ShapeID="_x0000_i1025" DrawAspect="Content" ObjectID="_1648443264" r:id="rId16"/>
              </w:object>
            </w:r>
            <w:r w:rsidRPr="00802286">
              <w:rPr>
                <w:rFonts w:eastAsia="Times New Roman"/>
                <w:sz w:val="20"/>
                <w:szCs w:val="20"/>
                <w:lang w:val="en-GB" w:eastAsia="en-GB"/>
              </w:rPr>
              <w:t xml:space="preserve">, </w:t>
            </w:r>
            <w:r w:rsidRPr="00802286">
              <w:rPr>
                <w:rFonts w:eastAsia="Times New Roman"/>
                <w:iCs/>
                <w:sz w:val="20"/>
                <w:szCs w:val="20"/>
                <w:lang w:val="en-GB" w:eastAsia="en-GB"/>
              </w:rPr>
              <w:t>are scheduled</w:t>
            </w:r>
            <w:r w:rsidRPr="00802286">
              <w:rPr>
                <w:rFonts w:eastAsia="Times New Roman"/>
                <w:sz w:val="20"/>
                <w:szCs w:val="20"/>
                <w:lang w:val="en-GB" w:eastAsia="zh-CN"/>
              </w:rPr>
              <w:t xml:space="preserve"> in the corresponding DCI </w:t>
            </w:r>
            <w:r w:rsidRPr="00802286">
              <w:rPr>
                <w:rFonts w:eastAsia="DengXian"/>
                <w:sz w:val="20"/>
                <w:szCs w:val="20"/>
                <w:lang w:val="en-GB" w:eastAsia="zh-CN"/>
              </w:rPr>
              <w:t>with CRC scrambled by C-RNTI</w:t>
            </w:r>
            <w:r w:rsidRPr="00802286">
              <w:rPr>
                <w:rFonts w:eastAsia="Times New Roman"/>
                <w:sz w:val="20"/>
                <w:szCs w:val="20"/>
                <w:lang w:val="en-GB" w:eastAsia="zh-CN"/>
              </w:rPr>
              <w:t xml:space="preserve">, the </w:t>
            </w:r>
            <w:r w:rsidRPr="00802286">
              <w:rPr>
                <w:rFonts w:eastAsia="Times New Roman"/>
                <w:sz w:val="20"/>
                <w:szCs w:val="20"/>
                <w:lang w:val="en-GB" w:eastAsia="en-GB"/>
              </w:rPr>
              <w:t xml:space="preserve">HARQ process ID </w:t>
            </w:r>
            <w:r w:rsidRPr="00802286">
              <w:rPr>
                <w:rFonts w:eastAsia="Times New Roman"/>
                <w:position w:val="-12"/>
                <w:sz w:val="20"/>
                <w:szCs w:val="20"/>
                <w:lang w:val="en-GB" w:eastAsia="en-GB"/>
              </w:rPr>
              <w:object w:dxaOrig="3140" w:dyaOrig="360" w14:anchorId="7AFFD175">
                <v:shape id="_x0000_i1026" type="#_x0000_t75" style="width:157.5pt;height:18.75pt" o:ole="">
                  <v:imagedata r:id="rId17" o:title=""/>
                </v:shape>
                <o:OLEObject Type="Embed" ProgID="Equation.DSMT4" ShapeID="_x0000_i1026" DrawAspect="Content" ObjectID="_1648443265" r:id="rId18"/>
              </w:object>
            </w:r>
            <w:r w:rsidRPr="00802286">
              <w:rPr>
                <w:rFonts w:eastAsia="Times New Roman"/>
                <w:sz w:val="20"/>
                <w:szCs w:val="20"/>
                <w:lang w:val="en-GB" w:eastAsia="en-GB"/>
              </w:rPr>
              <w:t xml:space="preserve">for each of the scheduled </w:t>
            </w:r>
            <w:r w:rsidRPr="00802286">
              <w:rPr>
                <w:rFonts w:eastAsia="Times New Roman"/>
                <w:position w:val="-10"/>
                <w:sz w:val="20"/>
                <w:szCs w:val="20"/>
                <w:lang w:val="en-GB" w:eastAsia="en-GB"/>
              </w:rPr>
              <w:object w:dxaOrig="400" w:dyaOrig="340" w14:anchorId="43135E2E">
                <v:shape id="_x0000_i1027" type="#_x0000_t75" style="width:20.25pt;height:16.5pt" o:ole="">
                  <v:imagedata r:id="rId19" o:title=""/>
                </v:shape>
                <o:OLEObject Type="Embed" ProgID="Equation.DSMT4" ShapeID="_x0000_i1027" DrawAspect="Content" ObjectID="_1648443266" r:id="rId20"/>
              </w:object>
            </w:r>
            <w:r w:rsidRPr="00802286">
              <w:rPr>
                <w:rFonts w:eastAsia="Times New Roman"/>
                <w:sz w:val="20"/>
                <w:szCs w:val="20"/>
                <w:lang w:val="en-GB" w:eastAsia="en-GB"/>
              </w:rPr>
              <w:t xml:space="preserve"> TBs are determined from the value </w:t>
            </w:r>
            <w:ins w:id="5" w:author="Huawei" w:date="2020-04-02T11:26:00Z">
              <w:r w:rsidRPr="00802286">
                <w:rPr>
                  <w:rFonts w:eastAsia="Times New Roman"/>
                  <w:i/>
                  <w:sz w:val="20"/>
                  <w:szCs w:val="20"/>
                  <w:lang w:val="en-AU" w:eastAsia="en-GB"/>
                </w:rPr>
                <w:t>r</w:t>
              </w:r>
              <w:r w:rsidRPr="00802286">
                <w:rPr>
                  <w:rFonts w:eastAsia="Times New Roman"/>
                  <w:sz w:val="20"/>
                  <w:szCs w:val="20"/>
                  <w:lang w:val="en-AU" w:eastAsia="en-GB"/>
                </w:rPr>
                <w:t xml:space="preserve"> </w:t>
              </w:r>
            </w:ins>
            <w:r w:rsidRPr="00802286">
              <w:rPr>
                <w:rFonts w:eastAsia="Times New Roman"/>
                <w:sz w:val="20"/>
                <w:szCs w:val="20"/>
                <w:lang w:val="en-GB" w:eastAsia="en-GB"/>
              </w:rPr>
              <w:t>of the HARQ index field in the correspo</w:t>
            </w:r>
            <w:ins w:id="6" w:author="Johan Bergman" w:date="2020-04-15T02:23:00Z">
              <w:r w:rsidR="004B0267">
                <w:rPr>
                  <w:rFonts w:eastAsia="Times New Roman"/>
                  <w:sz w:val="20"/>
                  <w:szCs w:val="20"/>
                  <w:lang w:val="en-GB" w:eastAsia="en-GB"/>
                </w:rPr>
                <w:t>n</w:t>
              </w:r>
            </w:ins>
            <w:r w:rsidRPr="00802286">
              <w:rPr>
                <w:rFonts w:eastAsia="Times New Roman"/>
                <w:sz w:val="20"/>
                <w:szCs w:val="20"/>
                <w:lang w:val="en-GB" w:eastAsia="en-GB"/>
              </w:rPr>
              <w:t>ding DCI</w:t>
            </w:r>
            <w:ins w:id="7" w:author="Huawei" w:date="2020-04-02T11:26:00Z">
              <w:r w:rsidRPr="00802286">
                <w:rPr>
                  <w:rFonts w:eastAsia="Times New Roman"/>
                  <w:sz w:val="20"/>
                  <w:szCs w:val="20"/>
                  <w:lang w:val="en-GB" w:eastAsia="en-GB"/>
                </w:rPr>
                <w:t>,</w:t>
              </w:r>
            </w:ins>
          </w:p>
          <w:p w14:paraId="737A0B5E" w14:textId="77777777" w:rsidR="00802286" w:rsidRPr="00802286" w:rsidRDefault="00802286" w:rsidP="00802286">
            <w:pPr>
              <w:pStyle w:val="B2"/>
              <w:ind w:leftChars="250" w:left="784"/>
              <w:rPr>
                <w:ins w:id="8" w:author="Huawei" w:date="2020-04-02T11:27:00Z"/>
                <w:sz w:val="20"/>
                <w:szCs w:val="20"/>
                <w:lang w:val="en-AU"/>
              </w:rPr>
            </w:pPr>
            <w:ins w:id="9" w:author="Huawei" w:date="2020-04-02T11:26:00Z">
              <w:r w:rsidRPr="00802286">
                <w:rPr>
                  <w:sz w:val="20"/>
                  <w:szCs w:val="20"/>
                </w:rPr>
                <w:t>-</w:t>
              </w:r>
              <w:r w:rsidRPr="00802286">
                <w:rPr>
                  <w:sz w:val="20"/>
                  <w:szCs w:val="20"/>
                </w:rPr>
                <w:tab/>
                <w:t xml:space="preserve">if UE is configured with CEModeB and </w:t>
              </w:r>
            </w:ins>
            <w:ins w:id="10" w:author="Huawei" w:date="2020-04-02T11:26:00Z">
              <w:r w:rsidRPr="00802286">
                <w:rPr>
                  <w:rFonts w:eastAsia="Times New Roman"/>
                  <w:position w:val="-10"/>
                  <w:sz w:val="20"/>
                  <w:szCs w:val="20"/>
                  <w:lang w:val="en-GB"/>
                </w:rPr>
                <w:object w:dxaOrig="400" w:dyaOrig="340" w14:anchorId="5910DB1C">
                  <v:shape id="_x0000_i1028" type="#_x0000_t75" style="width:19.5pt;height:16.5pt" o:ole="">
                    <v:imagedata r:id="rId19" o:title=""/>
                  </v:shape>
                  <o:OLEObject Type="Embed" ProgID="Equation.DSMT4" ShapeID="_x0000_i1028" DrawAspect="Content" ObjectID="_1648443267" r:id="rId21"/>
                </w:object>
              </w:r>
            </w:ins>
            <w:ins w:id="11" w:author="Huawei" w:date="2020-04-02T11:26:00Z">
              <w:r w:rsidRPr="00802286">
                <w:rPr>
                  <w:sz w:val="20"/>
                  <w:szCs w:val="20"/>
                </w:rPr>
                <w:t xml:space="preserve"> =3, </w:t>
              </w:r>
              <w:r w:rsidRPr="00802286">
                <w:rPr>
                  <w:i/>
                  <w:sz w:val="20"/>
                  <w:szCs w:val="20"/>
                  <w:lang w:val="en-AU"/>
                </w:rPr>
                <w:t xml:space="preserve">r </w:t>
              </w:r>
              <w:r w:rsidRPr="00802286">
                <w:rPr>
                  <w:sz w:val="20"/>
                  <w:szCs w:val="20"/>
                  <w:lang w:val="en-AU"/>
                </w:rPr>
                <w:t xml:space="preserve">indicates the HARQ process ID that is not scheduled among the </w:t>
              </w:r>
              <w:r w:rsidRPr="00802286">
                <w:rPr>
                  <w:rFonts w:eastAsia="SimSun"/>
                  <w:sz w:val="20"/>
                  <w:szCs w:val="20"/>
                  <w:lang w:eastAsia="zh-CN"/>
                </w:rPr>
                <w:t>4</w:t>
              </w:r>
              <w:r w:rsidRPr="00802286">
                <w:rPr>
                  <w:rFonts w:eastAsia="SimSun" w:hint="eastAsia"/>
                  <w:sz w:val="20"/>
                  <w:szCs w:val="20"/>
                  <w:lang w:eastAsia="zh-CN"/>
                </w:rPr>
                <w:t xml:space="preserve"> </w:t>
              </w:r>
            </w:ins>
            <w:ins w:id="12" w:author="Huawei" w:date="2020-04-02T11:27:00Z">
              <w:r w:rsidRPr="00802286">
                <w:rPr>
                  <w:rFonts w:eastAsia="SimSun"/>
                  <w:sz w:val="20"/>
                  <w:szCs w:val="20"/>
                  <w:lang w:eastAsia="zh-CN"/>
                </w:rPr>
                <w:t>downlink</w:t>
              </w:r>
            </w:ins>
            <w:ins w:id="13" w:author="Huawei" w:date="2020-04-02T11:26:00Z">
              <w:r w:rsidRPr="00802286">
                <w:rPr>
                  <w:rFonts w:eastAsia="SimSun" w:hint="eastAsia"/>
                  <w:sz w:val="20"/>
                  <w:szCs w:val="20"/>
                  <w:lang w:eastAsia="zh-CN"/>
                </w:rPr>
                <w:t xml:space="preserve"> HARQ processes</w:t>
              </w:r>
              <w:r w:rsidRPr="00802286">
                <w:rPr>
                  <w:sz w:val="20"/>
                  <w:szCs w:val="20"/>
                  <w:lang w:val="en-AU"/>
                </w:rPr>
                <w:t>;</w:t>
              </w:r>
            </w:ins>
          </w:p>
          <w:p w14:paraId="2C1311FB" w14:textId="77777777" w:rsidR="00802286" w:rsidRPr="00802286" w:rsidRDefault="00802286" w:rsidP="00802286">
            <w:pPr>
              <w:pStyle w:val="B2"/>
              <w:ind w:leftChars="250" w:left="784"/>
              <w:rPr>
                <w:sz w:val="20"/>
                <w:szCs w:val="20"/>
                <w:lang w:val="en-AU" w:eastAsia="en-GB"/>
              </w:rPr>
            </w:pPr>
            <w:ins w:id="14" w:author="Huawei" w:date="2020-04-02T11:27:00Z">
              <w:r w:rsidRPr="00802286">
                <w:rPr>
                  <w:sz w:val="20"/>
                  <w:szCs w:val="20"/>
                </w:rPr>
                <w:t>-</w:t>
              </w:r>
              <w:r w:rsidRPr="00802286">
                <w:rPr>
                  <w:sz w:val="20"/>
                  <w:szCs w:val="20"/>
                </w:rPr>
                <w:tab/>
                <w:t xml:space="preserve">otherwise, </w:t>
              </w:r>
            </w:ins>
            <w:del w:id="15" w:author="Huawei" w:date="2020-04-02T11:27:00Z">
              <w:r w:rsidRPr="00802286" w:rsidDel="00D02E93">
                <w:rPr>
                  <w:sz w:val="20"/>
                  <w:szCs w:val="20"/>
                  <w:lang w:val="en-GB" w:eastAsia="en-GB"/>
                </w:rPr>
                <w:delText xml:space="preserve"> which is a</w:delText>
              </w:r>
              <w:r w:rsidRPr="00802286" w:rsidDel="00D02E93">
                <w:rPr>
                  <w:sz w:val="20"/>
                  <w:szCs w:val="20"/>
                  <w:lang w:val="en-AU" w:eastAsia="en-GB"/>
                </w:rPr>
                <w:delText xml:space="preserve"> combinatorial index </w:delText>
              </w:r>
            </w:del>
            <w:r w:rsidRPr="00802286">
              <w:rPr>
                <w:i/>
                <w:sz w:val="20"/>
                <w:szCs w:val="20"/>
                <w:lang w:val="en-AU" w:eastAsia="en-GB"/>
              </w:rPr>
              <w:t>r</w:t>
            </w:r>
            <w:r w:rsidRPr="00802286">
              <w:rPr>
                <w:sz w:val="20"/>
                <w:szCs w:val="20"/>
                <w:lang w:val="en-AU" w:eastAsia="en-GB"/>
              </w:rPr>
              <w:t xml:space="preserve"> </w:t>
            </w:r>
            <w:ins w:id="16" w:author="Huawei" w:date="2020-04-02T11:27:00Z">
              <w:r w:rsidRPr="00802286">
                <w:rPr>
                  <w:sz w:val="20"/>
                  <w:szCs w:val="20"/>
                  <w:lang w:val="en-AU" w:eastAsia="en-GB"/>
                </w:rPr>
                <w:t xml:space="preserve">is </w:t>
              </w:r>
            </w:ins>
            <w:r w:rsidRPr="00802286">
              <w:rPr>
                <w:sz w:val="20"/>
                <w:szCs w:val="20"/>
                <w:lang w:val="en-AU" w:eastAsia="en-GB"/>
              </w:rPr>
              <w:t xml:space="preserve">defined as </w:t>
            </w:r>
            <w:r w:rsidRPr="00802286">
              <w:rPr>
                <w:rFonts w:eastAsia="Times New Roman"/>
                <w:position w:val="-28"/>
                <w:sz w:val="20"/>
                <w:szCs w:val="20"/>
                <w:lang w:val="en-GB" w:eastAsia="en-GB"/>
              </w:rPr>
              <w:object w:dxaOrig="1820" w:dyaOrig="660" w14:anchorId="76B29730">
                <v:shape id="_x0000_i1029" type="#_x0000_t75" style="width:90.75pt;height:33.75pt" o:ole="">
                  <v:imagedata r:id="rId22" o:title=""/>
                </v:shape>
                <o:OLEObject Type="Embed" ProgID="Equation.DSMT4" ShapeID="_x0000_i1029" DrawAspect="Content" ObjectID="_1648443268" r:id="rId23"/>
              </w:object>
            </w:r>
            <w:r w:rsidRPr="00802286">
              <w:rPr>
                <w:sz w:val="20"/>
                <w:szCs w:val="20"/>
                <w:lang w:val="en-GB" w:eastAsia="en-GB"/>
              </w:rPr>
              <w:t>, where</w:t>
            </w:r>
          </w:p>
          <w:p w14:paraId="233E6828" w14:textId="6E1877B7" w:rsidR="00C213DC" w:rsidRPr="00C213DC" w:rsidRDefault="00802286" w:rsidP="00802286">
            <w:pPr>
              <w:ind w:leftChars="400" w:left="800"/>
              <w:rPr>
                <w:b/>
                <w:iCs/>
                <w:color w:val="FF0000"/>
                <w:sz w:val="20"/>
                <w:szCs w:val="20"/>
              </w:rPr>
            </w:pPr>
            <w:r w:rsidRPr="00802286">
              <w:rPr>
                <w:rFonts w:eastAsia="Times New Roman"/>
                <w:sz w:val="20"/>
                <w:szCs w:val="20"/>
                <w:lang w:val="en-GB" w:eastAsia="en-GB"/>
              </w:rPr>
              <w:t>-</w:t>
            </w:r>
            <w:r w:rsidRPr="00802286">
              <w:rPr>
                <w:rFonts w:eastAsia="Times New Roman"/>
                <w:sz w:val="20"/>
                <w:szCs w:val="20"/>
                <w:lang w:val="en-GB" w:eastAsia="en-GB"/>
              </w:rPr>
              <w:tab/>
              <w:t xml:space="preserve">the set </w:t>
            </w:r>
            <w:r w:rsidRPr="00802286">
              <w:rPr>
                <w:rFonts w:eastAsia="Times New Roman"/>
                <w:position w:val="-14"/>
                <w:sz w:val="20"/>
                <w:szCs w:val="20"/>
                <w:lang w:val="en-GB" w:eastAsia="en-GB"/>
              </w:rPr>
              <w:object w:dxaOrig="720" w:dyaOrig="420" w14:anchorId="3C5EFA5C">
                <v:shape id="_x0000_i1030" type="#_x0000_t75" style="width:36pt;height:21pt" o:ole="">
                  <v:imagedata r:id="rId24" o:title=""/>
                </v:shape>
                <o:OLEObject Type="Embed" ProgID="Equation.DSMT4" ShapeID="_x0000_i1030" DrawAspect="Content" ObjectID="_1648443269" r:id="rId25"/>
              </w:object>
            </w:r>
            <w:r w:rsidRPr="00802286">
              <w:rPr>
                <w:rFonts w:eastAsia="Times New Roman"/>
                <w:sz w:val="20"/>
                <w:szCs w:val="20"/>
                <w:lang w:val="en-GB" w:eastAsia="en-GB"/>
              </w:rPr>
              <w:t>, (</w:t>
            </w:r>
            <w:r w:rsidRPr="00802286">
              <w:rPr>
                <w:rFonts w:eastAsia="Times New Roman"/>
                <w:i/>
                <w:position w:val="-12"/>
                <w:sz w:val="20"/>
                <w:szCs w:val="20"/>
                <w:lang w:val="en-GB" w:eastAsia="en-GB"/>
              </w:rPr>
              <w:object w:dxaOrig="2060" w:dyaOrig="340" w14:anchorId="22B760E2">
                <v:shape id="_x0000_i1031" type="#_x0000_t75" style="width:102.75pt;height:16.5pt" o:ole="">
                  <v:imagedata r:id="rId26" o:title=""/>
                </v:shape>
                <o:OLEObject Type="Embed" ProgID="Equation.DSMT4" ShapeID="_x0000_i1031" DrawAspect="Content" ObjectID="_1648443270" r:id="rId27"/>
              </w:object>
            </w:r>
            <w:r w:rsidRPr="00802286">
              <w:rPr>
                <w:rFonts w:eastAsia="Times New Roman"/>
                <w:sz w:val="20"/>
                <w:szCs w:val="20"/>
                <w:lang w:val="en-GB" w:eastAsia="en-GB"/>
              </w:rPr>
              <w:t xml:space="preserve">) contains the </w:t>
            </w:r>
            <w:r w:rsidRPr="00802286">
              <w:rPr>
                <w:rFonts w:eastAsia="Times New Roman"/>
                <w:position w:val="-10"/>
                <w:sz w:val="20"/>
                <w:szCs w:val="20"/>
                <w:lang w:val="en-GB" w:eastAsia="en-GB"/>
              </w:rPr>
              <w:object w:dxaOrig="400" w:dyaOrig="340" w14:anchorId="700C8030">
                <v:shape id="_x0000_i1032" type="#_x0000_t75" style="width:20.25pt;height:16.5pt" o:ole="">
                  <v:imagedata r:id="rId19" o:title=""/>
                </v:shape>
                <o:OLEObject Type="Embed" ProgID="Equation.DSMT4" ShapeID="_x0000_i1032" DrawAspect="Content" ObjectID="_1648443271" r:id="rId28"/>
              </w:object>
            </w:r>
            <w:r w:rsidRPr="00802286">
              <w:rPr>
                <w:rFonts w:eastAsia="Times New Roman"/>
                <w:i/>
                <w:sz w:val="20"/>
                <w:szCs w:val="20"/>
                <w:lang w:val="en-GB" w:eastAsia="en-GB"/>
              </w:rPr>
              <w:t xml:space="preserve"> </w:t>
            </w:r>
            <w:r w:rsidRPr="00802286">
              <w:rPr>
                <w:rFonts w:eastAsia="Times New Roman"/>
                <w:sz w:val="20"/>
                <w:szCs w:val="20"/>
                <w:lang w:val="en-GB" w:eastAsia="en-GB"/>
              </w:rPr>
              <w:t xml:space="preserve">sorted HARQ process IDs and </w:t>
            </w:r>
            <w:r w:rsidRPr="00802286">
              <w:rPr>
                <w:rFonts w:eastAsia="Times New Roman"/>
                <w:position w:val="-40"/>
                <w:sz w:val="20"/>
                <w:szCs w:val="20"/>
                <w:lang w:val="en-GB" w:eastAsia="en-GB"/>
              </w:rPr>
              <w:object w:dxaOrig="1620" w:dyaOrig="900" w14:anchorId="2A9E9338">
                <v:shape id="_x0000_i1033" type="#_x0000_t75" style="width:81pt;height:45pt" o:ole="">
                  <v:imagedata r:id="rId29" o:title=""/>
                </v:shape>
                <o:OLEObject Type="Embed" ProgID="Equation.3" ShapeID="_x0000_i1033" DrawAspect="Content" ObjectID="_1648443272" r:id="rId30"/>
              </w:object>
            </w:r>
            <w:r w:rsidRPr="00802286">
              <w:rPr>
                <w:rFonts w:eastAsia="Times New Roman"/>
                <w:sz w:val="20"/>
                <w:szCs w:val="20"/>
                <w:lang w:val="en-GB" w:eastAsia="en-GB"/>
              </w:rPr>
              <w:t xml:space="preserve"> is the extended binomial coefficient, resulting in unique label </w:t>
            </w:r>
            <w:r w:rsidRPr="00802286">
              <w:rPr>
                <w:rFonts w:eastAsia="Times New Roman"/>
                <w:position w:val="-32"/>
                <w:sz w:val="20"/>
                <w:szCs w:val="20"/>
                <w:lang w:val="en-GB" w:eastAsia="en-GB"/>
              </w:rPr>
              <w:object w:dxaOrig="1920" w:dyaOrig="740" w14:anchorId="2082A6D5">
                <v:shape id="_x0000_i1034" type="#_x0000_t75" style="width:95.25pt;height:36.75pt" o:ole="">
                  <v:imagedata r:id="rId31" o:title=""/>
                </v:shape>
                <o:OLEObject Type="Embed" ProgID="Equation.DSMT4" ShapeID="_x0000_i1034" DrawAspect="Content" ObjectID="_1648443273" r:id="rId32"/>
              </w:object>
            </w:r>
            <w:r w:rsidRPr="00802286">
              <w:rPr>
                <w:rFonts w:eastAsia="Times New Roman"/>
                <w:sz w:val="20"/>
                <w:szCs w:val="20"/>
                <w:lang w:val="en-GB" w:eastAsia="en-GB"/>
              </w:rPr>
              <w:t>,</w:t>
            </w:r>
          </w:p>
          <w:p w14:paraId="2C2E7BBB" w14:textId="77777777" w:rsidR="00C213DC" w:rsidRPr="00C213DC" w:rsidRDefault="00C213DC" w:rsidP="00C213DC">
            <w:pPr>
              <w:overflowPunct/>
              <w:snapToGrid w:val="0"/>
              <w:spacing w:after="120"/>
              <w:jc w:val="center"/>
              <w:textAlignment w:val="auto"/>
              <w:rPr>
                <w:rFonts w:eastAsia="SimSun"/>
                <w:b/>
                <w:iCs/>
                <w:color w:val="FF0000"/>
                <w:sz w:val="20"/>
                <w:szCs w:val="20"/>
                <w:lang w:val="en-US" w:eastAsia="en-US"/>
              </w:rPr>
            </w:pPr>
            <w:r w:rsidRPr="00C213DC">
              <w:rPr>
                <w:rFonts w:eastAsia="SimSun"/>
                <w:b/>
                <w:iCs/>
                <w:color w:val="FF0000"/>
                <w:sz w:val="20"/>
                <w:szCs w:val="20"/>
                <w:lang w:val="en-US" w:eastAsia="en-US"/>
              </w:rPr>
              <w:t>&lt;Unchanged parts are omitted&gt;</w:t>
            </w:r>
          </w:p>
          <w:p w14:paraId="0E4D8D6D" w14:textId="13896373" w:rsidR="00C213DC" w:rsidRPr="00C213DC" w:rsidRDefault="00AA3116" w:rsidP="00AA3116">
            <w:pPr>
              <w:keepNext/>
              <w:keepLines/>
              <w:spacing w:before="180"/>
              <w:ind w:left="1134" w:hanging="1134"/>
              <w:outlineLvl w:val="1"/>
              <w:rPr>
                <w:lang w:eastAsia="en-US"/>
              </w:rPr>
            </w:pPr>
            <w:r w:rsidRPr="00A71B2E">
              <w:rPr>
                <w:rFonts w:ascii="Arial" w:hAnsi="Arial"/>
                <w:sz w:val="32"/>
                <w:lang w:eastAsia="en-US"/>
              </w:rPr>
              <w:t>8.0</w:t>
            </w:r>
            <w:r w:rsidRPr="00A71B2E">
              <w:rPr>
                <w:rFonts w:ascii="Arial" w:hAnsi="Arial"/>
                <w:sz w:val="32"/>
                <w:lang w:eastAsia="en-US"/>
              </w:rPr>
              <w:tab/>
              <w:t>UE</w:t>
            </w:r>
            <w:r w:rsidRPr="00A71B2E">
              <w:rPr>
                <w:rFonts w:ascii="Arial" w:hAnsi="Arial" w:hint="eastAsia"/>
                <w:sz w:val="32"/>
                <w:lang w:eastAsia="en-US"/>
              </w:rPr>
              <w:t xml:space="preserve"> procedure for </w:t>
            </w:r>
            <w:r w:rsidRPr="00A71B2E">
              <w:rPr>
                <w:rFonts w:ascii="Arial" w:hAnsi="Arial"/>
                <w:sz w:val="32"/>
                <w:lang w:eastAsia="en-US"/>
              </w:rPr>
              <w:t>transmitting the physical uplink shared channel</w:t>
            </w:r>
          </w:p>
          <w:p w14:paraId="503755EE" w14:textId="77777777" w:rsidR="00C213DC" w:rsidRPr="00C213DC" w:rsidRDefault="00C213DC" w:rsidP="00C213DC">
            <w:pPr>
              <w:overflowPunct/>
              <w:snapToGrid w:val="0"/>
              <w:spacing w:after="120"/>
              <w:jc w:val="center"/>
              <w:textAlignment w:val="auto"/>
              <w:rPr>
                <w:rFonts w:eastAsia="SimSun"/>
                <w:b/>
                <w:iCs/>
                <w:color w:val="FF0000"/>
                <w:sz w:val="20"/>
                <w:szCs w:val="20"/>
                <w:lang w:val="en-US" w:eastAsia="en-US"/>
              </w:rPr>
            </w:pPr>
            <w:r w:rsidRPr="00C213DC">
              <w:rPr>
                <w:rFonts w:eastAsia="SimSun"/>
                <w:b/>
                <w:iCs/>
                <w:color w:val="FF0000"/>
                <w:sz w:val="20"/>
                <w:szCs w:val="20"/>
                <w:lang w:val="en-US" w:eastAsia="en-US"/>
              </w:rPr>
              <w:t>&lt;Unchanged parts are omitted&gt;</w:t>
            </w:r>
          </w:p>
          <w:p w14:paraId="70F1C8FC" w14:textId="77777777" w:rsidR="00CE6678" w:rsidRPr="00CE6678" w:rsidRDefault="00CE6678" w:rsidP="00CE6678">
            <w:pPr>
              <w:pStyle w:val="B2"/>
              <w:rPr>
                <w:ins w:id="17" w:author="Huawei" w:date="2020-04-02T11:05:00Z"/>
                <w:sz w:val="20"/>
                <w:szCs w:val="20"/>
              </w:rPr>
            </w:pPr>
            <w:r w:rsidRPr="00CE6678">
              <w:rPr>
                <w:sz w:val="20"/>
                <w:szCs w:val="20"/>
              </w:rPr>
              <w:t>-</w:t>
            </w:r>
            <w:r w:rsidRPr="00CE6678">
              <w:rPr>
                <w:sz w:val="20"/>
                <w:szCs w:val="20"/>
              </w:rPr>
              <w:tab/>
            </w:r>
            <w:r w:rsidRPr="00CE6678">
              <w:rPr>
                <w:sz w:val="20"/>
                <w:szCs w:val="20"/>
                <w:lang w:eastAsia="zh-CN"/>
              </w:rPr>
              <w:t xml:space="preserve">the </w:t>
            </w:r>
            <w:r w:rsidRPr="00CE6678">
              <w:rPr>
                <w:sz w:val="20"/>
                <w:szCs w:val="20"/>
              </w:rPr>
              <w:t xml:space="preserve">HARQ process ID </w:t>
            </w:r>
            <w:r w:rsidRPr="00CE6678">
              <w:rPr>
                <w:rFonts w:eastAsia="Times New Roman"/>
                <w:position w:val="-10"/>
                <w:sz w:val="20"/>
                <w:szCs w:val="20"/>
                <w:lang w:val="en-GB"/>
              </w:rPr>
              <w:object w:dxaOrig="1820" w:dyaOrig="340" w14:anchorId="29E32231">
                <v:shape id="_x0000_i1035" type="#_x0000_t75" style="width:90.75pt;height:18.75pt" o:ole="">
                  <v:imagedata r:id="rId33" o:title=""/>
                </v:shape>
                <o:OLEObject Type="Embed" ProgID="Equation.DSMT4" ShapeID="_x0000_i1035" DrawAspect="Content" ObjectID="_1648443274" r:id="rId34"/>
              </w:object>
            </w:r>
            <w:r w:rsidRPr="00CE6678">
              <w:rPr>
                <w:sz w:val="20"/>
                <w:szCs w:val="20"/>
              </w:rPr>
              <w:t xml:space="preserve">for each of the scheduled </w:t>
            </w:r>
            <w:r w:rsidRPr="00CE6678">
              <w:rPr>
                <w:rFonts w:eastAsia="Times New Roman"/>
                <w:position w:val="-10"/>
                <w:sz w:val="20"/>
                <w:szCs w:val="20"/>
                <w:lang w:val="en-GB"/>
              </w:rPr>
              <w:object w:dxaOrig="400" w:dyaOrig="340" w14:anchorId="09A36F2C">
                <v:shape id="_x0000_i1036" type="#_x0000_t75" style="width:19.5pt;height:16.5pt" o:ole="">
                  <v:imagedata r:id="rId19" o:title=""/>
                </v:shape>
                <o:OLEObject Type="Embed" ProgID="Equation.DSMT4" ShapeID="_x0000_i1036" DrawAspect="Content" ObjectID="_1648443275" r:id="rId35"/>
              </w:object>
            </w:r>
            <w:r w:rsidRPr="00CE6678">
              <w:rPr>
                <w:sz w:val="20"/>
                <w:szCs w:val="20"/>
              </w:rPr>
              <w:t xml:space="preserve"> </w:t>
            </w:r>
            <w:r w:rsidRPr="00CE6678">
              <w:rPr>
                <w:rFonts w:eastAsia="Times New Roman"/>
                <w:position w:val="-16"/>
                <w:sz w:val="20"/>
                <w:szCs w:val="20"/>
                <w:lang w:val="en-GB"/>
              </w:rPr>
              <w:object w:dxaOrig="1579" w:dyaOrig="420" w14:anchorId="5DEC9564">
                <v:shape id="_x0000_i1037" type="#_x0000_t75" style="width:83.25pt;height:24pt" o:ole="">
                  <v:imagedata r:id="rId36" o:title=""/>
                </v:shape>
                <o:OLEObject Type="Embed" ProgID="Equation.DSMT4" ShapeID="_x0000_i1037" DrawAspect="Content" ObjectID="_1648443276" r:id="rId37"/>
              </w:object>
            </w:r>
            <w:r w:rsidRPr="00CE6678">
              <w:rPr>
                <w:sz w:val="20"/>
                <w:szCs w:val="20"/>
              </w:rPr>
              <w:t>TBs are determined from the value</w:t>
            </w:r>
            <w:ins w:id="18" w:author="Huawei" w:date="2020-04-02T11:07:00Z">
              <w:r w:rsidRPr="00CE6678">
                <w:rPr>
                  <w:sz w:val="20"/>
                  <w:szCs w:val="20"/>
                </w:rPr>
                <w:t xml:space="preserve"> </w:t>
              </w:r>
              <w:r w:rsidRPr="00CE6678">
                <w:rPr>
                  <w:i/>
                  <w:sz w:val="20"/>
                  <w:szCs w:val="20"/>
                  <w:lang w:val="en-AU"/>
                </w:rPr>
                <w:t>r</w:t>
              </w:r>
            </w:ins>
            <w:r w:rsidRPr="00CE6678">
              <w:rPr>
                <w:sz w:val="20"/>
                <w:szCs w:val="20"/>
              </w:rPr>
              <w:t xml:space="preserve"> of the HARQ index field in the correspoding DCI</w:t>
            </w:r>
            <w:ins w:id="19" w:author="Huawei" w:date="2020-04-02T11:05:00Z">
              <w:r w:rsidRPr="00CE6678">
                <w:rPr>
                  <w:sz w:val="20"/>
                  <w:szCs w:val="20"/>
                </w:rPr>
                <w:t>,</w:t>
              </w:r>
            </w:ins>
            <w:r w:rsidRPr="00CE6678">
              <w:rPr>
                <w:sz w:val="20"/>
                <w:szCs w:val="20"/>
              </w:rPr>
              <w:t xml:space="preserve"> </w:t>
            </w:r>
          </w:p>
          <w:p w14:paraId="06B86EFA" w14:textId="77777777" w:rsidR="00CE6678" w:rsidRPr="00CE6678" w:rsidRDefault="00CE6678" w:rsidP="00CE6678">
            <w:pPr>
              <w:pStyle w:val="B2"/>
              <w:ind w:leftChars="350" w:left="984"/>
              <w:rPr>
                <w:ins w:id="20" w:author="Huawei" w:date="2020-04-02T11:09:00Z"/>
                <w:sz w:val="20"/>
                <w:szCs w:val="20"/>
                <w:lang w:val="en-AU"/>
              </w:rPr>
            </w:pPr>
            <w:ins w:id="21" w:author="Huawei" w:date="2020-04-02T11:06:00Z">
              <w:r w:rsidRPr="00CE6678">
                <w:rPr>
                  <w:sz w:val="20"/>
                  <w:szCs w:val="20"/>
                </w:rPr>
                <w:t>-</w:t>
              </w:r>
              <w:r w:rsidRPr="00CE6678">
                <w:rPr>
                  <w:sz w:val="20"/>
                  <w:szCs w:val="20"/>
                </w:rPr>
                <w:tab/>
              </w:r>
            </w:ins>
            <w:ins w:id="22" w:author="Huawei" w:date="2020-04-02T11:07:00Z">
              <w:r w:rsidRPr="00CE6678">
                <w:rPr>
                  <w:sz w:val="20"/>
                  <w:szCs w:val="20"/>
                </w:rPr>
                <w:t xml:space="preserve">if UE is configured with CEModeB and </w:t>
              </w:r>
            </w:ins>
            <w:ins w:id="23" w:author="Huawei" w:date="2020-04-02T11:07:00Z">
              <w:r w:rsidRPr="00CE6678">
                <w:rPr>
                  <w:rFonts w:eastAsia="Times New Roman"/>
                  <w:position w:val="-10"/>
                  <w:sz w:val="20"/>
                  <w:szCs w:val="20"/>
                  <w:lang w:val="en-GB"/>
                </w:rPr>
                <w:object w:dxaOrig="400" w:dyaOrig="340" w14:anchorId="582C1630">
                  <v:shape id="_x0000_i1038" type="#_x0000_t75" style="width:19.5pt;height:16.5pt" o:ole="">
                    <v:imagedata r:id="rId19" o:title=""/>
                  </v:shape>
                  <o:OLEObject Type="Embed" ProgID="Equation.DSMT4" ShapeID="_x0000_i1038" DrawAspect="Content" ObjectID="_1648443277" r:id="rId38"/>
                </w:object>
              </w:r>
            </w:ins>
            <w:ins w:id="24" w:author="Huawei" w:date="2020-04-02T11:07:00Z">
              <w:r w:rsidRPr="00CE6678">
                <w:rPr>
                  <w:sz w:val="20"/>
                  <w:szCs w:val="20"/>
                </w:rPr>
                <w:t xml:space="preserve"> =</w:t>
              </w:r>
            </w:ins>
            <w:ins w:id="25" w:author="Huawei" w:date="2020-04-02T11:08:00Z">
              <w:r w:rsidRPr="00CE6678">
                <w:rPr>
                  <w:sz w:val="20"/>
                  <w:szCs w:val="20"/>
                </w:rPr>
                <w:t xml:space="preserve">3, </w:t>
              </w:r>
              <w:r w:rsidRPr="00CE6678">
                <w:rPr>
                  <w:i/>
                  <w:sz w:val="20"/>
                  <w:szCs w:val="20"/>
                  <w:lang w:val="en-AU"/>
                </w:rPr>
                <w:t xml:space="preserve">r </w:t>
              </w:r>
              <w:r w:rsidRPr="00CE6678">
                <w:rPr>
                  <w:sz w:val="20"/>
                  <w:szCs w:val="20"/>
                  <w:lang w:val="en-AU"/>
                </w:rPr>
                <w:t>indicates the HARQ process ID</w:t>
              </w:r>
            </w:ins>
            <w:ins w:id="26" w:author="Huawei" w:date="2020-04-02T11:11:00Z">
              <w:r w:rsidRPr="00CE6678">
                <w:rPr>
                  <w:sz w:val="20"/>
                  <w:szCs w:val="20"/>
                  <w:lang w:val="en-AU"/>
                </w:rPr>
                <w:t xml:space="preserve"> that is not scheduled</w:t>
              </w:r>
            </w:ins>
            <w:ins w:id="27" w:author="Huawei" w:date="2020-04-02T11:12:00Z">
              <w:r w:rsidRPr="00CE6678">
                <w:rPr>
                  <w:sz w:val="20"/>
                  <w:szCs w:val="20"/>
                  <w:lang w:val="en-AU"/>
                </w:rPr>
                <w:t xml:space="preserve"> among the </w:t>
              </w:r>
              <w:r w:rsidRPr="00CE6678">
                <w:rPr>
                  <w:rFonts w:eastAsia="SimSun"/>
                  <w:sz w:val="20"/>
                  <w:szCs w:val="20"/>
                  <w:lang w:eastAsia="zh-CN"/>
                </w:rPr>
                <w:t>4</w:t>
              </w:r>
              <w:r w:rsidRPr="00CE6678">
                <w:rPr>
                  <w:rFonts w:eastAsia="SimSun" w:hint="eastAsia"/>
                  <w:sz w:val="20"/>
                  <w:szCs w:val="20"/>
                  <w:lang w:eastAsia="zh-CN"/>
                </w:rPr>
                <w:t xml:space="preserve"> uplink HARQ processes</w:t>
              </w:r>
            </w:ins>
            <w:ins w:id="28" w:author="Huawei" w:date="2020-04-02T11:09:00Z">
              <w:r w:rsidRPr="00CE6678">
                <w:rPr>
                  <w:sz w:val="20"/>
                  <w:szCs w:val="20"/>
                  <w:lang w:val="en-AU"/>
                </w:rPr>
                <w:t>;</w:t>
              </w:r>
            </w:ins>
          </w:p>
          <w:p w14:paraId="6C861102" w14:textId="77777777" w:rsidR="00CE6678" w:rsidRPr="00CE6678" w:rsidRDefault="00CE6678" w:rsidP="00CE6678">
            <w:pPr>
              <w:pStyle w:val="B2"/>
              <w:ind w:leftChars="350" w:left="984"/>
              <w:rPr>
                <w:sz w:val="20"/>
                <w:szCs w:val="20"/>
                <w:lang w:val="en-AU"/>
              </w:rPr>
            </w:pPr>
            <w:ins w:id="29" w:author="Huawei" w:date="2020-04-02T11:09:00Z">
              <w:r w:rsidRPr="00CE6678">
                <w:rPr>
                  <w:sz w:val="20"/>
                  <w:szCs w:val="20"/>
                </w:rPr>
                <w:t>-</w:t>
              </w:r>
              <w:r w:rsidRPr="00CE6678">
                <w:rPr>
                  <w:sz w:val="20"/>
                  <w:szCs w:val="20"/>
                </w:rPr>
                <w:tab/>
                <w:t>otherwise</w:t>
              </w:r>
            </w:ins>
            <w:ins w:id="30" w:author="Huawei" w:date="2020-04-02T11:10:00Z">
              <w:r w:rsidRPr="00CE6678">
                <w:rPr>
                  <w:sz w:val="20"/>
                  <w:szCs w:val="20"/>
                </w:rPr>
                <w:t xml:space="preserve">, </w:t>
              </w:r>
            </w:ins>
            <w:del w:id="31" w:author="Huawei" w:date="2020-04-02T11:10:00Z">
              <w:r w:rsidRPr="00CE6678" w:rsidDel="00996561">
                <w:rPr>
                  <w:sz w:val="20"/>
                  <w:szCs w:val="20"/>
                </w:rPr>
                <w:delText>which is a</w:delText>
              </w:r>
              <w:r w:rsidRPr="00CE6678" w:rsidDel="00996561">
                <w:rPr>
                  <w:sz w:val="20"/>
                  <w:szCs w:val="20"/>
                  <w:lang w:val="en-AU"/>
                </w:rPr>
                <w:delText xml:space="preserve"> combinatorial index </w:delText>
              </w:r>
            </w:del>
            <w:r w:rsidRPr="00CE6678">
              <w:rPr>
                <w:i/>
                <w:sz w:val="20"/>
                <w:szCs w:val="20"/>
                <w:lang w:val="en-AU"/>
              </w:rPr>
              <w:t>r</w:t>
            </w:r>
            <w:ins w:id="32" w:author="Huawei" w:date="2020-04-02T11:10:00Z">
              <w:r w:rsidRPr="00CE6678">
                <w:rPr>
                  <w:sz w:val="20"/>
                  <w:szCs w:val="20"/>
                  <w:lang w:val="en-AU"/>
                </w:rPr>
                <w:t xml:space="preserve"> is</w:t>
              </w:r>
            </w:ins>
            <w:r w:rsidRPr="00CE6678">
              <w:rPr>
                <w:sz w:val="20"/>
                <w:szCs w:val="20"/>
                <w:lang w:val="en-AU"/>
              </w:rPr>
              <w:t xml:space="preserve"> defined as </w:t>
            </w:r>
            <w:r w:rsidRPr="00CE6678">
              <w:rPr>
                <w:rFonts w:eastAsia="Times New Roman"/>
                <w:position w:val="-28"/>
                <w:sz w:val="20"/>
                <w:szCs w:val="20"/>
                <w:lang w:val="en-GB"/>
              </w:rPr>
              <w:object w:dxaOrig="1820" w:dyaOrig="660" w14:anchorId="2E5C08C1">
                <v:shape id="_x0000_i1039" type="#_x0000_t75" style="width:90.75pt;height:33.75pt" o:ole="">
                  <v:imagedata r:id="rId22" o:title=""/>
                </v:shape>
                <o:OLEObject Type="Embed" ProgID="Equation.DSMT4" ShapeID="_x0000_i1039" DrawAspect="Content" ObjectID="_1648443278" r:id="rId39"/>
              </w:object>
            </w:r>
            <w:r w:rsidRPr="00CE6678">
              <w:rPr>
                <w:sz w:val="20"/>
                <w:szCs w:val="20"/>
              </w:rPr>
              <w:t>, where</w:t>
            </w:r>
          </w:p>
          <w:p w14:paraId="6E476FA9" w14:textId="77777777" w:rsidR="00CE6678" w:rsidRPr="00CE6678" w:rsidRDefault="00CE6678" w:rsidP="00CE6678">
            <w:pPr>
              <w:ind w:leftChars="500" w:left="1000"/>
              <w:rPr>
                <w:sz w:val="20"/>
                <w:szCs w:val="20"/>
              </w:rPr>
            </w:pPr>
            <w:r w:rsidRPr="00CE6678">
              <w:rPr>
                <w:sz w:val="20"/>
                <w:szCs w:val="20"/>
              </w:rPr>
              <w:t>-</w:t>
            </w:r>
            <w:r w:rsidRPr="00CE6678">
              <w:rPr>
                <w:sz w:val="20"/>
                <w:szCs w:val="20"/>
              </w:rPr>
              <w:tab/>
              <w:t xml:space="preserve"> the set </w:t>
            </w:r>
            <w:r w:rsidRPr="00CE6678">
              <w:rPr>
                <w:rFonts w:eastAsia="Times New Roman"/>
                <w:position w:val="-14"/>
                <w:sz w:val="20"/>
                <w:szCs w:val="20"/>
                <w:lang w:val="en-GB"/>
              </w:rPr>
              <w:object w:dxaOrig="720" w:dyaOrig="420" w14:anchorId="1BC89B5F">
                <v:shape id="_x0000_i1040" type="#_x0000_t75" style="width:36pt;height:21pt" o:ole="">
                  <v:imagedata r:id="rId24" o:title=""/>
                </v:shape>
                <o:OLEObject Type="Embed" ProgID="Equation.DSMT4" ShapeID="_x0000_i1040" DrawAspect="Content" ObjectID="_1648443279" r:id="rId40"/>
              </w:object>
            </w:r>
            <w:r w:rsidRPr="00CE6678">
              <w:rPr>
                <w:sz w:val="20"/>
                <w:szCs w:val="20"/>
              </w:rPr>
              <w:t>, (</w:t>
            </w:r>
            <w:r w:rsidRPr="00CE6678">
              <w:rPr>
                <w:rFonts w:eastAsia="Times New Roman"/>
                <w:i/>
                <w:position w:val="-12"/>
                <w:sz w:val="20"/>
                <w:szCs w:val="20"/>
                <w:lang w:val="en-GB"/>
              </w:rPr>
              <w:object w:dxaOrig="2060" w:dyaOrig="340" w14:anchorId="79FD5B62">
                <v:shape id="_x0000_i1041" type="#_x0000_t75" style="width:102.75pt;height:16.5pt" o:ole="">
                  <v:imagedata r:id="rId26" o:title=""/>
                </v:shape>
                <o:OLEObject Type="Embed" ProgID="Equation.DSMT4" ShapeID="_x0000_i1041" DrawAspect="Content" ObjectID="_1648443280" r:id="rId41"/>
              </w:object>
            </w:r>
            <w:r w:rsidRPr="00CE6678">
              <w:rPr>
                <w:sz w:val="20"/>
                <w:szCs w:val="20"/>
              </w:rPr>
              <w:t xml:space="preserve">) contains the </w:t>
            </w:r>
            <w:r w:rsidRPr="00CE6678">
              <w:rPr>
                <w:rFonts w:eastAsia="Times New Roman"/>
                <w:position w:val="-10"/>
                <w:sz w:val="20"/>
                <w:szCs w:val="20"/>
                <w:lang w:val="en-GB"/>
              </w:rPr>
              <w:object w:dxaOrig="400" w:dyaOrig="340" w14:anchorId="07A7B092">
                <v:shape id="_x0000_i1042" type="#_x0000_t75" style="width:19.5pt;height:16.5pt" o:ole="">
                  <v:imagedata r:id="rId19" o:title=""/>
                </v:shape>
                <o:OLEObject Type="Embed" ProgID="Equation.DSMT4" ShapeID="_x0000_i1042" DrawAspect="Content" ObjectID="_1648443281" r:id="rId42"/>
              </w:object>
            </w:r>
            <w:r w:rsidRPr="00CE6678">
              <w:rPr>
                <w:sz w:val="20"/>
                <w:szCs w:val="20"/>
              </w:rPr>
              <w:t xml:space="preserve">sorted HARQ process IDs and      </w:t>
            </w:r>
            <w:r w:rsidRPr="00CE6678">
              <w:rPr>
                <w:rFonts w:eastAsia="Times New Roman"/>
                <w:position w:val="-40"/>
                <w:sz w:val="20"/>
                <w:szCs w:val="20"/>
                <w:lang w:val="en-GB"/>
              </w:rPr>
              <w:object w:dxaOrig="1620" w:dyaOrig="900" w14:anchorId="472D8F28">
                <v:shape id="_x0000_i1043" type="#_x0000_t75" style="width:81pt;height:45.75pt" o:ole="">
                  <v:imagedata r:id="rId29" o:title=""/>
                </v:shape>
                <o:OLEObject Type="Embed" ProgID="Equation.3" ShapeID="_x0000_i1043" DrawAspect="Content" ObjectID="_1648443282" r:id="rId43"/>
              </w:object>
            </w:r>
            <w:r w:rsidRPr="00CE6678">
              <w:rPr>
                <w:sz w:val="20"/>
                <w:szCs w:val="20"/>
              </w:rPr>
              <w:t xml:space="preserve"> is the extended binomial coefficient, resulting in unique label </w:t>
            </w:r>
            <w:r w:rsidRPr="00CE6678">
              <w:rPr>
                <w:rFonts w:eastAsia="Times New Roman"/>
                <w:position w:val="-32"/>
                <w:sz w:val="20"/>
                <w:szCs w:val="20"/>
                <w:lang w:val="en-GB"/>
              </w:rPr>
              <w:object w:dxaOrig="1920" w:dyaOrig="740" w14:anchorId="39D9BB43">
                <v:shape id="_x0000_i1044" type="#_x0000_t75" style="width:95.25pt;height:36.75pt" o:ole="">
                  <v:imagedata r:id="rId31" o:title=""/>
                </v:shape>
                <o:OLEObject Type="Embed" ProgID="Equation.DSMT4" ShapeID="_x0000_i1044" DrawAspect="Content" ObjectID="_1648443283" r:id="rId44"/>
              </w:object>
            </w:r>
            <w:r w:rsidRPr="00CE6678">
              <w:rPr>
                <w:sz w:val="20"/>
                <w:szCs w:val="20"/>
              </w:rPr>
              <w:t>,</w:t>
            </w:r>
          </w:p>
          <w:p w14:paraId="78324A77" w14:textId="15BD97FC" w:rsidR="00C213DC" w:rsidRPr="00C213DC" w:rsidRDefault="00C213DC" w:rsidP="00C213DC">
            <w:pPr>
              <w:overflowPunct/>
              <w:snapToGrid w:val="0"/>
              <w:spacing w:after="120"/>
              <w:jc w:val="center"/>
              <w:textAlignment w:val="auto"/>
              <w:rPr>
                <w:rFonts w:eastAsia="SimSun"/>
                <w:b/>
                <w:iCs/>
                <w:color w:val="FF0000"/>
                <w:sz w:val="28"/>
                <w:lang w:val="en-US" w:eastAsia="en-US"/>
              </w:rPr>
            </w:pPr>
            <w:r w:rsidRPr="00C213DC">
              <w:rPr>
                <w:rFonts w:eastAsia="SimSun"/>
                <w:b/>
                <w:iCs/>
                <w:color w:val="FF0000"/>
                <w:sz w:val="20"/>
                <w:szCs w:val="20"/>
                <w:lang w:val="en-US" w:eastAsia="en-US"/>
              </w:rPr>
              <w:t>&lt;Unchanged parts are omitted&gt;</w:t>
            </w:r>
          </w:p>
        </w:tc>
      </w:tr>
    </w:tbl>
    <w:p w14:paraId="3D7904F1" w14:textId="77777777" w:rsidR="00377D21" w:rsidRDefault="00377D21" w:rsidP="00DE534B">
      <w:pPr>
        <w:pStyle w:val="BodyText"/>
      </w:pPr>
    </w:p>
    <w:p w14:paraId="0BF3C36E" w14:textId="2E5CB0F8" w:rsidR="00DE534B" w:rsidRPr="006B2AF3" w:rsidRDefault="00DE534B" w:rsidP="00DE534B">
      <w:pPr>
        <w:pStyle w:val="BodyText"/>
      </w:pPr>
      <w:r>
        <w:t xml:space="preserve">LG’s contribution </w:t>
      </w:r>
      <w:r>
        <w:fldChar w:fldCharType="begin"/>
      </w:r>
      <w:r>
        <w:instrText xml:space="preserve"> REF _Ref37808470 \r \h </w:instrText>
      </w:r>
      <w:r>
        <w:fldChar w:fldCharType="separate"/>
      </w:r>
      <w:r w:rsidR="007954CD">
        <w:t>[19]</w:t>
      </w:r>
      <w:r>
        <w:fldChar w:fldCharType="end"/>
      </w:r>
      <w:r>
        <w:t xml:space="preserve"> has the following 36.213 TP on </w:t>
      </w:r>
      <w:r w:rsidR="00A81CF1">
        <w:t>TBS/</w:t>
      </w:r>
      <w:r w:rsidR="007B6F5E">
        <w:t>MCS/</w:t>
      </w:r>
      <w:r w:rsidR="00A81CF1">
        <w:t>RV</w:t>
      </w:r>
      <w:r>
        <w:t xml:space="preserve"> determination (see </w:t>
      </w:r>
      <w:r w:rsidR="00DF53D0">
        <w:t xml:space="preserve">LG’s </w:t>
      </w:r>
      <w:r>
        <w:t>contribution for further discussion).</w:t>
      </w:r>
    </w:p>
    <w:p w14:paraId="45C27919" w14:textId="1C240688" w:rsidR="00A71B2E" w:rsidRPr="00DE534B" w:rsidRDefault="00DE534B" w:rsidP="00B51C96">
      <w:pPr>
        <w:pStyle w:val="Proposal"/>
        <w:tabs>
          <w:tab w:val="clear" w:pos="1304"/>
        </w:tabs>
        <w:ind w:left="1701" w:hanging="1701"/>
        <w:rPr>
          <w:highlight w:val="yellow"/>
        </w:rPr>
      </w:pPr>
      <w:r>
        <w:rPr>
          <w:highlight w:val="yellow"/>
        </w:rPr>
        <w:t xml:space="preserve">Consider the following 36.213 TP on </w:t>
      </w:r>
      <w:r w:rsidR="00A81CF1">
        <w:rPr>
          <w:highlight w:val="yellow"/>
        </w:rPr>
        <w:t>TBS/</w:t>
      </w:r>
      <w:r w:rsidR="007B6F5E">
        <w:rPr>
          <w:highlight w:val="yellow"/>
        </w:rPr>
        <w:t>MCS/</w:t>
      </w:r>
      <w:r w:rsidR="00A81CF1">
        <w:rPr>
          <w:highlight w:val="yellow"/>
        </w:rPr>
        <w:t>RV</w:t>
      </w:r>
      <w:r>
        <w:rPr>
          <w:highlight w:val="yellow"/>
        </w:rPr>
        <w:t xml:space="preserve"> determination</w:t>
      </w:r>
      <w:r w:rsidRPr="00840686">
        <w:rPr>
          <w:highlight w:val="yellow"/>
        </w:rPr>
        <w:t>.</w:t>
      </w:r>
    </w:p>
    <w:tbl>
      <w:tblPr>
        <w:tblStyle w:val="TableGrid"/>
        <w:tblW w:w="0" w:type="auto"/>
        <w:tblLook w:val="04A0" w:firstRow="1" w:lastRow="0" w:firstColumn="1" w:lastColumn="0" w:noHBand="0" w:noVBand="1"/>
      </w:tblPr>
      <w:tblGrid>
        <w:gridCol w:w="9629"/>
      </w:tblGrid>
      <w:tr w:rsidR="00A71B2E" w14:paraId="7DCAE5B6" w14:textId="77777777" w:rsidTr="00A71B2E">
        <w:tc>
          <w:tcPr>
            <w:tcW w:w="9629" w:type="dxa"/>
          </w:tcPr>
          <w:p w14:paraId="56506055" w14:textId="77777777" w:rsidR="00A71B2E" w:rsidRPr="00A71B2E" w:rsidRDefault="00A71B2E" w:rsidP="00A71B2E">
            <w:pPr>
              <w:keepNext/>
              <w:keepLines/>
              <w:spacing w:before="120"/>
              <w:ind w:left="1134" w:hanging="1134"/>
              <w:outlineLvl w:val="2"/>
              <w:rPr>
                <w:rFonts w:ascii="Arial" w:hAnsi="Arial"/>
                <w:sz w:val="28"/>
                <w:lang w:eastAsia="en-GB"/>
              </w:rPr>
            </w:pPr>
            <w:bookmarkStart w:id="33" w:name="_Toc415085458"/>
            <w:r w:rsidRPr="00A71B2E">
              <w:rPr>
                <w:rFonts w:ascii="Arial" w:hAnsi="Arial"/>
                <w:sz w:val="28"/>
                <w:lang w:eastAsia="en-GB"/>
              </w:rPr>
              <w:lastRenderedPageBreak/>
              <w:t>7.1.7</w:t>
            </w:r>
            <w:r w:rsidRPr="00A71B2E">
              <w:rPr>
                <w:rFonts w:ascii="Arial" w:hAnsi="Arial"/>
                <w:sz w:val="28"/>
                <w:lang w:eastAsia="en-GB"/>
              </w:rPr>
              <w:tab/>
              <w:t>Modulation order and transport block size determination</w:t>
            </w:r>
            <w:bookmarkEnd w:id="33"/>
            <w:r w:rsidRPr="00A71B2E">
              <w:rPr>
                <w:rFonts w:ascii="Arial" w:hAnsi="Arial"/>
                <w:sz w:val="28"/>
                <w:lang w:eastAsia="en-GB"/>
              </w:rPr>
              <w:t xml:space="preserve"> </w:t>
            </w:r>
          </w:p>
          <w:p w14:paraId="648C7824" w14:textId="77777777" w:rsidR="00A71B2E" w:rsidRPr="00A71B2E" w:rsidRDefault="00A71B2E" w:rsidP="00A71B2E">
            <w:pPr>
              <w:spacing w:after="120"/>
              <w:rPr>
                <w:sz w:val="20"/>
                <w:szCs w:val="20"/>
                <w:lang w:eastAsia="en-GB"/>
              </w:rPr>
            </w:pPr>
            <w:r w:rsidRPr="00A71B2E">
              <w:rPr>
                <w:sz w:val="20"/>
                <w:szCs w:val="20"/>
                <w:lang w:eastAsia="en-GB"/>
              </w:rPr>
              <w:t>To determine the modulation order and transport block size(s) in the physical downlink shared channel, the UE shall first</w:t>
            </w:r>
          </w:p>
          <w:p w14:paraId="7BE9E00E" w14:textId="77777777" w:rsidR="00A71B2E" w:rsidRPr="00A71B2E" w:rsidRDefault="00A71B2E" w:rsidP="00A71B2E">
            <w:pPr>
              <w:ind w:left="568" w:hanging="284"/>
              <w:rPr>
                <w:sz w:val="20"/>
                <w:szCs w:val="20"/>
                <w:lang w:eastAsia="en-GB"/>
              </w:rPr>
            </w:pPr>
            <w:r w:rsidRPr="00A71B2E">
              <w:rPr>
                <w:sz w:val="20"/>
                <w:szCs w:val="20"/>
                <w:lang w:eastAsia="en-GB"/>
              </w:rPr>
              <w:t>-</w:t>
            </w:r>
            <w:r w:rsidRPr="00A71B2E">
              <w:rPr>
                <w:sz w:val="20"/>
                <w:szCs w:val="20"/>
                <w:lang w:eastAsia="en-GB"/>
              </w:rPr>
              <w:tab/>
              <w:t>if the UE is a BL/CE UE</w:t>
            </w:r>
          </w:p>
          <w:p w14:paraId="56457744" w14:textId="77777777" w:rsidR="00A71B2E" w:rsidRPr="00A71B2E" w:rsidRDefault="00A71B2E" w:rsidP="00A71B2E">
            <w:pPr>
              <w:ind w:left="851" w:hanging="284"/>
              <w:rPr>
                <w:sz w:val="20"/>
                <w:szCs w:val="20"/>
                <w:lang w:eastAsia="en-GB"/>
              </w:rPr>
            </w:pPr>
            <w:r w:rsidRPr="00A71B2E">
              <w:rPr>
                <w:sz w:val="20"/>
                <w:szCs w:val="20"/>
                <w:lang w:eastAsia="en-GB"/>
              </w:rPr>
              <w:t>-</w:t>
            </w:r>
            <w:r w:rsidRPr="00A71B2E">
              <w:rPr>
                <w:sz w:val="20"/>
                <w:szCs w:val="20"/>
                <w:lang w:eastAsia="en-GB"/>
              </w:rPr>
              <w:tab/>
              <w:t>if PDSCH is assigned by MPDCCH DCI format 6-1A</w:t>
            </w:r>
          </w:p>
          <w:p w14:paraId="41FD410C" w14:textId="77777777" w:rsidR="00A71B2E" w:rsidRPr="00A71B2E" w:rsidRDefault="00A71B2E" w:rsidP="00A71B2E">
            <w:pPr>
              <w:ind w:left="1135" w:hanging="284"/>
              <w:rPr>
                <w:sz w:val="20"/>
                <w:szCs w:val="20"/>
                <w:lang w:eastAsia="zh-CN"/>
              </w:rPr>
            </w:pPr>
            <w:r w:rsidRPr="00A71B2E">
              <w:rPr>
                <w:sz w:val="20"/>
                <w:szCs w:val="20"/>
                <w:lang w:eastAsia="en-GB"/>
              </w:rPr>
              <w:t>-</w:t>
            </w:r>
            <w:r w:rsidRPr="00A71B2E">
              <w:rPr>
                <w:sz w:val="20"/>
                <w:szCs w:val="20"/>
                <w:lang w:eastAsia="en-GB"/>
              </w:rPr>
              <w:tab/>
              <w:t xml:space="preserve">if the UE is configured with higher layer parameter </w:t>
            </w:r>
            <w:r w:rsidRPr="00A71B2E">
              <w:rPr>
                <w:i/>
                <w:sz w:val="20"/>
                <w:szCs w:val="20"/>
                <w:lang w:eastAsia="zh-CN"/>
              </w:rPr>
              <w:t>ce-PDSCH-64QAM-Config-r15</w:t>
            </w:r>
            <w:r w:rsidRPr="00A71B2E">
              <w:rPr>
                <w:sz w:val="20"/>
                <w:szCs w:val="20"/>
                <w:lang w:eastAsia="zh-CN"/>
              </w:rPr>
              <w:t xml:space="preserve"> and the </w:t>
            </w:r>
            <w:r w:rsidRPr="00A71B2E">
              <w:rPr>
                <w:sz w:val="20"/>
                <w:szCs w:val="20"/>
                <w:lang w:eastAsia="en-GB"/>
              </w:rPr>
              <w:t>DCI is mapped onto the UE specific search space and</w:t>
            </w:r>
            <w:r w:rsidRPr="00A71B2E">
              <w:rPr>
                <w:rFonts w:hint="eastAsia"/>
                <w:sz w:val="20"/>
                <w:szCs w:val="20"/>
                <w:lang w:eastAsia="en-GB"/>
              </w:rPr>
              <w:t xml:space="preserve"> </w:t>
            </w:r>
            <w:r w:rsidRPr="00A71B2E">
              <w:rPr>
                <w:sz w:val="20"/>
                <w:szCs w:val="20"/>
                <w:lang w:eastAsia="en-GB"/>
              </w:rPr>
              <w:t>the repetition number field in the DCI indicates PDSCH repetition level 1</w:t>
            </w:r>
            <w:r w:rsidRPr="00A71B2E">
              <w:rPr>
                <w:sz w:val="20"/>
                <w:szCs w:val="20"/>
                <w:lang w:eastAsia="zh-CN"/>
              </w:rPr>
              <w:t xml:space="preserve"> </w:t>
            </w:r>
          </w:p>
          <w:p w14:paraId="2BB53EEE" w14:textId="77777777" w:rsidR="00A71B2E" w:rsidRPr="00A71B2E" w:rsidRDefault="00A71B2E" w:rsidP="00A71B2E">
            <w:pPr>
              <w:ind w:left="1418" w:hanging="284"/>
              <w:rPr>
                <w:ins w:id="34" w:author="Seunggye Hwang" w:date="2020-02-26T09:32:00Z"/>
                <w:rFonts w:eastAsia="Malgun Gothic"/>
                <w:sz w:val="20"/>
                <w:szCs w:val="20"/>
                <w:lang w:eastAsia="ko-KR"/>
              </w:rPr>
            </w:pPr>
            <w:ins w:id="35" w:author="Seunggye Hwang" w:date="2020-02-26T09:27:00Z">
              <w:r w:rsidRPr="00A71B2E">
                <w:rPr>
                  <w:rFonts w:eastAsia="Malgun Gothic"/>
                  <w:sz w:val="20"/>
                  <w:szCs w:val="20"/>
                  <w:lang w:eastAsia="ko-KR"/>
                </w:rPr>
                <w:t xml:space="preserve">-  if “Scheduling TBs for Unicast filed” in DCI format 6-1A is present and </w:t>
              </w:r>
            </w:ins>
            <w:ins w:id="36" w:author="Seunggye Hwang" w:date="2020-02-26T09:36:00Z">
              <w:r w:rsidRPr="00A71B2E">
                <w:rPr>
                  <w:rFonts w:eastAsia="Malgun Gothic"/>
                  <w:sz w:val="20"/>
                  <w:szCs w:val="20"/>
                  <w:lang w:eastAsia="ko-KR"/>
                </w:rPr>
                <w:t>either 4</w:t>
              </w:r>
            </w:ins>
            <w:ins w:id="37" w:author="Seunggye Hwang" w:date="2020-02-26T09:27:00Z">
              <w:r w:rsidRPr="00A71B2E">
                <w:rPr>
                  <w:rFonts w:eastAsia="Malgun Gothic"/>
                  <w:sz w:val="20"/>
                  <w:szCs w:val="20"/>
                  <w:lang w:eastAsia="ko-KR"/>
                </w:rPr>
                <w:t xml:space="preserve"> or </w:t>
              </w:r>
            </w:ins>
            <w:ins w:id="38" w:author="Seunggye Hwang" w:date="2020-02-26T09:35:00Z">
              <w:r w:rsidRPr="00A71B2E">
                <w:rPr>
                  <w:rFonts w:eastAsia="Malgun Gothic"/>
                  <w:sz w:val="20"/>
                  <w:szCs w:val="20"/>
                  <w:lang w:eastAsia="ko-KR"/>
                </w:rPr>
                <w:t>6</w:t>
              </w:r>
            </w:ins>
            <w:ins w:id="39" w:author="Seunggye Hwang" w:date="2020-02-26T09:27:00Z">
              <w:r w:rsidRPr="00A71B2E">
                <w:rPr>
                  <w:rFonts w:eastAsia="Malgun Gothic"/>
                  <w:sz w:val="20"/>
                  <w:szCs w:val="20"/>
                  <w:lang w:eastAsia="ko-KR"/>
                </w:rPr>
                <w:t xml:space="preserve"> TBs are scheduled by </w:t>
              </w:r>
            </w:ins>
            <w:ins w:id="40" w:author="Seunggye Hwang" w:date="2020-02-26T09:32:00Z">
              <w:r w:rsidRPr="00A71B2E">
                <w:rPr>
                  <w:rFonts w:eastAsia="Malgun Gothic"/>
                  <w:sz w:val="20"/>
                  <w:szCs w:val="20"/>
                  <w:lang w:eastAsia="ko-KR"/>
                </w:rPr>
                <w:t>the</w:t>
              </w:r>
            </w:ins>
            <w:ins w:id="41" w:author="Seunggye Hwang" w:date="2020-02-26T09:27:00Z">
              <w:r w:rsidRPr="00A71B2E">
                <w:rPr>
                  <w:rFonts w:eastAsia="Malgun Gothic"/>
                  <w:sz w:val="20"/>
                  <w:szCs w:val="20"/>
                  <w:lang w:eastAsia="ko-KR"/>
                </w:rPr>
                <w:t xml:space="preserve"> corresponding DCI, </w:t>
              </w:r>
            </w:ins>
          </w:p>
          <w:p w14:paraId="633BF492" w14:textId="77777777" w:rsidR="00A71B2E" w:rsidRPr="00A71B2E" w:rsidRDefault="00A71B2E" w:rsidP="00A71B2E">
            <w:pPr>
              <w:ind w:left="1418" w:hanging="284"/>
              <w:rPr>
                <w:ins w:id="42" w:author="Seunggye Hwang" w:date="2020-02-26T09:36:00Z"/>
                <w:sz w:val="20"/>
                <w:szCs w:val="20"/>
                <w:lang w:eastAsia="en-GB"/>
              </w:rPr>
            </w:pPr>
            <w:ins w:id="43" w:author="Seunggye Hwang" w:date="2020-02-26T09:32:00Z">
              <w:r w:rsidRPr="00A71B2E">
                <w:rPr>
                  <w:rFonts w:eastAsia="Malgun Gothic"/>
                  <w:sz w:val="20"/>
                  <w:szCs w:val="20"/>
                  <w:lang w:eastAsia="ko-KR"/>
                </w:rPr>
                <w:tab/>
                <w:t xml:space="preserve">- </w:t>
              </w:r>
            </w:ins>
            <w:ins w:id="44" w:author="Seunggye Hwang" w:date="2020-02-26T09:37:00Z">
              <w:r w:rsidRPr="00A71B2E">
                <w:rPr>
                  <w:rFonts w:eastAsia="Malgun Gothic"/>
                  <w:sz w:val="20"/>
                  <w:szCs w:val="20"/>
                  <w:lang w:eastAsia="ko-KR"/>
                </w:rPr>
                <w:t xml:space="preserve"> </w:t>
              </w:r>
            </w:ins>
            <w:ins w:id="45" w:author="Seunggye Hwang" w:date="2020-02-26T09:33:00Z">
              <w:r w:rsidRPr="00A71B2E">
                <w:rPr>
                  <w:rFonts w:eastAsia="Malgun Gothic"/>
                  <w:sz w:val="20"/>
                  <w:szCs w:val="20"/>
                  <w:lang w:eastAsia="ko-KR"/>
                </w:rPr>
                <w:t xml:space="preserve">read the </w:t>
              </w:r>
            </w:ins>
            <w:ins w:id="46" w:author="Seunggye Hwang" w:date="2020-02-26T09:36:00Z">
              <w:r w:rsidRPr="00A71B2E">
                <w:rPr>
                  <w:rFonts w:eastAsia="Malgun Gothic"/>
                  <w:sz w:val="20"/>
                  <w:szCs w:val="20"/>
                  <w:lang w:eastAsia="ko-KR"/>
                </w:rPr>
                <w:t xml:space="preserve">4-bit “modulation and coding scheme </w:t>
              </w:r>
              <w:r w:rsidRPr="00A71B2E">
                <w:rPr>
                  <w:sz w:val="20"/>
                  <w:szCs w:val="20"/>
                  <w:lang w:eastAsia="en-GB"/>
                </w:rPr>
                <w:t>(</w:t>
              </w:r>
            </w:ins>
            <w:ins w:id="47" w:author="Seunggye Hwang" w:date="2020-02-26T09:36:00Z">
              <w:r w:rsidRPr="00A71B2E">
                <w:rPr>
                  <w:rFonts w:eastAsia="Times New Roman"/>
                  <w:position w:val="-12"/>
                  <w:sz w:val="20"/>
                  <w:szCs w:val="20"/>
                  <w:lang w:val="en-GB" w:eastAsia="en-GB"/>
                </w:rPr>
                <w:object w:dxaOrig="480" w:dyaOrig="380" w14:anchorId="42D7A053">
                  <v:shape id="_x0000_i1045" type="#_x0000_t75" style="width:23.25pt;height:17.25pt" o:ole="">
                    <v:imagedata r:id="rId45" o:title=""/>
                  </v:shape>
                  <o:OLEObject Type="Embed" ProgID="Equation.3" ShapeID="_x0000_i1045" DrawAspect="Content" ObjectID="_1648443284" r:id="rId46"/>
                </w:object>
              </w:r>
            </w:ins>
            <w:ins w:id="48" w:author="Seunggye Hwang" w:date="2020-02-26T09:36:00Z">
              <w:r w:rsidRPr="00A71B2E">
                <w:rPr>
                  <w:sz w:val="20"/>
                  <w:szCs w:val="20"/>
                  <w:lang w:eastAsia="en-GB"/>
                </w:rPr>
                <w:t>)" field in the DCI</w:t>
              </w:r>
            </w:ins>
          </w:p>
          <w:p w14:paraId="0E226327" w14:textId="77777777" w:rsidR="00A71B2E" w:rsidRPr="00A71B2E" w:rsidRDefault="00A71B2E" w:rsidP="00A71B2E">
            <w:pPr>
              <w:ind w:left="1418" w:hanging="284"/>
              <w:rPr>
                <w:ins w:id="49" w:author="Seunggye Hwang" w:date="2020-02-26T09:27:00Z"/>
                <w:rFonts w:eastAsia="Malgun Gothic"/>
                <w:sz w:val="20"/>
                <w:szCs w:val="20"/>
                <w:lang w:val="en-US" w:eastAsia="ko-KR"/>
                <w:rPrChange w:id="50" w:author="Seunggye Hwang" w:date="2020-02-26T09:37:00Z">
                  <w:rPr>
                    <w:ins w:id="51" w:author="Seunggye Hwang" w:date="2020-02-26T09:27:00Z"/>
                    <w:rFonts w:eastAsia="Times New Roman"/>
                    <w:szCs w:val="20"/>
                    <w:lang w:val="en-GB" w:eastAsia="en-GB"/>
                  </w:rPr>
                </w:rPrChange>
              </w:rPr>
            </w:pPr>
            <w:ins w:id="52" w:author="Seunggye Hwang" w:date="2020-02-26T09:36:00Z">
              <w:r w:rsidRPr="00A71B2E">
                <w:rPr>
                  <w:rFonts w:eastAsia="Malgun Gothic"/>
                  <w:sz w:val="20"/>
                  <w:szCs w:val="20"/>
                  <w:lang w:eastAsia="ko-KR"/>
                </w:rPr>
                <w:tab/>
                <w:t xml:space="preserve">- </w:t>
              </w:r>
            </w:ins>
            <w:ins w:id="53" w:author="Seunggye Hwang" w:date="2020-02-26T09:37:00Z">
              <w:r w:rsidRPr="00A71B2E">
                <w:rPr>
                  <w:rFonts w:eastAsia="Malgun Gothic"/>
                  <w:sz w:val="20"/>
                  <w:szCs w:val="20"/>
                  <w:lang w:eastAsia="ko-KR"/>
                </w:rPr>
                <w:t xml:space="preserve"> the UE is not expected to receive a DCI format 6-1A indicating </w:t>
              </w:r>
              <w:r w:rsidRPr="00A71B2E">
                <w:rPr>
                  <w:noProof/>
                  <w:position w:val="-12"/>
                  <w:lang w:val="en-US" w:eastAsia="ko-KR"/>
                </w:rPr>
                <w:drawing>
                  <wp:inline distT="0" distB="0" distL="0" distR="0" wp14:anchorId="7C868C9D" wp14:editId="50CD4F3B">
                    <wp:extent cx="588010" cy="245110"/>
                    <wp:effectExtent l="0" t="0" r="2540" b="254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ins>
          </w:p>
          <w:p w14:paraId="5842880A" w14:textId="77777777" w:rsidR="00A71B2E" w:rsidRPr="00A71B2E" w:rsidRDefault="00A71B2E" w:rsidP="00A71B2E">
            <w:pPr>
              <w:ind w:left="1418" w:hanging="284"/>
              <w:rPr>
                <w:sz w:val="20"/>
                <w:szCs w:val="20"/>
                <w:lang w:eastAsia="en-GB"/>
              </w:rPr>
            </w:pPr>
            <w:r w:rsidRPr="00A71B2E">
              <w:rPr>
                <w:sz w:val="20"/>
                <w:szCs w:val="20"/>
                <w:lang w:eastAsia="en-GB"/>
              </w:rPr>
              <w:t>-</w:t>
            </w:r>
            <w:r w:rsidRPr="00A71B2E">
              <w:rPr>
                <w:sz w:val="20"/>
                <w:szCs w:val="20"/>
                <w:lang w:eastAsia="en-GB"/>
              </w:rPr>
              <w:tab/>
            </w:r>
            <w:ins w:id="54" w:author="Seunggye Hwang" w:date="2020-02-26T09:37:00Z">
              <w:r w:rsidRPr="00A71B2E">
                <w:rPr>
                  <w:sz w:val="20"/>
                  <w:szCs w:val="20"/>
                  <w:lang w:eastAsia="en-GB"/>
                </w:rPr>
                <w:t xml:space="preserve">otherwise, </w:t>
              </w:r>
            </w:ins>
            <w:r w:rsidRPr="00A71B2E">
              <w:rPr>
                <w:sz w:val="20"/>
                <w:szCs w:val="20"/>
                <w:lang w:eastAsia="en-GB"/>
              </w:rPr>
              <w:t>read the 5-bit extended "modulation and coding scheme (</w:t>
            </w:r>
            <w:r w:rsidRPr="00A71B2E">
              <w:rPr>
                <w:rFonts w:eastAsia="Times New Roman"/>
                <w:position w:val="-12"/>
                <w:sz w:val="20"/>
                <w:szCs w:val="20"/>
                <w:lang w:val="en-GB" w:eastAsia="en-GB"/>
              </w:rPr>
              <w:object w:dxaOrig="480" w:dyaOrig="380" w14:anchorId="652E7561">
                <v:shape id="_x0000_i1046" type="#_x0000_t75" style="width:23.25pt;height:17.25pt" o:ole="">
                  <v:imagedata r:id="rId45" o:title=""/>
                </v:shape>
                <o:OLEObject Type="Embed" ProgID="Equation.3" ShapeID="_x0000_i1046" DrawAspect="Content" ObjectID="_1648443285" r:id="rId48"/>
              </w:object>
            </w:r>
            <w:r w:rsidRPr="00A71B2E">
              <w:rPr>
                <w:sz w:val="20"/>
                <w:szCs w:val="20"/>
                <w:lang w:eastAsia="en-GB"/>
              </w:rPr>
              <w:t>)" field in the DCI</w:t>
            </w:r>
          </w:p>
          <w:p w14:paraId="0B69BC4E" w14:textId="77777777" w:rsidR="00A71B2E" w:rsidRPr="00A71B2E" w:rsidRDefault="00A71B2E" w:rsidP="00A71B2E">
            <w:pPr>
              <w:ind w:left="1135" w:hanging="284"/>
              <w:rPr>
                <w:sz w:val="20"/>
                <w:szCs w:val="20"/>
                <w:lang w:eastAsia="en-GB"/>
              </w:rPr>
            </w:pPr>
            <w:r w:rsidRPr="00A71B2E">
              <w:rPr>
                <w:sz w:val="20"/>
                <w:szCs w:val="20"/>
                <w:lang w:eastAsia="en-GB"/>
              </w:rPr>
              <w:t>-</w:t>
            </w:r>
            <w:r w:rsidRPr="00A71B2E">
              <w:rPr>
                <w:sz w:val="20"/>
                <w:szCs w:val="20"/>
                <w:lang w:eastAsia="en-GB"/>
              </w:rPr>
              <w:tab/>
              <w:t>otherwise</w:t>
            </w:r>
          </w:p>
          <w:p w14:paraId="7269B98D" w14:textId="77777777" w:rsidR="00A71B2E" w:rsidRPr="00A71B2E" w:rsidRDefault="00A71B2E" w:rsidP="00A71B2E">
            <w:pPr>
              <w:ind w:left="1418" w:hanging="284"/>
              <w:rPr>
                <w:sz w:val="20"/>
                <w:szCs w:val="20"/>
                <w:lang w:eastAsia="en-GB"/>
              </w:rPr>
            </w:pPr>
            <w:r w:rsidRPr="00A71B2E">
              <w:rPr>
                <w:sz w:val="20"/>
                <w:szCs w:val="20"/>
                <w:lang w:eastAsia="en-GB"/>
              </w:rPr>
              <w:t>-</w:t>
            </w:r>
            <w:r w:rsidRPr="00A71B2E">
              <w:rPr>
                <w:sz w:val="20"/>
                <w:szCs w:val="20"/>
                <w:lang w:eastAsia="en-GB"/>
              </w:rPr>
              <w:tab/>
              <w:t>read the 4-bit "modulation and coding scheme (</w:t>
            </w:r>
            <w:r w:rsidRPr="00A71B2E">
              <w:rPr>
                <w:noProof/>
                <w:position w:val="-12"/>
                <w:lang w:val="en-US" w:eastAsia="ko-KR"/>
              </w:rPr>
              <w:drawing>
                <wp:inline distT="0" distB="0" distL="0" distR="0" wp14:anchorId="6F656F5C" wp14:editId="216E0FF7">
                  <wp:extent cx="299085" cy="245110"/>
                  <wp:effectExtent l="0" t="0" r="5715" b="2540"/>
                  <wp:docPr id="30"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9085" cy="245110"/>
                          </a:xfrm>
                          <a:prstGeom prst="rect">
                            <a:avLst/>
                          </a:prstGeom>
                          <a:noFill/>
                          <a:ln>
                            <a:noFill/>
                          </a:ln>
                        </pic:spPr>
                      </pic:pic>
                    </a:graphicData>
                  </a:graphic>
                </wp:inline>
              </w:drawing>
            </w:r>
            <w:r w:rsidRPr="00A71B2E">
              <w:rPr>
                <w:sz w:val="20"/>
                <w:szCs w:val="20"/>
                <w:lang w:eastAsia="en-GB"/>
              </w:rPr>
              <w:t>)" field in the DCI</w:t>
            </w:r>
          </w:p>
          <w:p w14:paraId="5D003F6C" w14:textId="77777777" w:rsidR="00A71B2E" w:rsidRPr="00A71B2E" w:rsidRDefault="00A71B2E" w:rsidP="00A71B2E">
            <w:pPr>
              <w:ind w:left="1418" w:hanging="284"/>
              <w:rPr>
                <w:sz w:val="20"/>
                <w:szCs w:val="20"/>
                <w:lang w:eastAsia="en-GB"/>
              </w:rPr>
            </w:pPr>
            <w:r w:rsidRPr="00A71B2E">
              <w:rPr>
                <w:sz w:val="20"/>
                <w:szCs w:val="20"/>
                <w:lang w:eastAsia="en-GB"/>
              </w:rPr>
              <w:t>-</w:t>
            </w:r>
            <w:r w:rsidRPr="00A71B2E">
              <w:rPr>
                <w:sz w:val="20"/>
                <w:szCs w:val="20"/>
                <w:lang w:eastAsia="en-GB"/>
              </w:rPr>
              <w:tab/>
              <w:t xml:space="preserve">The UE is not expected to receive a DCI format 6-1A indicating </w:t>
            </w:r>
            <w:r w:rsidRPr="00A71B2E">
              <w:rPr>
                <w:noProof/>
                <w:position w:val="-12"/>
                <w:lang w:val="en-US" w:eastAsia="ko-KR"/>
              </w:rPr>
              <w:drawing>
                <wp:inline distT="0" distB="0" distL="0" distR="0" wp14:anchorId="16672DCE" wp14:editId="0F54FEB9">
                  <wp:extent cx="588010" cy="245110"/>
                  <wp:effectExtent l="0" t="0" r="2540" b="2540"/>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p>
          <w:p w14:paraId="6D8DECF8" w14:textId="77777777" w:rsidR="00A71B2E" w:rsidRPr="00A71B2E" w:rsidRDefault="00A71B2E" w:rsidP="00A71B2E">
            <w:pPr>
              <w:ind w:left="851" w:hanging="284"/>
              <w:rPr>
                <w:sz w:val="20"/>
                <w:szCs w:val="20"/>
                <w:lang w:eastAsia="en-GB"/>
              </w:rPr>
            </w:pPr>
            <w:r w:rsidRPr="00A71B2E">
              <w:rPr>
                <w:sz w:val="20"/>
                <w:szCs w:val="20"/>
                <w:lang w:eastAsia="en-GB"/>
              </w:rPr>
              <w:t>-</w:t>
            </w:r>
            <w:r w:rsidRPr="00A71B2E">
              <w:rPr>
                <w:sz w:val="20"/>
                <w:szCs w:val="20"/>
                <w:lang w:eastAsia="en-GB"/>
              </w:rPr>
              <w:tab/>
              <w:t>else if PDSCH is assigned by MPDCCH DCI format 6-2</w:t>
            </w:r>
          </w:p>
          <w:p w14:paraId="78C8E505" w14:textId="77777777" w:rsidR="00A71B2E" w:rsidRPr="00A71B2E" w:rsidRDefault="00A71B2E" w:rsidP="00A71B2E">
            <w:pPr>
              <w:ind w:left="1135" w:hanging="284"/>
              <w:rPr>
                <w:sz w:val="20"/>
                <w:szCs w:val="20"/>
                <w:lang w:eastAsia="en-GB"/>
              </w:rPr>
            </w:pPr>
            <w:r w:rsidRPr="00A71B2E">
              <w:rPr>
                <w:sz w:val="20"/>
                <w:szCs w:val="20"/>
                <w:lang w:eastAsia="en-GB"/>
              </w:rPr>
              <w:t>-</w:t>
            </w:r>
            <w:r w:rsidRPr="00A71B2E">
              <w:rPr>
                <w:sz w:val="20"/>
                <w:szCs w:val="20"/>
                <w:lang w:eastAsia="en-GB"/>
              </w:rPr>
              <w:tab/>
              <w:t>read the 3-bit "modulation and coding scheme (</w:t>
            </w:r>
            <w:r w:rsidRPr="00A71B2E">
              <w:rPr>
                <w:noProof/>
                <w:position w:val="-12"/>
                <w:lang w:val="en-US" w:eastAsia="ko-KR"/>
              </w:rPr>
              <w:drawing>
                <wp:inline distT="0" distB="0" distL="0" distR="0" wp14:anchorId="4ABCAC3D" wp14:editId="4328805E">
                  <wp:extent cx="299085" cy="245110"/>
                  <wp:effectExtent l="0" t="0" r="5715" b="254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9085" cy="245110"/>
                          </a:xfrm>
                          <a:prstGeom prst="rect">
                            <a:avLst/>
                          </a:prstGeom>
                          <a:noFill/>
                          <a:ln>
                            <a:noFill/>
                          </a:ln>
                        </pic:spPr>
                      </pic:pic>
                    </a:graphicData>
                  </a:graphic>
                </wp:inline>
              </w:drawing>
            </w:r>
            <w:r w:rsidRPr="00A71B2E">
              <w:rPr>
                <w:sz w:val="20"/>
                <w:szCs w:val="20"/>
                <w:lang w:eastAsia="en-GB"/>
              </w:rPr>
              <w:t>)" field in the DCI</w:t>
            </w:r>
          </w:p>
          <w:p w14:paraId="4E06E5A1" w14:textId="77777777" w:rsidR="00A71B2E" w:rsidRPr="00A71B2E" w:rsidRDefault="00A71B2E" w:rsidP="00A71B2E">
            <w:pPr>
              <w:ind w:left="1135" w:hanging="284"/>
              <w:rPr>
                <w:sz w:val="20"/>
                <w:szCs w:val="20"/>
                <w:lang w:eastAsia="en-GB"/>
              </w:rPr>
            </w:pPr>
            <w:r w:rsidRPr="00A71B2E">
              <w:rPr>
                <w:sz w:val="20"/>
                <w:szCs w:val="20"/>
                <w:lang w:eastAsia="en-GB"/>
              </w:rPr>
              <w:t>-</w:t>
            </w:r>
            <w:r w:rsidRPr="00A71B2E">
              <w:rPr>
                <w:sz w:val="20"/>
                <w:szCs w:val="20"/>
                <w:lang w:eastAsia="en-GB"/>
              </w:rPr>
              <w:tab/>
              <w:t xml:space="preserve">The UE is not expected to receive a DCI format 6-2 indicating </w:t>
            </w:r>
            <w:r w:rsidRPr="00A71B2E">
              <w:rPr>
                <w:noProof/>
                <w:position w:val="-12"/>
                <w:lang w:val="en-US" w:eastAsia="ko-KR"/>
              </w:rPr>
              <w:drawing>
                <wp:inline distT="0" distB="0" distL="0" distR="0" wp14:anchorId="03D178AF" wp14:editId="160F7F95">
                  <wp:extent cx="554990" cy="245110"/>
                  <wp:effectExtent l="0" t="0" r="0" b="254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4990" cy="245110"/>
                          </a:xfrm>
                          <a:prstGeom prst="rect">
                            <a:avLst/>
                          </a:prstGeom>
                          <a:noFill/>
                          <a:ln>
                            <a:noFill/>
                          </a:ln>
                        </pic:spPr>
                      </pic:pic>
                    </a:graphicData>
                  </a:graphic>
                </wp:inline>
              </w:drawing>
            </w:r>
          </w:p>
          <w:p w14:paraId="79A43238" w14:textId="77777777" w:rsidR="00A71B2E" w:rsidRPr="00A71B2E" w:rsidRDefault="00A71B2E" w:rsidP="00A71B2E">
            <w:pPr>
              <w:ind w:left="851" w:hanging="284"/>
              <w:rPr>
                <w:sz w:val="20"/>
                <w:szCs w:val="20"/>
                <w:lang w:eastAsia="en-GB"/>
              </w:rPr>
            </w:pPr>
            <w:r w:rsidRPr="00A71B2E">
              <w:rPr>
                <w:sz w:val="20"/>
                <w:szCs w:val="20"/>
                <w:lang w:eastAsia="en-GB"/>
              </w:rPr>
              <w:t>-</w:t>
            </w:r>
            <w:r w:rsidRPr="00A71B2E">
              <w:rPr>
                <w:sz w:val="20"/>
                <w:szCs w:val="20"/>
                <w:lang w:eastAsia="en-GB"/>
              </w:rPr>
              <w:tab/>
              <w:t>else if PDSCH is assigned by MPDCCH DCI format 6-1B</w:t>
            </w:r>
          </w:p>
          <w:p w14:paraId="2B277B4B" w14:textId="77777777" w:rsidR="00A71B2E" w:rsidRPr="00A71B2E" w:rsidRDefault="00A71B2E" w:rsidP="00A71B2E">
            <w:pPr>
              <w:ind w:left="1135" w:hanging="284"/>
              <w:rPr>
                <w:sz w:val="20"/>
                <w:szCs w:val="20"/>
                <w:lang w:eastAsia="en-GB"/>
              </w:rPr>
            </w:pPr>
            <w:r w:rsidRPr="00A71B2E">
              <w:rPr>
                <w:sz w:val="20"/>
                <w:szCs w:val="20"/>
                <w:lang w:eastAsia="en-GB"/>
              </w:rPr>
              <w:t>-</w:t>
            </w:r>
            <w:r w:rsidRPr="00A71B2E">
              <w:rPr>
                <w:sz w:val="20"/>
                <w:szCs w:val="20"/>
                <w:lang w:eastAsia="en-GB"/>
              </w:rPr>
              <w:tab/>
              <w:t>read the 4-bit "modulation and coding scheme (</w:t>
            </w:r>
            <w:r w:rsidRPr="00A71B2E">
              <w:rPr>
                <w:noProof/>
                <w:position w:val="-12"/>
                <w:lang w:val="en-US" w:eastAsia="ko-KR"/>
              </w:rPr>
              <w:drawing>
                <wp:inline distT="0" distB="0" distL="0" distR="0" wp14:anchorId="6B9E3ED5" wp14:editId="30DD6B10">
                  <wp:extent cx="299085" cy="245110"/>
                  <wp:effectExtent l="0" t="0" r="5715" b="254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9085" cy="245110"/>
                          </a:xfrm>
                          <a:prstGeom prst="rect">
                            <a:avLst/>
                          </a:prstGeom>
                          <a:noFill/>
                          <a:ln>
                            <a:noFill/>
                          </a:ln>
                        </pic:spPr>
                      </pic:pic>
                    </a:graphicData>
                  </a:graphic>
                </wp:inline>
              </w:drawing>
            </w:r>
            <w:r w:rsidRPr="00A71B2E">
              <w:rPr>
                <w:sz w:val="20"/>
                <w:szCs w:val="20"/>
                <w:lang w:eastAsia="en-GB"/>
              </w:rPr>
              <w:t xml:space="preserve">)" field in the DCI and set </w:t>
            </w:r>
            <w:r w:rsidRPr="00A71B2E">
              <w:rPr>
                <w:noProof/>
                <w:position w:val="-12"/>
                <w:lang w:val="en-US" w:eastAsia="ko-KR"/>
              </w:rPr>
              <w:drawing>
                <wp:inline distT="0" distB="0" distL="0" distR="0" wp14:anchorId="39611E0E" wp14:editId="5DCABF5F">
                  <wp:extent cx="277495" cy="245110"/>
                  <wp:effectExtent l="0" t="0" r="8255" b="254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495" cy="245110"/>
                          </a:xfrm>
                          <a:prstGeom prst="rect">
                            <a:avLst/>
                          </a:prstGeom>
                          <a:noFill/>
                          <a:ln>
                            <a:noFill/>
                          </a:ln>
                        </pic:spPr>
                      </pic:pic>
                    </a:graphicData>
                  </a:graphic>
                </wp:inline>
              </w:drawing>
            </w:r>
            <w:r w:rsidRPr="00A71B2E">
              <w:rPr>
                <w:sz w:val="20"/>
                <w:szCs w:val="20"/>
                <w:lang w:eastAsia="en-GB"/>
              </w:rPr>
              <w:t>=</w:t>
            </w:r>
            <w:r w:rsidRPr="00A71B2E">
              <w:rPr>
                <w:noProof/>
                <w:position w:val="-12"/>
                <w:lang w:val="en-US" w:eastAsia="ko-KR"/>
              </w:rPr>
              <w:drawing>
                <wp:inline distT="0" distB="0" distL="0" distR="0" wp14:anchorId="461C99DF" wp14:editId="5247CB3D">
                  <wp:extent cx="299085" cy="245110"/>
                  <wp:effectExtent l="0" t="0" r="5715" b="254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9085" cy="245110"/>
                          </a:xfrm>
                          <a:prstGeom prst="rect">
                            <a:avLst/>
                          </a:prstGeom>
                          <a:noFill/>
                          <a:ln>
                            <a:noFill/>
                          </a:ln>
                        </pic:spPr>
                      </pic:pic>
                    </a:graphicData>
                  </a:graphic>
                </wp:inline>
              </w:drawing>
            </w:r>
            <w:r w:rsidRPr="00A71B2E">
              <w:rPr>
                <w:sz w:val="20"/>
                <w:szCs w:val="20"/>
                <w:lang w:eastAsia="en-GB"/>
              </w:rPr>
              <w:t xml:space="preserve">. </w:t>
            </w:r>
          </w:p>
          <w:p w14:paraId="24B1A3EB" w14:textId="77777777" w:rsidR="00A71B2E" w:rsidRPr="00A71B2E" w:rsidRDefault="00A71B2E" w:rsidP="00A71B2E">
            <w:pPr>
              <w:ind w:left="851" w:hanging="284"/>
              <w:rPr>
                <w:sz w:val="20"/>
                <w:szCs w:val="20"/>
                <w:lang w:eastAsia="en-GB"/>
              </w:rPr>
            </w:pPr>
            <w:r w:rsidRPr="00A71B2E">
              <w:rPr>
                <w:sz w:val="20"/>
                <w:szCs w:val="20"/>
                <w:lang w:eastAsia="en-GB"/>
              </w:rPr>
              <w:t>-</w:t>
            </w:r>
            <w:r w:rsidRPr="00A71B2E">
              <w:rPr>
                <w:sz w:val="20"/>
                <w:szCs w:val="20"/>
                <w:lang w:eastAsia="en-GB"/>
              </w:rPr>
              <w:tab/>
              <w:t xml:space="preserve">else if PDSCH carriers </w:t>
            </w:r>
            <w:r w:rsidRPr="00A71B2E">
              <w:rPr>
                <w:i/>
                <w:sz w:val="20"/>
                <w:szCs w:val="20"/>
                <w:lang w:eastAsia="en-GB"/>
              </w:rPr>
              <w:t>SystemInformationBlockType1-BR</w:t>
            </w:r>
          </w:p>
          <w:p w14:paraId="4DEA46A3" w14:textId="77777777" w:rsidR="00A71B2E" w:rsidRPr="00A71B2E" w:rsidRDefault="00A71B2E" w:rsidP="00A71B2E">
            <w:pPr>
              <w:ind w:left="1135" w:hanging="284"/>
              <w:rPr>
                <w:sz w:val="20"/>
                <w:szCs w:val="20"/>
                <w:lang w:eastAsia="en-GB"/>
              </w:rPr>
            </w:pPr>
            <w:r w:rsidRPr="00A71B2E">
              <w:rPr>
                <w:sz w:val="20"/>
                <w:szCs w:val="20"/>
                <w:lang w:eastAsia="en-GB"/>
              </w:rPr>
              <w:t>-</w:t>
            </w:r>
            <w:r w:rsidRPr="00A71B2E">
              <w:rPr>
                <w:sz w:val="20"/>
                <w:szCs w:val="20"/>
                <w:lang w:eastAsia="en-GB"/>
              </w:rPr>
              <w:tab/>
              <w:t xml:space="preserve">set </w:t>
            </w:r>
            <w:r w:rsidRPr="00A71B2E">
              <w:rPr>
                <w:noProof/>
                <w:position w:val="-10"/>
                <w:lang w:val="en-US" w:eastAsia="ko-KR"/>
              </w:rPr>
              <w:drawing>
                <wp:inline distT="0" distB="0" distL="0" distR="0" wp14:anchorId="274CCB16" wp14:editId="4817E25C">
                  <wp:extent cx="277495" cy="201295"/>
                  <wp:effectExtent l="0" t="0" r="8255" b="8255"/>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7495" cy="201295"/>
                          </a:xfrm>
                          <a:prstGeom prst="rect">
                            <a:avLst/>
                          </a:prstGeom>
                          <a:noFill/>
                          <a:ln>
                            <a:noFill/>
                          </a:ln>
                        </pic:spPr>
                      </pic:pic>
                    </a:graphicData>
                  </a:graphic>
                </wp:inline>
              </w:drawing>
            </w:r>
            <w:r w:rsidRPr="00A71B2E">
              <w:rPr>
                <w:sz w:val="20"/>
                <w:szCs w:val="20"/>
                <w:lang w:eastAsia="en-GB"/>
              </w:rPr>
              <w:t xml:space="preserve"> to the value of the parameter </w:t>
            </w:r>
            <w:r w:rsidRPr="00A71B2E">
              <w:rPr>
                <w:i/>
                <w:sz w:val="20"/>
                <w:szCs w:val="20"/>
                <w:lang w:eastAsia="en-GB"/>
              </w:rPr>
              <w:t>schedulingInfoSIB1-BR</w:t>
            </w:r>
            <w:r w:rsidRPr="00A71B2E">
              <w:rPr>
                <w:sz w:val="20"/>
                <w:szCs w:val="20"/>
                <w:lang w:eastAsia="en-GB"/>
              </w:rPr>
              <w:t xml:space="preserve"> configured by higher-layers</w:t>
            </w:r>
          </w:p>
          <w:p w14:paraId="2FA4B402" w14:textId="77777777" w:rsidR="00A71B2E" w:rsidRPr="00A71B2E" w:rsidRDefault="00A71B2E" w:rsidP="00A71B2E">
            <w:pPr>
              <w:ind w:left="568" w:hanging="284"/>
              <w:rPr>
                <w:sz w:val="20"/>
                <w:szCs w:val="20"/>
                <w:lang w:eastAsia="en-GB"/>
              </w:rPr>
            </w:pPr>
            <w:r w:rsidRPr="00A71B2E">
              <w:rPr>
                <w:sz w:val="20"/>
                <w:szCs w:val="20"/>
                <w:lang w:eastAsia="en-GB"/>
              </w:rPr>
              <w:t>-</w:t>
            </w:r>
            <w:r w:rsidRPr="00A71B2E">
              <w:rPr>
                <w:sz w:val="20"/>
                <w:szCs w:val="20"/>
                <w:lang w:eastAsia="en-GB"/>
              </w:rPr>
              <w:tab/>
              <w:t>otherwise</w:t>
            </w:r>
          </w:p>
          <w:p w14:paraId="5C9A6D91" w14:textId="77777777" w:rsidR="00A71B2E" w:rsidRPr="00A71B2E" w:rsidRDefault="00A71B2E" w:rsidP="00A71B2E">
            <w:pPr>
              <w:ind w:left="851" w:hanging="284"/>
              <w:rPr>
                <w:sz w:val="20"/>
                <w:szCs w:val="20"/>
                <w:lang w:eastAsia="en-GB"/>
              </w:rPr>
            </w:pPr>
            <w:r w:rsidRPr="00A71B2E">
              <w:rPr>
                <w:sz w:val="20"/>
                <w:szCs w:val="20"/>
                <w:lang w:eastAsia="en-GB"/>
              </w:rPr>
              <w:t>-</w:t>
            </w:r>
            <w:r w:rsidRPr="00A71B2E">
              <w:rPr>
                <w:sz w:val="20"/>
                <w:szCs w:val="20"/>
                <w:lang w:eastAsia="en-GB"/>
              </w:rPr>
              <w:tab/>
              <w:t>read the 5 or 6-bit "modulation and coding scheme" field (</w:t>
            </w:r>
            <w:r w:rsidRPr="00A71B2E">
              <w:rPr>
                <w:noProof/>
                <w:position w:val="-10"/>
                <w:lang w:val="en-US" w:eastAsia="ko-KR"/>
              </w:rPr>
              <w:drawing>
                <wp:inline distT="0" distB="0" distL="0" distR="0" wp14:anchorId="5753B551" wp14:editId="415FD2B8">
                  <wp:extent cx="277495" cy="201295"/>
                  <wp:effectExtent l="0" t="0" r="8255" b="8255"/>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7495" cy="201295"/>
                          </a:xfrm>
                          <a:prstGeom prst="rect">
                            <a:avLst/>
                          </a:prstGeom>
                          <a:noFill/>
                          <a:ln>
                            <a:noFill/>
                          </a:ln>
                        </pic:spPr>
                      </pic:pic>
                    </a:graphicData>
                  </a:graphic>
                </wp:inline>
              </w:drawing>
            </w:r>
            <w:r w:rsidRPr="00A71B2E">
              <w:rPr>
                <w:sz w:val="20"/>
                <w:szCs w:val="20"/>
                <w:lang w:eastAsia="en-GB"/>
              </w:rPr>
              <w:t>) in the DCI</w:t>
            </w:r>
          </w:p>
          <w:p w14:paraId="26355209" w14:textId="52F26B39" w:rsidR="00A71B2E" w:rsidRPr="00A71B2E" w:rsidRDefault="00A71B2E" w:rsidP="00A71B2E">
            <w:pPr>
              <w:overflowPunct/>
              <w:autoSpaceDE/>
              <w:autoSpaceDN/>
              <w:adjustRightInd/>
              <w:spacing w:before="120" w:after="120"/>
              <w:jc w:val="center"/>
              <w:textAlignment w:val="auto"/>
              <w:rPr>
                <w:sz w:val="20"/>
                <w:szCs w:val="20"/>
                <w:lang w:eastAsia="ko-KR"/>
              </w:rPr>
            </w:pPr>
            <w:r w:rsidRPr="00A71B2E">
              <w:rPr>
                <w:b/>
                <w:bCs/>
                <w:color w:val="FF0000"/>
                <w:sz w:val="20"/>
                <w:szCs w:val="20"/>
              </w:rPr>
              <w:t>&lt;Unchanged parts are omitted&gt;</w:t>
            </w:r>
          </w:p>
          <w:p w14:paraId="15BA3247" w14:textId="77777777" w:rsidR="00A71B2E" w:rsidRPr="00A71B2E" w:rsidRDefault="00A71B2E" w:rsidP="00A71B2E">
            <w:pPr>
              <w:keepNext/>
              <w:keepLines/>
              <w:spacing w:before="120"/>
              <w:ind w:left="1418" w:hanging="1418"/>
              <w:outlineLvl w:val="3"/>
              <w:rPr>
                <w:rFonts w:ascii="Arial" w:hAnsi="Arial"/>
                <w:sz w:val="24"/>
                <w:lang w:eastAsia="en-GB"/>
              </w:rPr>
            </w:pPr>
            <w:bookmarkStart w:id="55" w:name="_Toc415085459"/>
            <w:r w:rsidRPr="00A71B2E">
              <w:rPr>
                <w:rFonts w:ascii="Arial" w:hAnsi="Arial"/>
                <w:sz w:val="24"/>
                <w:lang w:eastAsia="en-GB"/>
              </w:rPr>
              <w:t>7.1.7.1</w:t>
            </w:r>
            <w:r w:rsidRPr="00A71B2E">
              <w:rPr>
                <w:rFonts w:ascii="Arial" w:hAnsi="Arial"/>
                <w:sz w:val="24"/>
                <w:lang w:eastAsia="en-GB"/>
              </w:rPr>
              <w:tab/>
              <w:t>Modulation order and redundancy version determination</w:t>
            </w:r>
            <w:bookmarkEnd w:id="55"/>
          </w:p>
          <w:p w14:paraId="23279474" w14:textId="17C9F069" w:rsidR="00A71B2E" w:rsidRPr="00A71B2E" w:rsidRDefault="00A71B2E" w:rsidP="00A71B2E">
            <w:pPr>
              <w:overflowPunct/>
              <w:autoSpaceDE/>
              <w:autoSpaceDN/>
              <w:adjustRightInd/>
              <w:spacing w:before="120" w:after="120"/>
              <w:jc w:val="center"/>
              <w:textAlignment w:val="auto"/>
              <w:rPr>
                <w:sz w:val="20"/>
                <w:szCs w:val="20"/>
                <w:lang w:eastAsia="ko-KR"/>
              </w:rPr>
            </w:pPr>
            <w:r w:rsidRPr="00A71B2E">
              <w:rPr>
                <w:b/>
                <w:bCs/>
                <w:color w:val="FF0000"/>
                <w:sz w:val="20"/>
                <w:szCs w:val="20"/>
              </w:rPr>
              <w:t>&lt;Unchanged parts are omitted&gt;</w:t>
            </w:r>
          </w:p>
          <w:p w14:paraId="4076E4A2" w14:textId="77777777" w:rsidR="00A71B2E" w:rsidRPr="00C76186" w:rsidRDefault="00A71B2E" w:rsidP="00A71B2E">
            <w:pPr>
              <w:overflowPunct/>
              <w:autoSpaceDE/>
              <w:autoSpaceDN/>
              <w:adjustRightInd/>
              <w:textAlignment w:val="auto"/>
              <w:rPr>
                <w:ins w:id="56" w:author="Seunggye Hwang" w:date="2020-02-26T09:47:00Z"/>
                <w:sz w:val="20"/>
                <w:szCs w:val="20"/>
                <w:lang w:eastAsia="en-GB"/>
              </w:rPr>
            </w:pPr>
            <w:r w:rsidRPr="00C76186">
              <w:rPr>
                <w:noProof/>
                <w:sz w:val="20"/>
                <w:szCs w:val="20"/>
                <w:lang w:eastAsia="zh-CN"/>
              </w:rPr>
              <w:t xml:space="preserve">For BL/CE UEs, the same redundancy version is applied to PDSCH transmitted in a given block of </w:t>
            </w:r>
            <w:r w:rsidRPr="00C76186">
              <w:rPr>
                <w:noProof/>
                <w:position w:val="-12"/>
                <w:sz w:val="20"/>
                <w:szCs w:val="20"/>
                <w:lang w:val="en-US" w:eastAsia="ko-KR"/>
              </w:rPr>
              <w:drawing>
                <wp:inline distT="0" distB="0" distL="0" distR="0" wp14:anchorId="1423C512" wp14:editId="3B4C106B">
                  <wp:extent cx="277495" cy="245110"/>
                  <wp:effectExtent l="0" t="0" r="8255" b="2540"/>
                  <wp:docPr id="497" name="그림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7495" cy="245110"/>
                          </a:xfrm>
                          <a:prstGeom prst="rect">
                            <a:avLst/>
                          </a:prstGeom>
                          <a:noFill/>
                          <a:ln>
                            <a:noFill/>
                          </a:ln>
                        </pic:spPr>
                      </pic:pic>
                    </a:graphicData>
                  </a:graphic>
                </wp:inline>
              </w:drawing>
            </w:r>
            <w:r w:rsidRPr="00C76186">
              <w:rPr>
                <w:sz w:val="20"/>
                <w:szCs w:val="20"/>
                <w:lang w:eastAsia="en-GB"/>
              </w:rPr>
              <w:t xml:space="preserve"> </w:t>
            </w:r>
            <w:r w:rsidRPr="00C76186">
              <w:rPr>
                <w:sz w:val="20"/>
                <w:szCs w:val="20"/>
                <w:lang w:eastAsia="zh-CN"/>
              </w:rPr>
              <w:t xml:space="preserve">consecutive </w:t>
            </w:r>
            <w:r w:rsidRPr="00C76186">
              <w:rPr>
                <w:sz w:val="20"/>
                <w:szCs w:val="20"/>
                <w:lang w:eastAsia="en-GB"/>
              </w:rPr>
              <w:t>subframes</w:t>
            </w:r>
            <w:r w:rsidRPr="00C76186">
              <w:rPr>
                <w:noProof/>
                <w:sz w:val="20"/>
                <w:szCs w:val="20"/>
                <w:lang w:eastAsia="zh-CN"/>
              </w:rPr>
              <w:t xml:space="preserve">, if the PDSCH is not carrying </w:t>
            </w:r>
            <w:r w:rsidRPr="00C76186">
              <w:rPr>
                <w:i/>
                <w:noProof/>
                <w:sz w:val="20"/>
                <w:szCs w:val="20"/>
                <w:lang w:eastAsia="zh-CN"/>
              </w:rPr>
              <w:t>SystemInformationBlockType1-BR</w:t>
            </w:r>
            <w:r w:rsidRPr="00C76186">
              <w:rPr>
                <w:noProof/>
                <w:sz w:val="20"/>
                <w:szCs w:val="20"/>
                <w:lang w:eastAsia="zh-CN"/>
              </w:rPr>
              <w:t xml:space="preserve"> or SI message</w:t>
            </w:r>
            <w:r w:rsidRPr="00C76186">
              <w:rPr>
                <w:sz w:val="20"/>
                <w:szCs w:val="20"/>
                <w:lang w:eastAsia="en-GB"/>
              </w:rPr>
              <w:t>.</w:t>
            </w:r>
            <w:r w:rsidRPr="00C76186">
              <w:rPr>
                <w:noProof/>
                <w:sz w:val="20"/>
                <w:szCs w:val="20"/>
                <w:lang w:eastAsia="zh-CN"/>
              </w:rPr>
              <w:t xml:space="preserve"> The subframe number of the first subframe in each </w:t>
            </w:r>
            <w:r w:rsidRPr="00C76186">
              <w:rPr>
                <w:sz w:val="20"/>
                <w:szCs w:val="20"/>
                <w:lang w:eastAsia="en-GB"/>
              </w:rPr>
              <w:t xml:space="preserve">block of </w:t>
            </w:r>
            <w:r w:rsidRPr="00C76186">
              <w:rPr>
                <w:noProof/>
                <w:position w:val="-12"/>
                <w:sz w:val="20"/>
                <w:szCs w:val="20"/>
                <w:lang w:val="en-US" w:eastAsia="ko-KR"/>
              </w:rPr>
              <w:drawing>
                <wp:inline distT="0" distB="0" distL="0" distR="0" wp14:anchorId="701E9A48" wp14:editId="6111ABF3">
                  <wp:extent cx="277495" cy="245110"/>
                  <wp:effectExtent l="0" t="0" r="8255" b="2540"/>
                  <wp:docPr id="496" name="그림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7495" cy="245110"/>
                          </a:xfrm>
                          <a:prstGeom prst="rect">
                            <a:avLst/>
                          </a:prstGeom>
                          <a:noFill/>
                          <a:ln>
                            <a:noFill/>
                          </a:ln>
                        </pic:spPr>
                      </pic:pic>
                    </a:graphicData>
                  </a:graphic>
                </wp:inline>
              </w:drawing>
            </w:r>
            <w:r w:rsidRPr="00C76186">
              <w:rPr>
                <w:sz w:val="20"/>
                <w:szCs w:val="20"/>
                <w:lang w:eastAsia="zh-CN"/>
              </w:rPr>
              <w:t xml:space="preserve">consecutive </w:t>
            </w:r>
            <w:r w:rsidRPr="00C76186">
              <w:rPr>
                <w:sz w:val="20"/>
                <w:szCs w:val="20"/>
                <w:lang w:eastAsia="en-GB"/>
              </w:rPr>
              <w:t>subframes</w:t>
            </w:r>
            <w:r w:rsidRPr="00C76186">
              <w:rPr>
                <w:sz w:val="20"/>
                <w:szCs w:val="20"/>
                <w:lang w:eastAsia="zh-CN"/>
              </w:rPr>
              <w:t xml:space="preserve">, denoted as </w:t>
            </w:r>
            <w:r w:rsidRPr="00C76186">
              <w:rPr>
                <w:noProof/>
                <w:position w:val="-14"/>
                <w:sz w:val="20"/>
                <w:szCs w:val="20"/>
                <w:lang w:val="en-US" w:eastAsia="ko-KR"/>
              </w:rPr>
              <w:drawing>
                <wp:inline distT="0" distB="0" distL="0" distR="0" wp14:anchorId="7DFE636A" wp14:editId="2338C70E">
                  <wp:extent cx="299085" cy="272415"/>
                  <wp:effectExtent l="0" t="0" r="5715" b="0"/>
                  <wp:docPr id="495" name="그림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9085" cy="272415"/>
                          </a:xfrm>
                          <a:prstGeom prst="rect">
                            <a:avLst/>
                          </a:prstGeom>
                          <a:noFill/>
                          <a:ln>
                            <a:noFill/>
                          </a:ln>
                        </pic:spPr>
                      </pic:pic>
                    </a:graphicData>
                  </a:graphic>
                </wp:inline>
              </w:drawing>
            </w:r>
            <w:r w:rsidRPr="00C76186">
              <w:rPr>
                <w:sz w:val="20"/>
                <w:szCs w:val="20"/>
                <w:lang w:eastAsia="zh-CN"/>
              </w:rPr>
              <w:t xml:space="preserve">, satisfies </w:t>
            </w:r>
            <w:r w:rsidRPr="00C76186">
              <w:rPr>
                <w:noProof/>
                <w:position w:val="-14"/>
                <w:sz w:val="20"/>
                <w:szCs w:val="20"/>
                <w:lang w:val="en-US" w:eastAsia="ko-KR"/>
              </w:rPr>
              <w:drawing>
                <wp:inline distT="0" distB="0" distL="0" distR="0" wp14:anchorId="54392D24" wp14:editId="30859BBD">
                  <wp:extent cx="1403985" cy="272415"/>
                  <wp:effectExtent l="0" t="0" r="5715" b="0"/>
                  <wp:docPr id="494" name="그림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03985" cy="272415"/>
                          </a:xfrm>
                          <a:prstGeom prst="rect">
                            <a:avLst/>
                          </a:prstGeom>
                          <a:noFill/>
                          <a:ln>
                            <a:noFill/>
                          </a:ln>
                        </pic:spPr>
                      </pic:pic>
                    </a:graphicData>
                  </a:graphic>
                </wp:inline>
              </w:drawing>
            </w:r>
            <w:r w:rsidRPr="00C76186">
              <w:rPr>
                <w:sz w:val="20"/>
                <w:szCs w:val="20"/>
                <w:lang w:eastAsia="zh-CN"/>
              </w:rPr>
              <w:t xml:space="preserve">, where </w:t>
            </w:r>
            <w:r w:rsidRPr="00C76186">
              <w:rPr>
                <w:noProof/>
                <w:position w:val="-6"/>
                <w:sz w:val="20"/>
                <w:szCs w:val="20"/>
                <w:lang w:val="en-US" w:eastAsia="ko-KR"/>
              </w:rPr>
              <w:drawing>
                <wp:inline distT="0" distB="0" distL="0" distR="0" wp14:anchorId="10B47D73" wp14:editId="773D6BCE">
                  <wp:extent cx="364490" cy="173990"/>
                  <wp:effectExtent l="0" t="0" r="0" b="0"/>
                  <wp:docPr id="493" name="그림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4490" cy="173990"/>
                          </a:xfrm>
                          <a:prstGeom prst="rect">
                            <a:avLst/>
                          </a:prstGeom>
                          <a:noFill/>
                          <a:ln>
                            <a:noFill/>
                          </a:ln>
                        </pic:spPr>
                      </pic:pic>
                    </a:graphicData>
                  </a:graphic>
                </wp:inline>
              </w:drawing>
            </w:r>
            <w:r w:rsidRPr="00C76186">
              <w:rPr>
                <w:noProof/>
                <w:sz w:val="20"/>
                <w:szCs w:val="20"/>
                <w:lang w:eastAsia="zh-CN"/>
              </w:rPr>
              <w:t xml:space="preserve"> for FDD and </w:t>
            </w:r>
            <w:r w:rsidRPr="00C76186">
              <w:rPr>
                <w:noProof/>
                <w:position w:val="-6"/>
                <w:sz w:val="20"/>
                <w:szCs w:val="20"/>
                <w:lang w:val="en-US" w:eastAsia="ko-KR"/>
              </w:rPr>
              <w:drawing>
                <wp:inline distT="0" distB="0" distL="0" distR="0" wp14:anchorId="0A5DC589" wp14:editId="4A6FCA72">
                  <wp:extent cx="364490" cy="173990"/>
                  <wp:effectExtent l="0" t="0" r="0" b="0"/>
                  <wp:docPr id="492" name="그림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4490" cy="173990"/>
                          </a:xfrm>
                          <a:prstGeom prst="rect">
                            <a:avLst/>
                          </a:prstGeom>
                          <a:noFill/>
                          <a:ln>
                            <a:noFill/>
                          </a:ln>
                        </pic:spPr>
                      </pic:pic>
                    </a:graphicData>
                  </a:graphic>
                </wp:inline>
              </w:drawing>
            </w:r>
            <w:r w:rsidRPr="00C76186">
              <w:rPr>
                <w:noProof/>
                <w:sz w:val="20"/>
                <w:szCs w:val="20"/>
                <w:lang w:eastAsia="zh-CN"/>
              </w:rPr>
              <w:t xml:space="preserve"> for TDD.</w:t>
            </w:r>
            <w:r w:rsidRPr="00C76186">
              <w:rPr>
                <w:sz w:val="20"/>
                <w:szCs w:val="20"/>
                <w:lang w:eastAsia="en-GB"/>
              </w:rPr>
              <w:t xml:space="preserve"> </w:t>
            </w:r>
            <w:r w:rsidRPr="00C76186">
              <w:rPr>
                <w:sz w:val="20"/>
                <w:szCs w:val="20"/>
                <w:lang w:eastAsia="zh-CN"/>
              </w:rPr>
              <w:t xml:space="preserve">Denote </w:t>
            </w:r>
            <w:r w:rsidRPr="00C76186">
              <w:rPr>
                <w:noProof/>
                <w:position w:val="-10"/>
                <w:sz w:val="20"/>
                <w:szCs w:val="20"/>
                <w:lang w:val="en-US" w:eastAsia="ko-KR"/>
              </w:rPr>
              <w:drawing>
                <wp:inline distT="0" distB="0" distL="0" distR="0" wp14:anchorId="3DB661AA" wp14:editId="18CD7FF7">
                  <wp:extent cx="152400" cy="245110"/>
                  <wp:effectExtent l="0" t="0" r="0" b="2540"/>
                  <wp:docPr id="491" name="그림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400" cy="245110"/>
                          </a:xfrm>
                          <a:prstGeom prst="rect">
                            <a:avLst/>
                          </a:prstGeom>
                          <a:noFill/>
                          <a:ln>
                            <a:noFill/>
                          </a:ln>
                        </pic:spPr>
                      </pic:pic>
                    </a:graphicData>
                  </a:graphic>
                </wp:inline>
              </w:drawing>
            </w:r>
            <w:r w:rsidRPr="00C76186">
              <w:rPr>
                <w:sz w:val="20"/>
                <w:szCs w:val="20"/>
                <w:lang w:eastAsia="en-GB"/>
              </w:rPr>
              <w:t xml:space="preserve"> </w:t>
            </w:r>
            <w:r w:rsidRPr="00C76186">
              <w:rPr>
                <w:sz w:val="20"/>
                <w:szCs w:val="20"/>
                <w:lang w:eastAsia="zh-CN"/>
              </w:rPr>
              <w:t>as</w:t>
            </w:r>
            <w:r w:rsidRPr="00C76186">
              <w:rPr>
                <w:sz w:val="20"/>
                <w:szCs w:val="20"/>
                <w:lang w:eastAsia="en-GB"/>
              </w:rPr>
              <w:t xml:space="preserve"> the subframe number of the </w:t>
            </w:r>
            <w:r w:rsidRPr="00C76186">
              <w:rPr>
                <w:sz w:val="20"/>
                <w:szCs w:val="20"/>
                <w:lang w:eastAsia="en-GB"/>
              </w:rPr>
              <w:lastRenderedPageBreak/>
              <w:t xml:space="preserve">first downlink subframe intended for PDSCH, given by </w:t>
            </w:r>
            <w:r w:rsidRPr="00C76186">
              <w:rPr>
                <w:i/>
                <w:sz w:val="20"/>
                <w:szCs w:val="20"/>
                <w:lang w:eastAsia="zh-CN"/>
              </w:rPr>
              <w:t>n+</w:t>
            </w:r>
            <w:r w:rsidRPr="00C76186">
              <w:rPr>
                <w:i/>
                <w:sz w:val="20"/>
                <w:szCs w:val="20"/>
                <w:lang w:eastAsia="ko-KR"/>
              </w:rPr>
              <w:t xml:space="preserve">x </w:t>
            </w:r>
            <w:r w:rsidRPr="00C76186">
              <w:rPr>
                <w:sz w:val="20"/>
                <w:szCs w:val="20"/>
                <w:lang w:eastAsia="ko-KR"/>
              </w:rPr>
              <w:t>as defined in Subclause 7.1.11</w:t>
            </w:r>
            <w:r w:rsidRPr="00C76186">
              <w:rPr>
                <w:sz w:val="20"/>
                <w:szCs w:val="20"/>
                <w:lang w:eastAsia="en-GB"/>
              </w:rPr>
              <w:t xml:space="preserve">. The PDSCH transmission spans </w:t>
            </w:r>
            <w:r w:rsidRPr="00C76186">
              <w:rPr>
                <w:noProof/>
                <w:position w:val="-10"/>
                <w:sz w:val="20"/>
                <w:szCs w:val="20"/>
                <w:lang w:val="en-US" w:eastAsia="ko-KR"/>
              </w:rPr>
              <w:drawing>
                <wp:inline distT="0" distB="0" distL="0" distR="0" wp14:anchorId="1EB2EBF7" wp14:editId="51133646">
                  <wp:extent cx="462915" cy="245110"/>
                  <wp:effectExtent l="0" t="0" r="0" b="2540"/>
                  <wp:docPr id="490" name="그림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2915" cy="245110"/>
                          </a:xfrm>
                          <a:prstGeom prst="rect">
                            <a:avLst/>
                          </a:prstGeom>
                          <a:noFill/>
                          <a:ln>
                            <a:noFill/>
                          </a:ln>
                        </pic:spPr>
                      </pic:pic>
                    </a:graphicData>
                  </a:graphic>
                </wp:inline>
              </w:drawing>
            </w:r>
            <w:r w:rsidRPr="00C76186">
              <w:rPr>
                <w:sz w:val="20"/>
                <w:szCs w:val="20"/>
                <w:lang w:eastAsia="en-GB"/>
              </w:rPr>
              <w:t xml:space="preserve"> consecutive subframes including </w:t>
            </w:r>
            <w:r w:rsidRPr="00C76186">
              <w:rPr>
                <w:sz w:val="20"/>
                <w:szCs w:val="20"/>
                <w:lang w:eastAsia="zh-CN"/>
              </w:rPr>
              <w:t>non-BL/CE</w:t>
            </w:r>
            <w:r w:rsidRPr="00C76186">
              <w:rPr>
                <w:sz w:val="20"/>
                <w:szCs w:val="20"/>
                <w:lang w:eastAsia="en-GB"/>
              </w:rPr>
              <w:t xml:space="preserve"> subframes</w:t>
            </w:r>
            <w:r w:rsidRPr="00C76186">
              <w:rPr>
                <w:sz w:val="20"/>
                <w:szCs w:val="20"/>
                <w:lang w:eastAsia="zh-CN"/>
              </w:rPr>
              <w:t xml:space="preserve"> where the PDSCH transmission is postponed</w:t>
            </w:r>
            <w:r w:rsidRPr="00C76186">
              <w:rPr>
                <w:sz w:val="20"/>
                <w:szCs w:val="20"/>
                <w:lang w:eastAsia="en-GB"/>
              </w:rPr>
              <w:t>.</w:t>
            </w:r>
            <w:r w:rsidRPr="00C76186">
              <w:rPr>
                <w:sz w:val="20"/>
                <w:szCs w:val="20"/>
                <w:lang w:eastAsia="zh-CN"/>
              </w:rPr>
              <w:t xml:space="preserve"> </w:t>
            </w:r>
            <w:r w:rsidRPr="00C76186">
              <w:rPr>
                <w:sz w:val="20"/>
                <w:szCs w:val="20"/>
                <w:lang w:eastAsia="en-GB"/>
              </w:rPr>
              <w:t>Note that BL/CE subframe(s) refers to either BL/CE DL subframe(s) or BL/CE UL subframe(s).</w:t>
            </w:r>
            <w:r w:rsidRPr="00C76186">
              <w:rPr>
                <w:sz w:val="20"/>
                <w:szCs w:val="20"/>
                <w:lang w:eastAsia="zh-CN"/>
              </w:rPr>
              <w:t xml:space="preserve"> For the </w:t>
            </w:r>
            <w:r w:rsidRPr="00C76186">
              <w:rPr>
                <w:noProof/>
                <w:position w:val="-10"/>
                <w:sz w:val="20"/>
                <w:szCs w:val="20"/>
                <w:lang w:val="en-US" w:eastAsia="ko-KR"/>
              </w:rPr>
              <w:drawing>
                <wp:inline distT="0" distB="0" distL="0" distR="0" wp14:anchorId="69160992" wp14:editId="0D7A26B2">
                  <wp:extent cx="201295" cy="245110"/>
                  <wp:effectExtent l="0" t="0" r="8255" b="2540"/>
                  <wp:docPr id="489" name="그림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1295" cy="245110"/>
                          </a:xfrm>
                          <a:prstGeom prst="rect">
                            <a:avLst/>
                          </a:prstGeom>
                          <a:noFill/>
                          <a:ln>
                            <a:noFill/>
                          </a:ln>
                        </pic:spPr>
                      </pic:pic>
                    </a:graphicData>
                  </a:graphic>
                </wp:inline>
              </w:drawing>
            </w:r>
            <w:r w:rsidRPr="00C76186">
              <w:rPr>
                <w:sz w:val="20"/>
                <w:szCs w:val="20"/>
                <w:lang w:eastAsia="en-GB"/>
              </w:rPr>
              <w:t xml:space="preserve"> block of </w:t>
            </w:r>
            <w:r w:rsidRPr="00C76186">
              <w:rPr>
                <w:noProof/>
                <w:position w:val="-10"/>
                <w:sz w:val="20"/>
                <w:szCs w:val="20"/>
                <w:lang w:val="en-US" w:eastAsia="ko-KR"/>
              </w:rPr>
              <w:drawing>
                <wp:inline distT="0" distB="0" distL="0" distR="0" wp14:anchorId="222B296C" wp14:editId="6CE0D4E5">
                  <wp:extent cx="277495" cy="196215"/>
                  <wp:effectExtent l="0" t="0" r="8255" b="0"/>
                  <wp:docPr id="488" name="그림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7495" cy="196215"/>
                          </a:xfrm>
                          <a:prstGeom prst="rect">
                            <a:avLst/>
                          </a:prstGeom>
                          <a:noFill/>
                          <a:ln>
                            <a:noFill/>
                          </a:ln>
                        </pic:spPr>
                      </pic:pic>
                    </a:graphicData>
                  </a:graphic>
                </wp:inline>
              </w:drawing>
            </w:r>
            <w:r w:rsidRPr="00C76186">
              <w:rPr>
                <w:sz w:val="20"/>
                <w:szCs w:val="20"/>
                <w:lang w:eastAsia="zh-CN"/>
              </w:rPr>
              <w:t xml:space="preserve">consecutive </w:t>
            </w:r>
            <w:r w:rsidRPr="00C76186">
              <w:rPr>
                <w:sz w:val="20"/>
                <w:szCs w:val="20"/>
                <w:lang w:eastAsia="en-GB"/>
              </w:rPr>
              <w:t xml:space="preserve">subframes within the set of </w:t>
            </w:r>
            <w:r w:rsidRPr="00C76186">
              <w:rPr>
                <w:noProof/>
                <w:position w:val="-10"/>
                <w:sz w:val="20"/>
                <w:szCs w:val="20"/>
                <w:lang w:val="en-US" w:eastAsia="ko-KR"/>
              </w:rPr>
              <w:drawing>
                <wp:inline distT="0" distB="0" distL="0" distR="0" wp14:anchorId="08544C08" wp14:editId="24F585AE">
                  <wp:extent cx="462915" cy="245110"/>
                  <wp:effectExtent l="0" t="0" r="0" b="2540"/>
                  <wp:docPr id="487" name="그림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2915" cy="245110"/>
                          </a:xfrm>
                          <a:prstGeom prst="rect">
                            <a:avLst/>
                          </a:prstGeom>
                          <a:noFill/>
                          <a:ln>
                            <a:noFill/>
                          </a:ln>
                        </pic:spPr>
                      </pic:pic>
                    </a:graphicData>
                  </a:graphic>
                </wp:inline>
              </w:drawing>
            </w:r>
            <w:r w:rsidRPr="00C76186">
              <w:rPr>
                <w:sz w:val="20"/>
                <w:szCs w:val="20"/>
                <w:lang w:eastAsia="en-GB"/>
              </w:rPr>
              <w:t xml:space="preserve"> subframes</w:t>
            </w:r>
            <w:r w:rsidRPr="00C76186">
              <w:rPr>
                <w:sz w:val="20"/>
                <w:szCs w:val="20"/>
                <w:lang w:eastAsia="zh-CN"/>
              </w:rPr>
              <w:t>, the redundancy version (</w:t>
            </w:r>
            <w:r w:rsidRPr="00C76186">
              <w:rPr>
                <w:i/>
                <w:sz w:val="20"/>
                <w:szCs w:val="20"/>
                <w:lang w:eastAsia="en-GB"/>
              </w:rPr>
              <w:t>rv</w:t>
            </w:r>
            <w:r w:rsidRPr="00C76186">
              <w:rPr>
                <w:i/>
                <w:sz w:val="20"/>
                <w:szCs w:val="20"/>
                <w:vertAlign w:val="subscript"/>
                <w:lang w:eastAsia="en-GB"/>
              </w:rPr>
              <w:t>idx</w:t>
            </w:r>
            <w:r w:rsidRPr="00C76186">
              <w:rPr>
                <w:sz w:val="20"/>
                <w:szCs w:val="20"/>
                <w:lang w:eastAsia="zh-CN"/>
              </w:rPr>
              <w:t xml:space="preserve">) is determined according to Table 7.1.7.1-2 using </w:t>
            </w:r>
            <w:r w:rsidRPr="00C76186">
              <w:rPr>
                <w:noProof/>
                <w:position w:val="-12"/>
                <w:sz w:val="20"/>
                <w:szCs w:val="20"/>
                <w:lang w:val="en-US" w:eastAsia="ko-KR"/>
              </w:rPr>
              <w:drawing>
                <wp:inline distT="0" distB="0" distL="0" distR="0" wp14:anchorId="7A163594" wp14:editId="41127902">
                  <wp:extent cx="1344295" cy="245110"/>
                  <wp:effectExtent l="0" t="0" r="8255" b="2540"/>
                  <wp:docPr id="486" name="그림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44295" cy="245110"/>
                          </a:xfrm>
                          <a:prstGeom prst="rect">
                            <a:avLst/>
                          </a:prstGeom>
                          <a:noFill/>
                          <a:ln>
                            <a:noFill/>
                          </a:ln>
                        </pic:spPr>
                      </pic:pic>
                    </a:graphicData>
                  </a:graphic>
                </wp:inline>
              </w:drawing>
            </w:r>
            <w:r w:rsidRPr="00C76186">
              <w:rPr>
                <w:sz w:val="20"/>
                <w:szCs w:val="20"/>
                <w:lang w:eastAsia="zh-CN"/>
              </w:rPr>
              <w:t xml:space="preserve">, where </w:t>
            </w:r>
            <w:r w:rsidRPr="00C76186">
              <w:rPr>
                <w:noProof/>
                <w:position w:val="-10"/>
                <w:sz w:val="20"/>
                <w:szCs w:val="20"/>
                <w:lang w:val="en-US" w:eastAsia="ko-KR"/>
              </w:rPr>
              <w:drawing>
                <wp:inline distT="0" distB="0" distL="0" distR="0" wp14:anchorId="7CB92082" wp14:editId="652112CF">
                  <wp:extent cx="1240790" cy="245110"/>
                  <wp:effectExtent l="0" t="0" r="0" b="2540"/>
                  <wp:docPr id="485" name="그림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40790" cy="245110"/>
                          </a:xfrm>
                          <a:prstGeom prst="rect">
                            <a:avLst/>
                          </a:prstGeom>
                          <a:noFill/>
                          <a:ln>
                            <a:noFill/>
                          </a:ln>
                        </pic:spPr>
                      </pic:pic>
                    </a:graphicData>
                  </a:graphic>
                </wp:inline>
              </w:drawing>
            </w:r>
            <w:r w:rsidRPr="00C76186">
              <w:rPr>
                <w:noProof/>
                <w:sz w:val="20"/>
                <w:szCs w:val="20"/>
                <w:lang w:eastAsia="en-GB"/>
              </w:rPr>
              <w:t xml:space="preserve">, and </w:t>
            </w:r>
            <w:r w:rsidRPr="00C76186">
              <w:rPr>
                <w:noProof/>
                <w:position w:val="-32"/>
                <w:sz w:val="20"/>
                <w:szCs w:val="20"/>
                <w:lang w:val="en-US" w:eastAsia="ko-KR"/>
              </w:rPr>
              <w:drawing>
                <wp:inline distT="0" distB="0" distL="0" distR="0" wp14:anchorId="40DB8B81" wp14:editId="4183BAD1">
                  <wp:extent cx="2482215" cy="484505"/>
                  <wp:effectExtent l="0" t="0" r="0" b="0"/>
                  <wp:docPr id="484" name="그림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82215" cy="484505"/>
                          </a:xfrm>
                          <a:prstGeom prst="rect">
                            <a:avLst/>
                          </a:prstGeom>
                          <a:noFill/>
                          <a:ln>
                            <a:noFill/>
                          </a:ln>
                        </pic:spPr>
                      </pic:pic>
                    </a:graphicData>
                  </a:graphic>
                </wp:inline>
              </w:drawing>
            </w:r>
            <w:r w:rsidRPr="00C76186">
              <w:rPr>
                <w:noProof/>
                <w:sz w:val="20"/>
                <w:szCs w:val="20"/>
                <w:lang w:eastAsia="zh-CN"/>
              </w:rPr>
              <w:t xml:space="preserve">. The </w:t>
            </w:r>
            <w:r w:rsidRPr="00C76186">
              <w:rPr>
                <w:noProof/>
                <w:position w:val="-6"/>
                <w:sz w:val="20"/>
                <w:szCs w:val="20"/>
                <w:lang w:val="en-US" w:eastAsia="ko-KR"/>
              </w:rPr>
              <w:drawing>
                <wp:inline distT="0" distB="0" distL="0" distR="0" wp14:anchorId="75A2AD6D" wp14:editId="7CE43611">
                  <wp:extent cx="451485" cy="201295"/>
                  <wp:effectExtent l="0" t="0" r="5715" b="8255"/>
                  <wp:docPr id="483" name="그림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1485" cy="201295"/>
                          </a:xfrm>
                          <a:prstGeom prst="rect">
                            <a:avLst/>
                          </a:prstGeom>
                          <a:noFill/>
                          <a:ln>
                            <a:noFill/>
                          </a:ln>
                        </pic:spPr>
                      </pic:pic>
                    </a:graphicData>
                  </a:graphic>
                </wp:inline>
              </w:drawing>
            </w:r>
            <w:r w:rsidRPr="00C76186">
              <w:rPr>
                <w:noProof/>
                <w:sz w:val="20"/>
                <w:szCs w:val="20"/>
                <w:lang w:eastAsia="zh-CN"/>
              </w:rPr>
              <w:t xml:space="preserve"> blocks of </w:t>
            </w:r>
            <w:r w:rsidRPr="00C76186">
              <w:rPr>
                <w:sz w:val="20"/>
                <w:szCs w:val="20"/>
                <w:lang w:eastAsia="zh-CN"/>
              </w:rPr>
              <w:t xml:space="preserve">subframes are sequential in time, starting with </w:t>
            </w:r>
            <w:r w:rsidRPr="00C76186">
              <w:rPr>
                <w:noProof/>
                <w:position w:val="-10"/>
                <w:sz w:val="20"/>
                <w:szCs w:val="20"/>
                <w:lang w:val="en-US" w:eastAsia="ko-KR"/>
              </w:rPr>
              <w:drawing>
                <wp:inline distT="0" distB="0" distL="0" distR="0" wp14:anchorId="59FB1399" wp14:editId="102BC44E">
                  <wp:extent cx="359410" cy="201295"/>
                  <wp:effectExtent l="0" t="0" r="2540" b="8255"/>
                  <wp:docPr id="482" name="그림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9410" cy="201295"/>
                          </a:xfrm>
                          <a:prstGeom prst="rect">
                            <a:avLst/>
                          </a:prstGeom>
                          <a:noFill/>
                          <a:ln>
                            <a:noFill/>
                          </a:ln>
                        </pic:spPr>
                      </pic:pic>
                    </a:graphicData>
                  </a:graphic>
                </wp:inline>
              </w:drawing>
            </w:r>
            <w:r w:rsidRPr="00C76186">
              <w:rPr>
                <w:noProof/>
                <w:sz w:val="20"/>
                <w:szCs w:val="20"/>
                <w:lang w:eastAsia="zh-CN"/>
              </w:rPr>
              <w:t xml:space="preserve"> to which subframe</w:t>
            </w:r>
            <w:r w:rsidRPr="00C76186">
              <w:rPr>
                <w:noProof/>
                <w:position w:val="-10"/>
                <w:sz w:val="20"/>
                <w:szCs w:val="20"/>
                <w:lang w:val="en-US" w:eastAsia="ko-KR"/>
              </w:rPr>
              <w:drawing>
                <wp:inline distT="0" distB="0" distL="0" distR="0" wp14:anchorId="7A169124" wp14:editId="4ECB03BE">
                  <wp:extent cx="152400" cy="245110"/>
                  <wp:effectExtent l="0" t="0" r="0" b="2540"/>
                  <wp:docPr id="481" name="그림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400" cy="245110"/>
                          </a:xfrm>
                          <a:prstGeom prst="rect">
                            <a:avLst/>
                          </a:prstGeom>
                          <a:noFill/>
                          <a:ln>
                            <a:noFill/>
                          </a:ln>
                        </pic:spPr>
                      </pic:pic>
                    </a:graphicData>
                  </a:graphic>
                </wp:inline>
              </w:drawing>
            </w:r>
            <w:r w:rsidRPr="00C76186">
              <w:rPr>
                <w:sz w:val="20"/>
                <w:szCs w:val="20"/>
                <w:lang w:eastAsia="zh-CN"/>
              </w:rPr>
              <w:t xml:space="preserve"> belongs. </w:t>
            </w:r>
            <w:r w:rsidRPr="00C76186">
              <w:rPr>
                <w:sz w:val="20"/>
                <w:szCs w:val="20"/>
                <w:lang w:eastAsia="en-GB"/>
              </w:rPr>
              <w:t xml:space="preserve">For a BL/CE UE configured in CEModeA, </w:t>
            </w:r>
            <w:r w:rsidRPr="00C76186">
              <w:rPr>
                <w:noProof/>
                <w:position w:val="-10"/>
                <w:sz w:val="20"/>
                <w:szCs w:val="20"/>
                <w:lang w:val="en-US" w:eastAsia="ko-KR"/>
              </w:rPr>
              <w:drawing>
                <wp:inline distT="0" distB="0" distL="0" distR="0" wp14:anchorId="5D5B7EFE" wp14:editId="1A23B07D">
                  <wp:extent cx="462915" cy="196215"/>
                  <wp:effectExtent l="0" t="0" r="0" b="0"/>
                  <wp:docPr id="480" name="그림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2915" cy="196215"/>
                          </a:xfrm>
                          <a:prstGeom prst="rect">
                            <a:avLst/>
                          </a:prstGeom>
                          <a:noFill/>
                          <a:ln>
                            <a:noFill/>
                          </a:ln>
                        </pic:spPr>
                      </pic:pic>
                    </a:graphicData>
                  </a:graphic>
                </wp:inline>
              </w:drawing>
            </w:r>
            <w:ins w:id="57" w:author="Seunggye Hwang" w:date="2020-02-26T10:19:00Z">
              <w:r w:rsidRPr="00C76186">
                <w:rPr>
                  <w:sz w:val="20"/>
                  <w:szCs w:val="20"/>
                  <w:lang w:eastAsia="en-GB"/>
                </w:rPr>
                <w:t>.</w:t>
              </w:r>
            </w:ins>
            <w:r w:rsidRPr="00C76186">
              <w:rPr>
                <w:sz w:val="20"/>
                <w:szCs w:val="20"/>
                <w:lang w:eastAsia="zh-CN"/>
              </w:rPr>
              <w:t xml:space="preserve"> </w:t>
            </w:r>
            <w:ins w:id="58" w:author="Seunggye Hwang" w:date="2020-02-26T10:19:00Z">
              <w:r w:rsidRPr="00C76186">
                <w:rPr>
                  <w:sz w:val="20"/>
                  <w:szCs w:val="20"/>
                  <w:lang w:eastAsia="en-GB"/>
                </w:rPr>
                <w:t xml:space="preserve">For a BL/CE UE configured in CEModeA, </w:t>
              </w:r>
            </w:ins>
            <w:r w:rsidRPr="00C76186">
              <w:rPr>
                <w:sz w:val="20"/>
                <w:szCs w:val="20"/>
                <w:lang w:eastAsia="zh-CN"/>
              </w:rPr>
              <w:t>and</w:t>
            </w:r>
            <w:ins w:id="59" w:author="Seunggye Hwang" w:date="2020-02-26T10:19:00Z">
              <w:r w:rsidRPr="00C76186">
                <w:rPr>
                  <w:sz w:val="20"/>
                  <w:szCs w:val="20"/>
                  <w:lang w:eastAsia="zh-CN"/>
                </w:rPr>
                <w:t xml:space="preserve"> single TB is scheduled </w:t>
              </w:r>
            </w:ins>
            <w:ins w:id="60" w:author="Seunggye Hwang" w:date="2020-02-26T10:20:00Z">
              <w:r w:rsidRPr="00C76186">
                <w:rPr>
                  <w:sz w:val="20"/>
                  <w:szCs w:val="20"/>
                  <w:lang w:eastAsia="zh-CN"/>
                </w:rPr>
                <w:t>in</w:t>
              </w:r>
            </w:ins>
            <w:ins w:id="61" w:author="Seunggye Hwang" w:date="2020-02-26T10:19:00Z">
              <w:r w:rsidRPr="00C76186">
                <w:rPr>
                  <w:sz w:val="20"/>
                  <w:szCs w:val="20"/>
                  <w:lang w:eastAsia="zh-CN"/>
                </w:rPr>
                <w:t xml:space="preserve"> the corresponding DCI</w:t>
              </w:r>
            </w:ins>
            <w:ins w:id="62" w:author="Seunggye Hwang" w:date="2020-02-26T10:20:00Z">
              <w:r w:rsidRPr="00C76186">
                <w:rPr>
                  <w:sz w:val="20"/>
                  <w:szCs w:val="20"/>
                  <w:lang w:eastAsia="zh-CN"/>
                </w:rPr>
                <w:t xml:space="preserve"> with CRC scrambled by C-RNTI</w:t>
              </w:r>
            </w:ins>
            <w:ins w:id="63" w:author="Seunggye Hwang" w:date="2020-02-26T10:19:00Z">
              <w:r w:rsidRPr="00C76186">
                <w:rPr>
                  <w:sz w:val="20"/>
                  <w:szCs w:val="20"/>
                  <w:lang w:eastAsia="zh-CN"/>
                </w:rPr>
                <w:t>,</w:t>
              </w:r>
            </w:ins>
            <w:r w:rsidRPr="00C76186">
              <w:rPr>
                <w:sz w:val="20"/>
                <w:szCs w:val="20"/>
                <w:lang w:eastAsia="zh-CN"/>
              </w:rPr>
              <w:t xml:space="preserve"> </w:t>
            </w:r>
            <w:r w:rsidRPr="00C76186">
              <w:rPr>
                <w:noProof/>
                <w:position w:val="-12"/>
                <w:sz w:val="20"/>
                <w:szCs w:val="20"/>
                <w:lang w:val="en-US" w:eastAsia="ko-KR"/>
              </w:rPr>
              <w:drawing>
                <wp:inline distT="0" distB="0" distL="0" distR="0" wp14:anchorId="6636798F" wp14:editId="52E24E19">
                  <wp:extent cx="348615" cy="245110"/>
                  <wp:effectExtent l="0" t="0" r="0" b="2540"/>
                  <wp:docPr id="479" name="그림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sz w:val="20"/>
                <w:szCs w:val="20"/>
                <w:lang w:eastAsia="zh-CN"/>
              </w:rPr>
              <w:t xml:space="preserve"> is determined by the '</w:t>
            </w:r>
            <w:r w:rsidRPr="00C76186">
              <w:rPr>
                <w:sz w:val="20"/>
                <w:szCs w:val="20"/>
                <w:lang w:eastAsia="en-GB"/>
              </w:rPr>
              <w:t>Redundancy version</w:t>
            </w:r>
            <w:r w:rsidRPr="00C76186">
              <w:rPr>
                <w:sz w:val="20"/>
                <w:szCs w:val="20"/>
                <w:lang w:eastAsia="zh-CN"/>
              </w:rPr>
              <w:t>' field in DCI format 6-1A</w:t>
            </w:r>
            <w:r w:rsidRPr="00C76186">
              <w:rPr>
                <w:sz w:val="20"/>
                <w:szCs w:val="20"/>
                <w:lang w:eastAsia="en-GB"/>
              </w:rPr>
              <w:t xml:space="preserve">. For a BL/CE UE configured in CEModeA, </w:t>
            </w:r>
            <w:r w:rsidRPr="00C76186">
              <w:rPr>
                <w:sz w:val="20"/>
                <w:szCs w:val="20"/>
                <w:lang w:eastAsia="zh-CN"/>
              </w:rPr>
              <w:t xml:space="preserve">if the UE is configured with higher layer parameter </w:t>
            </w:r>
            <w:r w:rsidRPr="00C76186">
              <w:rPr>
                <w:i/>
                <w:sz w:val="20"/>
                <w:szCs w:val="20"/>
                <w:lang w:eastAsia="zh-CN"/>
              </w:rPr>
              <w:t>multi-TB-DL-config</w:t>
            </w:r>
            <w:r w:rsidRPr="00C76186">
              <w:rPr>
                <w:sz w:val="20"/>
                <w:szCs w:val="20"/>
                <w:lang w:eastAsia="zh-CN"/>
              </w:rPr>
              <w:t xml:space="preserve"> and </w:t>
            </w:r>
            <w:r w:rsidRPr="00C76186">
              <w:rPr>
                <w:iCs/>
                <w:sz w:val="20"/>
                <w:szCs w:val="20"/>
                <w:lang w:eastAsia="en-GB"/>
              </w:rPr>
              <w:t>multiple TB are scheduled</w:t>
            </w:r>
            <w:r w:rsidRPr="00C76186">
              <w:rPr>
                <w:sz w:val="20"/>
                <w:szCs w:val="20"/>
                <w:lang w:eastAsia="zh-CN"/>
              </w:rPr>
              <w:t xml:space="preserve"> in the corresponding DCI with CRC scrambled by C-RNTI</w:t>
            </w:r>
            <w:r w:rsidRPr="00C76186">
              <w:rPr>
                <w:sz w:val="20"/>
                <w:szCs w:val="20"/>
                <w:lang w:eastAsia="en-GB"/>
              </w:rPr>
              <w:t xml:space="preserve">, and </w:t>
            </w:r>
            <w:del w:id="64" w:author="Seunggye Hwang" w:date="2020-02-26T09:47:00Z">
              <w:r w:rsidRPr="00C76186" w:rsidDel="008753E5">
                <w:rPr>
                  <w:sz w:val="20"/>
                  <w:szCs w:val="20"/>
                  <w:lang w:eastAsia="en-GB"/>
                </w:rPr>
                <w:delText xml:space="preserve">the </w:delText>
              </w:r>
              <w:r w:rsidRPr="00C76186" w:rsidDel="008753E5">
                <w:rPr>
                  <w:sz w:val="20"/>
                  <w:szCs w:val="20"/>
                  <w:lang w:eastAsia="zh-CN"/>
                </w:rPr>
                <w:delText>'</w:delText>
              </w:r>
              <w:r w:rsidRPr="00C76186" w:rsidDel="008753E5">
                <w:rPr>
                  <w:sz w:val="20"/>
                  <w:szCs w:val="20"/>
                  <w:lang w:eastAsia="en-GB"/>
                </w:rPr>
                <w:delText>Redundancy version</w:delText>
              </w:r>
              <w:r w:rsidRPr="00C76186" w:rsidDel="008753E5">
                <w:rPr>
                  <w:sz w:val="20"/>
                  <w:szCs w:val="20"/>
                  <w:lang w:eastAsia="zh-CN"/>
                </w:rPr>
                <w:delText>' field</w:delText>
              </w:r>
              <w:r w:rsidRPr="00C76186" w:rsidDel="008753E5">
                <w:rPr>
                  <w:sz w:val="20"/>
                  <w:szCs w:val="20"/>
                  <w:lang w:eastAsia="en-GB"/>
                </w:rPr>
                <w:delText xml:space="preserve"> for a scheduled TB is not present </w:delText>
              </w:r>
              <w:r w:rsidRPr="00C76186" w:rsidDel="008753E5">
                <w:rPr>
                  <w:sz w:val="20"/>
                  <w:szCs w:val="20"/>
                  <w:lang w:eastAsia="zh-CN"/>
                </w:rPr>
                <w:delText>in the corresponding DCI</w:delText>
              </w:r>
              <w:r w:rsidRPr="00C76186" w:rsidDel="008753E5">
                <w:rPr>
                  <w:sz w:val="20"/>
                  <w:szCs w:val="20"/>
                  <w:lang w:eastAsia="en-GB"/>
                </w:rPr>
                <w:delText xml:space="preserve">, </w:delText>
              </w:r>
              <w:r w:rsidRPr="00C76186" w:rsidDel="008753E5">
                <w:rPr>
                  <w:noProof/>
                  <w:position w:val="-12"/>
                  <w:sz w:val="20"/>
                  <w:szCs w:val="20"/>
                  <w:lang w:val="en-US" w:eastAsia="ko-KR"/>
                </w:rPr>
                <w:drawing>
                  <wp:inline distT="0" distB="0" distL="0" distR="0" wp14:anchorId="4EDAE52E" wp14:editId="3E96F638">
                    <wp:extent cx="588010" cy="237490"/>
                    <wp:effectExtent l="0" t="0" r="254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37490"/>
                            </a:xfrm>
                            <a:prstGeom prst="rect">
                              <a:avLst/>
                            </a:prstGeom>
                            <a:noFill/>
                            <a:ln>
                              <a:noFill/>
                            </a:ln>
                          </pic:spPr>
                        </pic:pic>
                      </a:graphicData>
                    </a:graphic>
                  </wp:inline>
                </w:drawing>
              </w:r>
              <w:r w:rsidRPr="00C76186" w:rsidDel="008753E5">
                <w:rPr>
                  <w:sz w:val="20"/>
                  <w:szCs w:val="20"/>
                  <w:lang w:eastAsia="en-GB"/>
                </w:rPr>
                <w:delText xml:space="preserve">. </w:delText>
              </w:r>
            </w:del>
          </w:p>
          <w:p w14:paraId="2C2DE110" w14:textId="77777777" w:rsidR="00A71B2E" w:rsidRPr="00C76186" w:rsidRDefault="00A71B2E">
            <w:pPr>
              <w:widowControl w:val="0"/>
              <w:numPr>
                <w:ilvl w:val="0"/>
                <w:numId w:val="71"/>
              </w:numPr>
              <w:wordWrap w:val="0"/>
              <w:overflowPunct/>
              <w:autoSpaceDE/>
              <w:autoSpaceDN/>
              <w:adjustRightInd/>
              <w:spacing w:after="160" w:line="259" w:lineRule="auto"/>
              <w:contextualSpacing/>
              <w:jc w:val="both"/>
              <w:textAlignment w:val="auto"/>
              <w:rPr>
                <w:ins w:id="65" w:author="Seunggye Hwang" w:date="2020-02-26T10:26:00Z"/>
                <w:sz w:val="20"/>
                <w:szCs w:val="20"/>
                <w:lang w:eastAsia="en-US"/>
              </w:rPr>
              <w:pPrChange w:id="66" w:author="Seunggye Hwang" w:date="2020-02-26T11:08:00Z">
                <w:pPr>
                  <w:autoSpaceDE/>
                  <w:autoSpaceDN/>
                </w:pPr>
              </w:pPrChange>
            </w:pPr>
            <w:ins w:id="67" w:author="Seunggye Hwang" w:date="2020-02-26T09:48:00Z">
              <w:r w:rsidRPr="00C76186">
                <w:rPr>
                  <w:rFonts w:eastAsia="Malgun Gothic"/>
                  <w:sz w:val="20"/>
                  <w:szCs w:val="20"/>
                  <w:lang w:eastAsia="ko-KR"/>
                </w:rPr>
                <w:t xml:space="preserve">if </w:t>
              </w:r>
            </w:ins>
            <m:oMath>
              <m:sSub>
                <m:sSubPr>
                  <m:ctrlPr>
                    <w:ins w:id="68" w:author="Seunggye Hwang" w:date="2020-02-26T10:16:00Z">
                      <w:rPr>
                        <w:rFonts w:ascii="Cambria Math" w:eastAsia="Malgun Gothic" w:hAnsi="Cambria Math"/>
                        <w:sz w:val="20"/>
                        <w:szCs w:val="20"/>
                        <w:lang w:eastAsia="ko-KR"/>
                      </w:rPr>
                    </w:ins>
                  </m:ctrlPr>
                </m:sSubPr>
                <m:e>
                  <m:r>
                    <w:ins w:id="69" w:author="Seunggye Hwang" w:date="2020-02-26T10:16:00Z">
                      <w:rPr>
                        <w:rFonts w:ascii="Cambria Math" w:eastAsia="Malgun Gothic" w:hAnsi="Cambria Math"/>
                        <w:sz w:val="20"/>
                        <w:szCs w:val="20"/>
                        <w:lang w:eastAsia="ko-KR"/>
                        <w:rPrChange w:id="70" w:author="Seunggye Hwang" w:date="2020-02-26T10:16:00Z">
                          <w:rPr>
                            <w:rFonts w:ascii="Cambria Math" w:eastAsia="Malgun Gothic" w:hAnsi="Cambria Math"/>
                            <w:kern w:val="2"/>
                            <w:lang w:eastAsia="ko-KR"/>
                          </w:rPr>
                        </w:rPrChange>
                      </w:rPr>
                      <m:t>N</m:t>
                    </w:ins>
                  </m:r>
                </m:e>
                <m:sub>
                  <m:r>
                    <w:ins w:id="71" w:author="Seunggye Hwang" w:date="2020-02-26T10:16:00Z">
                      <m:rPr>
                        <m:sty m:val="p"/>
                      </m:rPr>
                      <w:rPr>
                        <w:rFonts w:ascii="Cambria Math" w:eastAsia="Malgun Gothic" w:hAnsi="Cambria Math"/>
                        <w:sz w:val="20"/>
                        <w:szCs w:val="20"/>
                        <w:lang w:eastAsia="ko-KR"/>
                      </w:rPr>
                      <m:t>TB</m:t>
                    </w:ins>
                  </m:r>
                </m:sub>
              </m:sSub>
              <m:r>
                <w:ins w:id="72" w:author="Seunggye Hwang" w:date="2020-02-26T10:16:00Z">
                  <m:rPr>
                    <m:sty m:val="p"/>
                  </m:rPr>
                  <w:rPr>
                    <w:rFonts w:ascii="Cambria Math" w:eastAsia="Malgun Gothic" w:hAnsi="Cambria Math"/>
                    <w:sz w:val="20"/>
                    <w:szCs w:val="20"/>
                    <w:lang w:eastAsia="ko-KR"/>
                  </w:rPr>
                  <m:t>=2</m:t>
                </w:ins>
              </m:r>
            </m:oMath>
            <w:ins w:id="73" w:author="Seunggye Hwang" w:date="2020-02-26T10:16:00Z">
              <w:r w:rsidRPr="00C76186">
                <w:rPr>
                  <w:rFonts w:eastAsia="Malgun Gothic"/>
                  <w:sz w:val="20"/>
                  <w:szCs w:val="20"/>
                  <w:lang w:eastAsia="ko-KR"/>
                </w:rPr>
                <w:t xml:space="preserve"> is indicated by the corresponding </w:t>
              </w:r>
              <w:r w:rsidRPr="00C76186">
                <w:rPr>
                  <w:rFonts w:eastAsia="Malgun Gothic"/>
                  <w:sz w:val="20"/>
                  <w:szCs w:val="20"/>
                  <w:lang w:eastAsia="ko-KR"/>
                  <w:rPrChange w:id="74" w:author="Seunggye Hwang" w:date="2020-02-26T10:17:00Z">
                    <w:rPr>
                      <w:rFonts w:eastAsia="Malgun Gothic"/>
                      <w:kern w:val="2"/>
                      <w:lang w:eastAsia="ko-KR"/>
                    </w:rPr>
                  </w:rPrChange>
                </w:rPr>
                <w:t>DCI,</w:t>
              </w:r>
            </w:ins>
            <w:ins w:id="75" w:author="Seunggye Hwang" w:date="2020-02-26T10:24:00Z">
              <w:r w:rsidRPr="00C76186">
                <w:rPr>
                  <w:rFonts w:eastAsia="Malgun Gothic"/>
                  <w:sz w:val="20"/>
                  <w:szCs w:val="20"/>
                  <w:lang w:eastAsia="ko-KR"/>
                </w:rPr>
                <w:t xml:space="preserve"> and HARQ process ID for each scheduled TBs are h</w:t>
              </w:r>
              <w:r w:rsidRPr="00C76186">
                <w:rPr>
                  <w:rFonts w:eastAsia="Malgun Gothic"/>
                  <w:sz w:val="20"/>
                  <w:szCs w:val="20"/>
                  <w:vertAlign w:val="subscript"/>
                  <w:lang w:eastAsia="ko-KR"/>
                  <w:rPrChange w:id="76" w:author="Seunggye Hwang" w:date="2020-02-26T10:25:00Z">
                    <w:rPr>
                      <w:rFonts w:eastAsia="Malgun Gothic"/>
                      <w:kern w:val="2"/>
                      <w:lang w:eastAsia="ko-KR"/>
                    </w:rPr>
                  </w:rPrChange>
                </w:rPr>
                <w:t>1</w:t>
              </w:r>
              <w:r w:rsidRPr="00C76186">
                <w:rPr>
                  <w:rFonts w:eastAsia="Malgun Gothic"/>
                  <w:sz w:val="20"/>
                  <w:szCs w:val="20"/>
                  <w:lang w:eastAsia="ko-KR"/>
                </w:rPr>
                <w:t xml:space="preserve"> and h</w:t>
              </w:r>
              <w:r w:rsidRPr="00C76186">
                <w:rPr>
                  <w:rFonts w:eastAsia="Malgun Gothic"/>
                  <w:sz w:val="20"/>
                  <w:szCs w:val="20"/>
                  <w:vertAlign w:val="subscript"/>
                  <w:lang w:eastAsia="ko-KR"/>
                  <w:rPrChange w:id="77" w:author="Seunggye Hwang" w:date="2020-02-26T10:25:00Z">
                    <w:rPr>
                      <w:rFonts w:eastAsia="Malgun Gothic"/>
                      <w:kern w:val="2"/>
                      <w:lang w:eastAsia="ko-KR"/>
                    </w:rPr>
                  </w:rPrChange>
                </w:rPr>
                <w:t>2</w:t>
              </w:r>
              <w:r w:rsidRPr="00C76186">
                <w:rPr>
                  <w:rFonts w:eastAsia="Malgun Gothic"/>
                  <w:sz w:val="20"/>
                  <w:szCs w:val="20"/>
                  <w:lang w:eastAsia="ko-KR"/>
                </w:rPr>
                <w:t xml:space="preserve"> </w:t>
              </w:r>
            </w:ins>
            <w:ins w:id="78" w:author="Seunggye Hwang" w:date="2020-02-26T10:25:00Z">
              <w:r w:rsidRPr="00C76186">
                <w:rPr>
                  <w:rFonts w:eastAsia="Malgun Gothic"/>
                  <w:sz w:val="20"/>
                  <w:szCs w:val="20"/>
                  <w:lang w:eastAsia="ko-KR"/>
                </w:rPr>
                <w:t>(h</w:t>
              </w:r>
              <w:r w:rsidRPr="00C76186">
                <w:rPr>
                  <w:rFonts w:eastAsia="Malgun Gothic"/>
                  <w:sz w:val="20"/>
                  <w:szCs w:val="20"/>
                  <w:vertAlign w:val="subscript"/>
                  <w:lang w:eastAsia="ko-KR"/>
                  <w:rPrChange w:id="79" w:author="Seunggye Hwang" w:date="2020-02-26T10:25:00Z">
                    <w:rPr>
                      <w:rFonts w:eastAsia="Malgun Gothic"/>
                      <w:kern w:val="2"/>
                      <w:lang w:eastAsia="ko-KR"/>
                    </w:rPr>
                  </w:rPrChange>
                </w:rPr>
                <w:t>1</w:t>
              </w:r>
              <w:r w:rsidRPr="00C76186">
                <w:rPr>
                  <w:rFonts w:eastAsia="Malgun Gothic"/>
                  <w:sz w:val="20"/>
                  <w:szCs w:val="20"/>
                  <w:lang w:eastAsia="ko-KR"/>
                </w:rPr>
                <w:t>&lt;h</w:t>
              </w:r>
              <w:r w:rsidRPr="00C76186">
                <w:rPr>
                  <w:rFonts w:eastAsia="Malgun Gothic"/>
                  <w:sz w:val="20"/>
                  <w:szCs w:val="20"/>
                  <w:vertAlign w:val="subscript"/>
                  <w:lang w:eastAsia="ko-KR"/>
                  <w:rPrChange w:id="80" w:author="Seunggye Hwang" w:date="2020-02-26T10:25:00Z">
                    <w:rPr>
                      <w:rFonts w:eastAsia="Malgun Gothic"/>
                      <w:kern w:val="2"/>
                      <w:lang w:eastAsia="ko-KR"/>
                    </w:rPr>
                  </w:rPrChange>
                </w:rPr>
                <w:t>2</w:t>
              </w:r>
              <w:r w:rsidRPr="00C76186">
                <w:rPr>
                  <w:rFonts w:eastAsia="Malgun Gothic"/>
                  <w:sz w:val="20"/>
                  <w:szCs w:val="20"/>
                  <w:lang w:eastAsia="ko-KR"/>
                </w:rPr>
                <w:t>)</w:t>
              </w:r>
            </w:ins>
            <w:ins w:id="81" w:author="Seunggye Hwang" w:date="2020-02-26T10:16:00Z">
              <w:r w:rsidRPr="00C76186">
                <w:rPr>
                  <w:rFonts w:eastAsia="Malgun Gothic"/>
                  <w:sz w:val="20"/>
                  <w:szCs w:val="20"/>
                  <w:lang w:eastAsia="ko-KR"/>
                  <w:rPrChange w:id="82" w:author="Seunggye Hwang" w:date="2020-02-26T10:17:00Z">
                    <w:rPr>
                      <w:rFonts w:eastAsia="Malgun Gothic"/>
                      <w:kern w:val="2"/>
                      <w:lang w:eastAsia="ko-KR"/>
                    </w:rPr>
                  </w:rPrChange>
                </w:rPr>
                <w:t xml:space="preserve">, </w:t>
              </w:r>
            </w:ins>
            <w:ins w:id="83" w:author="Seunggye Hwang" w:date="2020-02-26T10:17:00Z">
              <w:r w:rsidRPr="00C76186">
                <w:rPr>
                  <w:noProof/>
                  <w:position w:val="-12"/>
                  <w:sz w:val="20"/>
                  <w:szCs w:val="20"/>
                  <w:lang w:val="en-US" w:eastAsia="ko-KR"/>
                  <w:rPrChange w:id="84" w:author="Seunggye Hwang" w:date="2020-02-26T10:17:00Z">
                    <w:rPr>
                      <w:noProof/>
                      <w:kern w:val="2"/>
                      <w:position w:val="-12"/>
                      <w:lang w:eastAsia="ko-KR"/>
                    </w:rPr>
                  </w:rPrChange>
                </w:rPr>
                <w:drawing>
                  <wp:inline distT="0" distB="0" distL="0" distR="0" wp14:anchorId="40709A63" wp14:editId="3ADF8BDA">
                    <wp:extent cx="348615" cy="245110"/>
                    <wp:effectExtent l="0" t="0" r="0" b="2540"/>
                    <wp:docPr id="1878" name="그림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sz w:val="20"/>
                  <w:szCs w:val="20"/>
                  <w:lang w:eastAsia="zh-CN"/>
                </w:rPr>
                <w:t xml:space="preserve"> </w:t>
              </w:r>
            </w:ins>
            <w:ins w:id="85" w:author="Seunggye Hwang" w:date="2020-02-26T10:25:00Z">
              <w:r w:rsidRPr="00C76186">
                <w:rPr>
                  <w:sz w:val="20"/>
                  <w:szCs w:val="20"/>
                  <w:lang w:eastAsia="zh-CN"/>
                </w:rPr>
                <w:t>of the scheduled TB with HARQ process ID h</w:t>
              </w:r>
              <w:r w:rsidRPr="00C76186">
                <w:rPr>
                  <w:rFonts w:eastAsia="SimSun"/>
                  <w:sz w:val="20"/>
                  <w:szCs w:val="20"/>
                  <w:vertAlign w:val="subscript"/>
                  <w:lang w:eastAsia="zh-CN"/>
                  <w:rPrChange w:id="86" w:author="Seunggye Hwang" w:date="2020-02-26T10:25:00Z">
                    <w:rPr>
                      <w:rFonts w:eastAsia="SimSun"/>
                      <w:kern w:val="2"/>
                      <w:lang w:eastAsia="zh-CN"/>
                    </w:rPr>
                  </w:rPrChange>
                </w:rPr>
                <w:t>1</w:t>
              </w:r>
              <w:r w:rsidRPr="00C76186">
                <w:rPr>
                  <w:sz w:val="20"/>
                  <w:szCs w:val="20"/>
                  <w:lang w:eastAsia="zh-CN"/>
                </w:rPr>
                <w:t xml:space="preserve"> is determined by the </w:t>
              </w:r>
            </w:ins>
            <w:ins w:id="87" w:author="Seunggye Hwang" w:date="2020-02-26T10:15:00Z">
              <w:r w:rsidRPr="00C76186">
                <w:rPr>
                  <w:rFonts w:eastAsia="Malgun Gothic"/>
                  <w:sz w:val="20"/>
                  <w:szCs w:val="20"/>
                  <w:lang w:eastAsia="ko-KR"/>
                  <w:rPrChange w:id="88" w:author="Seunggye Hwang" w:date="2020-02-26T10:17:00Z">
                    <w:rPr>
                      <w:rFonts w:eastAsia="Malgun Gothic"/>
                      <w:kern w:val="2"/>
                      <w:lang w:eastAsia="ko-KR"/>
                    </w:rPr>
                  </w:rPrChange>
                </w:rPr>
                <w:t xml:space="preserve">‘Redundancy version for </w:t>
              </w:r>
              <w:r w:rsidRPr="00C76186">
                <w:rPr>
                  <w:rFonts w:eastAsia="Malgun Gothic"/>
                  <w:sz w:val="20"/>
                  <w:szCs w:val="20"/>
                  <w:lang w:eastAsia="ko-KR"/>
                  <w:rPrChange w:id="89" w:author="Seunggye Hwang" w:date="2020-02-26T10:26:00Z">
                    <w:rPr>
                      <w:rFonts w:eastAsia="Malgun Gothic"/>
                      <w:kern w:val="2"/>
                      <w:lang w:eastAsia="ko-KR"/>
                    </w:rPr>
                  </w:rPrChange>
                </w:rPr>
                <w:t xml:space="preserve">TB 1’ field </w:t>
              </w:r>
            </w:ins>
            <w:ins w:id="90" w:author="Seunggye Hwang" w:date="2020-02-26T10:26:00Z">
              <w:r w:rsidRPr="00C76186">
                <w:rPr>
                  <w:rFonts w:eastAsia="Malgun Gothic"/>
                  <w:sz w:val="20"/>
                  <w:szCs w:val="20"/>
                  <w:lang w:eastAsia="ko-KR"/>
                  <w:rPrChange w:id="91" w:author="Seunggye Hwang" w:date="2020-02-26T10:26:00Z">
                    <w:rPr>
                      <w:rFonts w:eastAsia="Malgun Gothic"/>
                      <w:kern w:val="2"/>
                      <w:lang w:eastAsia="ko-KR"/>
                    </w:rPr>
                  </w:rPrChange>
                </w:rPr>
                <w:t>in DCI format 6-1A, and</w:t>
              </w:r>
            </w:ins>
          </w:p>
          <w:p w14:paraId="771FDDDA" w14:textId="77777777" w:rsidR="00A71B2E" w:rsidRPr="00C76186" w:rsidRDefault="00A71B2E">
            <w:pPr>
              <w:widowControl w:val="0"/>
              <w:numPr>
                <w:ilvl w:val="1"/>
                <w:numId w:val="71"/>
              </w:numPr>
              <w:wordWrap w:val="0"/>
              <w:overflowPunct/>
              <w:autoSpaceDE/>
              <w:autoSpaceDN/>
              <w:adjustRightInd/>
              <w:spacing w:after="160" w:line="259" w:lineRule="auto"/>
              <w:contextualSpacing/>
              <w:jc w:val="both"/>
              <w:textAlignment w:val="auto"/>
              <w:rPr>
                <w:ins w:id="92" w:author="Seunggye Hwang" w:date="2020-02-26T10:28:00Z"/>
                <w:sz w:val="20"/>
                <w:szCs w:val="20"/>
                <w:lang w:eastAsia="en-US"/>
                <w:rPrChange w:id="93" w:author="Seunggye Hwang" w:date="2020-02-26T10:28:00Z">
                  <w:rPr>
                    <w:ins w:id="94" w:author="Seunggye Hwang" w:date="2020-02-26T10:28:00Z"/>
                    <w:color w:val="FF0000"/>
                    <w:szCs w:val="20"/>
                    <w:lang w:eastAsia="zh-CN"/>
                  </w:rPr>
                </w:rPrChange>
              </w:rPr>
              <w:pPrChange w:id="95" w:author="Seunggye Hwang" w:date="2020-02-26T11:08:00Z">
                <w:pPr>
                  <w:autoSpaceDE/>
                  <w:autoSpaceDN/>
                </w:pPr>
              </w:pPrChange>
            </w:pPr>
            <w:ins w:id="96" w:author="Seunggye Hwang" w:date="2020-02-26T10:26:00Z">
              <w:r w:rsidRPr="00C76186">
                <w:rPr>
                  <w:rFonts w:eastAsia="Malgun Gothic"/>
                  <w:color w:val="FF0000"/>
                  <w:sz w:val="20"/>
                  <w:szCs w:val="20"/>
                  <w:lang w:val="en-US" w:eastAsia="ko-KR"/>
                  <w:rPrChange w:id="97" w:author="Seunggye Hwang" w:date="2020-02-26T10:26:00Z">
                    <w:rPr>
                      <w:rFonts w:ascii="Malgun Gothic" w:eastAsia="Malgun Gothic" w:hAnsi="Malgun Gothic"/>
                      <w:color w:val="FF0000"/>
                      <w:kern w:val="2"/>
                      <w:lang w:eastAsia="ko-KR"/>
                    </w:rPr>
                  </w:rPrChange>
                </w:rPr>
                <w:t xml:space="preserve">if the UE is configured with higher layer parameter </w:t>
              </w:r>
              <w:r w:rsidRPr="00C76186">
                <w:rPr>
                  <w:rFonts w:eastAsia="Malgun Gothic"/>
                  <w:i/>
                  <w:color w:val="FF0000"/>
                  <w:sz w:val="20"/>
                  <w:szCs w:val="20"/>
                  <w:lang w:val="en-US" w:eastAsia="ko-KR"/>
                  <w:rPrChange w:id="98" w:author="Seunggye Hwang" w:date="2020-02-26T10:26:00Z">
                    <w:rPr>
                      <w:rFonts w:ascii="Malgun Gothic" w:eastAsia="Malgun Gothic" w:hAnsi="Malgun Gothic"/>
                      <w:i/>
                      <w:color w:val="FF0000"/>
                      <w:kern w:val="2"/>
                      <w:lang w:eastAsia="ko-KR"/>
                    </w:rPr>
                  </w:rPrChange>
                </w:rPr>
                <w:t>ce-PDSCH-64QAM-Config</w:t>
              </w:r>
              <w:r w:rsidRPr="00C76186">
                <w:rPr>
                  <w:rFonts w:eastAsia="Malgun Gothic"/>
                  <w:color w:val="FF0000"/>
                  <w:sz w:val="20"/>
                  <w:szCs w:val="20"/>
                  <w:lang w:val="en-US" w:eastAsia="ko-KR"/>
                  <w:rPrChange w:id="99" w:author="Seunggye Hwang" w:date="2020-02-26T10:26:00Z">
                    <w:rPr>
                      <w:rFonts w:ascii="Malgun Gothic" w:eastAsia="Malgun Gothic" w:hAnsi="Malgun Gothic"/>
                      <w:color w:val="FF0000"/>
                      <w:kern w:val="2"/>
                      <w:lang w:eastAsia="ko-KR"/>
                    </w:rPr>
                  </w:rPrChange>
                </w:rPr>
                <w:t xml:space="preserve"> and the repetition number field in the DCI indicates no PDSCH repetition, </w:t>
              </w:r>
            </w:ins>
            <w:ins w:id="100" w:author="Seunggye Hwang" w:date="2020-02-26T10:27:00Z">
              <w:r w:rsidRPr="00C76186">
                <w:rPr>
                  <w:noProof/>
                  <w:position w:val="-12"/>
                  <w:sz w:val="20"/>
                  <w:szCs w:val="20"/>
                  <w:lang w:val="en-US" w:eastAsia="ko-KR"/>
                </w:rPr>
                <w:drawing>
                  <wp:inline distT="0" distB="0" distL="0" distR="0" wp14:anchorId="2D04F367" wp14:editId="31FA7BA7">
                    <wp:extent cx="348615" cy="245110"/>
                    <wp:effectExtent l="0" t="0" r="0" b="2540"/>
                    <wp:docPr id="1879" name="그림 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color w:val="FF0000"/>
                  <w:sz w:val="20"/>
                  <w:szCs w:val="20"/>
                  <w:lang w:val="en-US" w:eastAsia="ko-KR"/>
                </w:rPr>
                <w:t xml:space="preserve"> </w:t>
              </w:r>
            </w:ins>
            <w:ins w:id="101" w:author="Seunggye Hwang" w:date="2020-02-26T10:26:00Z">
              <w:r w:rsidRPr="00C76186">
                <w:rPr>
                  <w:rFonts w:eastAsia="Malgun Gothic"/>
                  <w:color w:val="FF0000"/>
                  <w:sz w:val="20"/>
                  <w:szCs w:val="20"/>
                  <w:lang w:val="en-US" w:eastAsia="ko-KR"/>
                  <w:rPrChange w:id="102" w:author="Seunggye Hwang" w:date="2020-02-26T10:26:00Z">
                    <w:rPr>
                      <w:rFonts w:ascii="Malgun Gothic" w:eastAsia="Malgun Gothic" w:hAnsi="Malgun Gothic"/>
                      <w:color w:val="FF0000"/>
                      <w:kern w:val="2"/>
                      <w:lang w:eastAsia="ko-KR"/>
                    </w:rPr>
                  </w:rPrChange>
                </w:rPr>
                <w:t>of the scheduled TB with HARQ process ID h</w:t>
              </w:r>
              <w:r w:rsidRPr="00C76186">
                <w:rPr>
                  <w:rFonts w:eastAsia="Malgun Gothic"/>
                  <w:color w:val="FF0000"/>
                  <w:sz w:val="20"/>
                  <w:szCs w:val="20"/>
                  <w:vertAlign w:val="subscript"/>
                  <w:lang w:val="en-US" w:eastAsia="ko-KR"/>
                  <w:rPrChange w:id="103" w:author="Seunggye Hwang" w:date="2020-02-26T10:26:00Z">
                    <w:rPr>
                      <w:rFonts w:ascii="Malgun Gothic" w:eastAsia="Malgun Gothic" w:hAnsi="Malgun Gothic"/>
                      <w:color w:val="FF0000"/>
                      <w:kern w:val="2"/>
                      <w:vertAlign w:val="subscript"/>
                      <w:lang w:eastAsia="ko-KR"/>
                    </w:rPr>
                  </w:rPrChange>
                </w:rPr>
                <w:t>2</w:t>
              </w:r>
              <w:r w:rsidRPr="00C76186">
                <w:rPr>
                  <w:rFonts w:eastAsia="Malgun Gothic"/>
                  <w:color w:val="FF0000"/>
                  <w:sz w:val="20"/>
                  <w:szCs w:val="20"/>
                  <w:lang w:val="en-US" w:eastAsia="ko-KR"/>
                  <w:rPrChange w:id="104" w:author="Seunggye Hwang" w:date="2020-02-26T10:26:00Z">
                    <w:rPr>
                      <w:rFonts w:ascii="Malgun Gothic" w:eastAsia="Malgun Gothic" w:hAnsi="Malgun Gothic"/>
                      <w:color w:val="FF0000"/>
                      <w:kern w:val="2"/>
                      <w:lang w:eastAsia="ko-KR"/>
                    </w:rPr>
                  </w:rPrChange>
                </w:rPr>
                <w:t xml:space="preserve"> is determined </w:t>
              </w:r>
            </w:ins>
            <w:ins w:id="105" w:author="Seunggye Hwang" w:date="2020-02-26T10:28:00Z">
              <w:r w:rsidRPr="00C76186">
                <w:rPr>
                  <w:color w:val="FF0000"/>
                  <w:sz w:val="20"/>
                  <w:szCs w:val="20"/>
                  <w:lang w:val="en-US" w:eastAsia="ko-KR"/>
                </w:rPr>
                <w:t xml:space="preserve">by the </w:t>
              </w:r>
              <w:r w:rsidRPr="00C76186">
                <w:rPr>
                  <w:rFonts w:eastAsia="Malgun Gothic"/>
                  <w:sz w:val="20"/>
                  <w:szCs w:val="20"/>
                  <w:lang w:eastAsia="ko-KR"/>
                </w:rPr>
                <w:t xml:space="preserve">‘Redundancy version for TB 1’ </w:t>
              </w:r>
            </w:ins>
            <w:ins w:id="106" w:author="Seunggye Hwang" w:date="2020-02-26T10:26:00Z">
              <w:r w:rsidRPr="00C76186">
                <w:rPr>
                  <w:rFonts w:eastAsia="Times New Roman"/>
                  <w:color w:val="FF0000"/>
                  <w:sz w:val="20"/>
                  <w:szCs w:val="20"/>
                  <w:lang w:val="en-US" w:eastAsia="zh-CN"/>
                  <w:rPrChange w:id="107" w:author="Seunggye Hwang" w:date="2020-02-26T10:26:00Z">
                    <w:rPr>
                      <w:rFonts w:ascii="Malgun Gothic" w:eastAsia="Malgun Gothic" w:hAnsi="Malgun Gothic"/>
                      <w:color w:val="FF0000"/>
                      <w:kern w:val="2"/>
                      <w:lang w:eastAsia="zh-CN"/>
                    </w:rPr>
                  </w:rPrChange>
                </w:rPr>
                <w:t>field in DCI format 6-1A.</w:t>
              </w:r>
            </w:ins>
          </w:p>
          <w:p w14:paraId="1C8EF97F" w14:textId="77777777" w:rsidR="00A71B2E" w:rsidRPr="00C76186" w:rsidRDefault="00A71B2E">
            <w:pPr>
              <w:widowControl w:val="0"/>
              <w:numPr>
                <w:ilvl w:val="1"/>
                <w:numId w:val="71"/>
              </w:numPr>
              <w:wordWrap w:val="0"/>
              <w:overflowPunct/>
              <w:autoSpaceDE/>
              <w:autoSpaceDN/>
              <w:adjustRightInd/>
              <w:spacing w:after="160" w:line="259" w:lineRule="auto"/>
              <w:contextualSpacing/>
              <w:jc w:val="both"/>
              <w:textAlignment w:val="auto"/>
              <w:rPr>
                <w:ins w:id="108" w:author="Seunggye Hwang" w:date="2020-02-26T10:30:00Z"/>
                <w:sz w:val="20"/>
                <w:szCs w:val="20"/>
                <w:lang w:eastAsia="en-US"/>
                <w:rPrChange w:id="109" w:author="Seunggye Hwang" w:date="2020-02-26T10:30:00Z">
                  <w:rPr>
                    <w:ins w:id="110" w:author="Seunggye Hwang" w:date="2020-02-26T10:30:00Z"/>
                    <w:color w:val="FF0000"/>
                    <w:szCs w:val="20"/>
                    <w:lang w:eastAsia="zh-CN"/>
                  </w:rPr>
                </w:rPrChange>
              </w:rPr>
              <w:pPrChange w:id="111" w:author="Seunggye Hwang" w:date="2020-02-26T11:08:00Z">
                <w:pPr>
                  <w:autoSpaceDE/>
                  <w:autoSpaceDN/>
                </w:pPr>
              </w:pPrChange>
            </w:pPr>
            <w:ins w:id="112" w:author="Seunggye Hwang" w:date="2020-02-26T10:29:00Z">
              <w:r w:rsidRPr="00C76186">
                <w:rPr>
                  <w:rFonts w:eastAsia="Malgun Gothic"/>
                  <w:color w:val="FF0000"/>
                  <w:sz w:val="20"/>
                  <w:szCs w:val="20"/>
                  <w:lang w:val="en-US" w:eastAsia="ko-KR"/>
                  <w:rPrChange w:id="113" w:author="Seunggye Hwang" w:date="2020-02-26T10:29:00Z">
                    <w:rPr>
                      <w:rFonts w:ascii="Malgun Gothic" w:eastAsia="Malgun Gothic" w:hAnsi="Malgun Gothic"/>
                      <w:color w:val="FF0000"/>
                      <w:kern w:val="2"/>
                      <w:lang w:eastAsia="ko-KR"/>
                    </w:rPr>
                  </w:rPrChange>
                </w:rPr>
                <w:t xml:space="preserve">else if the UE is configured with higher layer parameter </w:t>
              </w:r>
              <w:proofErr w:type="spellStart"/>
              <w:r w:rsidRPr="00C76186">
                <w:rPr>
                  <w:rFonts w:eastAsia="Malgun Gothic"/>
                  <w:i/>
                  <w:color w:val="FF0000"/>
                  <w:sz w:val="20"/>
                  <w:szCs w:val="20"/>
                  <w:lang w:val="en-US" w:eastAsia="ko-KR"/>
                  <w:rPrChange w:id="114" w:author="Seunggye Hwang" w:date="2020-02-26T10:29:00Z">
                    <w:rPr>
                      <w:rFonts w:ascii="Malgun Gothic" w:eastAsia="Malgun Gothic" w:hAnsi="Malgun Gothic"/>
                      <w:i/>
                      <w:color w:val="FF0000"/>
                      <w:kern w:val="2"/>
                      <w:lang w:eastAsia="ko-KR"/>
                    </w:rPr>
                  </w:rPrChange>
                </w:rPr>
                <w:t>mpdcch-pdsch-HoppingConfig</w:t>
              </w:r>
              <w:proofErr w:type="spellEnd"/>
              <w:r w:rsidRPr="00C76186">
                <w:rPr>
                  <w:rFonts w:eastAsia="Malgun Gothic"/>
                  <w:color w:val="FF0000"/>
                  <w:sz w:val="20"/>
                  <w:szCs w:val="20"/>
                  <w:lang w:val="en-US" w:eastAsia="ko-KR"/>
                  <w:rPrChange w:id="115" w:author="Seunggye Hwang" w:date="2020-02-26T10:29:00Z">
                    <w:rPr>
                      <w:rFonts w:ascii="Malgun Gothic" w:eastAsia="Malgun Gothic" w:hAnsi="Malgun Gothic"/>
                      <w:color w:val="FF0000"/>
                      <w:kern w:val="2"/>
                      <w:lang w:eastAsia="ko-KR"/>
                    </w:rPr>
                  </w:rPrChange>
                </w:rPr>
                <w:t xml:space="preserve"> set to 'on' and the repetition number field in the DCI indicates PDSCH repetition, </w:t>
              </w:r>
            </w:ins>
            <w:ins w:id="116" w:author="Seunggye Hwang" w:date="2020-02-26T10:30:00Z">
              <w:r w:rsidRPr="00C76186">
                <w:rPr>
                  <w:noProof/>
                  <w:position w:val="-12"/>
                  <w:sz w:val="20"/>
                  <w:szCs w:val="20"/>
                  <w:lang w:val="en-US" w:eastAsia="ko-KR"/>
                </w:rPr>
                <w:drawing>
                  <wp:inline distT="0" distB="0" distL="0" distR="0" wp14:anchorId="71668936" wp14:editId="05AACAC4">
                    <wp:extent cx="348615" cy="245110"/>
                    <wp:effectExtent l="0" t="0" r="0" b="2540"/>
                    <wp:docPr id="1880" name="그림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color w:val="FF0000"/>
                  <w:sz w:val="20"/>
                  <w:szCs w:val="20"/>
                  <w:lang w:val="en-US" w:eastAsia="ko-KR"/>
                </w:rPr>
                <w:t xml:space="preserve"> </w:t>
              </w:r>
            </w:ins>
            <w:ins w:id="117" w:author="Seunggye Hwang" w:date="2020-02-26T10:29:00Z">
              <w:r w:rsidRPr="00C76186">
                <w:rPr>
                  <w:rFonts w:eastAsia="Malgun Gothic"/>
                  <w:color w:val="FF0000"/>
                  <w:sz w:val="20"/>
                  <w:szCs w:val="20"/>
                  <w:lang w:val="en-US" w:eastAsia="ko-KR"/>
                  <w:rPrChange w:id="118" w:author="Seunggye Hwang" w:date="2020-02-26T10:29:00Z">
                    <w:rPr>
                      <w:rFonts w:ascii="Malgun Gothic" w:eastAsia="Malgun Gothic" w:hAnsi="Malgun Gothic"/>
                      <w:color w:val="FF0000"/>
                      <w:kern w:val="2"/>
                      <w:lang w:eastAsia="ko-KR"/>
                    </w:rPr>
                  </w:rPrChange>
                </w:rPr>
                <w:t>of the scheduled TB with HARQ process ID h</w:t>
              </w:r>
              <w:r w:rsidRPr="00C76186">
                <w:rPr>
                  <w:rFonts w:eastAsia="Malgun Gothic"/>
                  <w:color w:val="FF0000"/>
                  <w:sz w:val="20"/>
                  <w:szCs w:val="20"/>
                  <w:vertAlign w:val="subscript"/>
                  <w:lang w:val="en-US" w:eastAsia="ko-KR"/>
                  <w:rPrChange w:id="119" w:author="Seunggye Hwang" w:date="2020-02-26T10:29:00Z">
                    <w:rPr>
                      <w:rFonts w:ascii="Malgun Gothic" w:eastAsia="Malgun Gothic" w:hAnsi="Malgun Gothic"/>
                      <w:color w:val="FF0000"/>
                      <w:kern w:val="2"/>
                      <w:vertAlign w:val="subscript"/>
                      <w:lang w:eastAsia="ko-KR"/>
                    </w:rPr>
                  </w:rPrChange>
                </w:rPr>
                <w:t>2</w:t>
              </w:r>
              <w:r w:rsidRPr="00C76186">
                <w:rPr>
                  <w:rFonts w:eastAsia="Malgun Gothic"/>
                  <w:color w:val="FF0000"/>
                  <w:sz w:val="20"/>
                  <w:szCs w:val="20"/>
                  <w:lang w:val="en-US" w:eastAsia="ko-KR"/>
                  <w:rPrChange w:id="120" w:author="Seunggye Hwang" w:date="2020-02-26T10:29:00Z">
                    <w:rPr>
                      <w:rFonts w:ascii="Malgun Gothic" w:eastAsia="Malgun Gothic" w:hAnsi="Malgun Gothic"/>
                      <w:color w:val="FF0000"/>
                      <w:kern w:val="2"/>
                      <w:lang w:eastAsia="ko-KR"/>
                    </w:rPr>
                  </w:rPrChange>
                </w:rPr>
                <w:t xml:space="preserve"> is determined by the </w:t>
              </w:r>
            </w:ins>
            <w:ins w:id="121" w:author="Seunggye Hwang" w:date="2020-02-26T10:30:00Z">
              <w:r w:rsidRPr="00C76186">
                <w:rPr>
                  <w:rFonts w:eastAsia="Malgun Gothic"/>
                  <w:sz w:val="20"/>
                  <w:szCs w:val="20"/>
                  <w:lang w:eastAsia="ko-KR"/>
                </w:rPr>
                <w:t xml:space="preserve">‘Redundancy version for TB 1’ </w:t>
              </w:r>
            </w:ins>
            <w:ins w:id="122" w:author="Seunggye Hwang" w:date="2020-02-26T10:29:00Z">
              <w:r w:rsidRPr="00C76186">
                <w:rPr>
                  <w:rFonts w:eastAsia="Times New Roman"/>
                  <w:color w:val="FF0000"/>
                  <w:sz w:val="20"/>
                  <w:szCs w:val="20"/>
                  <w:lang w:val="en-US" w:eastAsia="zh-CN"/>
                  <w:rPrChange w:id="123" w:author="Seunggye Hwang" w:date="2020-02-26T10:29:00Z">
                    <w:rPr>
                      <w:rFonts w:ascii="Malgun Gothic" w:eastAsia="Malgun Gothic" w:hAnsi="Malgun Gothic"/>
                      <w:color w:val="FF0000"/>
                      <w:kern w:val="2"/>
                      <w:lang w:eastAsia="zh-CN"/>
                    </w:rPr>
                  </w:rPrChange>
                </w:rPr>
                <w:t>field in DCI format 6-1A.</w:t>
              </w:r>
            </w:ins>
            <w:ins w:id="124" w:author="Seunggye Hwang" w:date="2020-02-26T10:28:00Z">
              <w:r w:rsidRPr="00C76186">
                <w:rPr>
                  <w:rFonts w:eastAsia="Times New Roman"/>
                  <w:color w:val="FF0000"/>
                  <w:sz w:val="20"/>
                  <w:szCs w:val="20"/>
                  <w:lang w:val="en-US" w:eastAsia="zh-CN"/>
                  <w:rPrChange w:id="125" w:author="Seunggye Hwang" w:date="2020-02-26T10:29:00Z">
                    <w:rPr>
                      <w:rFonts w:eastAsia="Malgun Gothic"/>
                      <w:color w:val="FF0000"/>
                      <w:kern w:val="2"/>
                      <w:lang w:eastAsia="zh-CN"/>
                    </w:rPr>
                  </w:rPrChange>
                </w:rPr>
                <w:t xml:space="preserve"> </w:t>
              </w:r>
            </w:ins>
          </w:p>
          <w:p w14:paraId="34063602" w14:textId="77777777" w:rsidR="00A71B2E" w:rsidRPr="00C76186" w:rsidRDefault="00A71B2E">
            <w:pPr>
              <w:widowControl w:val="0"/>
              <w:numPr>
                <w:ilvl w:val="1"/>
                <w:numId w:val="71"/>
              </w:numPr>
              <w:wordWrap w:val="0"/>
              <w:overflowPunct/>
              <w:autoSpaceDE/>
              <w:autoSpaceDN/>
              <w:adjustRightInd/>
              <w:spacing w:after="160" w:line="259" w:lineRule="auto"/>
              <w:contextualSpacing/>
              <w:jc w:val="both"/>
              <w:textAlignment w:val="auto"/>
              <w:rPr>
                <w:ins w:id="126" w:author="Seunggye Hwang" w:date="2020-02-26T10:32:00Z"/>
                <w:sz w:val="20"/>
                <w:szCs w:val="20"/>
                <w:lang w:eastAsia="en-US"/>
                <w:rPrChange w:id="127" w:author="Seunggye Hwang" w:date="2020-02-26T10:32:00Z">
                  <w:rPr>
                    <w:ins w:id="128" w:author="Seunggye Hwang" w:date="2020-02-26T10:32:00Z"/>
                    <w:color w:val="FF0000"/>
                    <w:szCs w:val="20"/>
                    <w:lang w:eastAsia="zh-CN"/>
                  </w:rPr>
                </w:rPrChange>
              </w:rPr>
              <w:pPrChange w:id="129" w:author="Seunggye Hwang" w:date="2020-02-26T11:08:00Z">
                <w:pPr>
                  <w:autoSpaceDE/>
                  <w:autoSpaceDN/>
                </w:pPr>
              </w:pPrChange>
            </w:pPr>
            <w:ins w:id="130" w:author="Seunggye Hwang" w:date="2020-02-26T10:31:00Z">
              <w:r w:rsidRPr="00C76186">
                <w:rPr>
                  <w:rFonts w:eastAsia="Malgun Gothic"/>
                  <w:color w:val="FF0000"/>
                  <w:sz w:val="20"/>
                  <w:szCs w:val="20"/>
                  <w:lang w:val="en-US" w:eastAsia="ko-KR"/>
                  <w:rPrChange w:id="131" w:author="Seunggye Hwang" w:date="2020-02-26T10:31:00Z">
                    <w:rPr>
                      <w:rFonts w:ascii="Malgun Gothic" w:eastAsia="Malgun Gothic" w:hAnsi="Malgun Gothic"/>
                      <w:color w:val="FF0000"/>
                      <w:kern w:val="2"/>
                      <w:lang w:eastAsia="ko-KR"/>
                    </w:rPr>
                  </w:rPrChange>
                </w:rPr>
                <w:t xml:space="preserve">else </w:t>
              </w:r>
              <w:r w:rsidRPr="00C76186">
                <w:rPr>
                  <w:noProof/>
                  <w:position w:val="-12"/>
                  <w:sz w:val="20"/>
                  <w:szCs w:val="20"/>
                  <w:lang w:val="en-US" w:eastAsia="ko-KR"/>
                </w:rPr>
                <w:drawing>
                  <wp:inline distT="0" distB="0" distL="0" distR="0" wp14:anchorId="04317548" wp14:editId="786D07D8">
                    <wp:extent cx="348615" cy="245110"/>
                    <wp:effectExtent l="0" t="0" r="0" b="2540"/>
                    <wp:docPr id="1881" name="그림 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color w:val="FF0000"/>
                  <w:sz w:val="20"/>
                  <w:szCs w:val="20"/>
                  <w:lang w:val="en-US" w:eastAsia="ko-KR"/>
                </w:rPr>
                <w:t xml:space="preserve"> </w:t>
              </w:r>
              <w:r w:rsidRPr="00C76186">
                <w:rPr>
                  <w:rFonts w:eastAsia="Malgun Gothic"/>
                  <w:color w:val="FF0000"/>
                  <w:sz w:val="20"/>
                  <w:szCs w:val="20"/>
                  <w:lang w:val="en-US" w:eastAsia="ko-KR"/>
                  <w:rPrChange w:id="132" w:author="Seunggye Hwang" w:date="2020-02-26T10:31:00Z">
                    <w:rPr>
                      <w:rFonts w:ascii="Malgun Gothic" w:eastAsia="Malgun Gothic" w:hAnsi="Malgun Gothic"/>
                      <w:color w:val="FF0000"/>
                      <w:kern w:val="2"/>
                      <w:lang w:eastAsia="ko-KR"/>
                    </w:rPr>
                  </w:rPrChange>
                </w:rPr>
                <w:t>of the scheduled TB with HARQ process ID h</w:t>
              </w:r>
              <w:r w:rsidRPr="00C76186">
                <w:rPr>
                  <w:rFonts w:eastAsia="Malgun Gothic"/>
                  <w:color w:val="FF0000"/>
                  <w:sz w:val="20"/>
                  <w:szCs w:val="20"/>
                  <w:vertAlign w:val="subscript"/>
                  <w:lang w:val="en-US" w:eastAsia="ko-KR"/>
                  <w:rPrChange w:id="133" w:author="Seunggye Hwang" w:date="2020-02-26T10:31:00Z">
                    <w:rPr>
                      <w:rFonts w:ascii="Malgun Gothic" w:eastAsia="Malgun Gothic" w:hAnsi="Malgun Gothic"/>
                      <w:color w:val="FF0000"/>
                      <w:kern w:val="2"/>
                      <w:vertAlign w:val="subscript"/>
                      <w:lang w:eastAsia="ko-KR"/>
                    </w:rPr>
                  </w:rPrChange>
                </w:rPr>
                <w:t>2</w:t>
              </w:r>
              <w:r w:rsidRPr="00C76186">
                <w:rPr>
                  <w:rFonts w:eastAsia="Malgun Gothic"/>
                  <w:color w:val="FF0000"/>
                  <w:sz w:val="20"/>
                  <w:szCs w:val="20"/>
                  <w:lang w:val="en-US" w:eastAsia="ko-KR"/>
                  <w:rPrChange w:id="134" w:author="Seunggye Hwang" w:date="2020-02-26T10:31:00Z">
                    <w:rPr>
                      <w:rFonts w:ascii="Malgun Gothic" w:eastAsia="Malgun Gothic" w:hAnsi="Malgun Gothic"/>
                      <w:color w:val="FF0000"/>
                      <w:kern w:val="2"/>
                      <w:lang w:eastAsia="ko-KR"/>
                    </w:rPr>
                  </w:rPrChange>
                </w:rPr>
                <w:t xml:space="preserve"> is determined by the </w:t>
              </w:r>
              <w:r w:rsidRPr="00C76186">
                <w:rPr>
                  <w:rFonts w:eastAsia="Malgun Gothic"/>
                  <w:sz w:val="20"/>
                  <w:szCs w:val="20"/>
                  <w:lang w:eastAsia="ko-KR"/>
                </w:rPr>
                <w:t xml:space="preserve">‘Redundancy version for TB 2’ field </w:t>
              </w:r>
              <w:r w:rsidRPr="00C76186">
                <w:rPr>
                  <w:rFonts w:eastAsia="Times New Roman"/>
                  <w:color w:val="FF0000"/>
                  <w:sz w:val="20"/>
                  <w:szCs w:val="20"/>
                  <w:lang w:val="en-US" w:eastAsia="zh-CN"/>
                  <w:rPrChange w:id="135" w:author="Seunggye Hwang" w:date="2020-02-26T10:31:00Z">
                    <w:rPr>
                      <w:rFonts w:ascii="Malgun Gothic" w:eastAsia="Malgun Gothic" w:hAnsi="Malgun Gothic"/>
                      <w:color w:val="FF0000"/>
                      <w:kern w:val="2"/>
                      <w:lang w:eastAsia="zh-CN"/>
                    </w:rPr>
                  </w:rPrChange>
                </w:rPr>
                <w:t>in DCI format 6-1A.</w:t>
              </w:r>
            </w:ins>
          </w:p>
          <w:p w14:paraId="6D52BF65" w14:textId="77777777" w:rsidR="00A71B2E" w:rsidRPr="00C76186" w:rsidRDefault="00A71B2E">
            <w:pPr>
              <w:widowControl w:val="0"/>
              <w:numPr>
                <w:ilvl w:val="0"/>
                <w:numId w:val="71"/>
              </w:numPr>
              <w:wordWrap w:val="0"/>
              <w:overflowPunct/>
              <w:autoSpaceDE/>
              <w:autoSpaceDN/>
              <w:adjustRightInd/>
              <w:spacing w:after="160" w:line="259" w:lineRule="auto"/>
              <w:contextualSpacing/>
              <w:jc w:val="both"/>
              <w:textAlignment w:val="auto"/>
              <w:rPr>
                <w:ins w:id="136" w:author="Seunggye Hwang" w:date="2020-02-26T10:33:00Z"/>
                <w:sz w:val="20"/>
                <w:szCs w:val="20"/>
                <w:lang w:eastAsia="en-US"/>
                <w:rPrChange w:id="137" w:author="Seunggye Hwang" w:date="2020-02-26T11:10:00Z">
                  <w:rPr>
                    <w:ins w:id="138" w:author="Seunggye Hwang" w:date="2020-02-26T10:33:00Z"/>
                    <w:rFonts w:eastAsia="Malgun Gothic"/>
                    <w:color w:val="FF0000"/>
                    <w:szCs w:val="20"/>
                  </w:rPr>
                </w:rPrChange>
              </w:rPr>
              <w:pPrChange w:id="139" w:author="Seunggye Hwang" w:date="2020-02-26T11:08:00Z">
                <w:pPr>
                  <w:autoSpaceDE/>
                  <w:autoSpaceDN/>
                </w:pPr>
              </w:pPrChange>
            </w:pPr>
            <w:ins w:id="140" w:author="Seunggye Hwang" w:date="2020-02-26T10:32:00Z">
              <w:r w:rsidRPr="00C76186">
                <w:rPr>
                  <w:color w:val="FF0000"/>
                  <w:sz w:val="20"/>
                  <w:szCs w:val="20"/>
                  <w:lang w:eastAsia="zh-CN"/>
                </w:rPr>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oMath>
              <w:r w:rsidRPr="00C76186">
                <w:rPr>
                  <w:rFonts w:eastAsia="Malgun Gothic"/>
                  <w:sz w:val="20"/>
                  <w:szCs w:val="20"/>
                  <w:lang w:eastAsia="ko-KR"/>
                </w:rPr>
                <w:t xml:space="preserve"> = 4 o</w:t>
              </w:r>
              <w:r w:rsidRPr="00C76186">
                <w:rPr>
                  <w:rFonts w:eastAsia="Malgun Gothic"/>
                  <w:sz w:val="20"/>
                  <w:szCs w:val="20"/>
                  <w:lang w:eastAsia="ko-KR"/>
                  <w:rPrChange w:id="141" w:author="Seunggye Hwang" w:date="2020-02-26T10:33:00Z">
                    <w:rPr>
                      <w:rFonts w:eastAsia="Malgun Gothic"/>
                      <w:kern w:val="2"/>
                      <w:lang w:eastAsia="ko-KR"/>
                    </w:rPr>
                  </w:rPrChange>
                </w:rPr>
                <w:t xml:space="preserve">r 6, </w:t>
              </w:r>
            </w:ins>
            <w:ins w:id="142" w:author="Seunggye Hwang" w:date="2020-02-26T10:33:00Z">
              <w:r w:rsidRPr="00C76186">
                <w:rPr>
                  <w:rFonts w:eastAsia="Malgun Gothic"/>
                  <w:color w:val="FF0000"/>
                  <w:sz w:val="20"/>
                  <w:szCs w:val="20"/>
                  <w:lang w:val="en-US" w:eastAsia="ko-KR"/>
                  <w:rPrChange w:id="143" w:author="Seunggye Hwang" w:date="2020-02-26T10:33:00Z">
                    <w:rPr>
                      <w:rFonts w:ascii="Malgun Gothic" w:eastAsia="Malgun Gothic" w:hAnsi="Malgun Gothic"/>
                      <w:color w:val="FF0000"/>
                      <w:kern w:val="2"/>
                      <w:lang w:eastAsia="ko-KR"/>
                    </w:rPr>
                  </w:rPrChange>
                </w:rPr>
                <w:t>is indicated in the corresponding DCI with scrambled C-RNTI,</w:t>
              </w:r>
            </w:ins>
            <w:ins w:id="144" w:author="Seunggye Hwang" w:date="2020-02-26T11:09:00Z">
              <w:r w:rsidRPr="00C76186">
                <w:rPr>
                  <w:noProof/>
                  <w:position w:val="-12"/>
                  <w:sz w:val="20"/>
                  <w:szCs w:val="20"/>
                  <w:lang w:val="en-US" w:eastAsia="en-US"/>
                </w:rPr>
                <w:t xml:space="preserve"> </w:t>
              </w:r>
              <w:r w:rsidRPr="00C76186">
                <w:rPr>
                  <w:noProof/>
                  <w:position w:val="-12"/>
                  <w:sz w:val="20"/>
                  <w:szCs w:val="20"/>
                  <w:lang w:val="en-US" w:eastAsia="ko-KR"/>
                </w:rPr>
                <w:drawing>
                  <wp:inline distT="0" distB="0" distL="0" distR="0" wp14:anchorId="09D2EE9F" wp14:editId="7C18F4B1">
                    <wp:extent cx="588010" cy="245110"/>
                    <wp:effectExtent l="0" t="0" r="2540" b="2540"/>
                    <wp:docPr id="1884" name="그림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r w:rsidRPr="00C76186">
                <w:rPr>
                  <w:noProof/>
                  <w:position w:val="-12"/>
                  <w:sz w:val="20"/>
                  <w:szCs w:val="20"/>
                  <w:lang w:val="en-US" w:eastAsia="en-US"/>
                </w:rPr>
                <w:t xml:space="preserve"> </w:t>
              </w:r>
              <w:r w:rsidRPr="00C76186">
                <w:rPr>
                  <w:noProof/>
                  <w:sz w:val="20"/>
                  <w:szCs w:val="20"/>
                  <w:lang w:val="en-US" w:eastAsia="en-US"/>
                  <w:rPrChange w:id="145" w:author="Seunggye Hwang" w:date="2020-02-26T11:10:00Z">
                    <w:rPr>
                      <w:noProof/>
                      <w:kern w:val="2"/>
                      <w:position w:val="-12"/>
                      <w:lang w:eastAsia="ko-KR"/>
                    </w:rPr>
                  </w:rPrChange>
                </w:rPr>
                <w:t>for all schedueld TBs</w:t>
              </w:r>
            </w:ins>
            <w:ins w:id="146" w:author="Seunggye Hwang" w:date="2020-02-26T10:33:00Z">
              <w:r w:rsidRPr="00C76186">
                <w:rPr>
                  <w:rFonts w:eastAsia="Malgun Gothic"/>
                  <w:color w:val="FF0000"/>
                  <w:sz w:val="20"/>
                  <w:szCs w:val="20"/>
                  <w:lang w:val="en-US" w:eastAsia="ko-KR"/>
                  <w:rPrChange w:id="147" w:author="Seunggye Hwang" w:date="2020-02-26T11:10:00Z">
                    <w:rPr>
                      <w:rFonts w:ascii="Malgun Gothic" w:eastAsia="Malgun Gothic" w:hAnsi="Malgun Gothic"/>
                      <w:color w:val="FF0000"/>
                      <w:kern w:val="2"/>
                      <w:lang w:eastAsia="ko-KR"/>
                    </w:rPr>
                  </w:rPrChange>
                </w:rPr>
                <w:t>.</w:t>
              </w:r>
            </w:ins>
          </w:p>
          <w:p w14:paraId="1A856946" w14:textId="77777777" w:rsidR="00A71B2E" w:rsidRPr="00C76186" w:rsidRDefault="00A71B2E">
            <w:pPr>
              <w:widowControl w:val="0"/>
              <w:numPr>
                <w:ilvl w:val="0"/>
                <w:numId w:val="71"/>
              </w:numPr>
              <w:wordWrap w:val="0"/>
              <w:overflowPunct/>
              <w:autoSpaceDE/>
              <w:autoSpaceDN/>
              <w:adjustRightInd/>
              <w:spacing w:after="160" w:line="259" w:lineRule="auto"/>
              <w:contextualSpacing/>
              <w:jc w:val="both"/>
              <w:textAlignment w:val="auto"/>
              <w:rPr>
                <w:ins w:id="148" w:author="Seunggye Hwang" w:date="2020-02-26T10:33:00Z"/>
                <w:sz w:val="20"/>
                <w:szCs w:val="20"/>
                <w:lang w:eastAsia="en-US"/>
                <w:rPrChange w:id="149" w:author="Seunggye Hwang" w:date="2020-02-26T10:33:00Z">
                  <w:rPr>
                    <w:ins w:id="150" w:author="Seunggye Hwang" w:date="2020-02-26T10:33:00Z"/>
                    <w:rFonts w:eastAsia="Malgun Gothic"/>
                    <w:color w:val="FF0000"/>
                    <w:szCs w:val="20"/>
                  </w:rPr>
                </w:rPrChange>
              </w:rPr>
              <w:pPrChange w:id="151" w:author="Seunggye Hwang" w:date="2020-02-26T11:08:00Z">
                <w:pPr>
                  <w:autoSpaceDE/>
                  <w:autoSpaceDN/>
                </w:pPr>
              </w:pPrChange>
            </w:pPr>
            <w:ins w:id="152" w:author="Seunggye Hwang" w:date="2020-02-26T10:33:00Z">
              <w:r w:rsidRPr="00C76186">
                <w:rPr>
                  <w:color w:val="FF0000"/>
                  <w:sz w:val="20"/>
                  <w:szCs w:val="20"/>
                  <w:lang w:val="en-US" w:eastAsia="ko-KR"/>
                </w:rPr>
                <w:t xml:space="preserve">else </w:t>
              </w:r>
            </w:ins>
          </w:p>
          <w:p w14:paraId="0B246558" w14:textId="77777777" w:rsidR="00A71B2E" w:rsidRPr="00C76186" w:rsidRDefault="00A71B2E">
            <w:pPr>
              <w:widowControl w:val="0"/>
              <w:numPr>
                <w:ilvl w:val="1"/>
                <w:numId w:val="71"/>
              </w:numPr>
              <w:wordWrap w:val="0"/>
              <w:overflowPunct/>
              <w:adjustRightInd/>
              <w:spacing w:after="200" w:line="259" w:lineRule="auto"/>
              <w:contextualSpacing/>
              <w:jc w:val="both"/>
              <w:textAlignment w:val="auto"/>
              <w:rPr>
                <w:ins w:id="153" w:author="Seunggye Hwang" w:date="2020-02-26T10:33:00Z"/>
                <w:color w:val="FF0000"/>
                <w:kern w:val="2"/>
                <w:sz w:val="20"/>
                <w:szCs w:val="20"/>
                <w:lang w:val="en-US" w:eastAsia="zh-CN"/>
                <w:rPrChange w:id="154" w:author="Seunggye Hwang" w:date="2020-02-26T10:34:00Z">
                  <w:rPr>
                    <w:ins w:id="155" w:author="Seunggye Hwang" w:date="2020-02-26T10:33:00Z"/>
                    <w:rFonts w:eastAsia="SimSun"/>
                    <w:color w:val="FF0000"/>
                    <w:lang w:eastAsia="zh-CN"/>
                  </w:rPr>
                </w:rPrChange>
              </w:rPr>
              <w:pPrChange w:id="156" w:author="Seunggye Hwang" w:date="2020-02-26T11:08:00Z">
                <w:pPr>
                  <w:numPr>
                    <w:ilvl w:val="1"/>
                    <w:numId w:val="30"/>
                  </w:numPr>
                  <w:spacing w:after="200" w:line="276" w:lineRule="auto"/>
                  <w:ind w:left="1440" w:hanging="360"/>
                  <w:contextualSpacing/>
                </w:pPr>
              </w:pPrChange>
            </w:pPr>
            <w:ins w:id="157" w:author="Seunggye Hwang" w:date="2020-02-26T10:33:00Z">
              <w:r w:rsidRPr="00C76186">
                <w:rPr>
                  <w:rFonts w:eastAsia="Times New Roman"/>
                  <w:color w:val="FF0000"/>
                  <w:kern w:val="2"/>
                  <w:sz w:val="20"/>
                  <w:szCs w:val="20"/>
                  <w:lang w:val="en-US" w:eastAsia="ko-KR"/>
                  <w:rPrChange w:id="158" w:author="Seunggye Hwang" w:date="2020-02-26T10:34:00Z">
                    <w:rPr>
                      <w:rFonts w:eastAsia="Malgun Gothic"/>
                      <w:color w:val="FF0000"/>
                    </w:rPr>
                  </w:rPrChange>
                </w:rPr>
                <w:t xml:space="preserve">if the UE is configured with higher layer parameter </w:t>
              </w:r>
              <w:r w:rsidRPr="00C76186">
                <w:rPr>
                  <w:rFonts w:eastAsia="Times New Roman"/>
                  <w:i/>
                  <w:color w:val="FF0000"/>
                  <w:kern w:val="2"/>
                  <w:sz w:val="20"/>
                  <w:szCs w:val="20"/>
                  <w:lang w:val="en-US" w:eastAsia="ko-KR"/>
                  <w:rPrChange w:id="159" w:author="Seunggye Hwang" w:date="2020-02-26T10:34:00Z">
                    <w:rPr>
                      <w:rFonts w:eastAsia="Malgun Gothic"/>
                      <w:i/>
                      <w:color w:val="FF0000"/>
                    </w:rPr>
                  </w:rPrChange>
                </w:rPr>
                <w:t>ce-PDSCH-64QAM-Config</w:t>
              </w:r>
              <w:r w:rsidRPr="00C76186">
                <w:rPr>
                  <w:rFonts w:eastAsia="Times New Roman"/>
                  <w:color w:val="FF0000"/>
                  <w:kern w:val="2"/>
                  <w:sz w:val="20"/>
                  <w:szCs w:val="20"/>
                  <w:lang w:val="en-US" w:eastAsia="ko-KR"/>
                  <w:rPrChange w:id="160" w:author="Seunggye Hwang" w:date="2020-02-26T10:34:00Z">
                    <w:rPr>
                      <w:rFonts w:eastAsia="Malgun Gothic"/>
                      <w:color w:val="FF0000"/>
                    </w:rPr>
                  </w:rPrChange>
                </w:rPr>
                <w:t xml:space="preserve"> and the repetition number field in the DCI indicates no PDSCH repetition,</w:t>
              </w:r>
            </w:ins>
            <w:ins w:id="161" w:author="Seunggye Hwang" w:date="2020-02-26T11:09:00Z">
              <w:r w:rsidRPr="00C76186">
                <w:rPr>
                  <w:color w:val="FF0000"/>
                  <w:kern w:val="2"/>
                  <w:sz w:val="20"/>
                  <w:szCs w:val="20"/>
                  <w:lang w:val="en-US" w:eastAsia="ko-KR"/>
                </w:rPr>
                <w:t xml:space="preserve"> </w:t>
              </w:r>
              <w:r w:rsidRPr="00C76186">
                <w:rPr>
                  <w:noProof/>
                  <w:position w:val="-12"/>
                  <w:sz w:val="20"/>
                  <w:szCs w:val="20"/>
                  <w:lang w:val="en-US" w:eastAsia="ko-KR"/>
                </w:rPr>
                <w:drawing>
                  <wp:inline distT="0" distB="0" distL="0" distR="0" wp14:anchorId="64702D93" wp14:editId="3E91433C">
                    <wp:extent cx="588010" cy="245110"/>
                    <wp:effectExtent l="0" t="0" r="2540" b="2540"/>
                    <wp:docPr id="1883" name="그림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ins>
            <w:ins w:id="162" w:author="Seunggye Hwang" w:date="2020-02-26T11:10:00Z">
              <w:r w:rsidRPr="00C76186">
                <w:rPr>
                  <w:color w:val="FF0000"/>
                  <w:kern w:val="2"/>
                  <w:sz w:val="20"/>
                  <w:szCs w:val="20"/>
                  <w:lang w:val="en-US" w:eastAsia="ko-KR"/>
                </w:rPr>
                <w:t xml:space="preserve"> </w:t>
              </w:r>
            </w:ins>
            <w:ins w:id="163" w:author="Seunggye Hwang" w:date="2020-02-26T11:11:00Z">
              <w:r w:rsidRPr="00C76186">
                <w:rPr>
                  <w:noProof/>
                  <w:kern w:val="2"/>
                  <w:sz w:val="20"/>
                  <w:szCs w:val="20"/>
                  <w:lang w:val="en-US" w:eastAsia="ko-KR"/>
                </w:rPr>
                <w:t>for</w:t>
              </w:r>
            </w:ins>
            <w:ins w:id="164" w:author="Seunggye Hwang" w:date="2020-02-26T11:10:00Z">
              <w:r w:rsidRPr="00C76186">
                <w:rPr>
                  <w:noProof/>
                  <w:kern w:val="2"/>
                  <w:sz w:val="20"/>
                  <w:szCs w:val="20"/>
                  <w:lang w:val="en-US" w:eastAsia="ko-KR"/>
                </w:rPr>
                <w:t xml:space="preserve"> all TBs</w:t>
              </w:r>
            </w:ins>
            <w:ins w:id="165" w:author="Seunggye Hwang" w:date="2020-02-26T10:33:00Z">
              <w:r w:rsidRPr="00C76186">
                <w:rPr>
                  <w:rFonts w:eastAsia="Times New Roman"/>
                  <w:color w:val="FF0000"/>
                  <w:kern w:val="2"/>
                  <w:sz w:val="20"/>
                  <w:szCs w:val="20"/>
                  <w:lang w:val="en-US" w:eastAsia="ko-KR"/>
                  <w:rPrChange w:id="166" w:author="Seunggye Hwang" w:date="2020-02-26T10:34:00Z">
                    <w:rPr>
                      <w:rFonts w:eastAsia="Malgun Gothic"/>
                      <w:color w:val="FF0000"/>
                    </w:rPr>
                  </w:rPrChange>
                </w:rPr>
                <w:t>.</w:t>
              </w:r>
            </w:ins>
          </w:p>
          <w:p w14:paraId="0E509C51" w14:textId="77777777" w:rsidR="00A71B2E" w:rsidRPr="00C76186" w:rsidRDefault="00A71B2E">
            <w:pPr>
              <w:widowControl w:val="0"/>
              <w:numPr>
                <w:ilvl w:val="1"/>
                <w:numId w:val="71"/>
              </w:numPr>
              <w:wordWrap w:val="0"/>
              <w:overflowPunct/>
              <w:adjustRightInd/>
              <w:spacing w:after="160" w:line="259" w:lineRule="auto"/>
              <w:ind w:left="1202" w:hanging="403"/>
              <w:contextualSpacing/>
              <w:jc w:val="both"/>
              <w:textAlignment w:val="auto"/>
              <w:rPr>
                <w:ins w:id="167" w:author="Seunggye Hwang" w:date="2020-02-26T10:33:00Z"/>
                <w:color w:val="FF0000"/>
                <w:kern w:val="2"/>
                <w:sz w:val="20"/>
                <w:szCs w:val="20"/>
                <w:lang w:val="en-US" w:eastAsia="zh-CN"/>
                <w:rPrChange w:id="168" w:author="Seunggye Hwang" w:date="2020-02-26T10:34:00Z">
                  <w:rPr>
                    <w:ins w:id="169" w:author="Seunggye Hwang" w:date="2020-02-26T10:33:00Z"/>
                    <w:rFonts w:eastAsia="SimSun"/>
                    <w:color w:val="FF0000"/>
                    <w:lang w:eastAsia="zh-CN"/>
                  </w:rPr>
                </w:rPrChange>
              </w:rPr>
              <w:pPrChange w:id="170" w:author="Seunggye Hwang" w:date="2020-02-26T11:08:00Z">
                <w:pPr>
                  <w:numPr>
                    <w:ilvl w:val="1"/>
                    <w:numId w:val="30"/>
                  </w:numPr>
                  <w:spacing w:after="200" w:line="276" w:lineRule="auto"/>
                  <w:ind w:left="1440" w:hanging="360"/>
                  <w:contextualSpacing/>
                </w:pPr>
              </w:pPrChange>
            </w:pPr>
            <w:ins w:id="171" w:author="Seunggye Hwang" w:date="2020-04-09T15:55:00Z">
              <w:r w:rsidRPr="00C76186">
                <w:rPr>
                  <w:color w:val="FF0000"/>
                  <w:kern w:val="2"/>
                  <w:sz w:val="20"/>
                  <w:szCs w:val="20"/>
                  <w:lang w:val="en-US" w:eastAsia="ko-KR"/>
                </w:rPr>
                <w:t xml:space="preserve">else </w:t>
              </w:r>
            </w:ins>
            <w:ins w:id="172" w:author="Seunggye Hwang" w:date="2020-02-26T10:33:00Z">
              <w:r w:rsidRPr="00C76186">
                <w:rPr>
                  <w:rFonts w:eastAsia="Times New Roman"/>
                  <w:color w:val="FF0000"/>
                  <w:kern w:val="2"/>
                  <w:sz w:val="20"/>
                  <w:szCs w:val="20"/>
                  <w:lang w:val="en-US" w:eastAsia="ko-KR"/>
                  <w:rPrChange w:id="173" w:author="Seunggye Hwang" w:date="2020-02-26T10:34:00Z">
                    <w:rPr>
                      <w:rFonts w:eastAsia="Malgun Gothic"/>
                      <w:color w:val="FF0000"/>
                    </w:rPr>
                  </w:rPrChange>
                </w:rPr>
                <w:t xml:space="preserve">if the UE is configured with higher layer parameter </w:t>
              </w:r>
              <w:proofErr w:type="spellStart"/>
              <w:r w:rsidRPr="00C76186">
                <w:rPr>
                  <w:rFonts w:eastAsia="Times New Roman"/>
                  <w:i/>
                  <w:color w:val="FF0000"/>
                  <w:kern w:val="2"/>
                  <w:sz w:val="20"/>
                  <w:szCs w:val="20"/>
                  <w:lang w:val="en-US" w:eastAsia="ko-KR"/>
                  <w:rPrChange w:id="174" w:author="Seunggye Hwang" w:date="2020-02-26T10:34:00Z">
                    <w:rPr>
                      <w:rFonts w:eastAsia="Malgun Gothic"/>
                      <w:i/>
                      <w:color w:val="FF0000"/>
                    </w:rPr>
                  </w:rPrChange>
                </w:rPr>
                <w:t>mpdcch-pdsch-HoppingConfig</w:t>
              </w:r>
              <w:proofErr w:type="spellEnd"/>
              <w:r w:rsidRPr="00C76186">
                <w:rPr>
                  <w:rFonts w:eastAsia="Times New Roman"/>
                  <w:color w:val="FF0000"/>
                  <w:kern w:val="2"/>
                  <w:sz w:val="20"/>
                  <w:szCs w:val="20"/>
                  <w:lang w:val="en-US" w:eastAsia="ko-KR"/>
                  <w:rPrChange w:id="175" w:author="Seunggye Hwang" w:date="2020-02-26T10:34:00Z">
                    <w:rPr>
                      <w:rFonts w:eastAsia="Malgun Gothic"/>
                      <w:color w:val="FF0000"/>
                    </w:rPr>
                  </w:rPrChange>
                </w:rPr>
                <w:t xml:space="preserve"> set to 'on' and the repetition number field in the DCI indicates PDSCH repetition,</w:t>
              </w:r>
            </w:ins>
            <w:ins w:id="176" w:author="Seunggye Hwang" w:date="2020-02-26T11:09:00Z">
              <w:r w:rsidRPr="00C76186">
                <w:rPr>
                  <w:noProof/>
                  <w:position w:val="-12"/>
                  <w:sz w:val="20"/>
                  <w:szCs w:val="20"/>
                  <w:lang w:val="en-US" w:eastAsia="ko-KR"/>
                </w:rPr>
                <w:t xml:space="preserve"> </w:t>
              </w:r>
              <w:r w:rsidRPr="00C76186">
                <w:rPr>
                  <w:noProof/>
                  <w:position w:val="-12"/>
                  <w:sz w:val="20"/>
                  <w:szCs w:val="20"/>
                  <w:lang w:val="en-US" w:eastAsia="ko-KR"/>
                </w:rPr>
                <w:drawing>
                  <wp:inline distT="0" distB="0" distL="0" distR="0" wp14:anchorId="65CD1EAD" wp14:editId="091EB070">
                    <wp:extent cx="588010" cy="245110"/>
                    <wp:effectExtent l="0" t="0" r="2540" b="2540"/>
                    <wp:docPr id="1885" name="그림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ins>
            <w:ins w:id="177" w:author="Seunggye Hwang" w:date="2020-02-26T11:10:00Z">
              <w:r w:rsidRPr="00C76186">
                <w:rPr>
                  <w:noProof/>
                  <w:position w:val="-12"/>
                  <w:sz w:val="20"/>
                  <w:szCs w:val="20"/>
                  <w:lang w:val="en-US" w:eastAsia="ko-KR"/>
                </w:rPr>
                <w:t xml:space="preserve"> </w:t>
              </w:r>
              <w:r w:rsidRPr="00C76186">
                <w:rPr>
                  <w:noProof/>
                  <w:kern w:val="2"/>
                  <w:sz w:val="20"/>
                  <w:szCs w:val="20"/>
                  <w:lang w:val="en-US" w:eastAsia="ko-KR"/>
                </w:rPr>
                <w:t>for all TBs</w:t>
              </w:r>
            </w:ins>
            <w:ins w:id="178" w:author="Seunggye Hwang" w:date="2020-02-26T10:33:00Z">
              <w:r w:rsidRPr="00C76186">
                <w:rPr>
                  <w:rFonts w:eastAsia="Times New Roman"/>
                  <w:color w:val="FF0000"/>
                  <w:kern w:val="2"/>
                  <w:sz w:val="20"/>
                  <w:szCs w:val="20"/>
                  <w:lang w:val="en-US" w:eastAsia="ko-KR"/>
                  <w:rPrChange w:id="179" w:author="Seunggye Hwang" w:date="2020-02-26T10:34:00Z">
                    <w:rPr>
                      <w:rFonts w:eastAsia="Malgun Gothic"/>
                      <w:color w:val="FF0000"/>
                    </w:rPr>
                  </w:rPrChange>
                </w:rPr>
                <w:t xml:space="preserve">. </w:t>
              </w:r>
            </w:ins>
          </w:p>
          <w:p w14:paraId="45897D82" w14:textId="77777777" w:rsidR="00A71B2E" w:rsidRPr="00C76186" w:rsidRDefault="00A71B2E">
            <w:pPr>
              <w:widowControl w:val="0"/>
              <w:numPr>
                <w:ilvl w:val="1"/>
                <w:numId w:val="71"/>
              </w:numPr>
              <w:wordWrap w:val="0"/>
              <w:overflowPunct/>
              <w:autoSpaceDE/>
              <w:autoSpaceDN/>
              <w:adjustRightInd/>
              <w:spacing w:after="160" w:line="259" w:lineRule="auto"/>
              <w:contextualSpacing/>
              <w:jc w:val="both"/>
              <w:textAlignment w:val="auto"/>
              <w:rPr>
                <w:ins w:id="180" w:author="Seunggye Hwang" w:date="2020-02-26T09:47:00Z"/>
                <w:sz w:val="20"/>
                <w:szCs w:val="20"/>
                <w:lang w:eastAsia="en-US"/>
                <w:rPrChange w:id="181" w:author="Seunggye Hwang" w:date="2020-02-26T10:34:00Z">
                  <w:rPr>
                    <w:ins w:id="182" w:author="Seunggye Hwang" w:date="2020-02-26T09:47:00Z"/>
                    <w:rFonts w:eastAsia="Times New Roman"/>
                    <w:szCs w:val="20"/>
                    <w:lang w:val="en-GB" w:eastAsia="en-GB"/>
                  </w:rPr>
                </w:rPrChange>
              </w:rPr>
              <w:pPrChange w:id="183" w:author="Seunggye Hwang" w:date="2020-02-26T11:08:00Z">
                <w:pPr>
                  <w:autoSpaceDE/>
                  <w:autoSpaceDN/>
                </w:pPr>
              </w:pPrChange>
            </w:pPr>
            <w:ins w:id="184" w:author="Seunggye Hwang" w:date="2020-02-26T10:33:00Z">
              <w:r w:rsidRPr="00C76186">
                <w:rPr>
                  <w:rFonts w:eastAsia="Malgun Gothic"/>
                  <w:color w:val="FF0000"/>
                  <w:sz w:val="20"/>
                  <w:szCs w:val="20"/>
                  <w:lang w:val="en-US" w:eastAsia="ko-KR"/>
                  <w:rPrChange w:id="185" w:author="Seunggye Hwang" w:date="2020-02-26T10:34:00Z">
                    <w:rPr>
                      <w:rFonts w:ascii="Malgun Gothic" w:eastAsia="Malgun Gothic" w:hAnsi="Malgun Gothic"/>
                      <w:color w:val="FF0000"/>
                      <w:kern w:val="2"/>
                      <w:lang w:eastAsia="ko-KR"/>
                    </w:rPr>
                  </w:rPrChange>
                </w:rPr>
                <w:t xml:space="preserve">else </w:t>
              </w:r>
            </w:ins>
            <w:ins w:id="186" w:author="Seunggye Hwang" w:date="2020-02-26T11:08:00Z">
              <w:r w:rsidRPr="00C76186">
                <w:rPr>
                  <w:noProof/>
                  <w:position w:val="-12"/>
                  <w:sz w:val="20"/>
                  <w:szCs w:val="20"/>
                  <w:lang w:val="en-US" w:eastAsia="ko-KR"/>
                </w:rPr>
                <w:drawing>
                  <wp:inline distT="0" distB="0" distL="0" distR="0" wp14:anchorId="79636724" wp14:editId="7578C197">
                    <wp:extent cx="348615" cy="245110"/>
                    <wp:effectExtent l="0" t="0" r="0" b="2540"/>
                    <wp:docPr id="1882" name="그림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C76186">
                <w:rPr>
                  <w:color w:val="FF0000"/>
                  <w:sz w:val="20"/>
                  <w:szCs w:val="20"/>
                  <w:lang w:val="en-US" w:eastAsia="ko-KR"/>
                </w:rPr>
                <w:t xml:space="preserve"> </w:t>
              </w:r>
            </w:ins>
            <w:ins w:id="187" w:author="Seunggye Hwang" w:date="2020-02-26T10:33:00Z">
              <w:r w:rsidRPr="00C76186">
                <w:rPr>
                  <w:rFonts w:eastAsia="Malgun Gothic"/>
                  <w:color w:val="FF0000"/>
                  <w:sz w:val="20"/>
                  <w:szCs w:val="20"/>
                  <w:lang w:val="en-US" w:eastAsia="ko-KR"/>
                  <w:rPrChange w:id="188" w:author="Seunggye Hwang" w:date="2020-02-26T10:34:00Z">
                    <w:rPr>
                      <w:rFonts w:ascii="Malgun Gothic" w:eastAsia="Malgun Gothic" w:hAnsi="Malgun Gothic"/>
                      <w:color w:val="FF0000"/>
                      <w:kern w:val="2"/>
                      <w:lang w:eastAsia="ko-KR"/>
                    </w:rPr>
                  </w:rPrChange>
                </w:rPr>
                <w:t xml:space="preserve">of </w:t>
              </w:r>
            </w:ins>
            <w:ins w:id="189" w:author="Seunggye Hwang" w:date="2020-02-26T11:11:00Z">
              <w:r w:rsidRPr="00C76186">
                <w:rPr>
                  <w:color w:val="FF0000"/>
                  <w:sz w:val="20"/>
                  <w:szCs w:val="20"/>
                  <w:lang w:val="en-US" w:eastAsia="ko-KR"/>
                </w:rPr>
                <w:t>all</w:t>
              </w:r>
            </w:ins>
            <w:ins w:id="190" w:author="Seunggye Hwang" w:date="2020-02-26T10:33:00Z">
              <w:r w:rsidRPr="00C76186">
                <w:rPr>
                  <w:rFonts w:eastAsia="Malgun Gothic"/>
                  <w:color w:val="FF0000"/>
                  <w:sz w:val="20"/>
                  <w:szCs w:val="20"/>
                  <w:lang w:val="en-US" w:eastAsia="ko-KR"/>
                  <w:rPrChange w:id="191" w:author="Seunggye Hwang" w:date="2020-02-26T10:34:00Z">
                    <w:rPr>
                      <w:rFonts w:ascii="Malgun Gothic" w:eastAsia="Malgun Gothic" w:hAnsi="Malgun Gothic"/>
                      <w:color w:val="FF0000"/>
                      <w:kern w:val="2"/>
                      <w:lang w:eastAsia="ko-KR"/>
                    </w:rPr>
                  </w:rPrChange>
                </w:rPr>
                <w:t xml:space="preserve"> TBs is determined by the </w:t>
              </w:r>
            </w:ins>
            <w:ins w:id="192" w:author="Seunggye Hwang" w:date="2020-02-26T11:11:00Z">
              <w:r w:rsidRPr="00C76186">
                <w:rPr>
                  <w:color w:val="FF0000"/>
                  <w:sz w:val="20"/>
                  <w:szCs w:val="20"/>
                  <w:lang w:val="en-US" w:eastAsia="ko-KR"/>
                </w:rPr>
                <w:t>‘</w:t>
              </w:r>
              <w:r w:rsidRPr="00C76186">
                <w:rPr>
                  <w:rFonts w:eastAsia="Malgun Gothic"/>
                  <w:color w:val="FF0000"/>
                  <w:sz w:val="20"/>
                  <w:szCs w:val="20"/>
                  <w:lang w:val="en-US" w:eastAsia="ko-KR"/>
                  <w:rPrChange w:id="193" w:author="Seunggye Hwang" w:date="2020-02-26T11:11:00Z">
                    <w:rPr>
                      <w:rFonts w:ascii="Malgun Gothic" w:eastAsia="Malgun Gothic" w:hAnsi="Malgun Gothic"/>
                      <w:kern w:val="2"/>
                      <w:lang w:eastAsia="ko-KR"/>
                    </w:rPr>
                  </w:rPrChange>
                </w:rPr>
                <w:t>Redundancy version for all TBs’</w:t>
              </w:r>
            </w:ins>
            <w:ins w:id="194" w:author="Seunggye Hwang" w:date="2020-02-26T10:33:00Z">
              <w:r w:rsidRPr="00C76186">
                <w:rPr>
                  <w:rFonts w:eastAsia="Malgun Gothic"/>
                  <w:color w:val="FF0000"/>
                  <w:sz w:val="20"/>
                  <w:szCs w:val="20"/>
                  <w:lang w:val="en-US" w:eastAsia="ko-KR"/>
                  <w:rPrChange w:id="195" w:author="Seunggye Hwang" w:date="2020-02-26T11:11:00Z">
                    <w:rPr>
                      <w:rFonts w:ascii="Malgun Gothic" w:eastAsia="Malgun Gothic" w:hAnsi="Malgun Gothic"/>
                      <w:color w:val="FF0000"/>
                      <w:kern w:val="2"/>
                      <w:lang w:eastAsia="zh-CN"/>
                    </w:rPr>
                  </w:rPrChange>
                </w:rPr>
                <w:t xml:space="preserve"> field</w:t>
              </w:r>
              <w:r w:rsidRPr="00C76186">
                <w:rPr>
                  <w:rFonts w:eastAsia="Times New Roman"/>
                  <w:color w:val="FF0000"/>
                  <w:sz w:val="20"/>
                  <w:szCs w:val="20"/>
                  <w:lang w:val="en-US" w:eastAsia="zh-CN"/>
                  <w:rPrChange w:id="196" w:author="Seunggye Hwang" w:date="2020-02-26T10:34:00Z">
                    <w:rPr>
                      <w:rFonts w:ascii="Malgun Gothic" w:eastAsia="Malgun Gothic" w:hAnsi="Malgun Gothic"/>
                      <w:color w:val="FF0000"/>
                      <w:kern w:val="2"/>
                      <w:lang w:eastAsia="zh-CN"/>
                    </w:rPr>
                  </w:rPrChange>
                </w:rPr>
                <w:t xml:space="preserve"> in DCI format 6-1A.</w:t>
              </w:r>
            </w:ins>
          </w:p>
          <w:p w14:paraId="46A0B2E7" w14:textId="77777777" w:rsidR="00A71B2E" w:rsidRPr="00C76186" w:rsidRDefault="00A71B2E" w:rsidP="00A71B2E">
            <w:pPr>
              <w:overflowPunct/>
              <w:autoSpaceDE/>
              <w:autoSpaceDN/>
              <w:adjustRightInd/>
              <w:textAlignment w:val="auto"/>
              <w:rPr>
                <w:sz w:val="20"/>
                <w:szCs w:val="20"/>
                <w:lang w:eastAsia="zh-CN"/>
              </w:rPr>
            </w:pPr>
            <w:r w:rsidRPr="00C76186">
              <w:rPr>
                <w:sz w:val="20"/>
                <w:szCs w:val="20"/>
                <w:lang w:eastAsia="en-GB"/>
              </w:rPr>
              <w:t>F</w:t>
            </w:r>
            <w:r w:rsidRPr="00C76186">
              <w:rPr>
                <w:sz w:val="20"/>
                <w:szCs w:val="20"/>
                <w:lang w:eastAsia="zh-CN"/>
              </w:rPr>
              <w:t xml:space="preserve">or a BL/CE UE configured with CEModeB, </w:t>
            </w:r>
            <w:r w:rsidRPr="00C76186">
              <w:rPr>
                <w:sz w:val="20"/>
                <w:szCs w:val="20"/>
                <w:lang w:val="en-US" w:eastAsia="en-GB"/>
              </w:rPr>
              <w:t>or a BL/CE UE receiving PDSCH associated with P-RNTI</w:t>
            </w:r>
            <w:r w:rsidRPr="00C76186">
              <w:rPr>
                <w:sz w:val="20"/>
                <w:szCs w:val="20"/>
                <w:lang w:eastAsia="zh-CN"/>
              </w:rPr>
              <w:t xml:space="preserve">, </w:t>
            </w:r>
            <w:r w:rsidRPr="00C76186">
              <w:rPr>
                <w:noProof/>
                <w:position w:val="-10"/>
                <w:sz w:val="20"/>
                <w:szCs w:val="20"/>
                <w:lang w:val="en-US" w:eastAsia="ko-KR"/>
              </w:rPr>
              <w:drawing>
                <wp:inline distT="0" distB="0" distL="0" distR="0" wp14:anchorId="34A7C540" wp14:editId="23470AC8">
                  <wp:extent cx="484505" cy="196215"/>
                  <wp:effectExtent l="0" t="0" r="0" b="0"/>
                  <wp:docPr id="478" name="그림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4505" cy="196215"/>
                          </a:xfrm>
                          <a:prstGeom prst="rect">
                            <a:avLst/>
                          </a:prstGeom>
                          <a:noFill/>
                          <a:ln>
                            <a:noFill/>
                          </a:ln>
                        </pic:spPr>
                      </pic:pic>
                    </a:graphicData>
                  </a:graphic>
                </wp:inline>
              </w:drawing>
            </w:r>
            <w:r w:rsidRPr="00C76186">
              <w:rPr>
                <w:sz w:val="20"/>
                <w:szCs w:val="20"/>
                <w:lang w:eastAsia="en-GB"/>
              </w:rPr>
              <w:t xml:space="preserve"> for </w:t>
            </w:r>
            <w:r w:rsidRPr="00C76186">
              <w:rPr>
                <w:sz w:val="20"/>
                <w:szCs w:val="20"/>
                <w:lang w:eastAsia="zh-CN"/>
              </w:rPr>
              <w:t>FDD</w:t>
            </w:r>
            <w:r w:rsidRPr="00C76186">
              <w:rPr>
                <w:sz w:val="20"/>
                <w:szCs w:val="20"/>
                <w:lang w:eastAsia="en-GB"/>
              </w:rPr>
              <w:t xml:space="preserve"> and </w:t>
            </w:r>
            <w:r w:rsidRPr="00C76186">
              <w:rPr>
                <w:noProof/>
                <w:position w:val="-10"/>
                <w:sz w:val="20"/>
                <w:szCs w:val="20"/>
                <w:lang w:val="en-US" w:eastAsia="ko-KR"/>
              </w:rPr>
              <w:drawing>
                <wp:inline distT="0" distB="0" distL="0" distR="0" wp14:anchorId="77756F06" wp14:editId="6F31273F">
                  <wp:extent cx="549910" cy="196215"/>
                  <wp:effectExtent l="0" t="0" r="2540" b="0"/>
                  <wp:docPr id="477" name="그림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9910" cy="196215"/>
                          </a:xfrm>
                          <a:prstGeom prst="rect">
                            <a:avLst/>
                          </a:prstGeom>
                          <a:noFill/>
                          <a:ln>
                            <a:noFill/>
                          </a:ln>
                        </pic:spPr>
                      </pic:pic>
                    </a:graphicData>
                  </a:graphic>
                </wp:inline>
              </w:drawing>
            </w:r>
            <w:r w:rsidRPr="00C76186">
              <w:rPr>
                <w:sz w:val="20"/>
                <w:szCs w:val="20"/>
                <w:lang w:eastAsia="en-GB"/>
              </w:rPr>
              <w:t xml:space="preserve"> for </w:t>
            </w:r>
            <w:r w:rsidRPr="00C76186">
              <w:rPr>
                <w:sz w:val="20"/>
                <w:szCs w:val="20"/>
                <w:lang w:eastAsia="zh-CN"/>
              </w:rPr>
              <w:t xml:space="preserve">TDD, and </w:t>
            </w:r>
            <w:r w:rsidRPr="00C76186">
              <w:rPr>
                <w:noProof/>
                <w:position w:val="-12"/>
                <w:sz w:val="20"/>
                <w:szCs w:val="20"/>
                <w:lang w:val="en-US" w:eastAsia="ko-KR"/>
              </w:rPr>
              <w:drawing>
                <wp:inline distT="0" distB="0" distL="0" distR="0" wp14:anchorId="4BBB95A5" wp14:editId="7668BB39">
                  <wp:extent cx="588010" cy="245110"/>
                  <wp:effectExtent l="0" t="0" r="2540" b="2540"/>
                  <wp:docPr id="476" name="그림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r w:rsidRPr="00C76186">
              <w:rPr>
                <w:sz w:val="20"/>
                <w:szCs w:val="20"/>
                <w:lang w:eastAsia="en-GB"/>
              </w:rPr>
              <w:t>.</w:t>
            </w:r>
          </w:p>
          <w:p w14:paraId="1DFC171F" w14:textId="77777777" w:rsidR="00A71B2E" w:rsidRPr="00A71B2E" w:rsidRDefault="00A71B2E" w:rsidP="00A71B2E">
            <w:pPr>
              <w:keepNext/>
              <w:keepLines/>
              <w:spacing w:before="60"/>
              <w:jc w:val="center"/>
              <w:rPr>
                <w:rFonts w:ascii="Arial" w:hAnsi="Arial"/>
                <w:b/>
                <w:lang w:eastAsia="zh-CN"/>
              </w:rPr>
            </w:pPr>
            <w:r w:rsidRPr="00A71B2E">
              <w:rPr>
                <w:rFonts w:ascii="Arial" w:hAnsi="Arial"/>
                <w:b/>
                <w:lang w:eastAsia="en-GB"/>
              </w:rPr>
              <w:t>Table 7.1.7.1-</w:t>
            </w:r>
            <w:r w:rsidRPr="00A71B2E">
              <w:rPr>
                <w:rFonts w:ascii="Arial" w:hAnsi="Arial" w:hint="eastAsia"/>
                <w:b/>
                <w:lang w:eastAsia="zh-CN"/>
              </w:rPr>
              <w:t>2</w:t>
            </w:r>
            <w:r w:rsidRPr="00A71B2E">
              <w:rPr>
                <w:rFonts w:ascii="Arial" w:hAnsi="Arial"/>
                <w:b/>
                <w:lang w:eastAsia="en-GB"/>
              </w:rPr>
              <w:t xml:space="preserve">: </w:t>
            </w:r>
            <w:r w:rsidRPr="00A71B2E">
              <w:rPr>
                <w:rFonts w:ascii="Arial" w:hAnsi="Arial" w:hint="eastAsia"/>
                <w:b/>
                <w:lang w:eastAsia="zh-CN"/>
              </w:rPr>
              <w:t>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560"/>
            </w:tblGrid>
            <w:tr w:rsidR="00A71B2E" w:rsidRPr="00A71B2E" w14:paraId="7D0AF7AB" w14:textId="77777777" w:rsidTr="006D4092">
              <w:trPr>
                <w:cantSplit/>
                <w:jc w:val="center"/>
              </w:trPr>
              <w:tc>
                <w:tcPr>
                  <w:tcW w:w="0" w:type="auto"/>
                  <w:tcBorders>
                    <w:bottom w:val="double" w:sz="4" w:space="0" w:color="auto"/>
                    <w:right w:val="double" w:sz="4" w:space="0" w:color="auto"/>
                  </w:tcBorders>
                  <w:shd w:val="clear" w:color="auto" w:fill="E0E0E0"/>
                  <w:vAlign w:val="center"/>
                </w:tcPr>
                <w:p w14:paraId="6B0FB383"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eastAsia="SimSun" w:hAnsi="Arial" w:hint="eastAsia"/>
                      <w:b/>
                      <w:bCs/>
                      <w:sz w:val="18"/>
                      <w:lang w:val="en-US" w:eastAsia="zh-CN"/>
                    </w:rPr>
                    <w:t>Redunda</w:t>
                  </w:r>
                  <w:r w:rsidRPr="00A71B2E">
                    <w:rPr>
                      <w:rFonts w:ascii="Arial" w:eastAsia="SimSun" w:hAnsi="Arial"/>
                      <w:b/>
                      <w:bCs/>
                      <w:sz w:val="18"/>
                      <w:lang w:val="en-US" w:eastAsia="zh-CN"/>
                    </w:rPr>
                    <w:t>n</w:t>
                  </w:r>
                  <w:r w:rsidRPr="00A71B2E">
                    <w:rPr>
                      <w:rFonts w:ascii="Arial" w:eastAsia="SimSun" w:hAnsi="Arial" w:hint="eastAsia"/>
                      <w:b/>
                      <w:bCs/>
                      <w:sz w:val="18"/>
                      <w:lang w:val="en-US" w:eastAsia="zh-CN"/>
                    </w:rPr>
                    <w:t>cy version</w:t>
                  </w:r>
                  <w:r w:rsidRPr="00A71B2E">
                    <w:rPr>
                      <w:rFonts w:ascii="Arial" w:hAnsi="Arial"/>
                      <w:b/>
                      <w:bCs/>
                      <w:sz w:val="18"/>
                      <w:lang w:val="en-US" w:eastAsia="en-US"/>
                    </w:rPr>
                    <w:t xml:space="preserve"> Index</w:t>
                  </w:r>
                  <w:r w:rsidRPr="00A71B2E">
                    <w:rPr>
                      <w:rFonts w:ascii="Arial" w:hAnsi="Arial"/>
                      <w:b/>
                      <w:bCs/>
                      <w:sz w:val="18"/>
                      <w:lang w:val="en-US" w:eastAsia="en-US"/>
                    </w:rPr>
                    <w:br/>
                  </w:r>
                  <w:r w:rsidRPr="00A71B2E">
                    <w:rPr>
                      <w:rFonts w:ascii="Arial" w:hAnsi="Arial"/>
                      <w:b/>
                      <w:noProof/>
                      <w:position w:val="-6"/>
                      <w:sz w:val="18"/>
                      <w:lang w:val="en-US" w:eastAsia="ko-KR"/>
                    </w:rPr>
                    <w:drawing>
                      <wp:inline distT="0" distB="0" distL="0" distR="0" wp14:anchorId="2AE36335" wp14:editId="7061B880">
                        <wp:extent cx="173990" cy="146685"/>
                        <wp:effectExtent l="0" t="0" r="0" b="5715"/>
                        <wp:docPr id="474" name="그림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3990" cy="146685"/>
                                </a:xfrm>
                                <a:prstGeom prst="rect">
                                  <a:avLst/>
                                </a:prstGeom>
                                <a:noFill/>
                                <a:ln>
                                  <a:noFill/>
                                </a:ln>
                              </pic:spPr>
                            </pic:pic>
                          </a:graphicData>
                        </a:graphic>
                      </wp:inline>
                    </w:drawing>
                  </w:r>
                </w:p>
              </w:tc>
              <w:tc>
                <w:tcPr>
                  <w:tcW w:w="0" w:type="auto"/>
                  <w:tcBorders>
                    <w:left w:val="double" w:sz="4" w:space="0" w:color="auto"/>
                    <w:bottom w:val="double" w:sz="4" w:space="0" w:color="auto"/>
                  </w:tcBorders>
                  <w:shd w:val="clear" w:color="auto" w:fill="E0E0E0"/>
                  <w:vAlign w:val="center"/>
                </w:tcPr>
                <w:p w14:paraId="54668BB8" w14:textId="77777777" w:rsidR="00A71B2E" w:rsidRPr="00A71B2E" w:rsidRDefault="00A71B2E" w:rsidP="00A71B2E">
                  <w:pPr>
                    <w:keepNext/>
                    <w:keepLines/>
                    <w:spacing w:after="0"/>
                    <w:jc w:val="center"/>
                    <w:rPr>
                      <w:rFonts w:ascii="Arial" w:hAnsi="Arial"/>
                      <w:b/>
                      <w:bCs/>
                      <w:sz w:val="18"/>
                      <w:lang w:val="en-US" w:eastAsia="en-US"/>
                    </w:rPr>
                  </w:pPr>
                  <w:proofErr w:type="spellStart"/>
                  <w:r w:rsidRPr="00A71B2E">
                    <w:rPr>
                      <w:rFonts w:ascii="Arial" w:hAnsi="Arial"/>
                      <w:b/>
                      <w:i/>
                      <w:sz w:val="18"/>
                      <w:lang w:eastAsia="en-US"/>
                    </w:rPr>
                    <w:t>rv</w:t>
                  </w:r>
                  <w:r w:rsidRPr="00A71B2E">
                    <w:rPr>
                      <w:rFonts w:ascii="Arial" w:hAnsi="Arial"/>
                      <w:b/>
                      <w:i/>
                      <w:sz w:val="18"/>
                      <w:vertAlign w:val="subscript"/>
                      <w:lang w:eastAsia="en-US"/>
                    </w:rPr>
                    <w:t>idx</w:t>
                  </w:r>
                  <w:proofErr w:type="spellEnd"/>
                </w:p>
              </w:tc>
            </w:tr>
            <w:tr w:rsidR="00A71B2E" w:rsidRPr="00A71B2E" w14:paraId="54796E33" w14:textId="77777777" w:rsidTr="006D4092">
              <w:trPr>
                <w:cantSplit/>
                <w:jc w:val="center"/>
              </w:trPr>
              <w:tc>
                <w:tcPr>
                  <w:tcW w:w="0" w:type="auto"/>
                  <w:tcBorders>
                    <w:top w:val="double" w:sz="4" w:space="0" w:color="auto"/>
                    <w:right w:val="double" w:sz="4" w:space="0" w:color="auto"/>
                  </w:tcBorders>
                  <w:shd w:val="clear" w:color="auto" w:fill="auto"/>
                  <w:vAlign w:val="center"/>
                </w:tcPr>
                <w:p w14:paraId="28CC558E"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0</w:t>
                  </w:r>
                </w:p>
              </w:tc>
              <w:tc>
                <w:tcPr>
                  <w:tcW w:w="0" w:type="auto"/>
                  <w:tcBorders>
                    <w:top w:val="double" w:sz="4" w:space="0" w:color="auto"/>
                    <w:left w:val="double" w:sz="4" w:space="0" w:color="auto"/>
                  </w:tcBorders>
                  <w:vAlign w:val="center"/>
                </w:tcPr>
                <w:p w14:paraId="41FAFAEF" w14:textId="77777777" w:rsidR="00A71B2E" w:rsidRPr="00A71B2E" w:rsidRDefault="00A71B2E" w:rsidP="00A71B2E">
                  <w:pPr>
                    <w:keepNext/>
                    <w:keepLines/>
                    <w:spacing w:after="0"/>
                    <w:jc w:val="center"/>
                    <w:rPr>
                      <w:rFonts w:ascii="Arial" w:eastAsia="SimSun" w:hAnsi="Arial"/>
                      <w:sz w:val="18"/>
                      <w:lang w:val="en-US" w:eastAsia="zh-CN"/>
                    </w:rPr>
                  </w:pPr>
                  <w:r w:rsidRPr="00A71B2E">
                    <w:rPr>
                      <w:rFonts w:ascii="Arial" w:eastAsia="SimSun" w:hAnsi="Arial" w:hint="eastAsia"/>
                      <w:sz w:val="18"/>
                      <w:lang w:val="en-US" w:eastAsia="zh-CN"/>
                    </w:rPr>
                    <w:t>0</w:t>
                  </w:r>
                </w:p>
              </w:tc>
            </w:tr>
            <w:tr w:rsidR="00A71B2E" w:rsidRPr="00A71B2E" w14:paraId="218703CA" w14:textId="77777777" w:rsidTr="006D4092">
              <w:trPr>
                <w:cantSplit/>
                <w:jc w:val="center"/>
              </w:trPr>
              <w:tc>
                <w:tcPr>
                  <w:tcW w:w="0" w:type="auto"/>
                  <w:tcBorders>
                    <w:right w:val="double" w:sz="4" w:space="0" w:color="auto"/>
                  </w:tcBorders>
                  <w:shd w:val="clear" w:color="auto" w:fill="auto"/>
                  <w:vAlign w:val="center"/>
                </w:tcPr>
                <w:p w14:paraId="51859064"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1</w:t>
                  </w:r>
                </w:p>
              </w:tc>
              <w:tc>
                <w:tcPr>
                  <w:tcW w:w="0" w:type="auto"/>
                  <w:tcBorders>
                    <w:left w:val="double" w:sz="4" w:space="0" w:color="auto"/>
                  </w:tcBorders>
                  <w:vAlign w:val="center"/>
                </w:tcPr>
                <w:p w14:paraId="0C011B75" w14:textId="77777777" w:rsidR="00A71B2E" w:rsidRPr="00A71B2E" w:rsidRDefault="00A71B2E" w:rsidP="00A71B2E">
                  <w:pPr>
                    <w:keepNext/>
                    <w:keepLines/>
                    <w:spacing w:after="0"/>
                    <w:jc w:val="center"/>
                    <w:rPr>
                      <w:rFonts w:ascii="Arial" w:eastAsia="SimSun" w:hAnsi="Arial"/>
                      <w:sz w:val="18"/>
                      <w:lang w:val="en-US" w:eastAsia="zh-CN"/>
                    </w:rPr>
                  </w:pPr>
                  <w:r w:rsidRPr="00A71B2E">
                    <w:rPr>
                      <w:rFonts w:ascii="Arial" w:eastAsia="SimSun" w:hAnsi="Arial" w:hint="eastAsia"/>
                      <w:sz w:val="18"/>
                      <w:lang w:val="en-US" w:eastAsia="zh-CN"/>
                    </w:rPr>
                    <w:t>2</w:t>
                  </w:r>
                </w:p>
              </w:tc>
            </w:tr>
            <w:tr w:rsidR="00A71B2E" w:rsidRPr="00A71B2E" w14:paraId="12A7770A" w14:textId="77777777" w:rsidTr="006D4092">
              <w:trPr>
                <w:cantSplit/>
                <w:jc w:val="center"/>
              </w:trPr>
              <w:tc>
                <w:tcPr>
                  <w:tcW w:w="0" w:type="auto"/>
                  <w:tcBorders>
                    <w:right w:val="double" w:sz="4" w:space="0" w:color="auto"/>
                  </w:tcBorders>
                  <w:shd w:val="clear" w:color="auto" w:fill="auto"/>
                  <w:vAlign w:val="center"/>
                </w:tcPr>
                <w:p w14:paraId="53A91D45"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2</w:t>
                  </w:r>
                </w:p>
              </w:tc>
              <w:tc>
                <w:tcPr>
                  <w:tcW w:w="0" w:type="auto"/>
                  <w:tcBorders>
                    <w:left w:val="double" w:sz="4" w:space="0" w:color="auto"/>
                  </w:tcBorders>
                  <w:vAlign w:val="center"/>
                </w:tcPr>
                <w:p w14:paraId="19D4C572" w14:textId="77777777" w:rsidR="00A71B2E" w:rsidRPr="00A71B2E" w:rsidRDefault="00A71B2E" w:rsidP="00A71B2E">
                  <w:pPr>
                    <w:keepNext/>
                    <w:keepLines/>
                    <w:spacing w:after="0"/>
                    <w:jc w:val="center"/>
                    <w:rPr>
                      <w:rFonts w:ascii="Arial" w:eastAsia="SimSun" w:hAnsi="Arial"/>
                      <w:sz w:val="18"/>
                      <w:lang w:eastAsia="zh-CN"/>
                    </w:rPr>
                  </w:pPr>
                  <w:r w:rsidRPr="00A71B2E">
                    <w:rPr>
                      <w:rFonts w:ascii="Arial" w:eastAsia="SimSun" w:hAnsi="Arial" w:hint="eastAsia"/>
                      <w:sz w:val="18"/>
                      <w:lang w:eastAsia="zh-CN"/>
                    </w:rPr>
                    <w:t>3</w:t>
                  </w:r>
                </w:p>
              </w:tc>
            </w:tr>
            <w:tr w:rsidR="00A71B2E" w:rsidRPr="00A71B2E" w14:paraId="3B8DFBEE" w14:textId="77777777" w:rsidTr="006D4092">
              <w:trPr>
                <w:cantSplit/>
                <w:jc w:val="center"/>
              </w:trPr>
              <w:tc>
                <w:tcPr>
                  <w:tcW w:w="0" w:type="auto"/>
                  <w:tcBorders>
                    <w:right w:val="double" w:sz="4" w:space="0" w:color="auto"/>
                  </w:tcBorders>
                  <w:shd w:val="clear" w:color="auto" w:fill="auto"/>
                  <w:vAlign w:val="center"/>
                </w:tcPr>
                <w:p w14:paraId="3D8E7F31"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3</w:t>
                  </w:r>
                </w:p>
              </w:tc>
              <w:tc>
                <w:tcPr>
                  <w:tcW w:w="0" w:type="auto"/>
                  <w:tcBorders>
                    <w:left w:val="double" w:sz="4" w:space="0" w:color="auto"/>
                  </w:tcBorders>
                  <w:vAlign w:val="center"/>
                </w:tcPr>
                <w:p w14:paraId="1EB25C5C" w14:textId="77777777" w:rsidR="00A71B2E" w:rsidRPr="00A71B2E" w:rsidRDefault="00A71B2E" w:rsidP="00A71B2E">
                  <w:pPr>
                    <w:keepNext/>
                    <w:keepLines/>
                    <w:spacing w:after="0"/>
                    <w:jc w:val="center"/>
                    <w:rPr>
                      <w:rFonts w:ascii="Arial" w:eastAsia="SimSun" w:hAnsi="Arial"/>
                      <w:sz w:val="18"/>
                      <w:lang w:eastAsia="zh-CN"/>
                    </w:rPr>
                  </w:pPr>
                  <w:r w:rsidRPr="00A71B2E">
                    <w:rPr>
                      <w:rFonts w:ascii="Arial" w:eastAsia="SimSun" w:hAnsi="Arial" w:hint="eastAsia"/>
                      <w:sz w:val="18"/>
                      <w:lang w:eastAsia="zh-CN"/>
                    </w:rPr>
                    <w:t>1</w:t>
                  </w:r>
                </w:p>
              </w:tc>
            </w:tr>
          </w:tbl>
          <w:p w14:paraId="5106B061" w14:textId="77777777" w:rsidR="00A71B2E" w:rsidRPr="00A71B2E" w:rsidRDefault="00A71B2E" w:rsidP="00A71B2E">
            <w:pPr>
              <w:rPr>
                <w:lang w:eastAsia="en-GB"/>
              </w:rPr>
            </w:pPr>
          </w:p>
          <w:p w14:paraId="08A947B1" w14:textId="77777777" w:rsidR="00A71B2E" w:rsidRPr="00A71B2E" w:rsidRDefault="00A71B2E" w:rsidP="00A71B2E">
            <w:pPr>
              <w:keepNext/>
              <w:keepLines/>
              <w:spacing w:before="120"/>
              <w:ind w:left="1418" w:hanging="1418"/>
              <w:outlineLvl w:val="3"/>
              <w:rPr>
                <w:rFonts w:ascii="Arial" w:hAnsi="Arial"/>
                <w:sz w:val="24"/>
                <w:lang w:eastAsia="en-GB"/>
              </w:rPr>
            </w:pPr>
            <w:bookmarkStart w:id="197" w:name="_Toc415085460"/>
            <w:r w:rsidRPr="00A71B2E">
              <w:rPr>
                <w:rFonts w:ascii="Arial" w:hAnsi="Arial"/>
                <w:sz w:val="24"/>
                <w:lang w:eastAsia="en-GB"/>
              </w:rPr>
              <w:lastRenderedPageBreak/>
              <w:t>7.1.7.2</w:t>
            </w:r>
            <w:r w:rsidRPr="00A71B2E">
              <w:rPr>
                <w:rFonts w:ascii="Arial" w:hAnsi="Arial"/>
                <w:sz w:val="24"/>
                <w:lang w:eastAsia="en-GB"/>
              </w:rPr>
              <w:tab/>
              <w:t>Transport block size determination</w:t>
            </w:r>
            <w:bookmarkEnd w:id="197"/>
          </w:p>
          <w:p w14:paraId="61300B98" w14:textId="6D3BDD61" w:rsidR="00A71B2E" w:rsidRPr="00A71B2E" w:rsidRDefault="00A71B2E" w:rsidP="00A71B2E">
            <w:pPr>
              <w:overflowPunct/>
              <w:autoSpaceDE/>
              <w:autoSpaceDN/>
              <w:adjustRightInd/>
              <w:spacing w:before="120" w:after="120"/>
              <w:jc w:val="center"/>
              <w:textAlignment w:val="auto"/>
              <w:rPr>
                <w:sz w:val="20"/>
                <w:szCs w:val="20"/>
                <w:lang w:eastAsia="ko-KR"/>
              </w:rPr>
            </w:pPr>
            <w:r w:rsidRPr="00A71B2E">
              <w:rPr>
                <w:b/>
                <w:bCs/>
                <w:color w:val="FF0000"/>
                <w:sz w:val="20"/>
                <w:szCs w:val="20"/>
              </w:rPr>
              <w:t>&lt;Unchanged parts are omitted&gt;</w:t>
            </w:r>
          </w:p>
          <w:p w14:paraId="0B39AC33" w14:textId="77777777" w:rsidR="00A71B2E" w:rsidRPr="004D167F" w:rsidRDefault="00A71B2E" w:rsidP="00A71B2E">
            <w:pPr>
              <w:rPr>
                <w:sz w:val="20"/>
                <w:szCs w:val="20"/>
                <w:lang w:val="en-AU" w:eastAsia="en-GB"/>
              </w:rPr>
            </w:pPr>
            <w:r w:rsidRPr="004D167F">
              <w:rPr>
                <w:sz w:val="20"/>
                <w:szCs w:val="20"/>
                <w:lang w:val="en-US" w:eastAsia="zh-CN"/>
              </w:rPr>
              <w:t xml:space="preserve">For a BL/CE </w:t>
            </w:r>
            <w:r w:rsidRPr="004D167F">
              <w:rPr>
                <w:sz w:val="20"/>
                <w:szCs w:val="20"/>
                <w:lang w:eastAsia="zh-CN"/>
              </w:rPr>
              <w:t xml:space="preserve">UE, if the UE is configured with higher layer parameter </w:t>
            </w:r>
            <w:r w:rsidRPr="004D167F">
              <w:rPr>
                <w:i/>
                <w:sz w:val="20"/>
                <w:szCs w:val="20"/>
                <w:lang w:eastAsia="zh-CN"/>
              </w:rPr>
              <w:t>multi-TB-DL-config</w:t>
            </w:r>
            <w:r w:rsidRPr="004D167F">
              <w:rPr>
                <w:sz w:val="20"/>
                <w:szCs w:val="20"/>
                <w:lang w:eastAsia="zh-CN"/>
              </w:rPr>
              <w:t xml:space="preserve"> and </w:t>
            </w:r>
            <w:r w:rsidRPr="004D167F">
              <w:rPr>
                <w:iCs/>
                <w:sz w:val="20"/>
                <w:szCs w:val="20"/>
                <w:lang w:eastAsia="en-GB"/>
              </w:rPr>
              <w:t xml:space="preserve">multiple TB, </w:t>
            </w:r>
            <w:r w:rsidRPr="004D167F">
              <w:rPr>
                <w:rFonts w:eastAsia="Times New Roman"/>
                <w:position w:val="-12"/>
                <w:sz w:val="20"/>
                <w:szCs w:val="20"/>
                <w:lang w:val="en-GB" w:eastAsia="en-GB"/>
              </w:rPr>
              <w:object w:dxaOrig="1420" w:dyaOrig="360" w14:anchorId="4259F34A">
                <v:shape id="_x0000_i1047" type="#_x0000_t75" style="width:73.5pt;height:21pt" o:ole="">
                  <v:imagedata r:id="rId15" o:title=""/>
                </v:shape>
                <o:OLEObject Type="Embed" ProgID="Equation.DSMT4" ShapeID="_x0000_i1047" DrawAspect="Content" ObjectID="_1648443286" r:id="rId74"/>
              </w:object>
            </w:r>
            <w:r w:rsidRPr="004D167F">
              <w:rPr>
                <w:sz w:val="20"/>
                <w:szCs w:val="20"/>
                <w:lang w:eastAsia="en-GB"/>
              </w:rPr>
              <w:t xml:space="preserve">, </w:t>
            </w:r>
            <w:r w:rsidRPr="004D167F">
              <w:rPr>
                <w:iCs/>
                <w:sz w:val="20"/>
                <w:szCs w:val="20"/>
                <w:lang w:eastAsia="en-GB"/>
              </w:rPr>
              <w:t>are scheduled</w:t>
            </w:r>
            <w:r w:rsidRPr="004D167F">
              <w:rPr>
                <w:sz w:val="20"/>
                <w:szCs w:val="20"/>
                <w:lang w:eastAsia="zh-CN"/>
              </w:rPr>
              <w:t xml:space="preserve"> in the corresponding DCI with CRC scrambled by C-RNTI, the </w:t>
            </w:r>
            <w:r w:rsidRPr="004D167F">
              <w:rPr>
                <w:sz w:val="20"/>
                <w:szCs w:val="20"/>
                <w:lang w:eastAsia="en-GB"/>
              </w:rPr>
              <w:t xml:space="preserve">HARQ process ID </w:t>
            </w:r>
            <w:r w:rsidRPr="004D167F">
              <w:rPr>
                <w:rFonts w:eastAsia="Times New Roman"/>
                <w:position w:val="-12"/>
                <w:sz w:val="20"/>
                <w:szCs w:val="20"/>
                <w:lang w:val="en-GB" w:eastAsia="en-GB"/>
              </w:rPr>
              <w:object w:dxaOrig="3140" w:dyaOrig="360" w14:anchorId="0FD72AB0">
                <v:shape id="_x0000_i1048" type="#_x0000_t75" style="width:157.5pt;height:18.75pt" o:ole="">
                  <v:imagedata r:id="rId17" o:title=""/>
                </v:shape>
                <o:OLEObject Type="Embed" ProgID="Equation.DSMT4" ShapeID="_x0000_i1048" DrawAspect="Content" ObjectID="_1648443287" r:id="rId75"/>
              </w:object>
            </w:r>
            <w:r w:rsidRPr="004D167F">
              <w:rPr>
                <w:sz w:val="20"/>
                <w:szCs w:val="20"/>
                <w:lang w:eastAsia="en-GB"/>
              </w:rPr>
              <w:t xml:space="preserve">for each of the scheduled </w:t>
            </w:r>
            <w:r w:rsidRPr="004D167F">
              <w:rPr>
                <w:rFonts w:eastAsia="Times New Roman"/>
                <w:position w:val="-10"/>
                <w:sz w:val="20"/>
                <w:szCs w:val="20"/>
                <w:lang w:val="en-GB" w:eastAsia="en-GB"/>
              </w:rPr>
              <w:object w:dxaOrig="400" w:dyaOrig="340" w14:anchorId="4C8D5C62">
                <v:shape id="_x0000_i1049" type="#_x0000_t75" style="width:20.25pt;height:17.25pt" o:ole="">
                  <v:imagedata r:id="rId19" o:title=""/>
                </v:shape>
                <o:OLEObject Type="Embed" ProgID="Equation.DSMT4" ShapeID="_x0000_i1049" DrawAspect="Content" ObjectID="_1648443288" r:id="rId76"/>
              </w:object>
            </w:r>
            <w:r w:rsidRPr="004D167F">
              <w:rPr>
                <w:sz w:val="20"/>
                <w:szCs w:val="20"/>
                <w:lang w:eastAsia="en-GB"/>
              </w:rPr>
              <w:t xml:space="preserve"> TBs are determined from the value of </w:t>
            </w:r>
            <w:ins w:id="198" w:author="Seunggye Hwang" w:date="2020-02-26T11:24:00Z">
              <w:r w:rsidRPr="004D167F">
                <w:rPr>
                  <w:sz w:val="20"/>
                  <w:szCs w:val="20"/>
                  <w:lang w:eastAsia="en-GB"/>
                </w:rPr>
                <w:t>the ‘HARQ index with offset</w:t>
              </w:r>
            </w:ins>
            <w:ins w:id="199" w:author="Seunggye Hwang" w:date="2020-02-26T11:25:00Z">
              <w:r w:rsidRPr="004D167F">
                <w:rPr>
                  <w:sz w:val="20"/>
                  <w:szCs w:val="20"/>
                  <w:lang w:eastAsia="en-GB"/>
                </w:rPr>
                <w:t>’</w:t>
              </w:r>
            </w:ins>
            <w:ins w:id="200" w:author="Seunggye Hwang" w:date="2020-02-26T11:24:00Z">
              <w:r w:rsidRPr="004D167F">
                <w:rPr>
                  <w:sz w:val="20"/>
                  <w:szCs w:val="20"/>
                  <w:lang w:eastAsia="en-GB"/>
                </w:rPr>
                <w:t xml:space="preserve"> field for CE mode A or </w:t>
              </w:r>
            </w:ins>
            <w:r w:rsidRPr="004D167F">
              <w:rPr>
                <w:sz w:val="20"/>
                <w:szCs w:val="20"/>
                <w:lang w:eastAsia="en-GB"/>
              </w:rPr>
              <w:t xml:space="preserve">the </w:t>
            </w:r>
            <w:ins w:id="201" w:author="Seunggye Hwang" w:date="2020-02-26T11:23:00Z">
              <w:r w:rsidRPr="004D167F">
                <w:rPr>
                  <w:sz w:val="20"/>
                  <w:szCs w:val="20"/>
                  <w:lang w:eastAsia="en-GB"/>
                </w:rPr>
                <w:t>‘</w:t>
              </w:r>
            </w:ins>
            <w:r w:rsidRPr="004D167F">
              <w:rPr>
                <w:sz w:val="20"/>
                <w:szCs w:val="20"/>
                <w:lang w:eastAsia="en-GB"/>
              </w:rPr>
              <w:t>HARQ index</w:t>
            </w:r>
            <w:ins w:id="202" w:author="Seunggye Hwang" w:date="2020-02-26T11:25:00Z">
              <w:r w:rsidRPr="004D167F">
                <w:rPr>
                  <w:sz w:val="20"/>
                  <w:szCs w:val="20"/>
                  <w:lang w:eastAsia="en-GB"/>
                </w:rPr>
                <w:t>’</w:t>
              </w:r>
            </w:ins>
            <w:r w:rsidRPr="004D167F">
              <w:rPr>
                <w:sz w:val="20"/>
                <w:szCs w:val="20"/>
                <w:lang w:eastAsia="en-GB"/>
              </w:rPr>
              <w:t xml:space="preserve"> field</w:t>
            </w:r>
            <w:ins w:id="203" w:author="Seunggye Hwang" w:date="2020-02-26T11:24:00Z">
              <w:r w:rsidRPr="004D167F">
                <w:rPr>
                  <w:sz w:val="20"/>
                  <w:szCs w:val="20"/>
                  <w:lang w:eastAsia="en-GB"/>
                </w:rPr>
                <w:t xml:space="preserve"> for CE mode B</w:t>
              </w:r>
            </w:ins>
            <w:r w:rsidRPr="004D167F">
              <w:rPr>
                <w:sz w:val="20"/>
                <w:szCs w:val="20"/>
                <w:lang w:eastAsia="en-GB"/>
              </w:rPr>
              <w:t xml:space="preserve"> in the correspo</w:t>
            </w:r>
            <w:ins w:id="204" w:author="Seunggye Hwang" w:date="2020-02-26T16:50:00Z">
              <w:r w:rsidRPr="004D167F">
                <w:rPr>
                  <w:sz w:val="20"/>
                  <w:szCs w:val="20"/>
                  <w:lang w:eastAsia="en-GB"/>
                </w:rPr>
                <w:t>n</w:t>
              </w:r>
            </w:ins>
            <w:r w:rsidRPr="004D167F">
              <w:rPr>
                <w:sz w:val="20"/>
                <w:szCs w:val="20"/>
                <w:lang w:eastAsia="en-GB"/>
              </w:rPr>
              <w:t>ding DCI which is a</w:t>
            </w:r>
            <w:r w:rsidRPr="004D167F">
              <w:rPr>
                <w:sz w:val="20"/>
                <w:szCs w:val="20"/>
                <w:lang w:val="en-AU" w:eastAsia="en-GB"/>
              </w:rPr>
              <w:t xml:space="preserve"> combinatorial index </w:t>
            </w:r>
            <w:r w:rsidRPr="004D167F">
              <w:rPr>
                <w:i/>
                <w:sz w:val="20"/>
                <w:szCs w:val="20"/>
                <w:lang w:val="en-AU" w:eastAsia="en-GB"/>
              </w:rPr>
              <w:t>r</w:t>
            </w:r>
            <w:r w:rsidRPr="004D167F">
              <w:rPr>
                <w:sz w:val="20"/>
                <w:szCs w:val="20"/>
                <w:lang w:val="en-AU" w:eastAsia="en-GB"/>
              </w:rPr>
              <w:t xml:space="preserve"> defined as </w:t>
            </w:r>
            <w:r w:rsidRPr="004D167F">
              <w:rPr>
                <w:rFonts w:eastAsia="Times New Roman"/>
                <w:position w:val="-28"/>
                <w:sz w:val="20"/>
                <w:szCs w:val="20"/>
                <w:lang w:val="en-GB" w:eastAsia="en-GB"/>
              </w:rPr>
              <w:object w:dxaOrig="1820" w:dyaOrig="660" w14:anchorId="661DE926">
                <v:shape id="_x0000_i1050" type="#_x0000_t75" style="width:90.75pt;height:33pt" o:ole="">
                  <v:imagedata r:id="rId22" o:title=""/>
                </v:shape>
                <o:OLEObject Type="Embed" ProgID="Equation.DSMT4" ShapeID="_x0000_i1050" DrawAspect="Content" ObjectID="_1648443289" r:id="rId77"/>
              </w:object>
            </w:r>
            <m:oMath>
              <m:r>
                <w:ins w:id="205" w:author="Seunggye Hwang" w:date="2020-02-26T17:36:00Z">
                  <w:rPr>
                    <w:rFonts w:ascii="Cambria Math" w:hAnsi="Cambria Math"/>
                    <w:sz w:val="20"/>
                    <w:szCs w:val="20"/>
                    <w:lang w:eastAsia="en-GB"/>
                  </w:rPr>
                  <m:t>+</m:t>
                </w:ins>
              </m:r>
              <m:sSub>
                <m:sSubPr>
                  <m:ctrlPr>
                    <w:ins w:id="206" w:author="Seunggye Hwang" w:date="2020-02-26T17:36:00Z">
                      <w:rPr>
                        <w:rFonts w:ascii="Cambria Math" w:hAnsi="Cambria Math"/>
                        <w:i/>
                        <w:sz w:val="20"/>
                        <w:szCs w:val="20"/>
                        <w:lang w:eastAsia="en-GB"/>
                      </w:rPr>
                    </w:ins>
                  </m:ctrlPr>
                </m:sSubPr>
                <m:e>
                  <m:r>
                    <w:ins w:id="207" w:author="Seunggye Hwang" w:date="2020-02-26T17:36:00Z">
                      <w:rPr>
                        <w:rFonts w:ascii="Cambria Math" w:hAnsi="Cambria Math"/>
                        <w:sz w:val="20"/>
                        <w:szCs w:val="20"/>
                        <w:lang w:eastAsia="en-GB"/>
                      </w:rPr>
                      <m:t>r</m:t>
                    </w:ins>
                  </m:r>
                </m:e>
                <m:sub>
                  <m:r>
                    <w:ins w:id="208" w:author="Seunggye Hwang" w:date="2020-02-26T17:36:00Z">
                      <m:rPr>
                        <m:sty m:val="p"/>
                      </m:rPr>
                      <w:rPr>
                        <w:rFonts w:ascii="Cambria Math" w:hAnsi="Cambria Math"/>
                        <w:sz w:val="20"/>
                        <w:szCs w:val="20"/>
                        <w:lang w:eastAsia="en-GB"/>
                      </w:rPr>
                      <m:t>offset</m:t>
                    </w:ins>
                  </m:r>
                </m:sub>
              </m:sSub>
            </m:oMath>
            <w:r w:rsidRPr="004D167F">
              <w:rPr>
                <w:sz w:val="20"/>
                <w:szCs w:val="20"/>
                <w:lang w:eastAsia="en-GB"/>
              </w:rPr>
              <w:t>, where</w:t>
            </w:r>
            <w:ins w:id="209" w:author="Seunggye Hwang" w:date="2020-02-26T17:37:00Z">
              <w:r w:rsidRPr="004D167F">
                <w:rPr>
                  <w:sz w:val="20"/>
                  <w:szCs w:val="20"/>
                  <w:lang w:eastAsia="en-GB"/>
                </w:rPr>
                <w:t xml:space="preserve"> </w:t>
              </w:r>
            </w:ins>
          </w:p>
          <w:p w14:paraId="3E8FDC2C" w14:textId="77777777" w:rsidR="00A71B2E" w:rsidRPr="004D167F" w:rsidRDefault="00A71B2E" w:rsidP="00A71B2E">
            <w:pPr>
              <w:ind w:left="568" w:hanging="284"/>
              <w:rPr>
                <w:sz w:val="20"/>
                <w:szCs w:val="20"/>
                <w:lang w:eastAsia="en-GB"/>
              </w:rPr>
            </w:pPr>
            <w:r w:rsidRPr="004D167F">
              <w:rPr>
                <w:sz w:val="20"/>
                <w:szCs w:val="20"/>
                <w:lang w:eastAsia="en-GB"/>
              </w:rPr>
              <w:t>-</w:t>
            </w:r>
            <w:r w:rsidRPr="004D167F">
              <w:rPr>
                <w:sz w:val="20"/>
                <w:szCs w:val="20"/>
                <w:lang w:eastAsia="en-GB"/>
              </w:rPr>
              <w:tab/>
              <w:t xml:space="preserve">the set </w:t>
            </w:r>
            <w:r w:rsidRPr="004D167F">
              <w:rPr>
                <w:rFonts w:eastAsia="Times New Roman"/>
                <w:position w:val="-14"/>
                <w:sz w:val="20"/>
                <w:szCs w:val="20"/>
                <w:lang w:val="en-GB" w:eastAsia="en-GB"/>
              </w:rPr>
              <w:object w:dxaOrig="720" w:dyaOrig="420" w14:anchorId="248656EF">
                <v:shape id="_x0000_i1051" type="#_x0000_t75" style="width:36.75pt;height:21pt" o:ole="">
                  <v:imagedata r:id="rId24" o:title=""/>
                </v:shape>
                <o:OLEObject Type="Embed" ProgID="Equation.DSMT4" ShapeID="_x0000_i1051" DrawAspect="Content" ObjectID="_1648443290" r:id="rId78"/>
              </w:object>
            </w:r>
            <w:r w:rsidRPr="004D167F">
              <w:rPr>
                <w:sz w:val="20"/>
                <w:szCs w:val="20"/>
                <w:lang w:eastAsia="en-GB"/>
              </w:rPr>
              <w:t>, (</w:t>
            </w:r>
            <w:r w:rsidRPr="004D167F">
              <w:rPr>
                <w:rFonts w:eastAsia="Times New Roman"/>
                <w:i/>
                <w:position w:val="-12"/>
                <w:sz w:val="20"/>
                <w:szCs w:val="20"/>
                <w:lang w:val="en-GB" w:eastAsia="en-GB"/>
              </w:rPr>
              <w:object w:dxaOrig="2060" w:dyaOrig="340" w14:anchorId="50C1D987">
                <v:shape id="_x0000_i1052" type="#_x0000_t75" style="width:102.75pt;height:17.25pt" o:ole="">
                  <v:imagedata r:id="rId26" o:title=""/>
                </v:shape>
                <o:OLEObject Type="Embed" ProgID="Equation.DSMT4" ShapeID="_x0000_i1052" DrawAspect="Content" ObjectID="_1648443291" r:id="rId79"/>
              </w:object>
            </w:r>
            <w:r w:rsidRPr="004D167F">
              <w:rPr>
                <w:sz w:val="20"/>
                <w:szCs w:val="20"/>
                <w:lang w:eastAsia="en-GB"/>
              </w:rPr>
              <w:t xml:space="preserve">) contains the </w:t>
            </w:r>
            <w:r w:rsidRPr="004D167F">
              <w:rPr>
                <w:rFonts w:eastAsia="Times New Roman"/>
                <w:position w:val="-10"/>
                <w:sz w:val="20"/>
                <w:szCs w:val="20"/>
                <w:lang w:val="en-GB" w:eastAsia="en-GB"/>
              </w:rPr>
              <w:object w:dxaOrig="400" w:dyaOrig="340" w14:anchorId="37C2ED8E">
                <v:shape id="_x0000_i1053" type="#_x0000_t75" style="width:20.25pt;height:17.25pt" o:ole="">
                  <v:imagedata r:id="rId19" o:title=""/>
                </v:shape>
                <o:OLEObject Type="Embed" ProgID="Equation.DSMT4" ShapeID="_x0000_i1053" DrawAspect="Content" ObjectID="_1648443292" r:id="rId80"/>
              </w:object>
            </w:r>
            <w:r w:rsidRPr="004D167F">
              <w:rPr>
                <w:i/>
                <w:sz w:val="20"/>
                <w:szCs w:val="20"/>
                <w:lang w:eastAsia="en-GB"/>
              </w:rPr>
              <w:t xml:space="preserve"> </w:t>
            </w:r>
            <w:r w:rsidRPr="004D167F">
              <w:rPr>
                <w:sz w:val="20"/>
                <w:szCs w:val="20"/>
                <w:lang w:eastAsia="en-GB"/>
              </w:rPr>
              <w:t xml:space="preserve">sorted HARQ process IDs and </w:t>
            </w:r>
            <w:r w:rsidRPr="004D167F">
              <w:rPr>
                <w:rFonts w:eastAsia="Times New Roman"/>
                <w:position w:val="-40"/>
                <w:sz w:val="20"/>
                <w:szCs w:val="20"/>
                <w:lang w:val="en-GB" w:eastAsia="en-GB"/>
              </w:rPr>
              <w:object w:dxaOrig="1620" w:dyaOrig="900" w14:anchorId="4C202E70">
                <v:shape id="_x0000_i1054" type="#_x0000_t75" style="width:81pt;height:45pt" o:ole="">
                  <v:imagedata r:id="rId29" o:title=""/>
                </v:shape>
                <o:OLEObject Type="Embed" ProgID="Equation.3" ShapeID="_x0000_i1054" DrawAspect="Content" ObjectID="_1648443293" r:id="rId81"/>
              </w:object>
            </w:r>
            <w:r w:rsidRPr="004D167F">
              <w:rPr>
                <w:sz w:val="20"/>
                <w:szCs w:val="20"/>
                <w:lang w:eastAsia="en-GB"/>
              </w:rPr>
              <w:t xml:space="preserve"> is the extended binomial coefficient, resulting in unique label </w:t>
            </w:r>
            <w:r w:rsidRPr="004D167F">
              <w:rPr>
                <w:rFonts w:eastAsia="Times New Roman"/>
                <w:position w:val="-32"/>
                <w:sz w:val="20"/>
                <w:szCs w:val="20"/>
                <w:lang w:val="en-GB" w:eastAsia="en-GB"/>
              </w:rPr>
              <w:object w:dxaOrig="1920" w:dyaOrig="740" w14:anchorId="09A24DF7">
                <v:shape id="_x0000_i1055" type="#_x0000_t75" style="width:95.25pt;height:36.75pt" o:ole="">
                  <v:imagedata r:id="rId31" o:title=""/>
                </v:shape>
                <o:OLEObject Type="Embed" ProgID="Equation.DSMT4" ShapeID="_x0000_i1055" DrawAspect="Content" ObjectID="_1648443294" r:id="rId82"/>
              </w:object>
            </w:r>
            <m:oMath>
              <m:r>
                <w:ins w:id="210" w:author="Seunggye Hwang" w:date="2020-02-26T20:00:00Z">
                  <w:rPr>
                    <w:rFonts w:ascii="Cambria Math" w:hAnsi="Cambria Math"/>
                    <w:sz w:val="20"/>
                    <w:szCs w:val="20"/>
                    <w:lang w:eastAsia="en-GB"/>
                  </w:rPr>
                  <m:t>+</m:t>
                </w:ins>
              </m:r>
              <m:sSub>
                <m:sSubPr>
                  <m:ctrlPr>
                    <w:ins w:id="211" w:author="Seunggye Hwang" w:date="2020-02-26T20:00:00Z">
                      <w:rPr>
                        <w:rFonts w:ascii="Cambria Math" w:hAnsi="Cambria Math"/>
                        <w:i/>
                        <w:sz w:val="20"/>
                        <w:szCs w:val="20"/>
                        <w:lang w:eastAsia="en-GB"/>
                      </w:rPr>
                    </w:ins>
                  </m:ctrlPr>
                </m:sSubPr>
                <m:e>
                  <m:r>
                    <w:ins w:id="212" w:author="Seunggye Hwang" w:date="2020-02-26T20:00:00Z">
                      <w:rPr>
                        <w:rFonts w:ascii="Cambria Math" w:hAnsi="Cambria Math"/>
                        <w:sz w:val="20"/>
                        <w:szCs w:val="20"/>
                        <w:lang w:eastAsia="en-GB"/>
                      </w:rPr>
                      <m:t>r</m:t>
                    </w:ins>
                  </m:r>
                </m:e>
                <m:sub>
                  <m:r>
                    <w:ins w:id="213" w:author="Seunggye Hwang" w:date="2020-02-26T20:00:00Z">
                      <m:rPr>
                        <m:sty m:val="p"/>
                      </m:rPr>
                      <w:rPr>
                        <w:rFonts w:ascii="Cambria Math" w:hAnsi="Cambria Math"/>
                        <w:sz w:val="20"/>
                        <w:szCs w:val="20"/>
                        <w:lang w:eastAsia="en-GB"/>
                      </w:rPr>
                      <m:t>offset</m:t>
                    </w:ins>
                  </m:r>
                </m:sub>
              </m:sSub>
            </m:oMath>
            <w:r w:rsidRPr="004D167F">
              <w:rPr>
                <w:sz w:val="20"/>
                <w:szCs w:val="20"/>
                <w:lang w:eastAsia="en-GB"/>
              </w:rPr>
              <w:t>,</w:t>
            </w:r>
          </w:p>
          <w:p w14:paraId="2FFE4DF1" w14:textId="77777777" w:rsidR="00A71B2E" w:rsidRPr="004D167F" w:rsidRDefault="00A71B2E" w:rsidP="00A71B2E">
            <w:pPr>
              <w:ind w:left="568" w:hanging="284"/>
              <w:rPr>
                <w:ins w:id="214" w:author="Seunggye Hwang" w:date="2020-02-26T17:37:00Z"/>
                <w:rFonts w:eastAsia="Malgun Gothic"/>
                <w:sz w:val="20"/>
                <w:szCs w:val="20"/>
                <w:lang w:eastAsia="ko-KR"/>
                <w:rPrChange w:id="215" w:author="Seunggye Hwang" w:date="2020-02-26T17:37:00Z">
                  <w:rPr>
                    <w:ins w:id="216" w:author="Seunggye Hwang" w:date="2020-02-26T17:37:00Z"/>
                    <w:rFonts w:eastAsia="Times New Roman"/>
                    <w:szCs w:val="20"/>
                    <w:lang w:val="en-GB" w:eastAsia="en-GB"/>
                  </w:rPr>
                </w:rPrChange>
              </w:rPr>
            </w:pPr>
            <w:ins w:id="217" w:author="Seunggye Hwang" w:date="2020-02-26T17:37:00Z">
              <w:r w:rsidRPr="004D167F">
                <w:rPr>
                  <w:rFonts w:eastAsia="Malgun Gothic"/>
                  <w:sz w:val="20"/>
                  <w:szCs w:val="20"/>
                  <w:lang w:eastAsia="ko-KR"/>
                </w:rPr>
                <w:t>-</w:t>
              </w:r>
            </w:ins>
            <w:ins w:id="218" w:author="Seunggye Hwang" w:date="2020-02-26T19:24:00Z">
              <w:r w:rsidRPr="004D167F">
                <w:rPr>
                  <w:rFonts w:eastAsia="Malgun Gothic"/>
                  <w:sz w:val="20"/>
                  <w:szCs w:val="20"/>
                  <w:lang w:eastAsia="ko-KR"/>
                </w:rPr>
                <w:t xml:space="preserve">  </w:t>
              </w:r>
            </w:ins>
            <m:oMath>
              <m:sSub>
                <m:sSubPr>
                  <m:ctrlPr>
                    <w:ins w:id="219" w:author="Seunggye Hwang" w:date="2020-02-26T17:37:00Z">
                      <w:rPr>
                        <w:rFonts w:ascii="Cambria Math" w:eastAsia="Malgun Gothic" w:hAnsi="Cambria Math"/>
                        <w:sz w:val="20"/>
                        <w:szCs w:val="20"/>
                        <w:lang w:eastAsia="ko-KR"/>
                      </w:rPr>
                    </w:ins>
                  </m:ctrlPr>
                </m:sSubPr>
                <m:e>
                  <m:r>
                    <w:ins w:id="220" w:author="Seunggye Hwang" w:date="2020-02-26T17:37:00Z">
                      <w:rPr>
                        <w:rFonts w:ascii="Cambria Math" w:eastAsia="Malgun Gothic" w:hAnsi="Cambria Math"/>
                        <w:sz w:val="20"/>
                        <w:szCs w:val="20"/>
                        <w:lang w:eastAsia="ko-KR"/>
                      </w:rPr>
                      <m:t>r</m:t>
                    </w:ins>
                  </m:r>
                </m:e>
                <m:sub>
                  <m:r>
                    <w:ins w:id="221" w:author="Seunggye Hwang" w:date="2020-02-26T17:37:00Z">
                      <m:rPr>
                        <m:sty m:val="p"/>
                      </m:rPr>
                      <w:rPr>
                        <w:rFonts w:ascii="Cambria Math" w:eastAsia="Malgun Gothic" w:hAnsi="Cambria Math"/>
                        <w:sz w:val="20"/>
                        <w:szCs w:val="20"/>
                        <w:lang w:eastAsia="ko-KR"/>
                      </w:rPr>
                      <m:t>offset</m:t>
                    </w:ins>
                  </m:r>
                </m:sub>
              </m:sSub>
            </m:oMath>
            <w:ins w:id="222" w:author="Seunggye Hwang" w:date="2020-02-26T17:37:00Z">
              <w:r w:rsidRPr="004D167F">
                <w:rPr>
                  <w:rFonts w:eastAsia="Malgun Gothic"/>
                  <w:sz w:val="20"/>
                  <w:szCs w:val="20"/>
                  <w:lang w:eastAsia="ko-KR"/>
                </w:rPr>
                <w:t xml:space="preserve"> is the offset </w:t>
              </w:r>
            </w:ins>
            <w:ins w:id="223" w:author="Seunggye Hwang" w:date="2020-02-26T17:38:00Z">
              <w:r w:rsidRPr="004D167F">
                <w:rPr>
                  <w:rFonts w:eastAsia="Malgun Gothic"/>
                  <w:sz w:val="20"/>
                  <w:szCs w:val="20"/>
                  <w:lang w:eastAsia="ko-KR"/>
                </w:rPr>
                <w:t>value</w:t>
              </w:r>
            </w:ins>
            <w:ins w:id="224" w:author="Seunggye Hwang" w:date="2020-02-26T19:25:00Z">
              <w:r w:rsidRPr="004D167F">
                <w:rPr>
                  <w:rFonts w:eastAsia="Malgun Gothic"/>
                  <w:sz w:val="20"/>
                  <w:szCs w:val="20"/>
                  <w:lang w:eastAsia="ko-KR"/>
                </w:rPr>
                <w:t xml:space="preserve"> as defined in 5.3.3.1.12 of [</w:t>
              </w:r>
            </w:ins>
            <w:ins w:id="225" w:author="Seunggye Hwang" w:date="2020-02-26T20:01:00Z">
              <w:r w:rsidRPr="004D167F">
                <w:rPr>
                  <w:rFonts w:eastAsia="Malgun Gothic"/>
                  <w:sz w:val="20"/>
                  <w:szCs w:val="20"/>
                  <w:lang w:eastAsia="ko-KR"/>
                </w:rPr>
                <w:t>4</w:t>
              </w:r>
            </w:ins>
            <w:ins w:id="226" w:author="Seunggye Hwang" w:date="2020-02-26T19:25:00Z">
              <w:r w:rsidRPr="004D167F">
                <w:rPr>
                  <w:rFonts w:eastAsia="Malgun Gothic"/>
                  <w:sz w:val="20"/>
                  <w:szCs w:val="20"/>
                  <w:lang w:eastAsia="ko-KR"/>
                </w:rPr>
                <w:t xml:space="preserve">] </w:t>
              </w:r>
            </w:ins>
            <w:ins w:id="227" w:author="Seunggye Hwang" w:date="2020-02-26T19:22:00Z">
              <w:r w:rsidRPr="004D167F">
                <w:rPr>
                  <w:sz w:val="20"/>
                  <w:szCs w:val="20"/>
                  <w:lang w:eastAsia="en-GB"/>
                </w:rPr>
                <w:t>for CE mode A</w:t>
              </w:r>
            </w:ins>
            <w:ins w:id="228" w:author="Seunggye Hwang" w:date="2020-02-26T19:23:00Z">
              <w:r w:rsidRPr="004D167F">
                <w:rPr>
                  <w:sz w:val="20"/>
                  <w:szCs w:val="20"/>
                  <w:lang w:eastAsia="en-GB"/>
                </w:rPr>
                <w:t xml:space="preserve">, and </w:t>
              </w:r>
            </w:ins>
            <m:oMath>
              <m:sSub>
                <m:sSubPr>
                  <m:ctrlPr>
                    <w:ins w:id="229" w:author="Seunggye Hwang" w:date="2020-02-26T19:26:00Z">
                      <w:rPr>
                        <w:rFonts w:ascii="Cambria Math" w:eastAsia="Malgun Gothic" w:hAnsi="Cambria Math"/>
                        <w:sz w:val="20"/>
                        <w:szCs w:val="20"/>
                        <w:lang w:eastAsia="ko-KR"/>
                      </w:rPr>
                    </w:ins>
                  </m:ctrlPr>
                </m:sSubPr>
                <m:e>
                  <m:r>
                    <w:ins w:id="230" w:author="Seunggye Hwang" w:date="2020-02-26T19:26:00Z">
                      <w:rPr>
                        <w:rFonts w:ascii="Cambria Math" w:eastAsia="Malgun Gothic" w:hAnsi="Cambria Math"/>
                        <w:sz w:val="20"/>
                        <w:szCs w:val="20"/>
                        <w:lang w:eastAsia="ko-KR"/>
                      </w:rPr>
                      <m:t>r</m:t>
                    </w:ins>
                  </m:r>
                </m:e>
                <m:sub>
                  <m:r>
                    <w:ins w:id="231" w:author="Seunggye Hwang" w:date="2020-02-26T19:26:00Z">
                      <m:rPr>
                        <m:sty m:val="p"/>
                      </m:rPr>
                      <w:rPr>
                        <w:rFonts w:ascii="Cambria Math" w:eastAsia="Malgun Gothic" w:hAnsi="Cambria Math"/>
                        <w:sz w:val="20"/>
                        <w:szCs w:val="20"/>
                        <w:lang w:eastAsia="ko-KR"/>
                      </w:rPr>
                      <m:t>offset</m:t>
                    </w:ins>
                  </m:r>
                </m:sub>
              </m:sSub>
              <m:r>
                <w:ins w:id="232" w:author="Seunggye Hwang" w:date="2020-02-26T19:26:00Z">
                  <w:rPr>
                    <w:rFonts w:ascii="Cambria Math" w:eastAsia="Malgun Gothic" w:hAnsi="Cambria Math"/>
                    <w:sz w:val="20"/>
                    <w:szCs w:val="20"/>
                    <w:lang w:eastAsia="ko-KR"/>
                  </w:rPr>
                  <m:t>=0</m:t>
                </w:ins>
              </m:r>
            </m:oMath>
            <w:ins w:id="233" w:author="Seunggye Hwang" w:date="2020-02-26T19:23:00Z">
              <w:r w:rsidRPr="004D167F">
                <w:rPr>
                  <w:sz w:val="20"/>
                  <w:szCs w:val="20"/>
                  <w:lang w:eastAsia="en-GB"/>
                </w:rPr>
                <w:t xml:space="preserve"> for CE mode B</w:t>
              </w:r>
            </w:ins>
            <w:ins w:id="234" w:author="Seunggye Hwang" w:date="2020-02-26T19:26:00Z">
              <w:r w:rsidRPr="004D167F">
                <w:rPr>
                  <w:sz w:val="20"/>
                  <w:szCs w:val="20"/>
                  <w:lang w:eastAsia="en-GB"/>
                </w:rPr>
                <w:t>,</w:t>
              </w:r>
            </w:ins>
          </w:p>
          <w:p w14:paraId="4A00D4BE" w14:textId="77777777" w:rsidR="00A71B2E" w:rsidRPr="004D167F" w:rsidRDefault="00A71B2E" w:rsidP="00A71B2E">
            <w:pPr>
              <w:ind w:left="568" w:hanging="284"/>
              <w:rPr>
                <w:sz w:val="20"/>
                <w:szCs w:val="20"/>
                <w:lang w:eastAsia="en-GB"/>
              </w:rPr>
            </w:pPr>
            <w:r w:rsidRPr="004D167F">
              <w:rPr>
                <w:sz w:val="20"/>
                <w:szCs w:val="20"/>
                <w:lang w:eastAsia="en-GB"/>
              </w:rPr>
              <w:t>-</w:t>
            </w:r>
            <w:r w:rsidRPr="004D167F">
              <w:rPr>
                <w:sz w:val="20"/>
                <w:szCs w:val="20"/>
                <w:lang w:eastAsia="en-GB"/>
              </w:rPr>
              <w:tab/>
            </w:r>
            <w:r w:rsidRPr="004D167F">
              <w:rPr>
                <w:rFonts w:eastAsia="Times New Roman"/>
                <w:position w:val="-10"/>
                <w:sz w:val="20"/>
                <w:szCs w:val="20"/>
                <w:lang w:val="en-GB" w:eastAsia="en-GB"/>
              </w:rPr>
              <w:object w:dxaOrig="400" w:dyaOrig="340" w14:anchorId="3295B6F3">
                <v:shape id="_x0000_i1056" type="#_x0000_t75" style="width:20.25pt;height:17.25pt" o:ole="">
                  <v:imagedata r:id="rId19" o:title=""/>
                </v:shape>
                <o:OLEObject Type="Embed" ProgID="Equation.DSMT4" ShapeID="_x0000_i1056" DrawAspect="Content" ObjectID="_1648443295" r:id="rId83"/>
              </w:object>
            </w:r>
            <w:r w:rsidRPr="004D167F">
              <w:rPr>
                <w:sz w:val="20"/>
                <w:szCs w:val="20"/>
                <w:lang w:eastAsia="en-GB"/>
              </w:rPr>
              <w:t xml:space="preserve"> is the number of scheduled TB, and</w:t>
            </w:r>
          </w:p>
          <w:p w14:paraId="1CEE4DB9" w14:textId="77777777" w:rsidR="00A71B2E" w:rsidRPr="004D167F" w:rsidRDefault="00A71B2E" w:rsidP="00A71B2E">
            <w:pPr>
              <w:ind w:left="568" w:hanging="284"/>
              <w:rPr>
                <w:sz w:val="20"/>
                <w:szCs w:val="20"/>
                <w:lang w:eastAsia="en-GB"/>
              </w:rPr>
            </w:pPr>
            <w:r w:rsidRPr="004D167F">
              <w:rPr>
                <w:sz w:val="20"/>
                <w:szCs w:val="20"/>
                <w:lang w:eastAsia="en-GB"/>
              </w:rPr>
              <w:t>-</w:t>
            </w:r>
            <w:r w:rsidRPr="004D167F">
              <w:rPr>
                <w:sz w:val="20"/>
                <w:szCs w:val="20"/>
                <w:lang w:eastAsia="en-GB"/>
              </w:rPr>
              <w:tab/>
            </w:r>
            <w:r w:rsidRPr="004D167F">
              <w:rPr>
                <w:rFonts w:eastAsia="Times New Roman"/>
                <w:position w:val="-12"/>
                <w:sz w:val="20"/>
                <w:szCs w:val="20"/>
                <w:lang w:val="en-GB" w:eastAsia="en-GB"/>
              </w:rPr>
              <w:object w:dxaOrig="960" w:dyaOrig="360" w14:anchorId="3498674A">
                <v:shape id="_x0000_i1057" type="#_x0000_t75" style="width:50.25pt;height:21pt" o:ole="">
                  <v:imagedata r:id="rId84" o:title=""/>
                </v:shape>
                <o:OLEObject Type="Embed" ProgID="Equation.DSMT4" ShapeID="_x0000_i1057" DrawAspect="Content" ObjectID="_1648443296" r:id="rId85"/>
              </w:object>
            </w:r>
            <w:r w:rsidRPr="004D167F">
              <w:rPr>
                <w:sz w:val="20"/>
                <w:szCs w:val="20"/>
                <w:lang w:eastAsia="en-GB"/>
              </w:rPr>
              <w:t xml:space="preserve"> if UE is configured with CEModeA, and </w:t>
            </w:r>
            <w:r w:rsidRPr="004D167F">
              <w:rPr>
                <w:rFonts w:eastAsia="Times New Roman"/>
                <w:position w:val="-12"/>
                <w:sz w:val="20"/>
                <w:szCs w:val="20"/>
                <w:lang w:val="en-GB" w:eastAsia="en-GB"/>
              </w:rPr>
              <w:object w:dxaOrig="960" w:dyaOrig="360" w14:anchorId="55BF41A5">
                <v:shape id="_x0000_i1058" type="#_x0000_t75" style="width:50.25pt;height:21pt" o:ole="">
                  <v:imagedata r:id="rId86" o:title=""/>
                </v:shape>
                <o:OLEObject Type="Embed" ProgID="Equation.DSMT4" ShapeID="_x0000_i1058" DrawAspect="Content" ObjectID="_1648443297" r:id="rId87"/>
              </w:object>
            </w:r>
            <w:r w:rsidRPr="004D167F">
              <w:rPr>
                <w:sz w:val="20"/>
                <w:szCs w:val="20"/>
                <w:lang w:eastAsia="en-GB"/>
              </w:rPr>
              <w:t xml:space="preserve"> if UE is configured with CEModeB,</w:t>
            </w:r>
          </w:p>
          <w:p w14:paraId="7D287DBB" w14:textId="77777777" w:rsidR="00A71B2E" w:rsidRPr="004D167F" w:rsidRDefault="00A71B2E" w:rsidP="00A71B2E">
            <w:pPr>
              <w:ind w:left="568" w:hanging="284"/>
              <w:rPr>
                <w:sz w:val="20"/>
                <w:szCs w:val="20"/>
                <w:lang w:eastAsia="en-GB"/>
              </w:rPr>
            </w:pPr>
            <w:r w:rsidRPr="004D167F">
              <w:rPr>
                <w:sz w:val="20"/>
                <w:szCs w:val="20"/>
                <w:lang w:eastAsia="en-GB"/>
              </w:rPr>
              <w:t>-</w:t>
            </w:r>
            <w:r w:rsidRPr="004D167F">
              <w:rPr>
                <w:sz w:val="20"/>
                <w:szCs w:val="20"/>
                <w:lang w:eastAsia="en-GB"/>
              </w:rPr>
              <w:tab/>
            </w:r>
            <w:r w:rsidRPr="004D167F">
              <w:rPr>
                <w:rFonts w:eastAsia="Times New Roman"/>
                <w:position w:val="-6"/>
                <w:sz w:val="20"/>
                <w:szCs w:val="20"/>
                <w:lang w:val="en-GB" w:eastAsia="en-GB"/>
              </w:rPr>
              <w:object w:dxaOrig="420" w:dyaOrig="240" w14:anchorId="254646E3">
                <v:shape id="_x0000_i1059" type="#_x0000_t75" style="width:21.75pt;height:13.5pt" o:ole="">
                  <v:imagedata r:id="rId88" o:title=""/>
                </v:shape>
                <o:OLEObject Type="Embed" ProgID="Equation.DSMT4" ShapeID="_x0000_i1059" DrawAspect="Content" ObjectID="_1648443298" r:id="rId89"/>
              </w:object>
            </w:r>
            <w:r w:rsidRPr="004D167F">
              <w:rPr>
                <w:sz w:val="20"/>
                <w:szCs w:val="20"/>
                <w:lang w:eastAsia="en-GB"/>
              </w:rPr>
              <w:t xml:space="preserve"> if UE is configured with CEModeA, and </w:t>
            </w:r>
            <w:r w:rsidRPr="004D167F">
              <w:rPr>
                <w:sz w:val="20"/>
                <w:szCs w:val="20"/>
                <w:lang w:eastAsia="zh-CN"/>
              </w:rPr>
              <w:t>‘</w:t>
            </w:r>
            <w:r w:rsidRPr="004D167F">
              <w:rPr>
                <w:sz w:val="20"/>
                <w:szCs w:val="20"/>
                <w:lang w:eastAsia="en-GB"/>
              </w:rPr>
              <w:t xml:space="preserve">Multi-TB HARQ processes group’ field is present and set to '1' in the corresponding DCI, </w:t>
            </w:r>
            <w:r w:rsidRPr="004D167F">
              <w:rPr>
                <w:rFonts w:eastAsia="Times New Roman"/>
                <w:position w:val="-6"/>
                <w:sz w:val="20"/>
                <w:szCs w:val="20"/>
                <w:lang w:val="en-GB" w:eastAsia="en-GB"/>
              </w:rPr>
              <w:object w:dxaOrig="440" w:dyaOrig="240" w14:anchorId="141A342E">
                <v:shape id="_x0000_i1060" type="#_x0000_t75" style="width:23.25pt;height:13.5pt" o:ole="">
                  <v:imagedata r:id="rId90" o:title=""/>
                </v:shape>
                <o:OLEObject Type="Embed" ProgID="Equation.DSMT4" ShapeID="_x0000_i1060" DrawAspect="Content" ObjectID="_1648443299" r:id="rId91"/>
              </w:object>
            </w:r>
            <w:r w:rsidRPr="004D167F">
              <w:rPr>
                <w:sz w:val="20"/>
                <w:szCs w:val="20"/>
                <w:lang w:eastAsia="en-GB"/>
              </w:rPr>
              <w:t xml:space="preserve"> otherwise.</w:t>
            </w:r>
          </w:p>
          <w:p w14:paraId="156C72BC" w14:textId="77777777" w:rsidR="00A71B2E" w:rsidRPr="004D167F" w:rsidRDefault="00A71B2E" w:rsidP="00A71B2E">
            <w:pPr>
              <w:rPr>
                <w:ins w:id="235" w:author="Seunggye Hwang" w:date="2020-02-26T17:34:00Z"/>
                <w:rFonts w:eastAsia="Malgun Gothic"/>
                <w:sz w:val="20"/>
                <w:szCs w:val="20"/>
                <w:lang w:eastAsia="ko-KR"/>
              </w:rPr>
            </w:pPr>
            <w:ins w:id="236" w:author="Seunggye Hwang" w:date="2020-02-26T16:57:00Z">
              <w:r w:rsidRPr="004D167F">
                <w:rPr>
                  <w:sz w:val="20"/>
                  <w:szCs w:val="20"/>
                  <w:lang w:val="en-US" w:eastAsia="zh-CN"/>
                </w:rPr>
                <w:t xml:space="preserve">For a BL/CE </w:t>
              </w:r>
              <w:r w:rsidRPr="004D167F">
                <w:rPr>
                  <w:sz w:val="20"/>
                  <w:szCs w:val="20"/>
                  <w:lang w:eastAsia="zh-CN"/>
                </w:rPr>
                <w:t xml:space="preserve">UE, if the UE is configured with higher layer parameter </w:t>
              </w:r>
              <w:r w:rsidRPr="004D167F">
                <w:rPr>
                  <w:i/>
                  <w:sz w:val="20"/>
                  <w:szCs w:val="20"/>
                  <w:lang w:eastAsia="zh-CN"/>
                </w:rPr>
                <w:t>multi-TB-DL-config</w:t>
              </w:r>
              <w:r w:rsidRPr="004D167F">
                <w:rPr>
                  <w:sz w:val="20"/>
                  <w:szCs w:val="20"/>
                  <w:lang w:eastAsia="zh-CN"/>
                </w:rPr>
                <w:t xml:space="preserve"> and </w:t>
              </w:r>
            </w:ins>
            <m:oMath>
              <m:sSub>
                <m:sSubPr>
                  <m:ctrlPr>
                    <w:ins w:id="237" w:author="Seunggye Hwang" w:date="2020-02-26T16:59:00Z">
                      <w:rPr>
                        <w:rFonts w:ascii="Cambria Math" w:hAnsi="Cambria Math"/>
                        <w:sz w:val="20"/>
                        <w:szCs w:val="20"/>
                        <w:lang w:eastAsia="zh-CN"/>
                      </w:rPr>
                    </w:ins>
                  </m:ctrlPr>
                </m:sSubPr>
                <m:e>
                  <m:r>
                    <w:ins w:id="238" w:author="Seunggye Hwang" w:date="2020-02-26T16:59:00Z">
                      <w:rPr>
                        <w:rFonts w:ascii="Cambria Math" w:hAnsi="Cambria Math"/>
                        <w:sz w:val="20"/>
                        <w:szCs w:val="20"/>
                        <w:lang w:eastAsia="zh-CN"/>
                      </w:rPr>
                      <m:t>N</m:t>
                    </w:ins>
                  </m:r>
                </m:e>
                <m:sub>
                  <m:r>
                    <w:ins w:id="239" w:author="Seunggye Hwang" w:date="2020-02-26T16:59:00Z">
                      <m:rPr>
                        <m:sty m:val="p"/>
                      </m:rPr>
                      <w:rPr>
                        <w:rFonts w:ascii="Cambria Math" w:hAnsi="Cambria Math"/>
                        <w:sz w:val="20"/>
                        <w:szCs w:val="20"/>
                        <w:lang w:eastAsia="zh-CN"/>
                      </w:rPr>
                      <m:t>TB,max</m:t>
                    </w:ins>
                  </m:r>
                </m:sub>
              </m:sSub>
            </m:oMath>
            <w:ins w:id="240" w:author="Seunggye Hwang" w:date="2020-02-26T16:59:00Z">
              <w:r w:rsidRPr="004D167F">
                <w:rPr>
                  <w:sz w:val="20"/>
                  <w:szCs w:val="20"/>
                  <w:lang w:eastAsia="zh-CN"/>
                </w:rPr>
                <w:t xml:space="preserve"> </w:t>
              </w:r>
            </w:ins>
            <w:ins w:id="241" w:author="Seunggye Hwang" w:date="2020-02-26T16:57:00Z">
              <w:r w:rsidRPr="004D167F">
                <w:rPr>
                  <w:iCs/>
                  <w:sz w:val="20"/>
                  <w:szCs w:val="20"/>
                  <w:lang w:eastAsia="en-GB"/>
                </w:rPr>
                <w:t>TB</w:t>
              </w:r>
            </w:ins>
            <w:ins w:id="242" w:author="Seunggye Hwang" w:date="2020-02-26T16:59:00Z">
              <w:r w:rsidRPr="004D167F">
                <w:rPr>
                  <w:iCs/>
                  <w:sz w:val="20"/>
                  <w:szCs w:val="20"/>
                  <w:lang w:eastAsia="en-GB"/>
                </w:rPr>
                <w:t>s are</w:t>
              </w:r>
            </w:ins>
            <w:ins w:id="243" w:author="Seunggye Hwang" w:date="2020-02-26T16:57:00Z">
              <w:r w:rsidRPr="004D167F">
                <w:rPr>
                  <w:iCs/>
                  <w:sz w:val="20"/>
                  <w:szCs w:val="20"/>
                  <w:lang w:eastAsia="en-GB"/>
                </w:rPr>
                <w:t xml:space="preserve"> </w:t>
              </w:r>
            </w:ins>
            <w:ins w:id="244" w:author="Seunggye Hwang" w:date="2020-02-26T16:59:00Z">
              <w:r w:rsidRPr="004D167F">
                <w:rPr>
                  <w:iCs/>
                  <w:sz w:val="20"/>
                  <w:szCs w:val="20"/>
                  <w:lang w:eastAsia="en-GB"/>
                </w:rPr>
                <w:t>s</w:t>
              </w:r>
            </w:ins>
            <w:ins w:id="245" w:author="Seunggye Hwang" w:date="2020-02-26T16:57:00Z">
              <w:r w:rsidRPr="004D167F">
                <w:rPr>
                  <w:rFonts w:eastAsia="Malgun Gothic"/>
                  <w:iCs/>
                  <w:sz w:val="20"/>
                  <w:szCs w:val="20"/>
                  <w:lang w:eastAsia="ko-KR"/>
                </w:rPr>
                <w:t xml:space="preserve">cheduled </w:t>
              </w:r>
            </w:ins>
            <w:ins w:id="246" w:author="Seunggye Hwang" w:date="2020-02-26T17:00:00Z">
              <w:r w:rsidRPr="004D167F">
                <w:rPr>
                  <w:sz w:val="20"/>
                  <w:szCs w:val="20"/>
                  <w:lang w:eastAsia="zh-CN"/>
                </w:rPr>
                <w:t xml:space="preserve">in the corresponding DCI with CRC scrambled by C-RNTI, </w:t>
              </w:r>
            </w:ins>
            <w:ins w:id="247" w:author="Seunggye Hwang" w:date="2020-02-26T17:32:00Z">
              <w:r w:rsidRPr="004D167F">
                <w:rPr>
                  <w:sz w:val="20"/>
                  <w:szCs w:val="20"/>
                  <w:lang w:eastAsia="zh-CN"/>
                </w:rPr>
                <w:t xml:space="preserve">the </w:t>
              </w:r>
              <w:r w:rsidRPr="004D167F">
                <w:rPr>
                  <w:sz w:val="20"/>
                  <w:szCs w:val="20"/>
                  <w:lang w:eastAsia="en-GB"/>
                </w:rPr>
                <w:t xml:space="preserve">HARQ process ID for each scheduled TBs are </w:t>
              </w:r>
              <m:oMath>
                <m:sSub>
                  <m:sSubPr>
                    <m:ctrlPr>
                      <w:rPr>
                        <w:rFonts w:ascii="Cambria Math" w:hAnsi="Cambria Math"/>
                        <w:i/>
                        <w:sz w:val="20"/>
                        <w:szCs w:val="20"/>
                        <w:lang w:eastAsia="en-GB"/>
                      </w:rPr>
                    </m:ctrlPr>
                  </m:sSubPr>
                  <m:e>
                    <m:r>
                      <w:rPr>
                        <w:rFonts w:ascii="Cambria Math" w:hAnsi="Cambria Math"/>
                        <w:sz w:val="20"/>
                        <w:szCs w:val="20"/>
                        <w:lang w:eastAsia="en-GB"/>
                      </w:rPr>
                      <m:t>h</m:t>
                    </m:r>
                  </m:e>
                  <m:sub>
                    <m:r>
                      <w:rPr>
                        <w:rFonts w:ascii="Cambria Math" w:hAnsi="Cambria Math"/>
                        <w:sz w:val="20"/>
                        <w:szCs w:val="20"/>
                        <w:lang w:eastAsia="en-GB"/>
                      </w:rPr>
                      <m:t>i</m:t>
                    </m:r>
                  </m:sub>
                </m:sSub>
                <m:r>
                  <m:rPr>
                    <m:sty m:val="p"/>
                  </m:rPr>
                  <w:rPr>
                    <w:rFonts w:ascii="Cambria Math" w:hAnsi="Cambria Math"/>
                    <w:sz w:val="20"/>
                    <w:szCs w:val="20"/>
                    <w:lang w:eastAsia="en-GB"/>
                  </w:rPr>
                  <m:t>=</m:t>
                </m:r>
                <m:r>
                  <w:rPr>
                    <w:rFonts w:ascii="Cambria Math" w:hAnsi="Cambria Math"/>
                    <w:sz w:val="20"/>
                    <w:szCs w:val="20"/>
                    <w:lang w:eastAsia="en-GB"/>
                  </w:rPr>
                  <m:t>i</m:t>
                </m:r>
                <m:r>
                  <m:rPr>
                    <m:sty m:val="p"/>
                  </m:rPr>
                  <w:rPr>
                    <w:rFonts w:ascii="Cambria Math" w:hAnsi="Cambria Math"/>
                    <w:sz w:val="20"/>
                    <w:szCs w:val="20"/>
                    <w:lang w:eastAsia="en-GB"/>
                  </w:rPr>
                  <m:t>+</m:t>
                </m:r>
                <m:sSub>
                  <m:sSubPr>
                    <m:ctrlPr>
                      <w:rPr>
                        <w:rFonts w:ascii="Cambria Math" w:hAnsi="Cambria Math"/>
                        <w:sz w:val="20"/>
                        <w:szCs w:val="20"/>
                        <w:lang w:eastAsia="en-GB"/>
                      </w:rPr>
                    </m:ctrlPr>
                  </m:sSubPr>
                  <m:e>
                    <m:r>
                      <w:rPr>
                        <w:rFonts w:ascii="Cambria Math" w:hAnsi="Cambria Math"/>
                        <w:sz w:val="20"/>
                        <w:szCs w:val="20"/>
                        <w:lang w:eastAsia="en-GB"/>
                      </w:rPr>
                      <m:t>kN</m:t>
                    </m:r>
                  </m:e>
                  <m:sub>
                    <m:r>
                      <m:rPr>
                        <m:sty m:val="p"/>
                      </m:rPr>
                      <w:rPr>
                        <w:rFonts w:ascii="Cambria Math" w:hAnsi="Cambria Math"/>
                        <w:sz w:val="20"/>
                        <w:szCs w:val="20"/>
                        <w:lang w:eastAsia="en-GB"/>
                      </w:rPr>
                      <m:t>TB,max</m:t>
                    </m:r>
                  </m:sub>
                </m:sSub>
              </m:oMath>
            </w:ins>
            <w:ins w:id="248" w:author="Seunggye Hwang" w:date="2020-02-26T17:33:00Z">
              <w:r w:rsidRPr="004D167F">
                <w:rPr>
                  <w:sz w:val="20"/>
                  <w:szCs w:val="20"/>
                  <w:lang w:eastAsia="en-GB"/>
                </w:rPr>
                <w:t xml:space="preserve"> </w:t>
              </w:r>
            </w:ins>
            <w:ins w:id="249" w:author="Seunggye Hwang" w:date="2020-02-26T17:32:00Z">
              <w:r w:rsidRPr="004D167F">
                <w:rPr>
                  <w:sz w:val="20"/>
                  <w:szCs w:val="20"/>
                  <w:lang w:eastAsia="en-GB"/>
                </w:rPr>
                <w:t xml:space="preserve"> , </w:t>
              </w:r>
              <m:oMath>
                <m:r>
                  <w:rPr>
                    <w:rFonts w:ascii="Cambria Math" w:hAnsi="Cambria Math"/>
                    <w:sz w:val="20"/>
                    <w:szCs w:val="20"/>
                    <w:lang w:eastAsia="en-GB"/>
                  </w:rPr>
                  <m:t>i</m:t>
                </m:r>
                <m:r>
                  <m:rPr>
                    <m:sty m:val="p"/>
                  </m:rPr>
                  <w:rPr>
                    <w:rFonts w:ascii="Cambria Math" w:hAnsi="Cambria Math"/>
                    <w:sz w:val="20"/>
                    <w:szCs w:val="20"/>
                    <w:lang w:eastAsia="en-GB"/>
                  </w:rPr>
                  <m:t>=0,1,…,</m:t>
                </m:r>
              </m:oMath>
            </w:ins>
            <m:oMath>
              <m:sSub>
                <m:sSubPr>
                  <m:ctrlPr>
                    <w:ins w:id="250" w:author="Seunggye Hwang" w:date="2020-02-26T17:33:00Z">
                      <w:rPr>
                        <w:rFonts w:ascii="Cambria Math" w:hAnsi="Cambria Math"/>
                        <w:sz w:val="20"/>
                        <w:szCs w:val="20"/>
                        <w:lang w:eastAsia="en-GB"/>
                      </w:rPr>
                    </w:ins>
                  </m:ctrlPr>
                </m:sSubPr>
                <m:e>
                  <m:r>
                    <w:ins w:id="251" w:author="Seunggye Hwang" w:date="2020-02-26T17:33:00Z">
                      <w:rPr>
                        <w:rFonts w:ascii="Cambria Math" w:hAnsi="Cambria Math"/>
                        <w:sz w:val="20"/>
                        <w:szCs w:val="20"/>
                        <w:lang w:eastAsia="en-GB"/>
                      </w:rPr>
                      <m:t>N</m:t>
                    </w:ins>
                  </m:r>
                </m:e>
                <m:sub>
                  <m:r>
                    <w:ins w:id="252" w:author="Seunggye Hwang" w:date="2020-02-26T17:33:00Z">
                      <m:rPr>
                        <m:sty m:val="p"/>
                      </m:rPr>
                      <w:rPr>
                        <w:rFonts w:ascii="Cambria Math" w:hAnsi="Cambria Math"/>
                        <w:sz w:val="20"/>
                        <w:szCs w:val="20"/>
                        <w:lang w:eastAsia="en-GB"/>
                      </w:rPr>
                      <m:t>TB,max</m:t>
                    </w:ins>
                  </m:r>
                </m:sub>
              </m:sSub>
              <m:r>
                <w:ins w:id="253" w:author="Seunggye Hwang" w:date="2020-02-26T19:59:00Z">
                  <w:rPr>
                    <w:rFonts w:ascii="Cambria Math" w:hAnsi="Cambria Math"/>
                    <w:sz w:val="20"/>
                    <w:szCs w:val="20"/>
                    <w:lang w:eastAsia="en-GB"/>
                  </w:rPr>
                  <m:t>-1</m:t>
                </w:ins>
              </m:r>
            </m:oMath>
            <w:ins w:id="254" w:author="Seunggye Hwang" w:date="2020-02-26T17:34:00Z">
              <w:r w:rsidRPr="004D167F">
                <w:rPr>
                  <w:rFonts w:eastAsia="Malgun Gothic"/>
                  <w:sz w:val="20"/>
                  <w:szCs w:val="20"/>
                  <w:lang w:eastAsia="ko-KR"/>
                </w:rPr>
                <w:t xml:space="preserve">, where </w:t>
              </w:r>
            </w:ins>
          </w:p>
          <w:p w14:paraId="7C7A5D40" w14:textId="77777777" w:rsidR="00A71B2E" w:rsidRPr="004D167F" w:rsidRDefault="00A71B2E" w:rsidP="00A71B2E">
            <w:pPr>
              <w:ind w:left="568" w:hanging="284"/>
              <w:rPr>
                <w:ins w:id="255" w:author="Seunggye Hwang" w:date="2020-02-26T17:35:00Z"/>
                <w:sz w:val="20"/>
                <w:szCs w:val="20"/>
                <w:lang w:eastAsia="en-GB"/>
              </w:rPr>
            </w:pPr>
            <w:ins w:id="256" w:author="Seunggye Hwang" w:date="2020-02-26T17:35:00Z">
              <w:r w:rsidRPr="004D167F">
                <w:rPr>
                  <w:sz w:val="20"/>
                  <w:szCs w:val="20"/>
                  <w:lang w:eastAsia="en-GB"/>
                </w:rPr>
                <w:t>-</w:t>
              </w:r>
              <w:r w:rsidRPr="004D167F">
                <w:rPr>
                  <w:sz w:val="20"/>
                  <w:szCs w:val="20"/>
                  <w:lang w:eastAsia="en-GB"/>
                </w:rPr>
                <w:tab/>
              </w:r>
            </w:ins>
            <w:ins w:id="257" w:author="Seunggye Hwang" w:date="2020-02-26T17:35:00Z">
              <w:r w:rsidRPr="004D167F">
                <w:rPr>
                  <w:rFonts w:eastAsia="Times New Roman"/>
                  <w:position w:val="-12"/>
                  <w:sz w:val="20"/>
                  <w:szCs w:val="20"/>
                  <w:lang w:val="en-GB" w:eastAsia="en-GB"/>
                </w:rPr>
                <w:object w:dxaOrig="960" w:dyaOrig="360" w14:anchorId="4C5087A6">
                  <v:shape id="_x0000_i1061" type="#_x0000_t75" style="width:50.25pt;height:21pt" o:ole="">
                    <v:imagedata r:id="rId84" o:title=""/>
                  </v:shape>
                  <o:OLEObject Type="Embed" ProgID="Equation.DSMT4" ShapeID="_x0000_i1061" DrawAspect="Content" ObjectID="_1648443300" r:id="rId92"/>
                </w:object>
              </w:r>
            </w:ins>
            <w:ins w:id="258" w:author="Seunggye Hwang" w:date="2020-02-26T17:35:00Z">
              <w:r w:rsidRPr="004D167F">
                <w:rPr>
                  <w:sz w:val="20"/>
                  <w:szCs w:val="20"/>
                  <w:lang w:eastAsia="en-GB"/>
                </w:rPr>
                <w:t xml:space="preserve"> if UE is configured with CEModeA, and </w:t>
              </w:r>
            </w:ins>
            <w:ins w:id="259" w:author="Seunggye Hwang" w:date="2020-02-26T17:35:00Z">
              <w:r w:rsidRPr="004D167F">
                <w:rPr>
                  <w:rFonts w:eastAsia="Times New Roman"/>
                  <w:position w:val="-12"/>
                  <w:sz w:val="20"/>
                  <w:szCs w:val="20"/>
                  <w:lang w:val="en-GB" w:eastAsia="en-GB"/>
                </w:rPr>
                <w:object w:dxaOrig="960" w:dyaOrig="360" w14:anchorId="4870DB53">
                  <v:shape id="_x0000_i1062" type="#_x0000_t75" style="width:50.25pt;height:21pt" o:ole="">
                    <v:imagedata r:id="rId86" o:title=""/>
                  </v:shape>
                  <o:OLEObject Type="Embed" ProgID="Equation.DSMT4" ShapeID="_x0000_i1062" DrawAspect="Content" ObjectID="_1648443301" r:id="rId93"/>
                </w:object>
              </w:r>
            </w:ins>
            <w:ins w:id="260" w:author="Seunggye Hwang" w:date="2020-02-26T17:35:00Z">
              <w:r w:rsidRPr="004D167F">
                <w:rPr>
                  <w:sz w:val="20"/>
                  <w:szCs w:val="20"/>
                  <w:lang w:eastAsia="en-GB"/>
                </w:rPr>
                <w:t xml:space="preserve"> if UE is configured with CEModeB,</w:t>
              </w:r>
            </w:ins>
          </w:p>
          <w:p w14:paraId="7D5860F9" w14:textId="77777777" w:rsidR="00A71B2E" w:rsidRPr="004D167F" w:rsidRDefault="00A71B2E">
            <w:pPr>
              <w:ind w:left="568" w:hanging="284"/>
              <w:rPr>
                <w:ins w:id="261" w:author="Seunggye Hwang" w:date="2020-02-26T16:57:00Z"/>
                <w:sz w:val="20"/>
                <w:szCs w:val="20"/>
                <w:lang w:eastAsia="en-GB"/>
              </w:rPr>
              <w:pPrChange w:id="262" w:author="Seunggye Hwang" w:date="2020-02-26T17:35:00Z">
                <w:pPr/>
              </w:pPrChange>
            </w:pPr>
            <w:ins w:id="263" w:author="Seunggye Hwang" w:date="2020-02-26T17:35:00Z">
              <w:r w:rsidRPr="004D167F">
                <w:rPr>
                  <w:sz w:val="20"/>
                  <w:szCs w:val="20"/>
                  <w:lang w:eastAsia="en-GB"/>
                </w:rPr>
                <w:t>-</w:t>
              </w:r>
              <w:r w:rsidRPr="004D167F">
                <w:rPr>
                  <w:sz w:val="20"/>
                  <w:szCs w:val="20"/>
                  <w:lang w:eastAsia="en-GB"/>
                </w:rPr>
                <w:tab/>
              </w:r>
            </w:ins>
            <w:ins w:id="264" w:author="Seunggye Hwang" w:date="2020-02-26T17:35:00Z">
              <w:r w:rsidRPr="004D167F">
                <w:rPr>
                  <w:rFonts w:eastAsia="Times New Roman"/>
                  <w:position w:val="-6"/>
                  <w:sz w:val="20"/>
                  <w:szCs w:val="20"/>
                  <w:lang w:val="en-GB" w:eastAsia="en-GB"/>
                </w:rPr>
                <w:object w:dxaOrig="420" w:dyaOrig="240" w14:anchorId="2C9AC7D6">
                  <v:shape id="_x0000_i1063" type="#_x0000_t75" style="width:21.75pt;height:13.5pt" o:ole="">
                    <v:imagedata r:id="rId88" o:title=""/>
                  </v:shape>
                  <o:OLEObject Type="Embed" ProgID="Equation.DSMT4" ShapeID="_x0000_i1063" DrawAspect="Content" ObjectID="_1648443302" r:id="rId94"/>
                </w:object>
              </w:r>
            </w:ins>
            <w:ins w:id="265" w:author="Seunggye Hwang" w:date="2020-02-26T17:35:00Z">
              <w:r w:rsidRPr="004D167F">
                <w:rPr>
                  <w:sz w:val="20"/>
                  <w:szCs w:val="20"/>
                  <w:lang w:eastAsia="en-GB"/>
                </w:rPr>
                <w:t xml:space="preserve"> if UE is configured with CEModeA, and </w:t>
              </w:r>
              <w:r w:rsidRPr="004D167F">
                <w:rPr>
                  <w:sz w:val="20"/>
                  <w:szCs w:val="20"/>
                  <w:lang w:eastAsia="zh-CN"/>
                </w:rPr>
                <w:t>‘</w:t>
              </w:r>
              <w:r w:rsidRPr="004D167F">
                <w:rPr>
                  <w:sz w:val="20"/>
                  <w:szCs w:val="20"/>
                  <w:lang w:eastAsia="en-GB"/>
                </w:rPr>
                <w:t xml:space="preserve">Multi-TB HARQ processes group’ field is present and set to '1' in the corresponding DCI, </w:t>
              </w:r>
            </w:ins>
            <w:ins w:id="266" w:author="Seunggye Hwang" w:date="2020-02-26T17:35:00Z">
              <w:r w:rsidRPr="004D167F">
                <w:rPr>
                  <w:rFonts w:eastAsia="Times New Roman"/>
                  <w:position w:val="-6"/>
                  <w:sz w:val="20"/>
                  <w:szCs w:val="20"/>
                  <w:lang w:val="en-GB" w:eastAsia="en-GB"/>
                </w:rPr>
                <w:object w:dxaOrig="440" w:dyaOrig="240" w14:anchorId="48F11790">
                  <v:shape id="_x0000_i1064" type="#_x0000_t75" style="width:23.25pt;height:13.5pt" o:ole="">
                    <v:imagedata r:id="rId90" o:title=""/>
                  </v:shape>
                  <o:OLEObject Type="Embed" ProgID="Equation.DSMT4" ShapeID="_x0000_i1064" DrawAspect="Content" ObjectID="_1648443303" r:id="rId95"/>
                </w:object>
              </w:r>
            </w:ins>
            <w:ins w:id="267" w:author="Seunggye Hwang" w:date="2020-02-26T17:35:00Z">
              <w:r w:rsidRPr="004D167F">
                <w:rPr>
                  <w:sz w:val="20"/>
                  <w:szCs w:val="20"/>
                  <w:lang w:eastAsia="en-GB"/>
                </w:rPr>
                <w:t xml:space="preserve"> otherwise.</w:t>
              </w:r>
            </w:ins>
          </w:p>
          <w:p w14:paraId="428D330F" w14:textId="77777777" w:rsidR="00A71B2E" w:rsidRPr="004D167F" w:rsidRDefault="00A71B2E" w:rsidP="00A71B2E">
            <w:pPr>
              <w:rPr>
                <w:sz w:val="20"/>
                <w:szCs w:val="20"/>
                <w:lang w:eastAsia="en-GB"/>
              </w:rPr>
            </w:pPr>
            <w:r w:rsidRPr="004D167F">
              <w:rPr>
                <w:sz w:val="20"/>
                <w:szCs w:val="20"/>
                <w:lang w:eastAsia="en-GB"/>
              </w:rPr>
              <w:t>The NDI and HARQ process ID, as signalled on PDCCH</w:t>
            </w:r>
            <w:r w:rsidRPr="004D167F">
              <w:rPr>
                <w:sz w:val="20"/>
                <w:szCs w:val="20"/>
                <w:lang w:val="en-US" w:eastAsia="en-GB"/>
              </w:rPr>
              <w:t>/EPDCCH/MPDCCH/SPDCCH</w:t>
            </w:r>
            <w:r w:rsidRPr="004D167F">
              <w:rPr>
                <w:sz w:val="20"/>
                <w:szCs w:val="20"/>
                <w:lang w:eastAsia="en-GB"/>
              </w:rPr>
              <w:t>, and the TBS, as determined above, shall be delivered to higher layers.</w:t>
            </w:r>
          </w:p>
          <w:p w14:paraId="3783A2F0" w14:textId="2F23FF37" w:rsidR="00A71B2E" w:rsidRPr="00A71B2E" w:rsidRDefault="00A71B2E" w:rsidP="00A71B2E">
            <w:pPr>
              <w:overflowPunct/>
              <w:autoSpaceDE/>
              <w:autoSpaceDN/>
              <w:adjustRightInd/>
              <w:spacing w:before="120" w:after="120"/>
              <w:jc w:val="center"/>
              <w:textAlignment w:val="auto"/>
              <w:rPr>
                <w:sz w:val="20"/>
                <w:szCs w:val="20"/>
                <w:lang w:eastAsia="ko-KR"/>
              </w:rPr>
            </w:pPr>
            <w:r w:rsidRPr="00A71B2E">
              <w:rPr>
                <w:b/>
                <w:bCs/>
                <w:color w:val="FF0000"/>
                <w:sz w:val="20"/>
                <w:szCs w:val="20"/>
              </w:rPr>
              <w:t>&lt;Unchanged parts are omitted&gt;</w:t>
            </w:r>
          </w:p>
          <w:p w14:paraId="5D3443AE" w14:textId="77777777" w:rsidR="00A71B2E" w:rsidRPr="00A71B2E" w:rsidRDefault="00A71B2E" w:rsidP="00A71B2E">
            <w:pPr>
              <w:keepNext/>
              <w:keepLines/>
              <w:spacing w:before="180"/>
              <w:ind w:left="1134" w:hanging="1134"/>
              <w:outlineLvl w:val="1"/>
              <w:rPr>
                <w:lang w:eastAsia="en-US"/>
              </w:rPr>
            </w:pPr>
            <w:bookmarkStart w:id="268" w:name="_Toc415085486"/>
            <w:r w:rsidRPr="00A71B2E">
              <w:rPr>
                <w:rFonts w:ascii="Arial" w:hAnsi="Arial"/>
                <w:sz w:val="32"/>
                <w:lang w:eastAsia="en-US"/>
              </w:rPr>
              <w:t>8.0</w:t>
            </w:r>
            <w:r w:rsidRPr="00A71B2E">
              <w:rPr>
                <w:rFonts w:ascii="Arial" w:hAnsi="Arial"/>
                <w:sz w:val="32"/>
                <w:lang w:eastAsia="en-US"/>
              </w:rPr>
              <w:tab/>
              <w:t>UE</w:t>
            </w:r>
            <w:r w:rsidRPr="00A71B2E">
              <w:rPr>
                <w:rFonts w:ascii="Arial" w:hAnsi="Arial" w:hint="eastAsia"/>
                <w:sz w:val="32"/>
                <w:lang w:eastAsia="en-US"/>
              </w:rPr>
              <w:t xml:space="preserve"> procedure for </w:t>
            </w:r>
            <w:r w:rsidRPr="00A71B2E">
              <w:rPr>
                <w:rFonts w:ascii="Arial" w:hAnsi="Arial"/>
                <w:sz w:val="32"/>
                <w:lang w:eastAsia="en-US"/>
              </w:rPr>
              <w:t>transmitting the physical uplink shared channel</w:t>
            </w:r>
            <w:bookmarkEnd w:id="268"/>
          </w:p>
          <w:p w14:paraId="391551D6" w14:textId="05BD8B4C" w:rsidR="00A71B2E" w:rsidRPr="004D167F" w:rsidRDefault="00A71B2E" w:rsidP="00A71B2E">
            <w:pPr>
              <w:overflowPunct/>
              <w:autoSpaceDE/>
              <w:autoSpaceDN/>
              <w:adjustRightInd/>
              <w:spacing w:before="120" w:after="120"/>
              <w:jc w:val="center"/>
              <w:textAlignment w:val="auto"/>
              <w:rPr>
                <w:sz w:val="20"/>
                <w:szCs w:val="20"/>
                <w:lang w:eastAsia="ko-KR"/>
              </w:rPr>
            </w:pPr>
            <w:r w:rsidRPr="004D167F">
              <w:rPr>
                <w:b/>
                <w:bCs/>
                <w:color w:val="FF0000"/>
                <w:sz w:val="20"/>
                <w:szCs w:val="20"/>
              </w:rPr>
              <w:t>&lt;Unchanged parts are omitted&gt;</w:t>
            </w:r>
          </w:p>
          <w:p w14:paraId="01F1609A" w14:textId="77777777" w:rsidR="00A71B2E" w:rsidRPr="004D167F" w:rsidRDefault="00A71B2E" w:rsidP="00A71B2E">
            <w:pPr>
              <w:rPr>
                <w:sz w:val="20"/>
                <w:szCs w:val="20"/>
                <w:lang w:eastAsia="zh-CN"/>
              </w:rPr>
            </w:pPr>
            <w:r w:rsidRPr="004D167F">
              <w:rPr>
                <w:sz w:val="20"/>
                <w:szCs w:val="20"/>
                <w:lang w:eastAsia="zh-CN"/>
              </w:rPr>
              <w:t xml:space="preserve">A BL/CE UE shall upon detection on a given serving cell of an MPDCCH with DCI format 6-0A/6-0B scheduling PUSCH intended for the UE, perform a corresponding PUSCH transmission in subframe(s) </w:t>
            </w:r>
            <w:r w:rsidRPr="004D167F">
              <w:rPr>
                <w:i/>
                <w:sz w:val="20"/>
                <w:szCs w:val="20"/>
                <w:lang w:eastAsia="zh-CN"/>
              </w:rPr>
              <w:t>n</w:t>
            </w:r>
            <w:r w:rsidRPr="004D167F">
              <w:rPr>
                <w:i/>
                <w:sz w:val="20"/>
                <w:szCs w:val="20"/>
                <w:vertAlign w:val="subscript"/>
                <w:lang w:eastAsia="zh-CN"/>
              </w:rPr>
              <w:t>i</w:t>
            </w:r>
            <w:r w:rsidRPr="004D167F">
              <w:rPr>
                <w:i/>
                <w:sz w:val="20"/>
                <w:szCs w:val="20"/>
                <w:lang w:eastAsia="zh-CN"/>
              </w:rPr>
              <w:t xml:space="preserve"> </w:t>
            </w:r>
            <w:r w:rsidRPr="004D167F">
              <w:rPr>
                <w:sz w:val="20"/>
                <w:szCs w:val="20"/>
                <w:lang w:eastAsia="zh-CN"/>
              </w:rPr>
              <w:t xml:space="preserve">= </w:t>
            </w:r>
            <w:r w:rsidRPr="004D167F">
              <w:rPr>
                <w:i/>
                <w:sz w:val="20"/>
                <w:szCs w:val="20"/>
                <w:lang w:eastAsia="zh-CN"/>
              </w:rPr>
              <w:t>n+k</w:t>
            </w:r>
            <w:r w:rsidRPr="004D167F">
              <w:rPr>
                <w:i/>
                <w:sz w:val="20"/>
                <w:szCs w:val="20"/>
                <w:vertAlign w:val="subscript"/>
                <w:lang w:eastAsia="zh-CN"/>
              </w:rPr>
              <w:t>i</w:t>
            </w:r>
            <w:r w:rsidRPr="004D167F">
              <w:rPr>
                <w:sz w:val="20"/>
                <w:szCs w:val="20"/>
                <w:lang w:eastAsia="en-US"/>
              </w:rPr>
              <w:t xml:space="preserve"> if a transport block(s) corresponding to the HARQ process(es) of the PUSCH transmission is generated as described in [8]</w:t>
            </w:r>
            <w:r w:rsidRPr="004D167F">
              <w:rPr>
                <w:sz w:val="20"/>
                <w:szCs w:val="20"/>
                <w:lang w:eastAsia="zh-CN"/>
              </w:rPr>
              <w:t xml:space="preserve"> with </w:t>
            </w:r>
            <w:r w:rsidRPr="004D167F">
              <w:rPr>
                <w:i/>
                <w:sz w:val="20"/>
                <w:szCs w:val="20"/>
                <w:lang w:eastAsia="zh-CN"/>
              </w:rPr>
              <w:t>i = 0, 1, …, N</w:t>
            </w:r>
            <w:r w:rsidRPr="004D167F">
              <w:rPr>
                <w:i/>
                <w:sz w:val="20"/>
                <w:szCs w:val="20"/>
                <w:vertAlign w:val="subscript"/>
                <w:lang w:eastAsia="zh-CN"/>
              </w:rPr>
              <w:t>TB</w:t>
            </w:r>
            <w:r w:rsidRPr="004D167F">
              <w:rPr>
                <w:i/>
                <w:sz w:val="20"/>
                <w:szCs w:val="20"/>
                <w:lang w:eastAsia="zh-CN"/>
              </w:rPr>
              <w:t>N-1</w:t>
            </w:r>
            <w:r w:rsidRPr="004D167F">
              <w:rPr>
                <w:sz w:val="20"/>
                <w:szCs w:val="20"/>
                <w:lang w:eastAsia="zh-CN"/>
              </w:rPr>
              <w:t xml:space="preserve"> according to the MPDCCH, where</w:t>
            </w:r>
          </w:p>
          <w:p w14:paraId="2413AFF7" w14:textId="77777777" w:rsidR="00A71B2E" w:rsidRPr="004D167F" w:rsidRDefault="00A71B2E" w:rsidP="00A71B2E">
            <w:pPr>
              <w:ind w:left="568" w:hanging="284"/>
              <w:rPr>
                <w:sz w:val="20"/>
                <w:szCs w:val="20"/>
                <w:lang w:eastAsia="zh-CN"/>
              </w:rPr>
            </w:pPr>
            <w:r w:rsidRPr="004D167F">
              <w:rPr>
                <w:sz w:val="20"/>
                <w:szCs w:val="20"/>
                <w:lang w:eastAsia="zh-CN"/>
              </w:rPr>
              <w:t>-</w:t>
            </w:r>
            <w:r w:rsidRPr="004D167F">
              <w:rPr>
                <w:sz w:val="20"/>
                <w:szCs w:val="20"/>
                <w:lang w:eastAsia="zh-CN"/>
              </w:rPr>
              <w:tab/>
              <w:t xml:space="preserve">subframe </w:t>
            </w:r>
            <w:r w:rsidRPr="004D167F">
              <w:rPr>
                <w:i/>
                <w:sz w:val="20"/>
                <w:szCs w:val="20"/>
                <w:lang w:eastAsia="zh-CN"/>
              </w:rPr>
              <w:t>n</w:t>
            </w:r>
            <w:r w:rsidRPr="004D167F">
              <w:rPr>
                <w:sz w:val="20"/>
                <w:szCs w:val="20"/>
                <w:lang w:eastAsia="zh-CN"/>
              </w:rPr>
              <w:t xml:space="preserve"> is the last subframe in which the MPDCCH is transmitted; </w:t>
            </w:r>
          </w:p>
          <w:p w14:paraId="22525D2B" w14:textId="77777777" w:rsidR="00A71B2E" w:rsidRPr="004D167F" w:rsidRDefault="00A71B2E" w:rsidP="00A71B2E">
            <w:pPr>
              <w:ind w:left="568" w:hanging="284"/>
              <w:rPr>
                <w:sz w:val="20"/>
                <w:szCs w:val="20"/>
                <w:lang w:eastAsia="zh-CN"/>
              </w:rPr>
            </w:pPr>
            <w:r w:rsidRPr="004D167F">
              <w:rPr>
                <w:sz w:val="20"/>
                <w:szCs w:val="20"/>
                <w:lang w:eastAsia="zh-CN"/>
              </w:rPr>
              <w:lastRenderedPageBreak/>
              <w:t>-</w:t>
            </w:r>
            <w:r w:rsidRPr="004D167F">
              <w:rPr>
                <w:sz w:val="20"/>
                <w:szCs w:val="20"/>
                <w:lang w:eastAsia="zh-CN"/>
              </w:rPr>
              <w:tab/>
              <w:t xml:space="preserve">the value of </w:t>
            </w:r>
            <w:r w:rsidRPr="004D167F">
              <w:rPr>
                <w:rFonts w:eastAsia="Times New Roman"/>
                <w:position w:val="-10"/>
                <w:sz w:val="20"/>
                <w:szCs w:val="20"/>
                <w:lang w:val="en-GB" w:eastAsia="en-US"/>
              </w:rPr>
              <w:object w:dxaOrig="400" w:dyaOrig="340" w14:anchorId="6421B957">
                <v:shape id="_x0000_i1065" type="#_x0000_t75" style="width:22.5pt;height:15pt" o:ole="">
                  <v:imagedata r:id="rId96" o:title=""/>
                </v:shape>
                <o:OLEObject Type="Embed" ProgID="Equation.DSMT4" ShapeID="_x0000_i1065" DrawAspect="Content" ObjectID="_1648443304" r:id="rId97"/>
              </w:object>
            </w:r>
            <w:r w:rsidRPr="004D167F">
              <w:rPr>
                <w:sz w:val="20"/>
                <w:szCs w:val="20"/>
                <w:lang w:eastAsia="zh-CN"/>
              </w:rPr>
              <w:t>is the number of scheduled TB determined by</w:t>
            </w:r>
            <w:r w:rsidRPr="004D167F" w:rsidDel="0052204E">
              <w:rPr>
                <w:sz w:val="20"/>
                <w:szCs w:val="20"/>
                <w:lang w:eastAsia="zh-CN"/>
              </w:rPr>
              <w:t xml:space="preserve"> </w:t>
            </w:r>
            <w:r w:rsidRPr="004D167F">
              <w:rPr>
                <w:sz w:val="20"/>
                <w:szCs w:val="20"/>
                <w:lang w:eastAsia="zh-CN"/>
              </w:rPr>
              <w:t xml:space="preserve">the corresponding DCI if present, </w:t>
            </w:r>
            <w:r w:rsidRPr="004D167F">
              <w:rPr>
                <w:rFonts w:eastAsia="Times New Roman"/>
                <w:position w:val="-10"/>
                <w:sz w:val="20"/>
                <w:szCs w:val="20"/>
                <w:lang w:val="en-GB" w:eastAsia="en-US"/>
              </w:rPr>
              <w:object w:dxaOrig="680" w:dyaOrig="340" w14:anchorId="7CD02A20">
                <v:shape id="_x0000_i1066" type="#_x0000_t75" style="width:39pt;height:15pt" o:ole="">
                  <v:imagedata r:id="rId98" o:title=""/>
                </v:shape>
                <o:OLEObject Type="Embed" ProgID="Equation.DSMT4" ShapeID="_x0000_i1066" DrawAspect="Content" ObjectID="_1648443305" r:id="rId99"/>
              </w:object>
            </w:r>
            <w:r w:rsidRPr="004D167F">
              <w:rPr>
                <w:sz w:val="20"/>
                <w:szCs w:val="20"/>
                <w:lang w:eastAsia="zh-CN"/>
              </w:rPr>
              <w:t xml:space="preserve"> otherwise;</w:t>
            </w:r>
          </w:p>
          <w:p w14:paraId="4CCCFB35" w14:textId="77777777" w:rsidR="00A71B2E" w:rsidRPr="004D167F" w:rsidRDefault="00A71B2E" w:rsidP="00A71B2E">
            <w:pPr>
              <w:ind w:left="568" w:hanging="284"/>
              <w:rPr>
                <w:sz w:val="20"/>
                <w:szCs w:val="20"/>
                <w:lang w:eastAsia="zh-CN"/>
              </w:rPr>
            </w:pPr>
            <w:r w:rsidRPr="004D167F">
              <w:rPr>
                <w:i/>
                <w:sz w:val="20"/>
                <w:szCs w:val="20"/>
                <w:lang w:eastAsia="zh-CN"/>
              </w:rPr>
              <w:t>-</w:t>
            </w:r>
            <w:r w:rsidRPr="004D167F">
              <w:rPr>
                <w:i/>
                <w:sz w:val="20"/>
                <w:szCs w:val="20"/>
                <w:lang w:eastAsia="zh-CN"/>
              </w:rPr>
              <w:tab/>
            </w:r>
            <w:r w:rsidRPr="004D167F">
              <w:rPr>
                <w:rFonts w:eastAsia="Times New Roman"/>
                <w:position w:val="-14"/>
                <w:sz w:val="20"/>
                <w:szCs w:val="20"/>
                <w:lang w:val="en-GB" w:eastAsia="en-US"/>
              </w:rPr>
              <w:object w:dxaOrig="2100" w:dyaOrig="340" w14:anchorId="58ED0090">
                <v:shape id="_x0000_i1067" type="#_x0000_t75" style="width:105pt;height:19.5pt" o:ole="">
                  <v:imagedata r:id="rId100" o:title=""/>
                </v:shape>
                <o:OLEObject Type="Embed" ProgID="Equation.DSMT4" ShapeID="_x0000_i1067" DrawAspect="Content" ObjectID="_1648443306" r:id="rId101"/>
              </w:object>
            </w:r>
            <w:r w:rsidRPr="004D167F">
              <w:rPr>
                <w:sz w:val="20"/>
                <w:szCs w:val="20"/>
                <w:lang w:eastAsia="zh-CN"/>
              </w:rPr>
              <w:t xml:space="preserve"> and the value of </w:t>
            </w:r>
            <w:r w:rsidRPr="004D167F">
              <w:rPr>
                <w:rFonts w:eastAsia="Times New Roman"/>
                <w:position w:val="-12"/>
                <w:sz w:val="20"/>
                <w:szCs w:val="20"/>
                <w:lang w:val="en-GB" w:eastAsia="en-US"/>
              </w:rPr>
              <w:object w:dxaOrig="1719" w:dyaOrig="340" w14:anchorId="173B86BB">
                <v:shape id="_x0000_i1068" type="#_x0000_t75" style="width:86.25pt;height:15.75pt" o:ole="">
                  <v:imagedata r:id="rId102" o:title=""/>
                </v:shape>
                <o:OLEObject Type="Embed" ProgID="Equation.DSMT4" ShapeID="_x0000_i1068" DrawAspect="Content" ObjectID="_1648443307" r:id="rId103"/>
              </w:object>
            </w:r>
            <w:r w:rsidRPr="004D167F">
              <w:rPr>
                <w:sz w:val="20"/>
                <w:szCs w:val="20"/>
                <w:lang w:eastAsia="zh-CN"/>
              </w:rPr>
              <w:t xml:space="preserve"> is determined by the </w:t>
            </w:r>
            <w:r w:rsidRPr="004D167F">
              <w:rPr>
                <w:i/>
                <w:sz w:val="20"/>
                <w:szCs w:val="20"/>
                <w:lang w:eastAsia="zh-CN"/>
              </w:rPr>
              <w:t>repetition number</w:t>
            </w:r>
            <w:r w:rsidRPr="004D167F">
              <w:rPr>
                <w:sz w:val="20"/>
                <w:szCs w:val="20"/>
                <w:lang w:eastAsia="zh-CN"/>
              </w:rPr>
              <w:t xml:space="preserve"> field in the corresponding DCI, where</w:t>
            </w:r>
          </w:p>
          <w:p w14:paraId="6ECE101F" w14:textId="77777777" w:rsidR="00A71B2E" w:rsidRPr="004D167F" w:rsidRDefault="00A71B2E" w:rsidP="00A71B2E">
            <w:pPr>
              <w:ind w:left="851" w:hanging="284"/>
              <w:rPr>
                <w:sz w:val="20"/>
                <w:szCs w:val="20"/>
                <w:lang w:eastAsia="zh-CN"/>
              </w:rPr>
            </w:pPr>
            <w:r w:rsidRPr="004D167F">
              <w:rPr>
                <w:sz w:val="20"/>
                <w:szCs w:val="20"/>
                <w:lang w:eastAsia="zh-CN"/>
              </w:rPr>
              <w:t>-</w:t>
            </w:r>
            <w:r w:rsidRPr="004D167F">
              <w:rPr>
                <w:sz w:val="20"/>
                <w:szCs w:val="20"/>
                <w:lang w:eastAsia="zh-CN"/>
              </w:rPr>
              <w:tab/>
              <w:t xml:space="preserve">if the UE is configured with higher layer parameter </w:t>
            </w:r>
            <w:r w:rsidRPr="004D167F">
              <w:rPr>
                <w:i/>
                <w:sz w:val="20"/>
                <w:szCs w:val="20"/>
                <w:lang w:eastAsia="zh-CN"/>
              </w:rPr>
              <w:t>ce-pdsch-puschEnhancement-config</w:t>
            </w:r>
            <w:r w:rsidRPr="004D167F">
              <w:rPr>
                <w:sz w:val="20"/>
                <w:szCs w:val="20"/>
                <w:lang w:eastAsia="zh-CN"/>
              </w:rPr>
              <w:t xml:space="preserve"> with value 'On' </w:t>
            </w:r>
            <w:r w:rsidRPr="004D167F">
              <w:rPr>
                <w:rFonts w:eastAsia="Times New Roman"/>
                <w:position w:val="-12"/>
                <w:sz w:val="20"/>
                <w:szCs w:val="20"/>
                <w:lang w:val="en-GB" w:eastAsia="en-US"/>
              </w:rPr>
              <w:object w:dxaOrig="1300" w:dyaOrig="360" w14:anchorId="61AC756B">
                <v:shape id="_x0000_i1069" type="#_x0000_t75" style="width:64.5pt;height:18.75pt" o:ole="">
                  <v:imagedata r:id="rId104" o:title=""/>
                </v:shape>
                <o:OLEObject Type="Embed" ProgID="Equation.3" ShapeID="_x0000_i1069" DrawAspect="Content" ObjectID="_1648443308" r:id="rId105"/>
              </w:object>
            </w:r>
            <w:r w:rsidRPr="004D167F">
              <w:rPr>
                <w:sz w:val="20"/>
                <w:szCs w:val="20"/>
                <w:lang w:eastAsia="en-US"/>
              </w:rPr>
              <w:t>are given by {1,2,4,8,12,16,24,32}</w:t>
            </w:r>
            <w:r w:rsidRPr="004D167F">
              <w:rPr>
                <w:sz w:val="20"/>
                <w:szCs w:val="20"/>
                <w:lang w:eastAsia="zh-CN"/>
              </w:rPr>
              <w:t xml:space="preserve"> </w:t>
            </w:r>
          </w:p>
          <w:p w14:paraId="724D565E" w14:textId="77777777" w:rsidR="00A71B2E" w:rsidRPr="004D167F" w:rsidRDefault="00A71B2E" w:rsidP="00A71B2E">
            <w:pPr>
              <w:ind w:left="851" w:hanging="284"/>
              <w:rPr>
                <w:sz w:val="20"/>
                <w:szCs w:val="20"/>
                <w:lang w:eastAsia="zh-CN"/>
              </w:rPr>
            </w:pPr>
            <w:r w:rsidRPr="004D167F">
              <w:rPr>
                <w:sz w:val="20"/>
                <w:szCs w:val="20"/>
                <w:lang w:eastAsia="zh-CN"/>
              </w:rPr>
              <w:t>-</w:t>
            </w:r>
            <w:r w:rsidRPr="004D167F">
              <w:rPr>
                <w:sz w:val="20"/>
                <w:szCs w:val="20"/>
                <w:lang w:eastAsia="zh-CN"/>
              </w:rPr>
              <w:tab/>
              <w:t xml:space="preserve">otherwise, </w:t>
            </w:r>
            <w:r w:rsidRPr="004D167F">
              <w:rPr>
                <w:noProof/>
                <w:position w:val="-12"/>
                <w:lang w:val="en-US" w:eastAsia="ko-KR"/>
              </w:rPr>
              <w:drawing>
                <wp:inline distT="0" distB="0" distL="0" distR="0" wp14:anchorId="6FEFF4F1" wp14:editId="6394B7DC">
                  <wp:extent cx="819150" cy="228600"/>
                  <wp:effectExtent l="0" t="0" r="0" b="0"/>
                  <wp:docPr id="2231" name="Picture 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19150" cy="228600"/>
                          </a:xfrm>
                          <a:prstGeom prst="rect">
                            <a:avLst/>
                          </a:prstGeom>
                          <a:noFill/>
                          <a:ln>
                            <a:noFill/>
                          </a:ln>
                        </pic:spPr>
                      </pic:pic>
                    </a:graphicData>
                  </a:graphic>
                </wp:inline>
              </w:drawing>
            </w:r>
            <w:r w:rsidRPr="004D167F">
              <w:rPr>
                <w:sz w:val="20"/>
                <w:szCs w:val="20"/>
                <w:lang w:eastAsia="en-US"/>
              </w:rPr>
              <w:t>are given in</w:t>
            </w:r>
            <w:r w:rsidRPr="004D167F">
              <w:rPr>
                <w:sz w:val="20"/>
                <w:szCs w:val="20"/>
                <w:lang w:eastAsia="zh-CN"/>
              </w:rPr>
              <w:t xml:space="preserve"> Table 8-2b and Table 8-2c; and</w:t>
            </w:r>
          </w:p>
          <w:p w14:paraId="1BF73D93" w14:textId="77777777" w:rsidR="00A71B2E" w:rsidRPr="004D167F" w:rsidRDefault="00A71B2E" w:rsidP="00A71B2E">
            <w:pPr>
              <w:ind w:left="851" w:hanging="284"/>
              <w:rPr>
                <w:sz w:val="20"/>
                <w:szCs w:val="20"/>
                <w:lang w:eastAsia="zh-CN"/>
              </w:rPr>
            </w:pPr>
            <w:r w:rsidRPr="004D167F">
              <w:rPr>
                <w:sz w:val="20"/>
                <w:szCs w:val="20"/>
                <w:lang w:eastAsia="zh-CN"/>
              </w:rPr>
              <w:t>-</w:t>
            </w:r>
            <w:r w:rsidRPr="004D167F">
              <w:rPr>
                <w:sz w:val="20"/>
                <w:szCs w:val="20"/>
                <w:lang w:eastAsia="zh-CN"/>
              </w:rPr>
              <w:tab/>
            </w:r>
            <w:r w:rsidRPr="004D167F">
              <w:rPr>
                <w:sz w:val="20"/>
                <w:szCs w:val="20"/>
                <w:lang w:eastAsia="en-US"/>
              </w:rPr>
              <w:t xml:space="preserve">if the UE is configured with higher layer parameter </w:t>
            </w:r>
            <w:r w:rsidRPr="004D167F">
              <w:rPr>
                <w:i/>
                <w:sz w:val="20"/>
                <w:szCs w:val="20"/>
                <w:lang w:eastAsia="en-US"/>
              </w:rPr>
              <w:t>ce-PUSCH-SubPRB-Config-r15</w:t>
            </w:r>
            <w:r w:rsidRPr="004D167F">
              <w:rPr>
                <w:sz w:val="20"/>
                <w:szCs w:val="20"/>
                <w:lang w:eastAsia="en-US"/>
              </w:rPr>
              <w:t xml:space="preserve">, and the PUSCH resource assignment in the corresponding DCI is using uplink resource allocation type 5, </w:t>
            </w:r>
            <w:r w:rsidRPr="004D167F">
              <w:rPr>
                <w:rFonts w:eastAsia="Times New Roman"/>
                <w:position w:val="-30"/>
                <w:sz w:val="20"/>
                <w:szCs w:val="20"/>
                <w:lang w:val="en-GB" w:eastAsia="en-US"/>
              </w:rPr>
              <w:object w:dxaOrig="2760" w:dyaOrig="700" w14:anchorId="302180A2">
                <v:shape id="_x0000_i1070" type="#_x0000_t75" style="width:139.5pt;height:34.5pt" o:ole="">
                  <v:imagedata r:id="rId107" o:title=""/>
                </v:shape>
                <o:OLEObject Type="Embed" ProgID="Equation.DSMT4" ShapeID="_x0000_i1070" DrawAspect="Content" ObjectID="_1648443309" r:id="rId108"/>
              </w:object>
            </w:r>
            <w:r w:rsidRPr="004D167F">
              <w:rPr>
                <w:sz w:val="20"/>
                <w:szCs w:val="20"/>
                <w:lang w:eastAsia="en-US"/>
              </w:rPr>
              <w:t xml:space="preserve"> where </w:t>
            </w:r>
            <w:r w:rsidRPr="004D167F">
              <w:rPr>
                <w:i/>
                <w:sz w:val="20"/>
                <w:szCs w:val="20"/>
                <w:lang w:eastAsia="en-US"/>
              </w:rPr>
              <w:t>N</w:t>
            </w:r>
            <w:r w:rsidRPr="004D167F">
              <w:rPr>
                <w:sz w:val="20"/>
                <w:szCs w:val="20"/>
                <w:lang w:eastAsia="en-US"/>
              </w:rPr>
              <w:t xml:space="preserve"> ≤ 32 for CE Mode A and </w:t>
            </w:r>
            <w:r w:rsidRPr="004D167F">
              <w:rPr>
                <w:i/>
                <w:sz w:val="20"/>
                <w:szCs w:val="20"/>
                <w:lang w:eastAsia="en-US"/>
              </w:rPr>
              <w:t>N</w:t>
            </w:r>
            <w:r w:rsidRPr="004D167F">
              <w:rPr>
                <w:sz w:val="20"/>
                <w:szCs w:val="20"/>
                <w:lang w:eastAsia="en-US"/>
              </w:rPr>
              <w:t xml:space="preserve"> ≤ 2048 for CE Mode B, </w:t>
            </w:r>
            <w:r w:rsidRPr="004D167F">
              <w:rPr>
                <w:rFonts w:eastAsia="Times New Roman"/>
                <w:position w:val="-10"/>
                <w:sz w:val="20"/>
                <w:szCs w:val="20"/>
                <w:lang w:val="en-GB" w:eastAsia="en-US"/>
              </w:rPr>
              <w:object w:dxaOrig="520" w:dyaOrig="340" w14:anchorId="10509CDF">
                <v:shape id="_x0000_i1071" type="#_x0000_t75" style="width:25.5pt;height:15.75pt" o:ole="">
                  <v:imagedata r:id="rId109" o:title=""/>
                </v:shape>
                <o:OLEObject Type="Embed" ProgID="Equation.DSMT4" ShapeID="_x0000_i1071" DrawAspect="Content" ObjectID="_1648443310" r:id="rId110"/>
              </w:object>
            </w:r>
            <w:r w:rsidRPr="004D167F">
              <w:rPr>
                <w:sz w:val="20"/>
                <w:szCs w:val="20"/>
                <w:lang w:eastAsia="en-US"/>
              </w:rPr>
              <w:t xml:space="preserve"> is defined in [3] and </w:t>
            </w:r>
            <w:r w:rsidRPr="004D167F">
              <w:rPr>
                <w:rFonts w:eastAsia="Times New Roman"/>
                <w:position w:val="-12"/>
                <w:sz w:val="20"/>
                <w:szCs w:val="20"/>
                <w:lang w:val="en-GB" w:eastAsia="en-US"/>
              </w:rPr>
              <w:object w:dxaOrig="499" w:dyaOrig="380" w14:anchorId="7F9EDE91">
                <v:shape id="_x0000_i1072" type="#_x0000_t75" style="width:25.5pt;height:18.75pt" o:ole="">
                  <v:imagedata r:id="rId111" o:title=""/>
                </v:shape>
                <o:OLEObject Type="Embed" ProgID="Equation.DSMT4" ShapeID="_x0000_i1072" DrawAspect="Content" ObjectID="_1648443311" r:id="rId112"/>
              </w:object>
            </w:r>
            <w:r w:rsidRPr="004D167F">
              <w:rPr>
                <w:sz w:val="20"/>
                <w:szCs w:val="20"/>
                <w:lang w:eastAsia="en-US"/>
              </w:rPr>
              <w:t xml:space="preserve"> is determined according to procedure in subclause 8.1.6, </w:t>
            </w:r>
            <w:r w:rsidRPr="004D167F">
              <w:rPr>
                <w:rFonts w:eastAsia="Times New Roman"/>
                <w:position w:val="-6"/>
                <w:sz w:val="20"/>
                <w:szCs w:val="20"/>
                <w:lang w:val="en-GB" w:eastAsia="en-US"/>
              </w:rPr>
              <w:object w:dxaOrig="660" w:dyaOrig="260" w14:anchorId="0CCD4C6D">
                <v:shape id="_x0000_i1073" type="#_x0000_t75" style="width:33.75pt;height:13.5pt" o:ole="">
                  <v:imagedata r:id="rId113" o:title=""/>
                </v:shape>
                <o:OLEObject Type="Embed" ProgID="Equation.DSMT4" ShapeID="_x0000_i1073" DrawAspect="Content" ObjectID="_1648443312" r:id="rId114"/>
              </w:object>
            </w:r>
            <w:r w:rsidRPr="004D167F">
              <w:rPr>
                <w:sz w:val="20"/>
                <w:szCs w:val="20"/>
                <w:lang w:eastAsia="en-US"/>
              </w:rPr>
              <w:t xml:space="preserve"> otherwise</w:t>
            </w:r>
          </w:p>
          <w:p w14:paraId="7701F9C1" w14:textId="77777777" w:rsidR="00A71B2E" w:rsidRPr="004D167F" w:rsidRDefault="00A71B2E" w:rsidP="00A71B2E">
            <w:pPr>
              <w:ind w:left="851" w:hanging="284"/>
              <w:rPr>
                <w:sz w:val="20"/>
                <w:szCs w:val="20"/>
                <w:lang w:eastAsia="zh-CN"/>
              </w:rPr>
            </w:pPr>
            <w:r w:rsidRPr="004D167F">
              <w:rPr>
                <w:sz w:val="20"/>
                <w:szCs w:val="20"/>
                <w:lang w:eastAsia="zh-CN"/>
              </w:rPr>
              <w:t>-</w:t>
            </w:r>
            <w:r w:rsidRPr="004D167F">
              <w:rPr>
                <w:sz w:val="20"/>
                <w:szCs w:val="20"/>
                <w:lang w:eastAsia="zh-CN"/>
              </w:rPr>
              <w:tab/>
              <w:t xml:space="preserve">in case </w:t>
            </w:r>
            <w:r w:rsidRPr="004D167F">
              <w:rPr>
                <w:i/>
                <w:sz w:val="20"/>
                <w:szCs w:val="20"/>
                <w:lang w:eastAsia="zh-CN"/>
              </w:rPr>
              <w:t>N&gt;1</w:t>
            </w:r>
            <w:r w:rsidRPr="004D167F">
              <w:rPr>
                <w:sz w:val="20"/>
                <w:szCs w:val="20"/>
                <w:lang w:eastAsia="zh-CN"/>
              </w:rPr>
              <w:t xml:space="preserve">, subframe(s) </w:t>
            </w:r>
            <w:r w:rsidRPr="004D167F">
              <w:rPr>
                <w:i/>
                <w:sz w:val="20"/>
                <w:szCs w:val="20"/>
                <w:lang w:eastAsia="zh-CN"/>
              </w:rPr>
              <w:t>n+k</w:t>
            </w:r>
            <w:r w:rsidRPr="004D167F">
              <w:rPr>
                <w:i/>
                <w:sz w:val="20"/>
                <w:szCs w:val="20"/>
                <w:vertAlign w:val="subscript"/>
                <w:lang w:eastAsia="zh-CN"/>
              </w:rPr>
              <w:t>i</w:t>
            </w:r>
            <w:r w:rsidRPr="004D167F">
              <w:rPr>
                <w:i/>
                <w:sz w:val="20"/>
                <w:szCs w:val="20"/>
                <w:lang w:eastAsia="zh-CN"/>
              </w:rPr>
              <w:t xml:space="preserve"> </w:t>
            </w:r>
            <w:r w:rsidRPr="004D167F">
              <w:rPr>
                <w:sz w:val="20"/>
                <w:szCs w:val="20"/>
                <w:lang w:eastAsia="zh-CN"/>
              </w:rPr>
              <w:t xml:space="preserve">with </w:t>
            </w:r>
            <w:r w:rsidRPr="004D167F">
              <w:rPr>
                <w:i/>
                <w:sz w:val="20"/>
                <w:szCs w:val="20"/>
                <w:lang w:eastAsia="zh-CN"/>
              </w:rPr>
              <w:t>i=0,1,…, N</w:t>
            </w:r>
            <w:r w:rsidRPr="004D167F">
              <w:rPr>
                <w:i/>
                <w:sz w:val="20"/>
                <w:szCs w:val="20"/>
                <w:vertAlign w:val="subscript"/>
                <w:lang w:eastAsia="zh-CN"/>
              </w:rPr>
              <w:t>TB</w:t>
            </w:r>
            <w:r w:rsidRPr="004D167F">
              <w:rPr>
                <w:i/>
                <w:sz w:val="20"/>
                <w:szCs w:val="20"/>
                <w:lang w:eastAsia="zh-CN"/>
              </w:rPr>
              <w:t>N-1</w:t>
            </w:r>
            <w:r w:rsidRPr="004D167F">
              <w:rPr>
                <w:sz w:val="20"/>
                <w:szCs w:val="20"/>
                <w:lang w:eastAsia="zh-CN"/>
              </w:rPr>
              <w:t xml:space="preserve"> are </w:t>
            </w:r>
            <w:r w:rsidRPr="004D167F">
              <w:rPr>
                <w:i/>
                <w:sz w:val="20"/>
                <w:szCs w:val="20"/>
                <w:lang w:eastAsia="zh-CN"/>
              </w:rPr>
              <w:t>N</w:t>
            </w:r>
            <w:r w:rsidRPr="004D167F">
              <w:rPr>
                <w:i/>
                <w:sz w:val="20"/>
                <w:szCs w:val="20"/>
                <w:vertAlign w:val="subscript"/>
                <w:lang w:eastAsia="zh-CN"/>
              </w:rPr>
              <w:t>TB</w:t>
            </w:r>
            <w:r w:rsidRPr="004D167F">
              <w:rPr>
                <w:i/>
                <w:sz w:val="20"/>
                <w:szCs w:val="20"/>
                <w:lang w:eastAsia="zh-CN"/>
              </w:rPr>
              <w:t>N</w:t>
            </w:r>
            <w:r w:rsidRPr="004D167F">
              <w:rPr>
                <w:sz w:val="20"/>
                <w:szCs w:val="20"/>
                <w:lang w:eastAsia="zh-CN"/>
              </w:rPr>
              <w:t xml:space="preserve"> consecutive BL/CE UL subframe(s) starting with subframe </w:t>
            </w:r>
            <w:r w:rsidRPr="004D167F">
              <w:rPr>
                <w:i/>
                <w:sz w:val="20"/>
                <w:szCs w:val="20"/>
                <w:lang w:eastAsia="zh-CN"/>
              </w:rPr>
              <w:t>n+x</w:t>
            </w:r>
            <w:r w:rsidRPr="004D167F">
              <w:rPr>
                <w:sz w:val="20"/>
                <w:szCs w:val="20"/>
                <w:lang w:eastAsia="zh-CN"/>
              </w:rPr>
              <w:t xml:space="preserve">, and in case </w:t>
            </w:r>
            <w:r w:rsidRPr="004D167F">
              <w:rPr>
                <w:i/>
                <w:sz w:val="20"/>
                <w:szCs w:val="20"/>
                <w:lang w:eastAsia="zh-CN"/>
              </w:rPr>
              <w:t>N=1</w:t>
            </w:r>
            <w:r w:rsidRPr="004D167F">
              <w:rPr>
                <w:sz w:val="20"/>
                <w:szCs w:val="20"/>
                <w:lang w:eastAsia="zh-CN"/>
              </w:rPr>
              <w:t xml:space="preserve">, </w:t>
            </w:r>
            <w:r w:rsidRPr="004D167F">
              <w:rPr>
                <w:i/>
                <w:sz w:val="20"/>
                <w:szCs w:val="20"/>
                <w:lang w:eastAsia="zh-CN"/>
              </w:rPr>
              <w:t>k</w:t>
            </w:r>
            <w:r w:rsidRPr="004D167F">
              <w:rPr>
                <w:i/>
                <w:sz w:val="20"/>
                <w:szCs w:val="20"/>
                <w:vertAlign w:val="subscript"/>
                <w:lang w:eastAsia="zh-CN"/>
              </w:rPr>
              <w:t>0</w:t>
            </w:r>
            <w:r w:rsidRPr="004D167F">
              <w:rPr>
                <w:i/>
                <w:sz w:val="20"/>
                <w:szCs w:val="20"/>
                <w:lang w:eastAsia="zh-CN"/>
              </w:rPr>
              <w:t>=x</w:t>
            </w:r>
            <w:r w:rsidRPr="004D167F">
              <w:rPr>
                <w:sz w:val="20"/>
                <w:szCs w:val="20"/>
                <w:lang w:eastAsia="zh-CN"/>
              </w:rPr>
              <w:t xml:space="preserve">; </w:t>
            </w:r>
          </w:p>
          <w:p w14:paraId="21D75AA6" w14:textId="77777777" w:rsidR="00A71B2E" w:rsidRPr="004D167F" w:rsidRDefault="00A71B2E" w:rsidP="00A71B2E">
            <w:pPr>
              <w:ind w:left="568" w:hanging="284"/>
              <w:rPr>
                <w:sz w:val="20"/>
                <w:szCs w:val="20"/>
                <w:lang w:eastAsia="en-US"/>
              </w:rPr>
            </w:pPr>
            <w:r w:rsidRPr="004D167F">
              <w:rPr>
                <w:sz w:val="20"/>
                <w:szCs w:val="20"/>
                <w:lang w:eastAsia="en-US"/>
              </w:rPr>
              <w:t>-</w:t>
            </w:r>
            <w:r w:rsidRPr="004D167F">
              <w:rPr>
                <w:sz w:val="20"/>
                <w:szCs w:val="20"/>
                <w:lang w:eastAsia="en-US"/>
              </w:rPr>
              <w:tab/>
              <w:t xml:space="preserve">for </w:t>
            </w:r>
            <w:r w:rsidRPr="004D167F">
              <w:rPr>
                <w:rFonts w:eastAsia="Times New Roman"/>
                <w:position w:val="-10"/>
                <w:sz w:val="20"/>
                <w:szCs w:val="20"/>
                <w:lang w:val="en-GB" w:eastAsia="en-US"/>
              </w:rPr>
              <w:object w:dxaOrig="700" w:dyaOrig="340" w14:anchorId="3AF9ACDE">
                <v:shape id="_x0000_i1074" type="#_x0000_t75" style="width:36.75pt;height:19.5pt" o:ole="">
                  <v:imagedata r:id="rId115" o:title=""/>
                </v:shape>
                <o:OLEObject Type="Embed" ProgID="Equation.DSMT4" ShapeID="_x0000_i1074" DrawAspect="Content" ObjectID="_1648443313" r:id="rId116"/>
              </w:object>
            </w:r>
            <w:r w:rsidRPr="004D167F">
              <w:rPr>
                <w:sz w:val="20"/>
                <w:szCs w:val="20"/>
                <w:lang w:eastAsia="en-US"/>
              </w:rPr>
              <w:t xml:space="preserve">, </w:t>
            </w:r>
          </w:p>
          <w:p w14:paraId="5DBD5DC2" w14:textId="77777777" w:rsidR="00A71B2E" w:rsidRPr="004D167F" w:rsidRDefault="00A71B2E" w:rsidP="00A71B2E">
            <w:pPr>
              <w:ind w:left="851" w:hanging="284"/>
              <w:rPr>
                <w:sz w:val="20"/>
                <w:szCs w:val="20"/>
                <w:lang w:eastAsia="zh-CN"/>
              </w:rPr>
            </w:pPr>
            <w:r w:rsidRPr="004D167F">
              <w:rPr>
                <w:sz w:val="20"/>
                <w:szCs w:val="20"/>
                <w:lang w:eastAsia="en-US"/>
              </w:rPr>
              <w:t>-</w:t>
            </w:r>
            <w:r w:rsidRPr="004D167F">
              <w:rPr>
                <w:sz w:val="20"/>
                <w:szCs w:val="20"/>
                <w:lang w:eastAsia="en-US"/>
              </w:rPr>
              <w:tab/>
              <w:t xml:space="preserve">if the UE is configured with higher layer parameter </w:t>
            </w:r>
            <w:r w:rsidRPr="004D167F">
              <w:rPr>
                <w:i/>
                <w:sz w:val="20"/>
                <w:szCs w:val="20"/>
                <w:lang w:eastAsia="zh-CN"/>
              </w:rPr>
              <w:t>multi-TB-UL-Unicast-Interleaving-config</w:t>
            </w:r>
            <w:r w:rsidRPr="004D167F">
              <w:rPr>
                <w:sz w:val="20"/>
                <w:szCs w:val="20"/>
                <w:lang w:eastAsia="zh-CN"/>
              </w:rPr>
              <w:t xml:space="preserve">, and PUSCH corresponding to a MPDCCH with DCI CRC scrambled by C-RNTI and </w:t>
            </w:r>
            <w:r w:rsidRPr="004D167F">
              <w:rPr>
                <w:rFonts w:eastAsia="Times New Roman"/>
                <w:position w:val="-6"/>
                <w:sz w:val="20"/>
                <w:szCs w:val="20"/>
                <w:lang w:val="en-GB" w:eastAsia="en-US"/>
              </w:rPr>
              <w:object w:dxaOrig="600" w:dyaOrig="240" w14:anchorId="17698E21">
                <v:shape id="_x0000_i1075" type="#_x0000_t75" style="width:27.75pt;height:14.25pt" o:ole="">
                  <v:imagedata r:id="rId117" o:title=""/>
                </v:shape>
                <o:OLEObject Type="Embed" ProgID="Equation.DSMT4" ShapeID="_x0000_i1075" DrawAspect="Content" ObjectID="_1648443314" r:id="rId118"/>
              </w:object>
            </w:r>
            <w:r w:rsidRPr="004D167F">
              <w:rPr>
                <w:i/>
                <w:sz w:val="20"/>
                <w:szCs w:val="20"/>
                <w:lang w:eastAsia="zh-CN"/>
              </w:rPr>
              <w:t xml:space="preserve"> </w:t>
            </w:r>
            <w:r w:rsidRPr="004D167F">
              <w:rPr>
                <w:sz w:val="20"/>
                <w:szCs w:val="20"/>
                <w:lang w:eastAsia="en-US"/>
              </w:rPr>
              <w:t xml:space="preserve">where </w:t>
            </w:r>
            <w:r w:rsidRPr="004D167F">
              <w:rPr>
                <w:rFonts w:eastAsia="Times New Roman"/>
                <w:position w:val="-6"/>
                <w:sz w:val="20"/>
                <w:szCs w:val="20"/>
                <w:lang w:val="en-GB" w:eastAsia="en-US"/>
              </w:rPr>
              <w:object w:dxaOrig="480" w:dyaOrig="240" w14:anchorId="477E346C">
                <v:shape id="_x0000_i1076" type="#_x0000_t75" style="width:22.5pt;height:14.25pt" o:ole="">
                  <v:imagedata r:id="rId119" o:title=""/>
                </v:shape>
                <o:OLEObject Type="Embed" ProgID="Equation.DSMT4" ShapeID="_x0000_i1076" DrawAspect="Content" ObjectID="_1648443315" r:id="rId120"/>
              </w:object>
            </w:r>
            <w:r w:rsidRPr="004D167F">
              <w:rPr>
                <w:sz w:val="20"/>
                <w:szCs w:val="20"/>
                <w:lang w:eastAsia="en-US"/>
              </w:rPr>
              <w:t xml:space="preserve"> for </w:t>
            </w:r>
            <w:r w:rsidRPr="004D167F">
              <w:rPr>
                <w:sz w:val="20"/>
                <w:szCs w:val="20"/>
                <w:lang w:eastAsia="zh-CN"/>
              </w:rPr>
              <w:t>BL/CE UE configured with CEModeA</w:t>
            </w:r>
            <w:r w:rsidRPr="004D167F">
              <w:rPr>
                <w:sz w:val="20"/>
                <w:szCs w:val="20"/>
                <w:lang w:eastAsia="en-US"/>
              </w:rPr>
              <w:t xml:space="preserve">, </w:t>
            </w:r>
            <w:r w:rsidRPr="004D167F">
              <w:rPr>
                <w:rFonts w:eastAsia="Times New Roman"/>
                <w:position w:val="-6"/>
                <w:sz w:val="20"/>
                <w:szCs w:val="20"/>
                <w:lang w:val="en-GB" w:eastAsia="en-US"/>
              </w:rPr>
              <w:object w:dxaOrig="520" w:dyaOrig="240" w14:anchorId="4FADE20F">
                <v:shape id="_x0000_i1077" type="#_x0000_t75" style="width:24pt;height:14.25pt" o:ole="">
                  <v:imagedata r:id="rId121" o:title=""/>
                </v:shape>
                <o:OLEObject Type="Embed" ProgID="Equation.DSMT4" ShapeID="_x0000_i1077" DrawAspect="Content" ObjectID="_1648443316" r:id="rId122"/>
              </w:object>
            </w:r>
            <w:r w:rsidRPr="004D167F">
              <w:rPr>
                <w:sz w:val="20"/>
                <w:szCs w:val="20"/>
                <w:lang w:eastAsia="en-US"/>
              </w:rPr>
              <w:t xml:space="preserve"> for </w:t>
            </w:r>
            <w:r w:rsidRPr="004D167F">
              <w:rPr>
                <w:sz w:val="20"/>
                <w:szCs w:val="20"/>
                <w:lang w:eastAsia="zh-CN"/>
              </w:rPr>
              <w:t xml:space="preserve">BL/CE UE configured with CEModeB, </w:t>
            </w:r>
          </w:p>
          <w:p w14:paraId="44C2B1F2" w14:textId="77777777" w:rsidR="00A71B2E" w:rsidRPr="004D167F" w:rsidRDefault="00A71B2E" w:rsidP="00A71B2E">
            <w:pPr>
              <w:ind w:left="1135" w:hanging="284"/>
              <w:rPr>
                <w:sz w:val="20"/>
                <w:szCs w:val="20"/>
                <w:lang w:eastAsia="zh-CN"/>
              </w:rPr>
            </w:pPr>
            <w:r w:rsidRPr="004D167F">
              <w:rPr>
                <w:sz w:val="20"/>
                <w:szCs w:val="20"/>
                <w:lang w:eastAsia="zh-CN"/>
              </w:rPr>
              <w:t>-</w:t>
            </w:r>
            <w:r w:rsidRPr="004D167F">
              <w:rPr>
                <w:sz w:val="20"/>
                <w:szCs w:val="20"/>
                <w:lang w:eastAsia="zh-CN"/>
              </w:rPr>
              <w:tab/>
              <w:t xml:space="preserve">BL/CE UL subframes </w:t>
            </w:r>
            <w:r w:rsidRPr="004D167F">
              <w:rPr>
                <w:rFonts w:eastAsia="Times New Roman"/>
                <w:position w:val="-16"/>
                <w:sz w:val="20"/>
                <w:szCs w:val="20"/>
                <w:lang w:val="en-GB" w:eastAsia="en-US"/>
              </w:rPr>
              <w:object w:dxaOrig="1100" w:dyaOrig="360" w14:anchorId="5CC63695">
                <v:shape id="_x0000_i1078" type="#_x0000_t75" style="width:54pt;height:19.5pt" o:ole="">
                  <v:imagedata r:id="rId123" o:title=""/>
                </v:shape>
                <o:OLEObject Type="Embed" ProgID="Equation.DSMT4" ShapeID="_x0000_i1078" DrawAspect="Content" ObjectID="_1648443317" r:id="rId124"/>
              </w:object>
            </w:r>
            <w:r w:rsidRPr="004D167F">
              <w:rPr>
                <w:sz w:val="20"/>
                <w:szCs w:val="20"/>
                <w:lang w:eastAsia="en-US"/>
              </w:rPr>
              <w:t xml:space="preserve"> with </w:t>
            </w:r>
            <w:r w:rsidRPr="004D167F">
              <w:rPr>
                <w:rFonts w:eastAsia="Times New Roman"/>
                <w:position w:val="-10"/>
                <w:sz w:val="20"/>
                <w:szCs w:val="20"/>
                <w:lang w:val="en-GB" w:eastAsia="en-US"/>
              </w:rPr>
              <w:object w:dxaOrig="3460" w:dyaOrig="300" w14:anchorId="3B28E9DD">
                <v:shape id="_x0000_i1079" type="#_x0000_t75" style="width:172.5pt;height:18pt" o:ole="">
                  <v:imagedata r:id="rId125" o:title=""/>
                </v:shape>
                <o:OLEObject Type="Embed" ProgID="Equation.DSMT4" ShapeID="_x0000_i1079" DrawAspect="Content" ObjectID="_1648443318" r:id="rId126"/>
              </w:object>
            </w:r>
            <w:r w:rsidRPr="004D167F">
              <w:rPr>
                <w:sz w:val="20"/>
                <w:szCs w:val="20"/>
                <w:lang w:eastAsia="en-US"/>
              </w:rPr>
              <w:t xml:space="preserve"> are associated with TB</w:t>
            </w:r>
            <w:r w:rsidRPr="004D167F">
              <w:rPr>
                <w:i/>
                <w:sz w:val="20"/>
                <w:szCs w:val="20"/>
                <w:vertAlign w:val="subscript"/>
                <w:lang w:eastAsia="zh-CN"/>
              </w:rPr>
              <w:t>r+</w:t>
            </w:r>
            <w:r w:rsidRPr="004D167F">
              <w:rPr>
                <w:sz w:val="20"/>
                <w:szCs w:val="20"/>
                <w:vertAlign w:val="subscript"/>
                <w:lang w:eastAsia="zh-CN"/>
              </w:rPr>
              <w:t>1</w:t>
            </w:r>
            <w:r w:rsidRPr="004D167F">
              <w:rPr>
                <w:sz w:val="20"/>
                <w:szCs w:val="20"/>
                <w:lang w:eastAsia="zh-CN"/>
              </w:rPr>
              <w:t xml:space="preserve"> ,</w:t>
            </w:r>
            <w:r w:rsidRPr="004D167F">
              <w:rPr>
                <w:i/>
                <w:sz w:val="20"/>
                <w:szCs w:val="20"/>
                <w:lang w:eastAsia="zh-CN"/>
              </w:rPr>
              <w:t xml:space="preserve"> </w:t>
            </w:r>
            <w:r w:rsidRPr="004D167F">
              <w:rPr>
                <w:rFonts w:eastAsia="Times New Roman"/>
                <w:position w:val="-10"/>
                <w:sz w:val="20"/>
                <w:szCs w:val="20"/>
                <w:lang w:val="en-GB" w:eastAsia="en-US"/>
              </w:rPr>
              <w:object w:dxaOrig="1460" w:dyaOrig="340" w14:anchorId="2BA0A72B">
                <v:shape id="_x0000_i1080" type="#_x0000_t75" style="width:72.75pt;height:19.5pt" o:ole="">
                  <v:imagedata r:id="rId127" o:title=""/>
                </v:shape>
                <o:OLEObject Type="Embed" ProgID="Equation.DSMT4" ShapeID="_x0000_i1080" DrawAspect="Content" ObjectID="_1648443319" r:id="rId128"/>
              </w:object>
            </w:r>
          </w:p>
          <w:p w14:paraId="7C315BEA" w14:textId="77777777" w:rsidR="00A71B2E" w:rsidRPr="004D167F" w:rsidRDefault="00A71B2E" w:rsidP="00A71B2E">
            <w:pPr>
              <w:ind w:left="852" w:hanging="284"/>
              <w:rPr>
                <w:sz w:val="20"/>
                <w:szCs w:val="20"/>
                <w:lang w:eastAsia="en-US"/>
              </w:rPr>
            </w:pPr>
            <w:r w:rsidRPr="004D167F">
              <w:rPr>
                <w:sz w:val="20"/>
                <w:szCs w:val="20"/>
                <w:lang w:eastAsia="en-US"/>
              </w:rPr>
              <w:t>-</w:t>
            </w:r>
            <w:r w:rsidRPr="004D167F">
              <w:rPr>
                <w:sz w:val="20"/>
                <w:szCs w:val="20"/>
                <w:lang w:eastAsia="en-US"/>
              </w:rPr>
              <w:tab/>
              <w:t>otherwise,</w:t>
            </w:r>
          </w:p>
          <w:p w14:paraId="0CA01965" w14:textId="77777777" w:rsidR="00A71B2E" w:rsidRPr="004D167F" w:rsidRDefault="00A71B2E" w:rsidP="00A71B2E">
            <w:pPr>
              <w:ind w:left="1135" w:hanging="284"/>
              <w:rPr>
                <w:sz w:val="20"/>
                <w:szCs w:val="20"/>
                <w:lang w:eastAsia="en-US"/>
              </w:rPr>
            </w:pPr>
            <w:r w:rsidRPr="004D167F">
              <w:rPr>
                <w:sz w:val="20"/>
                <w:szCs w:val="20"/>
                <w:lang w:eastAsia="en-US"/>
              </w:rPr>
              <w:t>-</w:t>
            </w:r>
            <w:r w:rsidRPr="004D167F">
              <w:rPr>
                <w:sz w:val="20"/>
                <w:szCs w:val="20"/>
                <w:lang w:eastAsia="en-US"/>
              </w:rPr>
              <w:tab/>
            </w:r>
            <w:r w:rsidRPr="004D167F">
              <w:rPr>
                <w:sz w:val="20"/>
                <w:szCs w:val="20"/>
                <w:lang w:eastAsia="zh-CN"/>
              </w:rPr>
              <w:t xml:space="preserve">BL/CE UL subframes </w:t>
            </w:r>
            <w:r w:rsidRPr="004D167F">
              <w:rPr>
                <w:rFonts w:eastAsia="Times New Roman"/>
                <w:position w:val="-14"/>
                <w:sz w:val="20"/>
                <w:szCs w:val="20"/>
                <w:lang w:val="en-GB" w:eastAsia="en-US"/>
              </w:rPr>
              <w:object w:dxaOrig="540" w:dyaOrig="340" w14:anchorId="4D39D4F7">
                <v:shape id="_x0000_i1081" type="#_x0000_t75" style="width:27pt;height:19.5pt" o:ole="">
                  <v:imagedata r:id="rId129" o:title=""/>
                </v:shape>
                <o:OLEObject Type="Embed" ProgID="Equation.DSMT4" ShapeID="_x0000_i1081" DrawAspect="Content" ObjectID="_1648443320" r:id="rId130"/>
              </w:object>
            </w:r>
            <w:r w:rsidRPr="004D167F">
              <w:rPr>
                <w:sz w:val="20"/>
                <w:szCs w:val="20"/>
                <w:lang w:eastAsia="en-US"/>
              </w:rPr>
              <w:t xml:space="preserve"> with </w:t>
            </w:r>
            <w:r w:rsidRPr="004D167F">
              <w:rPr>
                <w:rFonts w:eastAsia="Times New Roman"/>
                <w:position w:val="-8"/>
                <w:sz w:val="20"/>
                <w:szCs w:val="20"/>
                <w:lang w:val="en-GB" w:eastAsia="en-US"/>
              </w:rPr>
              <w:object w:dxaOrig="1240" w:dyaOrig="279" w14:anchorId="3EABF859">
                <v:shape id="_x0000_i1082" type="#_x0000_t75" style="width:61.5pt;height:15.75pt" o:ole="">
                  <v:imagedata r:id="rId131" o:title=""/>
                </v:shape>
                <o:OLEObject Type="Embed" ProgID="Equation.DSMT4" ShapeID="_x0000_i1082" DrawAspect="Content" ObjectID="_1648443321" r:id="rId132"/>
              </w:object>
            </w:r>
            <w:r w:rsidRPr="004D167F">
              <w:rPr>
                <w:sz w:val="20"/>
                <w:szCs w:val="20"/>
                <w:lang w:eastAsia="en-US"/>
              </w:rPr>
              <w:t xml:space="preserve"> are associated with TB</w:t>
            </w:r>
            <w:r w:rsidRPr="004D167F">
              <w:rPr>
                <w:i/>
                <w:sz w:val="20"/>
                <w:szCs w:val="20"/>
                <w:vertAlign w:val="subscript"/>
                <w:lang w:eastAsia="zh-CN"/>
              </w:rPr>
              <w:t>r+</w:t>
            </w:r>
            <w:r w:rsidRPr="004D167F">
              <w:rPr>
                <w:sz w:val="20"/>
                <w:szCs w:val="20"/>
                <w:vertAlign w:val="subscript"/>
                <w:lang w:eastAsia="zh-CN"/>
              </w:rPr>
              <w:t>1</w:t>
            </w:r>
            <w:r w:rsidRPr="004D167F">
              <w:rPr>
                <w:sz w:val="20"/>
                <w:szCs w:val="20"/>
                <w:lang w:eastAsia="zh-CN"/>
              </w:rPr>
              <w:t xml:space="preserve"> ,</w:t>
            </w:r>
            <w:r w:rsidRPr="004D167F">
              <w:rPr>
                <w:i/>
                <w:sz w:val="20"/>
                <w:szCs w:val="20"/>
                <w:lang w:eastAsia="zh-CN"/>
              </w:rPr>
              <w:t xml:space="preserve"> </w:t>
            </w:r>
            <w:r w:rsidRPr="004D167F">
              <w:rPr>
                <w:rFonts w:eastAsia="Times New Roman"/>
                <w:position w:val="-10"/>
                <w:sz w:val="20"/>
                <w:szCs w:val="20"/>
                <w:lang w:val="en-GB" w:eastAsia="en-US"/>
              </w:rPr>
              <w:object w:dxaOrig="1460" w:dyaOrig="340" w14:anchorId="66634865">
                <v:shape id="_x0000_i1083" type="#_x0000_t75" style="width:72.75pt;height:19.5pt" o:ole="">
                  <v:imagedata r:id="rId127" o:title=""/>
                </v:shape>
                <o:OLEObject Type="Embed" ProgID="Equation.DSMT4" ShapeID="_x0000_i1083" DrawAspect="Content" ObjectID="_1648443322" r:id="rId133"/>
              </w:object>
            </w:r>
          </w:p>
          <w:p w14:paraId="74FAF50E" w14:textId="77777777" w:rsidR="00A71B2E" w:rsidRPr="004D167F" w:rsidRDefault="00A71B2E" w:rsidP="00A71B2E">
            <w:pPr>
              <w:ind w:left="851" w:hanging="284"/>
              <w:rPr>
                <w:sz w:val="20"/>
                <w:szCs w:val="20"/>
                <w:lang w:val="en-AU" w:eastAsia="en-US"/>
              </w:rPr>
            </w:pPr>
            <w:r w:rsidRPr="004D167F">
              <w:rPr>
                <w:sz w:val="20"/>
                <w:szCs w:val="20"/>
                <w:lang w:eastAsia="en-US"/>
              </w:rPr>
              <w:t>-</w:t>
            </w:r>
            <w:r w:rsidRPr="004D167F">
              <w:rPr>
                <w:sz w:val="20"/>
                <w:szCs w:val="20"/>
                <w:lang w:eastAsia="en-US"/>
              </w:rPr>
              <w:tab/>
            </w:r>
            <w:r w:rsidRPr="004D167F">
              <w:rPr>
                <w:sz w:val="20"/>
                <w:szCs w:val="20"/>
                <w:lang w:eastAsia="zh-CN"/>
              </w:rPr>
              <w:t xml:space="preserve">the </w:t>
            </w:r>
            <w:r w:rsidRPr="004D167F">
              <w:rPr>
                <w:sz w:val="20"/>
                <w:szCs w:val="20"/>
                <w:lang w:eastAsia="en-US"/>
              </w:rPr>
              <w:t xml:space="preserve">HARQ process ID </w:t>
            </w:r>
            <w:r w:rsidRPr="004D167F">
              <w:rPr>
                <w:rFonts w:eastAsia="Times New Roman"/>
                <w:position w:val="-10"/>
                <w:sz w:val="20"/>
                <w:szCs w:val="20"/>
                <w:lang w:val="en-GB" w:eastAsia="en-US"/>
              </w:rPr>
              <w:object w:dxaOrig="1820" w:dyaOrig="340" w14:anchorId="09DD3146">
                <v:shape id="_x0000_i1084" type="#_x0000_t75" style="width:90.75pt;height:18pt" o:ole="">
                  <v:imagedata r:id="rId33" o:title=""/>
                </v:shape>
                <o:OLEObject Type="Embed" ProgID="Equation.DSMT4" ShapeID="_x0000_i1084" DrawAspect="Content" ObjectID="_1648443323" r:id="rId134"/>
              </w:object>
            </w:r>
            <w:r w:rsidRPr="004D167F">
              <w:rPr>
                <w:sz w:val="20"/>
                <w:szCs w:val="20"/>
                <w:lang w:eastAsia="en-US"/>
              </w:rPr>
              <w:t xml:space="preserve">for each of the scheduled </w:t>
            </w:r>
            <w:r w:rsidRPr="004D167F">
              <w:rPr>
                <w:rFonts w:eastAsia="Times New Roman"/>
                <w:position w:val="-10"/>
                <w:sz w:val="20"/>
                <w:szCs w:val="20"/>
                <w:lang w:val="en-GB" w:eastAsia="en-US"/>
              </w:rPr>
              <w:object w:dxaOrig="400" w:dyaOrig="340" w14:anchorId="05B7F119">
                <v:shape id="_x0000_i1085" type="#_x0000_t75" style="width:19.5pt;height:17.25pt" o:ole="">
                  <v:imagedata r:id="rId19" o:title=""/>
                </v:shape>
                <o:OLEObject Type="Embed" ProgID="Equation.DSMT4" ShapeID="_x0000_i1085" DrawAspect="Content" ObjectID="_1648443324" r:id="rId135"/>
              </w:object>
            </w:r>
            <w:r w:rsidRPr="004D167F">
              <w:rPr>
                <w:sz w:val="20"/>
                <w:szCs w:val="20"/>
                <w:lang w:eastAsia="en-US"/>
              </w:rPr>
              <w:t xml:space="preserve"> </w:t>
            </w:r>
            <w:r w:rsidRPr="004D167F">
              <w:rPr>
                <w:rFonts w:eastAsia="Times New Roman"/>
                <w:position w:val="-16"/>
                <w:sz w:val="20"/>
                <w:szCs w:val="20"/>
                <w:lang w:val="en-GB" w:eastAsia="en-US"/>
              </w:rPr>
              <w:object w:dxaOrig="1579" w:dyaOrig="420" w14:anchorId="7CA8F510">
                <v:shape id="_x0000_i1086" type="#_x0000_t75" style="width:83.25pt;height:24pt" o:ole="">
                  <v:imagedata r:id="rId36" o:title=""/>
                </v:shape>
                <o:OLEObject Type="Embed" ProgID="Equation.DSMT4" ShapeID="_x0000_i1086" DrawAspect="Content" ObjectID="_1648443325" r:id="rId136"/>
              </w:object>
            </w:r>
            <w:r w:rsidRPr="004D167F">
              <w:rPr>
                <w:sz w:val="20"/>
                <w:szCs w:val="20"/>
                <w:lang w:eastAsia="en-US"/>
              </w:rPr>
              <w:t>TBs are determined from the value of</w:t>
            </w:r>
            <w:ins w:id="269" w:author="Seunggye Hwang" w:date="2020-02-26T19:49:00Z">
              <w:r w:rsidRPr="004D167F">
                <w:rPr>
                  <w:sz w:val="20"/>
                  <w:szCs w:val="20"/>
                  <w:lang w:eastAsia="en-US"/>
                </w:rPr>
                <w:t xml:space="preserve"> the ‘HARQ index with offset</w:t>
              </w:r>
            </w:ins>
            <w:ins w:id="270" w:author="Seunggye Hwang" w:date="2020-02-26T19:50:00Z">
              <w:r w:rsidRPr="004D167F">
                <w:rPr>
                  <w:sz w:val="20"/>
                  <w:szCs w:val="20"/>
                  <w:lang w:eastAsia="en-US"/>
                </w:rPr>
                <w:t>’ field for CE mode A, and</w:t>
              </w:r>
            </w:ins>
            <w:r w:rsidRPr="004D167F">
              <w:rPr>
                <w:sz w:val="20"/>
                <w:szCs w:val="20"/>
                <w:lang w:eastAsia="en-US"/>
              </w:rPr>
              <w:t xml:space="preserve"> the HARQ index field </w:t>
            </w:r>
            <w:ins w:id="271" w:author="Seunggye Hwang" w:date="2020-02-26T19:50:00Z">
              <w:r w:rsidRPr="004D167F">
                <w:rPr>
                  <w:sz w:val="20"/>
                  <w:szCs w:val="20"/>
                  <w:lang w:eastAsia="en-US"/>
                </w:rPr>
                <w:t xml:space="preserve">for CE mode B </w:t>
              </w:r>
            </w:ins>
            <w:r w:rsidRPr="004D167F">
              <w:rPr>
                <w:sz w:val="20"/>
                <w:szCs w:val="20"/>
                <w:lang w:eastAsia="en-US"/>
              </w:rPr>
              <w:t>in the correspo</w:t>
            </w:r>
            <w:ins w:id="272" w:author="Seunggye Hwang" w:date="2020-02-26T19:49:00Z">
              <w:r w:rsidRPr="004D167F">
                <w:rPr>
                  <w:sz w:val="20"/>
                  <w:szCs w:val="20"/>
                  <w:lang w:eastAsia="en-US"/>
                </w:rPr>
                <w:t>n</w:t>
              </w:r>
            </w:ins>
            <w:r w:rsidRPr="004D167F">
              <w:rPr>
                <w:sz w:val="20"/>
                <w:szCs w:val="20"/>
                <w:lang w:eastAsia="en-US"/>
              </w:rPr>
              <w:t>ding DCI which is a</w:t>
            </w:r>
            <w:r w:rsidRPr="004D167F">
              <w:rPr>
                <w:sz w:val="20"/>
                <w:szCs w:val="20"/>
                <w:lang w:val="en-AU" w:eastAsia="en-US"/>
              </w:rPr>
              <w:t xml:space="preserve"> combinatorial index </w:t>
            </w:r>
            <w:r w:rsidRPr="004D167F">
              <w:rPr>
                <w:i/>
                <w:sz w:val="20"/>
                <w:szCs w:val="20"/>
                <w:lang w:val="en-AU" w:eastAsia="en-US"/>
              </w:rPr>
              <w:t>r</w:t>
            </w:r>
            <w:r w:rsidRPr="004D167F">
              <w:rPr>
                <w:sz w:val="20"/>
                <w:szCs w:val="20"/>
                <w:lang w:val="en-AU" w:eastAsia="en-US"/>
              </w:rPr>
              <w:t xml:space="preserve"> defined as </w:t>
            </w:r>
            <w:r w:rsidRPr="004D167F">
              <w:rPr>
                <w:rFonts w:eastAsia="Times New Roman"/>
                <w:position w:val="-28"/>
                <w:sz w:val="20"/>
                <w:szCs w:val="20"/>
                <w:lang w:val="en-GB" w:eastAsia="en-US"/>
              </w:rPr>
              <w:object w:dxaOrig="1820" w:dyaOrig="660" w14:anchorId="78CE74B9">
                <v:shape id="_x0000_i1087" type="#_x0000_t75" style="width:90.75pt;height:33pt" o:ole="">
                  <v:imagedata r:id="rId22" o:title=""/>
                </v:shape>
                <o:OLEObject Type="Embed" ProgID="Equation.DSMT4" ShapeID="_x0000_i1087" DrawAspect="Content" ObjectID="_1648443326" r:id="rId137"/>
              </w:object>
            </w:r>
            <m:oMath>
              <m:r>
                <w:ins w:id="273" w:author="Seunggye Hwang" w:date="2020-02-26T19:51:00Z">
                  <w:rPr>
                    <w:rFonts w:ascii="Cambria Math" w:hAnsi="Cambria Math"/>
                    <w:sz w:val="20"/>
                    <w:szCs w:val="20"/>
                    <w:lang w:eastAsia="en-GB"/>
                  </w:rPr>
                  <m:t>+</m:t>
                </w:ins>
              </m:r>
              <m:sSub>
                <m:sSubPr>
                  <m:ctrlPr>
                    <w:ins w:id="274" w:author="Seunggye Hwang" w:date="2020-02-26T19:51:00Z">
                      <w:rPr>
                        <w:rFonts w:ascii="Cambria Math" w:hAnsi="Cambria Math"/>
                        <w:i/>
                        <w:sz w:val="20"/>
                        <w:szCs w:val="20"/>
                        <w:lang w:eastAsia="en-GB"/>
                      </w:rPr>
                    </w:ins>
                  </m:ctrlPr>
                </m:sSubPr>
                <m:e>
                  <m:r>
                    <w:ins w:id="275" w:author="Seunggye Hwang" w:date="2020-02-26T19:51:00Z">
                      <w:rPr>
                        <w:rFonts w:ascii="Cambria Math" w:hAnsi="Cambria Math"/>
                        <w:sz w:val="20"/>
                        <w:szCs w:val="20"/>
                        <w:lang w:eastAsia="en-GB"/>
                      </w:rPr>
                      <m:t>r</m:t>
                    </w:ins>
                  </m:r>
                </m:e>
                <m:sub>
                  <m:r>
                    <w:ins w:id="276" w:author="Seunggye Hwang" w:date="2020-02-26T19:51:00Z">
                      <m:rPr>
                        <m:sty m:val="p"/>
                      </m:rPr>
                      <w:rPr>
                        <w:rFonts w:ascii="Cambria Math" w:hAnsi="Cambria Math"/>
                        <w:sz w:val="20"/>
                        <w:szCs w:val="20"/>
                        <w:lang w:eastAsia="en-GB"/>
                      </w:rPr>
                      <m:t>offset</m:t>
                    </w:ins>
                  </m:r>
                </m:sub>
              </m:sSub>
            </m:oMath>
            <w:r w:rsidRPr="004D167F">
              <w:rPr>
                <w:sz w:val="20"/>
                <w:szCs w:val="20"/>
                <w:lang w:eastAsia="en-US"/>
              </w:rPr>
              <w:t>, where</w:t>
            </w:r>
          </w:p>
          <w:p w14:paraId="5A981138" w14:textId="77777777" w:rsidR="00A71B2E" w:rsidRPr="004D167F" w:rsidRDefault="00A71B2E" w:rsidP="00A71B2E">
            <w:pPr>
              <w:ind w:left="1135" w:hanging="284"/>
              <w:rPr>
                <w:ins w:id="277" w:author="Seunggye Hwang" w:date="2020-02-26T19:52:00Z"/>
                <w:sz w:val="20"/>
                <w:szCs w:val="20"/>
                <w:lang w:eastAsia="en-US"/>
              </w:rPr>
            </w:pPr>
            <w:r w:rsidRPr="004D167F">
              <w:rPr>
                <w:sz w:val="20"/>
                <w:szCs w:val="20"/>
                <w:lang w:eastAsia="en-US"/>
              </w:rPr>
              <w:t>-</w:t>
            </w:r>
            <w:r w:rsidRPr="004D167F">
              <w:rPr>
                <w:sz w:val="20"/>
                <w:szCs w:val="20"/>
                <w:lang w:eastAsia="en-US"/>
              </w:rPr>
              <w:tab/>
              <w:t xml:space="preserve">the set </w:t>
            </w:r>
            <w:r w:rsidRPr="004D167F">
              <w:rPr>
                <w:rFonts w:eastAsia="Times New Roman"/>
                <w:position w:val="-14"/>
                <w:sz w:val="20"/>
                <w:szCs w:val="20"/>
                <w:lang w:val="en-GB" w:eastAsia="en-US"/>
              </w:rPr>
              <w:object w:dxaOrig="720" w:dyaOrig="420" w14:anchorId="2360DE9C">
                <v:shape id="_x0000_i1088" type="#_x0000_t75" style="width:36pt;height:21pt" o:ole="">
                  <v:imagedata r:id="rId24" o:title=""/>
                </v:shape>
                <o:OLEObject Type="Embed" ProgID="Equation.DSMT4" ShapeID="_x0000_i1088" DrawAspect="Content" ObjectID="_1648443327" r:id="rId138"/>
              </w:object>
            </w:r>
            <w:r w:rsidRPr="004D167F">
              <w:rPr>
                <w:sz w:val="20"/>
                <w:szCs w:val="20"/>
                <w:lang w:eastAsia="en-US"/>
              </w:rPr>
              <w:t>, (</w:t>
            </w:r>
            <w:r w:rsidRPr="004D167F">
              <w:rPr>
                <w:rFonts w:eastAsia="Times New Roman"/>
                <w:i/>
                <w:position w:val="-12"/>
                <w:sz w:val="20"/>
                <w:szCs w:val="20"/>
                <w:lang w:val="en-GB" w:eastAsia="en-US"/>
              </w:rPr>
              <w:object w:dxaOrig="2060" w:dyaOrig="340" w14:anchorId="5648D4D2">
                <v:shape id="_x0000_i1089" type="#_x0000_t75" style="width:103.5pt;height:16.5pt" o:ole="">
                  <v:imagedata r:id="rId26" o:title=""/>
                </v:shape>
                <o:OLEObject Type="Embed" ProgID="Equation.DSMT4" ShapeID="_x0000_i1089" DrawAspect="Content" ObjectID="_1648443328" r:id="rId139"/>
              </w:object>
            </w:r>
            <w:r w:rsidRPr="004D167F">
              <w:rPr>
                <w:sz w:val="20"/>
                <w:szCs w:val="20"/>
                <w:lang w:eastAsia="en-US"/>
              </w:rPr>
              <w:t xml:space="preserve">) contains the </w:t>
            </w:r>
            <w:r w:rsidRPr="004D167F">
              <w:rPr>
                <w:rFonts w:eastAsia="Times New Roman"/>
                <w:position w:val="-10"/>
                <w:sz w:val="20"/>
                <w:szCs w:val="20"/>
                <w:lang w:val="en-GB" w:eastAsia="en-US"/>
              </w:rPr>
              <w:object w:dxaOrig="400" w:dyaOrig="340" w14:anchorId="43196770">
                <v:shape id="_x0000_i1090" type="#_x0000_t75" style="width:19.5pt;height:16.5pt" o:ole="">
                  <v:imagedata r:id="rId19" o:title=""/>
                </v:shape>
                <o:OLEObject Type="Embed" ProgID="Equation.DSMT4" ShapeID="_x0000_i1090" DrawAspect="Content" ObjectID="_1648443329" r:id="rId140"/>
              </w:object>
            </w:r>
            <w:r w:rsidRPr="004D167F">
              <w:rPr>
                <w:sz w:val="20"/>
                <w:szCs w:val="20"/>
                <w:lang w:eastAsia="en-US"/>
              </w:rPr>
              <w:t xml:space="preserve">sorted HARQ process IDs and </w:t>
            </w:r>
            <w:r w:rsidRPr="004D167F">
              <w:rPr>
                <w:rFonts w:eastAsia="Times New Roman"/>
                <w:position w:val="-40"/>
                <w:sz w:val="20"/>
                <w:szCs w:val="20"/>
                <w:lang w:val="en-GB" w:eastAsia="en-US"/>
              </w:rPr>
              <w:object w:dxaOrig="1620" w:dyaOrig="900" w14:anchorId="40A203C9">
                <v:shape id="_x0000_i1091" type="#_x0000_t75" style="width:81.75pt;height:45pt" o:ole="">
                  <v:imagedata r:id="rId29" o:title=""/>
                </v:shape>
                <o:OLEObject Type="Embed" ProgID="Equation.3" ShapeID="_x0000_i1091" DrawAspect="Content" ObjectID="_1648443330" r:id="rId141"/>
              </w:object>
            </w:r>
            <w:r w:rsidRPr="004D167F">
              <w:rPr>
                <w:sz w:val="20"/>
                <w:szCs w:val="20"/>
                <w:lang w:eastAsia="en-US"/>
              </w:rPr>
              <w:t xml:space="preserve"> is the extended binomial coefficient, resulting in unique label </w:t>
            </w:r>
            <w:r w:rsidRPr="004D167F">
              <w:rPr>
                <w:rFonts w:eastAsia="Times New Roman"/>
                <w:position w:val="-32"/>
                <w:sz w:val="20"/>
                <w:szCs w:val="20"/>
                <w:lang w:val="en-GB" w:eastAsia="en-US"/>
              </w:rPr>
              <w:object w:dxaOrig="1920" w:dyaOrig="740" w14:anchorId="22781688">
                <v:shape id="_x0000_i1092" type="#_x0000_t75" style="width:95.25pt;height:37.5pt" o:ole="">
                  <v:imagedata r:id="rId31" o:title=""/>
                </v:shape>
                <o:OLEObject Type="Embed" ProgID="Equation.DSMT4" ShapeID="_x0000_i1092" DrawAspect="Content" ObjectID="_1648443331" r:id="rId142"/>
              </w:object>
            </w:r>
            <m:oMath>
              <m:r>
                <w:ins w:id="278" w:author="Seunggye Hwang" w:date="2020-02-26T19:52:00Z">
                  <w:rPr>
                    <w:rFonts w:ascii="Cambria Math" w:hAnsi="Cambria Math"/>
                    <w:sz w:val="20"/>
                    <w:szCs w:val="20"/>
                    <w:lang w:eastAsia="en-GB"/>
                  </w:rPr>
                  <m:t>+</m:t>
                </w:ins>
              </m:r>
              <m:sSub>
                <m:sSubPr>
                  <m:ctrlPr>
                    <w:ins w:id="279" w:author="Seunggye Hwang" w:date="2020-02-26T19:52:00Z">
                      <w:rPr>
                        <w:rFonts w:ascii="Cambria Math" w:hAnsi="Cambria Math"/>
                        <w:i/>
                        <w:sz w:val="20"/>
                        <w:szCs w:val="20"/>
                        <w:lang w:eastAsia="en-GB"/>
                      </w:rPr>
                    </w:ins>
                  </m:ctrlPr>
                </m:sSubPr>
                <m:e>
                  <m:r>
                    <w:ins w:id="280" w:author="Seunggye Hwang" w:date="2020-02-26T19:52:00Z">
                      <w:rPr>
                        <w:rFonts w:ascii="Cambria Math" w:hAnsi="Cambria Math"/>
                        <w:sz w:val="20"/>
                        <w:szCs w:val="20"/>
                        <w:lang w:eastAsia="en-GB"/>
                      </w:rPr>
                      <m:t>r</m:t>
                    </w:ins>
                  </m:r>
                </m:e>
                <m:sub>
                  <m:r>
                    <w:ins w:id="281" w:author="Seunggye Hwang" w:date="2020-02-26T19:52:00Z">
                      <m:rPr>
                        <m:sty m:val="p"/>
                      </m:rPr>
                      <w:rPr>
                        <w:rFonts w:ascii="Cambria Math" w:hAnsi="Cambria Math"/>
                        <w:sz w:val="20"/>
                        <w:szCs w:val="20"/>
                        <w:lang w:eastAsia="en-GB"/>
                      </w:rPr>
                      <m:t>offset</m:t>
                    </w:ins>
                  </m:r>
                </m:sub>
              </m:sSub>
            </m:oMath>
            <w:r w:rsidRPr="004D167F">
              <w:rPr>
                <w:sz w:val="20"/>
                <w:szCs w:val="20"/>
                <w:lang w:eastAsia="en-US"/>
              </w:rPr>
              <w:t>,</w:t>
            </w:r>
          </w:p>
          <w:p w14:paraId="16D98A5B" w14:textId="77777777" w:rsidR="00A71B2E" w:rsidRPr="004D167F" w:rsidRDefault="00A71B2E" w:rsidP="00A71B2E">
            <w:pPr>
              <w:ind w:left="1135" w:hanging="284"/>
              <w:rPr>
                <w:sz w:val="20"/>
                <w:szCs w:val="20"/>
                <w:lang w:eastAsia="en-US"/>
              </w:rPr>
            </w:pPr>
            <w:ins w:id="282" w:author="Seunggye Hwang" w:date="2020-02-26T19:52:00Z">
              <w:r w:rsidRPr="004D167F">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r</m:t>
                    </m:r>
                  </m:e>
                  <m:sub>
                    <m:r>
                      <m:rPr>
                        <m:sty m:val="p"/>
                      </m:rPr>
                      <w:rPr>
                        <w:rFonts w:ascii="Cambria Math" w:eastAsia="Malgun Gothic" w:hAnsi="Cambria Math"/>
                        <w:sz w:val="20"/>
                        <w:szCs w:val="20"/>
                        <w:lang w:eastAsia="ko-KR"/>
                      </w:rPr>
                      <m:t>offset</m:t>
                    </m:r>
                  </m:sub>
                </m:sSub>
              </m:oMath>
              <w:r w:rsidRPr="004D167F">
                <w:rPr>
                  <w:rFonts w:eastAsia="Malgun Gothic"/>
                  <w:sz w:val="20"/>
                  <w:szCs w:val="20"/>
                  <w:lang w:eastAsia="ko-KR"/>
                </w:rPr>
                <w:t xml:space="preserve"> is the offset value as defined in 5.3.3.1.1</w:t>
              </w:r>
            </w:ins>
            <w:ins w:id="283" w:author="Seunggye Hwang" w:date="2020-02-26T20:01:00Z">
              <w:r w:rsidRPr="004D167F">
                <w:rPr>
                  <w:rFonts w:eastAsia="Malgun Gothic"/>
                  <w:sz w:val="20"/>
                  <w:szCs w:val="20"/>
                  <w:lang w:eastAsia="ko-KR"/>
                </w:rPr>
                <w:t>0</w:t>
              </w:r>
            </w:ins>
            <w:ins w:id="284" w:author="Seunggye Hwang" w:date="2020-02-26T19:52:00Z">
              <w:r w:rsidRPr="004D167F">
                <w:rPr>
                  <w:rFonts w:eastAsia="Malgun Gothic"/>
                  <w:sz w:val="20"/>
                  <w:szCs w:val="20"/>
                  <w:lang w:eastAsia="ko-KR"/>
                </w:rPr>
                <w:t xml:space="preserve"> of [</w:t>
              </w:r>
            </w:ins>
            <w:ins w:id="285" w:author="Seunggye Hwang" w:date="2020-02-26T20:01:00Z">
              <w:r w:rsidRPr="004D167F">
                <w:rPr>
                  <w:rFonts w:eastAsia="Malgun Gothic"/>
                  <w:sz w:val="20"/>
                  <w:szCs w:val="20"/>
                  <w:lang w:eastAsia="ko-KR"/>
                </w:rPr>
                <w:t>4</w:t>
              </w:r>
            </w:ins>
            <w:ins w:id="286" w:author="Seunggye Hwang" w:date="2020-02-26T19:52:00Z">
              <w:r w:rsidRPr="004D167F">
                <w:rPr>
                  <w:rFonts w:eastAsia="Malgun Gothic"/>
                  <w:sz w:val="20"/>
                  <w:szCs w:val="20"/>
                  <w:lang w:eastAsia="ko-KR"/>
                </w:rPr>
                <w:t xml:space="preserve">] </w:t>
              </w:r>
              <w:r w:rsidRPr="004D167F">
                <w:rPr>
                  <w:sz w:val="20"/>
                  <w:szCs w:val="20"/>
                  <w:lang w:eastAsia="en-GB"/>
                </w:rPr>
                <w:t xml:space="preserve">for CE mode A, and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r</m:t>
                    </m:r>
                  </m:e>
                  <m:sub>
                    <m:r>
                      <m:rPr>
                        <m:sty m:val="p"/>
                      </m:rPr>
                      <w:rPr>
                        <w:rFonts w:ascii="Cambria Math" w:eastAsia="Malgun Gothic" w:hAnsi="Cambria Math"/>
                        <w:sz w:val="20"/>
                        <w:szCs w:val="20"/>
                        <w:lang w:eastAsia="ko-KR"/>
                      </w:rPr>
                      <m:t>offset</m:t>
                    </m:r>
                  </m:sub>
                </m:sSub>
                <m:r>
                  <w:rPr>
                    <w:rFonts w:ascii="Cambria Math" w:eastAsia="Malgun Gothic" w:hAnsi="Cambria Math"/>
                    <w:sz w:val="20"/>
                    <w:szCs w:val="20"/>
                    <w:lang w:eastAsia="ko-KR"/>
                  </w:rPr>
                  <m:t>=0</m:t>
                </m:r>
              </m:oMath>
              <w:r w:rsidRPr="004D167F">
                <w:rPr>
                  <w:sz w:val="20"/>
                  <w:szCs w:val="20"/>
                  <w:lang w:eastAsia="en-GB"/>
                </w:rPr>
                <w:t xml:space="preserve"> for CE mode B,</w:t>
              </w:r>
            </w:ins>
          </w:p>
          <w:p w14:paraId="329D85F3" w14:textId="77777777" w:rsidR="00A71B2E" w:rsidRPr="004D167F" w:rsidRDefault="00A71B2E" w:rsidP="00A71B2E">
            <w:pPr>
              <w:ind w:left="1135" w:hanging="284"/>
              <w:rPr>
                <w:ins w:id="287" w:author="Seunggye Hwang" w:date="2020-02-26T19:53:00Z"/>
                <w:sz w:val="20"/>
                <w:szCs w:val="20"/>
                <w:lang w:eastAsia="en-US"/>
              </w:rPr>
            </w:pPr>
            <w:r w:rsidRPr="004D167F">
              <w:rPr>
                <w:sz w:val="20"/>
                <w:szCs w:val="20"/>
                <w:lang w:eastAsia="en-US"/>
              </w:rPr>
              <w:t>-</w:t>
            </w:r>
            <w:r w:rsidRPr="004D167F">
              <w:rPr>
                <w:sz w:val="20"/>
                <w:szCs w:val="20"/>
                <w:lang w:eastAsia="en-US"/>
              </w:rPr>
              <w:tab/>
            </w:r>
            <w:r w:rsidRPr="004D167F">
              <w:rPr>
                <w:rFonts w:eastAsia="Times New Roman"/>
                <w:position w:val="-12"/>
                <w:sz w:val="20"/>
                <w:szCs w:val="20"/>
                <w:lang w:val="en-GB" w:eastAsia="en-US"/>
              </w:rPr>
              <w:object w:dxaOrig="960" w:dyaOrig="360" w14:anchorId="74051115">
                <v:shape id="_x0000_i1093" type="#_x0000_t75" style="width:50.25pt;height:21pt" o:ole="">
                  <v:imagedata r:id="rId143" o:title=""/>
                </v:shape>
                <o:OLEObject Type="Embed" ProgID="Equation.DSMT4" ShapeID="_x0000_i1093" DrawAspect="Content" ObjectID="_1648443332" r:id="rId144"/>
              </w:object>
            </w:r>
            <w:r w:rsidRPr="004D167F">
              <w:rPr>
                <w:sz w:val="20"/>
                <w:szCs w:val="20"/>
                <w:lang w:eastAsia="en-US"/>
              </w:rPr>
              <w:t xml:space="preserve"> if UE is configured with CEModeA, and </w:t>
            </w:r>
            <w:r w:rsidRPr="004D167F">
              <w:rPr>
                <w:rFonts w:eastAsia="Times New Roman"/>
                <w:position w:val="-12"/>
                <w:sz w:val="20"/>
                <w:szCs w:val="20"/>
                <w:lang w:val="en-GB" w:eastAsia="en-US"/>
              </w:rPr>
              <w:object w:dxaOrig="960" w:dyaOrig="360" w14:anchorId="016D3CE2">
                <v:shape id="_x0000_i1094" type="#_x0000_t75" style="width:50.25pt;height:21pt" o:ole="">
                  <v:imagedata r:id="rId145" o:title=""/>
                </v:shape>
                <o:OLEObject Type="Embed" ProgID="Equation.DSMT4" ShapeID="_x0000_i1094" DrawAspect="Content" ObjectID="_1648443333" r:id="rId146"/>
              </w:object>
            </w:r>
            <w:r w:rsidRPr="004D167F">
              <w:rPr>
                <w:sz w:val="20"/>
                <w:szCs w:val="20"/>
                <w:lang w:eastAsia="en-US"/>
              </w:rPr>
              <w:t xml:space="preserve"> if UE is configured with CEModeB.</w:t>
            </w:r>
          </w:p>
          <w:p w14:paraId="60287A4A" w14:textId="77777777" w:rsidR="00A71B2E" w:rsidRPr="004D167F" w:rsidRDefault="00A71B2E" w:rsidP="00A71B2E">
            <w:pPr>
              <w:ind w:left="851" w:hanging="284"/>
              <w:rPr>
                <w:sz w:val="20"/>
                <w:szCs w:val="20"/>
                <w:lang w:val="en-AU" w:eastAsia="en-US"/>
              </w:rPr>
            </w:pPr>
            <w:ins w:id="288" w:author="Seunggye Hwang" w:date="2020-02-26T19:53:00Z">
              <w:r w:rsidRPr="004D167F">
                <w:rPr>
                  <w:sz w:val="20"/>
                  <w:szCs w:val="20"/>
                  <w:lang w:eastAsia="en-US"/>
                </w:rPr>
                <w:lastRenderedPageBreak/>
                <w:t>-</w:t>
              </w:r>
              <w:r w:rsidRPr="004D167F">
                <w:rPr>
                  <w:sz w:val="20"/>
                  <w:szCs w:val="20"/>
                  <w:lang w:eastAsia="en-US"/>
                </w:rPr>
                <w:tab/>
              </w:r>
            </w:ins>
            <w:ins w:id="289" w:author="Seunggye Hwang" w:date="2020-02-26T19:56:00Z">
              <w:r w:rsidRPr="004D167F">
                <w:rPr>
                  <w:sz w:val="20"/>
                  <w:szCs w:val="20"/>
                  <w:lang w:eastAsia="en-US"/>
                </w:rPr>
                <w:t xml:space="preserve">for </w:t>
              </w:r>
              <m:oMath>
                <m:sSub>
                  <m:sSubPr>
                    <m:ctrlPr>
                      <w:rPr>
                        <w:rFonts w:ascii="Cambria Math" w:hAnsi="Cambria Math"/>
                        <w:sz w:val="20"/>
                        <w:szCs w:val="20"/>
                        <w:lang w:eastAsia="en-US"/>
                      </w:rPr>
                    </m:ctrlPr>
                  </m:sSubPr>
                  <m:e>
                    <m:r>
                      <w:rPr>
                        <w:rFonts w:ascii="Cambria Math" w:hAnsi="Cambria Math"/>
                        <w:sz w:val="20"/>
                        <w:szCs w:val="20"/>
                        <w:lang w:eastAsia="en-US"/>
                      </w:rPr>
                      <m:t>N</m:t>
                    </m:r>
                  </m:e>
                  <m:sub>
                    <m:r>
                      <m:rPr>
                        <m:sty m:val="p"/>
                      </m:rPr>
                      <w:rPr>
                        <w:rFonts w:ascii="Cambria Math" w:hAnsi="Cambria Math"/>
                        <w:sz w:val="20"/>
                        <w:szCs w:val="20"/>
                        <w:lang w:eastAsia="en-US"/>
                      </w:rPr>
                      <m:t xml:space="preserve">TB </m:t>
                    </m:r>
                  </m:sub>
                </m:sSub>
              </m:oMath>
            </w:ins>
            <m:oMath>
              <m:r>
                <w:ins w:id="290" w:author="Seunggye Hwang" w:date="2020-02-26T19:57:00Z">
                  <w:rPr>
                    <w:rFonts w:ascii="Cambria Math" w:hAnsi="Cambria Math"/>
                    <w:sz w:val="20"/>
                    <w:szCs w:val="20"/>
                    <w:lang w:eastAsia="en-US"/>
                  </w:rPr>
                  <m:t>=</m:t>
                </w:ins>
              </m:r>
              <m:sSub>
                <m:sSubPr>
                  <m:ctrlPr>
                    <w:ins w:id="291" w:author="Seunggye Hwang" w:date="2020-02-26T19:56:00Z">
                      <w:rPr>
                        <w:rFonts w:ascii="Cambria Math" w:hAnsi="Cambria Math"/>
                        <w:sz w:val="20"/>
                        <w:szCs w:val="20"/>
                        <w:lang w:eastAsia="en-US"/>
                      </w:rPr>
                    </w:ins>
                  </m:ctrlPr>
                </m:sSubPr>
                <m:e>
                  <m:r>
                    <w:ins w:id="292" w:author="Seunggye Hwang" w:date="2020-02-26T19:56:00Z">
                      <w:rPr>
                        <w:rFonts w:ascii="Cambria Math" w:hAnsi="Cambria Math"/>
                        <w:sz w:val="20"/>
                        <w:szCs w:val="20"/>
                        <w:lang w:eastAsia="en-US"/>
                      </w:rPr>
                      <m:t>N</m:t>
                    </w:ins>
                  </m:r>
                </m:e>
                <m:sub>
                  <m:r>
                    <w:ins w:id="293" w:author="Seunggye Hwang" w:date="2020-02-26T19:56:00Z">
                      <m:rPr>
                        <m:sty m:val="p"/>
                      </m:rPr>
                      <w:rPr>
                        <w:rFonts w:ascii="Cambria Math" w:hAnsi="Cambria Math"/>
                        <w:sz w:val="20"/>
                        <w:szCs w:val="20"/>
                        <w:lang w:eastAsia="en-US"/>
                      </w:rPr>
                      <m:t xml:space="preserve">TB,max </m:t>
                    </w:ins>
                  </m:r>
                </m:sub>
              </m:sSub>
            </m:oMath>
            <w:ins w:id="294" w:author="Seunggye Hwang" w:date="2020-02-26T19:57:00Z">
              <w:r w:rsidRPr="004D167F">
                <w:rPr>
                  <w:rFonts w:eastAsia="Malgun Gothic"/>
                  <w:sz w:val="20"/>
                  <w:szCs w:val="20"/>
                  <w:lang w:eastAsia="ko-KR"/>
                </w:rPr>
                <w:t xml:space="preserve">, </w:t>
              </w:r>
            </w:ins>
            <w:ins w:id="295" w:author="Seunggye Hwang" w:date="2020-02-26T19:53:00Z">
              <w:r w:rsidRPr="004D167F">
                <w:rPr>
                  <w:sz w:val="20"/>
                  <w:szCs w:val="20"/>
                  <w:lang w:eastAsia="zh-CN"/>
                </w:rPr>
                <w:t xml:space="preserve">the </w:t>
              </w:r>
              <w:r w:rsidRPr="004D167F">
                <w:rPr>
                  <w:sz w:val="20"/>
                  <w:szCs w:val="20"/>
                  <w:lang w:eastAsia="en-US"/>
                </w:rPr>
                <w:t xml:space="preserve">HARQ process ID </w:t>
              </w:r>
            </w:ins>
            <w:ins w:id="296" w:author="Seunggye Hwang" w:date="2020-02-26T19:55:00Z">
              <w:r w:rsidRPr="004D167F">
                <w:rPr>
                  <w:sz w:val="20"/>
                  <w:szCs w:val="20"/>
                  <w:lang w:eastAsia="en-US"/>
                </w:rPr>
                <w:t xml:space="preserve">for each scheduled </w:t>
              </w:r>
            </w:ins>
            <w:ins w:id="297" w:author="Seunggye Hwang" w:date="2020-02-26T19:56:00Z">
              <w:r w:rsidRPr="004D167F">
                <w:rPr>
                  <w:rFonts w:eastAsia="Malgun Gothic"/>
                  <w:sz w:val="20"/>
                  <w:szCs w:val="20"/>
                  <w:lang w:eastAsia="ko-KR"/>
                </w:rPr>
                <w:t>TBs are</w:t>
              </w:r>
            </w:ins>
            <w:ins w:id="298" w:author="Seunggye Hwang" w:date="2020-02-26T19:55:00Z">
              <w:r w:rsidRPr="004D167F">
                <w:rPr>
                  <w:rFonts w:eastAsia="Malgun Gothic"/>
                  <w:sz w:val="20"/>
                  <w:szCs w:val="20"/>
                  <w:lang w:eastAsia="ko-KR"/>
                </w:rPr>
                <w:t xml:space="preserve"> </w:t>
              </w:r>
              <m:oMath>
                <m:sSub>
                  <m:sSubPr>
                    <m:ctrlPr>
                      <w:rPr>
                        <w:rFonts w:ascii="Cambria Math" w:hAnsi="Cambria Math"/>
                        <w:i/>
                        <w:sz w:val="20"/>
                        <w:szCs w:val="20"/>
                        <w:lang w:eastAsia="en-GB"/>
                      </w:rPr>
                    </m:ctrlPr>
                  </m:sSubPr>
                  <m:e>
                    <m:r>
                      <w:rPr>
                        <w:rFonts w:ascii="Cambria Math" w:hAnsi="Cambria Math"/>
                        <w:sz w:val="20"/>
                        <w:szCs w:val="20"/>
                        <w:lang w:eastAsia="en-GB"/>
                      </w:rPr>
                      <m:t>s</m:t>
                    </m:r>
                  </m:e>
                  <m:sub>
                    <m:r>
                      <w:rPr>
                        <w:rFonts w:ascii="Cambria Math" w:hAnsi="Cambria Math"/>
                        <w:sz w:val="20"/>
                        <w:szCs w:val="20"/>
                        <w:lang w:eastAsia="en-GB"/>
                      </w:rPr>
                      <m:t>i</m:t>
                    </m:r>
                  </m:sub>
                </m:sSub>
                <m:r>
                  <m:rPr>
                    <m:sty m:val="p"/>
                  </m:rPr>
                  <w:rPr>
                    <w:rFonts w:ascii="Cambria Math" w:hAnsi="Cambria Math"/>
                    <w:sz w:val="20"/>
                    <w:szCs w:val="20"/>
                    <w:lang w:eastAsia="en-GB"/>
                  </w:rPr>
                  <m:t>=</m:t>
                </m:r>
                <m:r>
                  <w:rPr>
                    <w:rFonts w:ascii="Cambria Math" w:hAnsi="Cambria Math"/>
                    <w:sz w:val="20"/>
                    <w:szCs w:val="20"/>
                    <w:lang w:eastAsia="en-GB"/>
                  </w:rPr>
                  <m:t>i</m:t>
                </m:r>
              </m:oMath>
            </w:ins>
            <w:ins w:id="299" w:author="Seunggye Hwang" w:date="2020-02-26T19:54:00Z">
              <w:r w:rsidRPr="004D167F">
                <w:rPr>
                  <w:sz w:val="20"/>
                  <w:szCs w:val="20"/>
                  <w:lang w:eastAsia="en-GB"/>
                </w:rPr>
                <w:t xml:space="preserve">, </w:t>
              </w:r>
              <m:oMath>
                <m:r>
                  <w:rPr>
                    <w:rFonts w:ascii="Cambria Math" w:hAnsi="Cambria Math"/>
                    <w:sz w:val="20"/>
                    <w:szCs w:val="20"/>
                    <w:lang w:eastAsia="en-GB"/>
                  </w:rPr>
                  <m:t>i</m:t>
                </m:r>
                <m:r>
                  <m:rPr>
                    <m:sty m:val="p"/>
                  </m:rPr>
                  <w:rPr>
                    <w:rFonts w:ascii="Cambria Math" w:hAnsi="Cambria Math"/>
                    <w:sz w:val="20"/>
                    <w:szCs w:val="20"/>
                    <w:lang w:eastAsia="en-GB"/>
                  </w:rPr>
                  <m:t>=0,1,…,</m:t>
                </m:r>
                <m:sSub>
                  <m:sSubPr>
                    <m:ctrlPr>
                      <w:rPr>
                        <w:rFonts w:ascii="Cambria Math" w:hAnsi="Cambria Math"/>
                        <w:sz w:val="20"/>
                        <w:szCs w:val="20"/>
                        <w:lang w:eastAsia="en-GB"/>
                      </w:rPr>
                    </m:ctrlPr>
                  </m:sSubPr>
                  <m:e>
                    <m:r>
                      <w:rPr>
                        <w:rFonts w:ascii="Cambria Math" w:hAnsi="Cambria Math"/>
                        <w:sz w:val="20"/>
                        <w:szCs w:val="20"/>
                        <w:lang w:eastAsia="en-GB"/>
                      </w:rPr>
                      <m:t>N</m:t>
                    </m:r>
                  </m:e>
                  <m:sub>
                    <m:r>
                      <m:rPr>
                        <m:sty m:val="p"/>
                      </m:rPr>
                      <w:rPr>
                        <w:rFonts w:ascii="Cambria Math" w:hAnsi="Cambria Math"/>
                        <w:sz w:val="20"/>
                        <w:szCs w:val="20"/>
                        <w:lang w:eastAsia="en-GB"/>
                      </w:rPr>
                      <m:t>TB,max</m:t>
                    </m:r>
                  </m:sub>
                </m:sSub>
              </m:oMath>
            </w:ins>
            <m:oMath>
              <m:r>
                <w:ins w:id="300" w:author="Seunggye Hwang" w:date="2020-02-26T19:57:00Z">
                  <w:rPr>
                    <w:rFonts w:ascii="Cambria Math" w:hAnsi="Cambria Math"/>
                    <w:sz w:val="20"/>
                    <w:szCs w:val="20"/>
                    <w:lang w:eastAsia="en-GB"/>
                  </w:rPr>
                  <m:t>-1</m:t>
                </w:ins>
              </m:r>
            </m:oMath>
            <w:ins w:id="301" w:author="Seunggye Hwang" w:date="2020-02-26T19:54:00Z">
              <w:r w:rsidRPr="004D167F">
                <w:rPr>
                  <w:rFonts w:eastAsia="Malgun Gothic"/>
                  <w:sz w:val="20"/>
                  <w:szCs w:val="20"/>
                  <w:lang w:eastAsia="ko-KR"/>
                </w:rPr>
                <w:t>,</w:t>
              </w:r>
            </w:ins>
            <w:ins w:id="302" w:author="Seunggye Hwang" w:date="2020-02-26T19:58:00Z">
              <w:r w:rsidRPr="004D167F">
                <w:rPr>
                  <w:rFonts w:eastAsia="Malgun Gothic"/>
                  <w:sz w:val="20"/>
                  <w:szCs w:val="20"/>
                  <w:lang w:eastAsia="ko-KR"/>
                </w:rPr>
                <w:t xml:space="preserve"> where, </w:t>
              </w:r>
            </w:ins>
            <w:ins w:id="303" w:author="Seunggye Hwang" w:date="2020-02-26T19:58:00Z">
              <w:r w:rsidRPr="004D167F">
                <w:rPr>
                  <w:rFonts w:eastAsia="Times New Roman"/>
                  <w:position w:val="-12"/>
                  <w:sz w:val="20"/>
                  <w:szCs w:val="20"/>
                  <w:lang w:val="en-GB" w:eastAsia="en-GB"/>
                </w:rPr>
                <w:object w:dxaOrig="960" w:dyaOrig="360" w14:anchorId="56C54D18">
                  <v:shape id="_x0000_i1095" type="#_x0000_t75" style="width:50.25pt;height:21pt" o:ole="">
                    <v:imagedata r:id="rId84" o:title=""/>
                  </v:shape>
                  <o:OLEObject Type="Embed" ProgID="Equation.DSMT4" ShapeID="_x0000_i1095" DrawAspect="Content" ObjectID="_1648443334" r:id="rId147"/>
                </w:object>
              </w:r>
            </w:ins>
            <w:ins w:id="304" w:author="Seunggye Hwang" w:date="2020-02-26T19:58:00Z">
              <w:r w:rsidRPr="004D167F">
                <w:rPr>
                  <w:sz w:val="20"/>
                  <w:szCs w:val="20"/>
                  <w:lang w:eastAsia="en-GB"/>
                </w:rPr>
                <w:t xml:space="preserve"> if UE is configured with CEModeA, and </w:t>
              </w:r>
            </w:ins>
            <w:ins w:id="305" w:author="Seunggye Hwang" w:date="2020-02-26T19:58:00Z">
              <w:r w:rsidRPr="004D167F">
                <w:rPr>
                  <w:rFonts w:eastAsia="Times New Roman"/>
                  <w:position w:val="-12"/>
                  <w:sz w:val="20"/>
                  <w:szCs w:val="20"/>
                  <w:lang w:val="en-GB" w:eastAsia="en-GB"/>
                </w:rPr>
                <w:object w:dxaOrig="960" w:dyaOrig="360" w14:anchorId="6A2B64E3">
                  <v:shape id="_x0000_i1096" type="#_x0000_t75" style="width:50.25pt;height:21pt" o:ole="">
                    <v:imagedata r:id="rId86" o:title=""/>
                  </v:shape>
                  <o:OLEObject Type="Embed" ProgID="Equation.DSMT4" ShapeID="_x0000_i1096" DrawAspect="Content" ObjectID="_1648443335" r:id="rId148"/>
                </w:object>
              </w:r>
            </w:ins>
            <w:ins w:id="306" w:author="Seunggye Hwang" w:date="2020-02-26T19:58:00Z">
              <w:r w:rsidRPr="004D167F">
                <w:rPr>
                  <w:sz w:val="20"/>
                  <w:szCs w:val="20"/>
                  <w:lang w:eastAsia="en-GB"/>
                </w:rPr>
                <w:t xml:space="preserve"> if UE is configured with CEModeB,</w:t>
              </w:r>
            </w:ins>
          </w:p>
          <w:p w14:paraId="6CB2B292" w14:textId="2D5D1CC6" w:rsidR="00A71B2E" w:rsidRPr="004D167F" w:rsidRDefault="00A71B2E" w:rsidP="00A71B2E">
            <w:pPr>
              <w:overflowPunct/>
              <w:autoSpaceDE/>
              <w:autoSpaceDN/>
              <w:adjustRightInd/>
              <w:spacing w:before="120" w:after="120"/>
              <w:jc w:val="center"/>
              <w:textAlignment w:val="auto"/>
              <w:rPr>
                <w:sz w:val="20"/>
                <w:szCs w:val="20"/>
                <w:lang w:eastAsia="ko-KR"/>
              </w:rPr>
            </w:pPr>
            <w:r w:rsidRPr="004D167F">
              <w:rPr>
                <w:b/>
                <w:bCs/>
                <w:color w:val="FF0000"/>
                <w:sz w:val="20"/>
                <w:szCs w:val="20"/>
              </w:rPr>
              <w:t>&lt;Unchanged parts are omitted&gt;</w:t>
            </w:r>
          </w:p>
          <w:p w14:paraId="1E796C99" w14:textId="77777777" w:rsidR="00A71B2E" w:rsidRPr="00A71B2E" w:rsidRDefault="00A71B2E" w:rsidP="00A71B2E">
            <w:pPr>
              <w:keepNext/>
              <w:keepLines/>
              <w:spacing w:before="120"/>
              <w:ind w:left="1134" w:hanging="1134"/>
              <w:outlineLvl w:val="2"/>
              <w:rPr>
                <w:rFonts w:ascii="Arial" w:hAnsi="Arial"/>
                <w:sz w:val="28"/>
                <w:lang w:eastAsia="en-US"/>
              </w:rPr>
            </w:pPr>
            <w:bookmarkStart w:id="307" w:name="_Toc415085499"/>
            <w:r w:rsidRPr="00A71B2E">
              <w:rPr>
                <w:rFonts w:ascii="Arial" w:hAnsi="Arial"/>
                <w:sz w:val="28"/>
                <w:lang w:eastAsia="en-US"/>
              </w:rPr>
              <w:t>8.6.1</w:t>
            </w:r>
            <w:r w:rsidRPr="00A71B2E">
              <w:rPr>
                <w:rFonts w:ascii="Arial" w:hAnsi="Arial"/>
                <w:sz w:val="28"/>
                <w:lang w:eastAsia="en-US"/>
              </w:rPr>
              <w:tab/>
              <w:t>Modulation order and redundancy version determination</w:t>
            </w:r>
            <w:bookmarkEnd w:id="307"/>
            <w:r w:rsidRPr="00A71B2E">
              <w:rPr>
                <w:rFonts w:ascii="Arial" w:hAnsi="Arial"/>
                <w:sz w:val="28"/>
                <w:lang w:eastAsia="en-US"/>
              </w:rPr>
              <w:t xml:space="preserve"> </w:t>
            </w:r>
          </w:p>
          <w:p w14:paraId="3347F03E" w14:textId="5E9FE47F" w:rsidR="00A71B2E" w:rsidRPr="00A71B2E" w:rsidRDefault="00A71B2E" w:rsidP="00A71B2E">
            <w:pPr>
              <w:overflowPunct/>
              <w:autoSpaceDE/>
              <w:autoSpaceDN/>
              <w:adjustRightInd/>
              <w:spacing w:before="120" w:after="120"/>
              <w:jc w:val="center"/>
              <w:textAlignment w:val="auto"/>
              <w:rPr>
                <w:sz w:val="20"/>
                <w:szCs w:val="20"/>
                <w:lang w:eastAsia="ko-KR"/>
              </w:rPr>
            </w:pPr>
            <w:r w:rsidRPr="00E31451">
              <w:rPr>
                <w:b/>
                <w:bCs/>
                <w:color w:val="FF0000"/>
                <w:sz w:val="20"/>
                <w:szCs w:val="20"/>
              </w:rPr>
              <w:t>&lt;Unchanged parts are omitted&gt;</w:t>
            </w:r>
          </w:p>
          <w:p w14:paraId="69D83903" w14:textId="77777777" w:rsidR="00A71B2E" w:rsidRPr="009564BA" w:rsidRDefault="00A71B2E" w:rsidP="00A71B2E">
            <w:pPr>
              <w:rPr>
                <w:sz w:val="20"/>
                <w:szCs w:val="20"/>
                <w:lang w:eastAsia="zh-CN"/>
              </w:rPr>
            </w:pPr>
            <w:r w:rsidRPr="009564BA">
              <w:rPr>
                <w:sz w:val="20"/>
                <w:szCs w:val="20"/>
                <w:lang w:eastAsia="en-US"/>
              </w:rPr>
              <w:t>A</w:t>
            </w:r>
            <w:r w:rsidRPr="009564BA">
              <w:rPr>
                <w:sz w:val="20"/>
                <w:szCs w:val="20"/>
                <w:lang w:eastAsia="zh-CN"/>
              </w:rPr>
              <w:t xml:space="preserve"> BL/CE UE configured with CEModeB is not expected to receive a DCI format 6-0B indicating </w:t>
            </w:r>
            <w:r w:rsidRPr="009564BA">
              <w:rPr>
                <w:rFonts w:eastAsia="Times New Roman"/>
                <w:position w:val="-12"/>
                <w:sz w:val="20"/>
                <w:szCs w:val="20"/>
                <w:lang w:val="en-GB" w:eastAsia="en-US"/>
              </w:rPr>
              <w:object w:dxaOrig="960" w:dyaOrig="380" w14:anchorId="1DCA5599">
                <v:shape id="_x0000_i1097" type="#_x0000_t75" style="width:38.25pt;height:15.75pt" o:ole="">
                  <v:imagedata r:id="rId149" o:title=""/>
                </v:shape>
                <o:OLEObject Type="Embed" ProgID="Equation.3" ShapeID="_x0000_i1097" DrawAspect="Content" ObjectID="_1648443336" r:id="rId150"/>
              </w:object>
            </w:r>
            <w:r w:rsidRPr="009564BA">
              <w:rPr>
                <w:sz w:val="20"/>
                <w:szCs w:val="20"/>
                <w:lang w:eastAsia="zh-CN"/>
              </w:rPr>
              <w:t>.</w:t>
            </w:r>
          </w:p>
          <w:p w14:paraId="271014AA" w14:textId="77777777" w:rsidR="00A71B2E" w:rsidRPr="009564BA" w:rsidRDefault="00A71B2E" w:rsidP="00A71B2E">
            <w:pPr>
              <w:overflowPunct/>
              <w:autoSpaceDE/>
              <w:autoSpaceDN/>
              <w:adjustRightInd/>
              <w:textAlignment w:val="auto"/>
              <w:rPr>
                <w:noProof/>
                <w:sz w:val="20"/>
                <w:szCs w:val="20"/>
                <w:lang w:eastAsia="zh-CN"/>
              </w:rPr>
            </w:pPr>
            <w:r w:rsidRPr="009564BA">
              <w:rPr>
                <w:noProof/>
                <w:sz w:val="20"/>
                <w:szCs w:val="20"/>
                <w:lang w:eastAsia="zh-CN"/>
              </w:rPr>
              <w:t xml:space="preserve">For a BL/CE UE or for UEs configured with higher layer parameter </w:t>
            </w:r>
            <w:r w:rsidRPr="009564BA">
              <w:rPr>
                <w:i/>
                <w:sz w:val="20"/>
                <w:szCs w:val="20"/>
                <w:lang w:eastAsia="zh-CN"/>
              </w:rPr>
              <w:t>PUSCH-EnhancementsConfig</w:t>
            </w:r>
            <w:r w:rsidRPr="009564BA">
              <w:rPr>
                <w:noProof/>
                <w:sz w:val="20"/>
                <w:szCs w:val="20"/>
                <w:lang w:eastAsia="zh-CN"/>
              </w:rPr>
              <w:t xml:space="preserve">, </w:t>
            </w:r>
          </w:p>
          <w:p w14:paraId="2EF578CD" w14:textId="77777777" w:rsidR="00A71B2E" w:rsidRPr="009564BA" w:rsidRDefault="00A71B2E" w:rsidP="00A71B2E">
            <w:pPr>
              <w:ind w:left="568" w:hanging="284"/>
              <w:rPr>
                <w:sz w:val="20"/>
                <w:szCs w:val="20"/>
                <w:lang w:eastAsia="en-US"/>
              </w:rPr>
            </w:pPr>
            <w:r w:rsidRPr="009564BA">
              <w:rPr>
                <w:sz w:val="20"/>
                <w:szCs w:val="20"/>
                <w:lang w:eastAsia="en-US"/>
              </w:rPr>
              <w:t>-</w:t>
            </w:r>
            <w:r w:rsidRPr="009564BA">
              <w:rPr>
                <w:sz w:val="20"/>
                <w:szCs w:val="20"/>
                <w:lang w:eastAsia="en-US"/>
              </w:rPr>
              <w:tab/>
              <w:t xml:space="preserve">if the UE </w:t>
            </w:r>
            <w:r w:rsidRPr="009564BA">
              <w:rPr>
                <w:iCs/>
                <w:sz w:val="20"/>
                <w:szCs w:val="20"/>
                <w:lang w:val="en-US" w:eastAsia="en-US"/>
              </w:rPr>
              <w:t xml:space="preserve">is </w:t>
            </w:r>
            <w:r w:rsidRPr="009564BA">
              <w:rPr>
                <w:sz w:val="20"/>
                <w:szCs w:val="20"/>
                <w:lang w:eastAsia="en-US"/>
              </w:rPr>
              <w:t>configured with higher layer parameter</w:t>
            </w:r>
            <w:r w:rsidRPr="009564BA">
              <w:rPr>
                <w:i/>
                <w:sz w:val="20"/>
                <w:szCs w:val="20"/>
                <w:lang w:eastAsia="en-US"/>
              </w:rPr>
              <w:t xml:space="preserve"> ce-PUSCH-SubPRB-Config-r15</w:t>
            </w:r>
            <w:r w:rsidRPr="009564BA">
              <w:rPr>
                <w:sz w:val="20"/>
                <w:szCs w:val="20"/>
                <w:lang w:eastAsia="en-US"/>
              </w:rPr>
              <w:t>, and the PUSCH resource assignment is using uplink resource allocation type 5, the redundancy version (</w:t>
            </w:r>
            <w:r w:rsidRPr="009564BA">
              <w:rPr>
                <w:i/>
                <w:sz w:val="20"/>
                <w:szCs w:val="20"/>
                <w:lang w:eastAsia="en-US"/>
              </w:rPr>
              <w:t>rv</w:t>
            </w:r>
            <w:r w:rsidRPr="009564BA">
              <w:rPr>
                <w:i/>
                <w:sz w:val="20"/>
                <w:szCs w:val="20"/>
                <w:vertAlign w:val="subscript"/>
                <w:lang w:eastAsia="en-US"/>
              </w:rPr>
              <w:t>idx</w:t>
            </w:r>
            <w:r w:rsidRPr="009564BA">
              <w:rPr>
                <w:sz w:val="20"/>
                <w:szCs w:val="20"/>
                <w:lang w:eastAsia="en-US"/>
              </w:rPr>
              <w:t xml:space="preserve">) to use for the i-th BL/CE UL subframe in the physical uplink shared channel is </w:t>
            </w:r>
            <w:r w:rsidRPr="009564BA">
              <w:rPr>
                <w:sz w:val="20"/>
                <w:szCs w:val="20"/>
                <w:lang w:eastAsia="zh-CN"/>
              </w:rPr>
              <w:t xml:space="preserve">determined according to Table 7.1.7.1-2 using </w:t>
            </w:r>
            <w:r w:rsidRPr="009564BA">
              <w:rPr>
                <w:rFonts w:eastAsia="Times New Roman"/>
                <w:position w:val="-30"/>
                <w:sz w:val="20"/>
                <w:szCs w:val="20"/>
                <w:lang w:val="en-GB" w:eastAsia="en-US"/>
              </w:rPr>
              <w:object w:dxaOrig="3620" w:dyaOrig="720" w14:anchorId="76428F18">
                <v:shape id="_x0000_i1098" type="#_x0000_t75" style="width:201.75pt;height:36.75pt" o:ole="">
                  <v:imagedata r:id="rId151" o:title=""/>
                </v:shape>
                <o:OLEObject Type="Embed" ProgID="Equation.DSMT4" ShapeID="_x0000_i1098" DrawAspect="Content" ObjectID="_1648443337" r:id="rId152"/>
              </w:object>
            </w:r>
            <w:r w:rsidRPr="009564BA">
              <w:rPr>
                <w:sz w:val="20"/>
                <w:szCs w:val="20"/>
                <w:lang w:eastAsia="en-US"/>
              </w:rPr>
              <w:t xml:space="preserve"> where </w:t>
            </w:r>
            <m:oMath>
              <m:r>
                <w:rPr>
                  <w:rFonts w:ascii="Cambria Math" w:hAnsi="Cambria Math"/>
                  <w:sz w:val="20"/>
                  <w:szCs w:val="20"/>
                  <w:lang w:val="en-US" w:eastAsia="zh-CN"/>
                </w:rPr>
                <m:t>i</m:t>
              </m:r>
              <m:r>
                <m:rPr>
                  <m:sty m:val="p"/>
                </m:rPr>
                <w:rPr>
                  <w:rFonts w:ascii="Cambria Math" w:hAnsi="Cambria Math"/>
                  <w:sz w:val="20"/>
                  <w:szCs w:val="20"/>
                  <w:lang w:val="en-US" w:eastAsia="zh-CN"/>
                </w:rPr>
                <m:t xml:space="preserve">=0, 1, …, </m:t>
              </m:r>
              <m:r>
                <w:rPr>
                  <w:rFonts w:ascii="Cambria Math" w:hAnsi="Cambria Math"/>
                  <w:sz w:val="20"/>
                  <w:szCs w:val="20"/>
                  <w:lang w:val="en-US" w:eastAsia="zh-CN"/>
                </w:rPr>
                <m:t>N</m:t>
              </m:r>
              <m:r>
                <m:rPr>
                  <m:sty m:val="p"/>
                </m:rPr>
                <w:rPr>
                  <w:rFonts w:ascii="Cambria Math" w:hAnsi="Cambria Math"/>
                  <w:sz w:val="20"/>
                  <w:szCs w:val="20"/>
                  <w:lang w:val="en-US" w:eastAsia="zh-CN"/>
                </w:rPr>
                <m:t>-1</m:t>
              </m:r>
            </m:oMath>
            <w:r w:rsidRPr="009564BA">
              <w:rPr>
                <w:i/>
                <w:iCs/>
                <w:sz w:val="20"/>
                <w:szCs w:val="20"/>
                <w:lang w:val="en-US" w:eastAsia="zh-CN"/>
              </w:rPr>
              <w:t xml:space="preserve">, </w:t>
            </w:r>
            <w:r w:rsidRPr="009564BA">
              <w:rPr>
                <w:iCs/>
                <w:sz w:val="20"/>
                <w:szCs w:val="20"/>
                <w:lang w:val="en-US" w:eastAsia="zh-CN"/>
              </w:rPr>
              <w:t xml:space="preserve">and </w:t>
            </w:r>
            <w:r w:rsidRPr="009564BA">
              <w:rPr>
                <w:i/>
                <w:iCs/>
                <w:sz w:val="20"/>
                <w:szCs w:val="20"/>
                <w:lang w:val="en-US" w:eastAsia="zh-CN"/>
              </w:rPr>
              <w:t>N</w:t>
            </w:r>
            <w:r w:rsidRPr="009564BA">
              <w:rPr>
                <w:sz w:val="20"/>
                <w:szCs w:val="20"/>
                <w:lang w:val="en-US" w:eastAsia="zh-CN"/>
              </w:rPr>
              <w:t xml:space="preserve"> is the number of BL/CE UL subframes fo</w:t>
            </w:r>
            <w:bookmarkStart w:id="308" w:name="_GoBack"/>
            <w:bookmarkEnd w:id="308"/>
            <w:r w:rsidRPr="009564BA">
              <w:rPr>
                <w:sz w:val="20"/>
                <w:szCs w:val="20"/>
                <w:lang w:val="en-US" w:eastAsia="zh-CN"/>
              </w:rPr>
              <w:t xml:space="preserve">r the PUSCH transmission as determined in subclause 8.0. </w:t>
            </w:r>
            <w:r w:rsidRPr="009564BA">
              <w:rPr>
                <w:sz w:val="20"/>
                <w:szCs w:val="20"/>
                <w:lang w:val="en-US" w:eastAsia="en-US"/>
              </w:rPr>
              <w:t xml:space="preserve">For a BL/CE UE configured in </w:t>
            </w:r>
            <w:proofErr w:type="spellStart"/>
            <w:r w:rsidRPr="009564BA">
              <w:rPr>
                <w:sz w:val="20"/>
                <w:szCs w:val="20"/>
                <w:lang w:val="en-US" w:eastAsia="en-US"/>
              </w:rPr>
              <w:t>CEModeA</w:t>
            </w:r>
            <w:proofErr w:type="spellEnd"/>
            <w:r w:rsidRPr="009564BA">
              <w:rPr>
                <w:sz w:val="20"/>
                <w:szCs w:val="20"/>
                <w:lang w:val="en-US" w:eastAsia="en-US"/>
              </w:rPr>
              <w:t xml:space="preserve">, </w:t>
            </w:r>
            <w:r w:rsidRPr="009564BA">
              <w:rPr>
                <w:sz w:val="20"/>
                <w:szCs w:val="20"/>
                <w:lang w:eastAsia="zh-CN"/>
              </w:rPr>
              <w:t xml:space="preserve"> </w:t>
            </w:r>
            <w:r w:rsidRPr="009564BA">
              <w:rPr>
                <w:rFonts w:eastAsia="Times New Roman"/>
                <w:position w:val="-12"/>
                <w:sz w:val="20"/>
                <w:szCs w:val="20"/>
                <w:lang w:val="en-GB" w:eastAsia="en-US"/>
              </w:rPr>
              <w:object w:dxaOrig="540" w:dyaOrig="360" w14:anchorId="7278749E">
                <v:shape id="_x0000_i1099" type="#_x0000_t75" style="width:27pt;height:18.75pt" o:ole="">
                  <v:imagedata r:id="rId153" o:title=""/>
                </v:shape>
                <o:OLEObject Type="Embed" ProgID="Equation.3" ShapeID="_x0000_i1099" DrawAspect="Content" ObjectID="_1648443338" r:id="rId154"/>
              </w:object>
            </w:r>
            <w:r w:rsidRPr="009564BA">
              <w:rPr>
                <w:sz w:val="20"/>
                <w:szCs w:val="20"/>
                <w:lang w:eastAsia="zh-CN"/>
              </w:rPr>
              <w:t xml:space="preserve"> is determined by the '</w:t>
            </w:r>
            <w:r w:rsidRPr="009564BA">
              <w:rPr>
                <w:sz w:val="20"/>
                <w:szCs w:val="20"/>
                <w:lang w:eastAsia="en-US"/>
              </w:rPr>
              <w:t>Redundancy version</w:t>
            </w:r>
            <w:r w:rsidRPr="009564BA">
              <w:rPr>
                <w:sz w:val="20"/>
                <w:szCs w:val="20"/>
                <w:lang w:eastAsia="zh-CN"/>
              </w:rPr>
              <w:t xml:space="preserve">' field in DCI format 6-0A. </w:t>
            </w:r>
            <w:r w:rsidRPr="009564BA">
              <w:rPr>
                <w:sz w:val="20"/>
                <w:szCs w:val="20"/>
                <w:lang w:val="en-US" w:eastAsia="en-US"/>
              </w:rPr>
              <w:t>F</w:t>
            </w:r>
            <w:r w:rsidRPr="009564BA">
              <w:rPr>
                <w:sz w:val="20"/>
                <w:szCs w:val="20"/>
                <w:lang w:val="en-US" w:eastAsia="zh-CN"/>
              </w:rPr>
              <w:t xml:space="preserve">or a BL/CE UE configured with </w:t>
            </w:r>
            <w:proofErr w:type="spellStart"/>
            <w:r w:rsidRPr="009564BA">
              <w:rPr>
                <w:sz w:val="20"/>
                <w:szCs w:val="20"/>
                <w:lang w:val="en-US" w:eastAsia="zh-CN"/>
              </w:rPr>
              <w:t>CEModeB</w:t>
            </w:r>
            <w:proofErr w:type="spellEnd"/>
            <w:r w:rsidRPr="009564BA">
              <w:rPr>
                <w:sz w:val="20"/>
                <w:szCs w:val="20"/>
                <w:lang w:val="en-US" w:eastAsia="zh-CN"/>
              </w:rPr>
              <w:t xml:space="preserve">, </w:t>
            </w:r>
            <w:r w:rsidRPr="009564BA">
              <w:rPr>
                <w:noProof/>
                <w:position w:val="-12"/>
                <w:sz w:val="20"/>
                <w:szCs w:val="20"/>
                <w:lang w:val="en-US" w:eastAsia="ko-KR"/>
              </w:rPr>
              <w:drawing>
                <wp:inline distT="0" distB="0" distL="0" distR="0" wp14:anchorId="5B5E6BEE" wp14:editId="505F70B6">
                  <wp:extent cx="5905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9564BA">
              <w:rPr>
                <w:sz w:val="20"/>
                <w:szCs w:val="20"/>
                <w:lang w:val="en-US" w:eastAsia="zh-CN"/>
              </w:rPr>
              <w:t>.</w:t>
            </w:r>
          </w:p>
          <w:p w14:paraId="1A282F69" w14:textId="77777777" w:rsidR="00A71B2E" w:rsidRPr="009564BA" w:rsidRDefault="00A71B2E" w:rsidP="00A71B2E">
            <w:pPr>
              <w:ind w:left="568" w:hanging="284"/>
              <w:rPr>
                <w:ins w:id="309" w:author="Seunggye Hwang" w:date="2020-02-26T19:39:00Z"/>
                <w:sz w:val="20"/>
                <w:szCs w:val="20"/>
                <w:lang w:eastAsia="en-US"/>
              </w:rPr>
            </w:pPr>
            <w:r w:rsidRPr="009564BA">
              <w:rPr>
                <w:noProof/>
                <w:sz w:val="20"/>
                <w:szCs w:val="20"/>
                <w:lang w:eastAsia="zh-CN"/>
              </w:rPr>
              <w:t>-</w:t>
            </w:r>
            <w:r w:rsidRPr="009564BA">
              <w:rPr>
                <w:noProof/>
                <w:sz w:val="20"/>
                <w:szCs w:val="20"/>
                <w:lang w:eastAsia="zh-CN"/>
              </w:rPr>
              <w:tab/>
              <w:t xml:space="preserve">otherwise, the same redundancy version is applied to PUSCH transmitted in a given block of </w:t>
            </w:r>
            <w:r w:rsidRPr="009564BA">
              <w:rPr>
                <w:rFonts w:eastAsia="Times New Roman"/>
                <w:position w:val="-12"/>
                <w:sz w:val="20"/>
                <w:szCs w:val="20"/>
                <w:lang w:val="en-GB" w:eastAsia="en-US"/>
              </w:rPr>
              <w:object w:dxaOrig="440" w:dyaOrig="360" w14:anchorId="121EB6A1">
                <v:shape id="_x0000_i1100" type="#_x0000_t75" style="width:21pt;height:18.75pt" o:ole="">
                  <v:imagedata r:id="rId155" o:title=""/>
                </v:shape>
                <o:OLEObject Type="Embed" ProgID="Equation.3" ShapeID="_x0000_i1100" DrawAspect="Content" ObjectID="_1648443339" r:id="rId156"/>
              </w:object>
            </w:r>
            <w:r w:rsidRPr="009564BA">
              <w:rPr>
                <w:sz w:val="20"/>
                <w:szCs w:val="20"/>
                <w:lang w:eastAsia="en-US"/>
              </w:rPr>
              <w:t xml:space="preserve"> </w:t>
            </w:r>
            <w:r w:rsidRPr="009564BA">
              <w:rPr>
                <w:sz w:val="20"/>
                <w:szCs w:val="20"/>
                <w:lang w:eastAsia="zh-CN"/>
              </w:rPr>
              <w:t xml:space="preserve">consecutive </w:t>
            </w:r>
            <w:r w:rsidRPr="009564BA">
              <w:rPr>
                <w:sz w:val="20"/>
                <w:szCs w:val="20"/>
                <w:lang w:eastAsia="en-US"/>
              </w:rPr>
              <w:t>subframes.</w:t>
            </w:r>
            <w:r w:rsidRPr="009564BA">
              <w:rPr>
                <w:noProof/>
                <w:sz w:val="20"/>
                <w:szCs w:val="20"/>
                <w:lang w:eastAsia="zh-CN"/>
              </w:rPr>
              <w:t xml:space="preserve"> The subframe number of the first subframe in each </w:t>
            </w:r>
            <w:r w:rsidRPr="009564BA">
              <w:rPr>
                <w:sz w:val="20"/>
                <w:szCs w:val="20"/>
                <w:lang w:eastAsia="en-US"/>
              </w:rPr>
              <w:t xml:space="preserve">block of </w:t>
            </w:r>
            <w:r w:rsidRPr="009564BA">
              <w:rPr>
                <w:rFonts w:eastAsia="Times New Roman"/>
                <w:position w:val="-12"/>
                <w:sz w:val="20"/>
                <w:szCs w:val="20"/>
                <w:lang w:val="en-GB" w:eastAsia="en-US"/>
              </w:rPr>
              <w:object w:dxaOrig="440" w:dyaOrig="360" w14:anchorId="3F510140">
                <v:shape id="_x0000_i1101" type="#_x0000_t75" style="width:21pt;height:18.75pt" o:ole="">
                  <v:imagedata r:id="rId155" o:title=""/>
                </v:shape>
                <o:OLEObject Type="Embed" ProgID="Equation.3" ShapeID="_x0000_i1101" DrawAspect="Content" ObjectID="_1648443340" r:id="rId157"/>
              </w:object>
            </w:r>
            <w:r w:rsidRPr="009564BA">
              <w:rPr>
                <w:sz w:val="20"/>
                <w:szCs w:val="20"/>
                <w:lang w:eastAsia="zh-CN"/>
              </w:rPr>
              <w:t xml:space="preserve">consecutive </w:t>
            </w:r>
            <w:r w:rsidRPr="009564BA">
              <w:rPr>
                <w:sz w:val="20"/>
                <w:szCs w:val="20"/>
                <w:lang w:eastAsia="en-US"/>
              </w:rPr>
              <w:t>subframes</w:t>
            </w:r>
            <w:r w:rsidRPr="009564BA">
              <w:rPr>
                <w:sz w:val="20"/>
                <w:szCs w:val="20"/>
                <w:lang w:eastAsia="zh-CN"/>
              </w:rPr>
              <w:t xml:space="preserve">, denoted as </w:t>
            </w:r>
            <w:r w:rsidRPr="009564BA">
              <w:rPr>
                <w:rFonts w:eastAsia="Times New Roman"/>
                <w:position w:val="-14"/>
                <w:sz w:val="20"/>
                <w:szCs w:val="20"/>
                <w:lang w:val="en-GB" w:eastAsia="en-US"/>
              </w:rPr>
              <w:object w:dxaOrig="480" w:dyaOrig="400" w14:anchorId="21A9C806">
                <v:shape id="_x0000_i1102" type="#_x0000_t75" style="width:23.25pt;height:20.25pt" o:ole="">
                  <v:imagedata r:id="rId158" o:title=""/>
                </v:shape>
                <o:OLEObject Type="Embed" ProgID="Equation.3" ShapeID="_x0000_i1102" DrawAspect="Content" ObjectID="_1648443341" r:id="rId159"/>
              </w:object>
            </w:r>
            <w:r w:rsidRPr="009564BA">
              <w:rPr>
                <w:sz w:val="20"/>
                <w:szCs w:val="20"/>
                <w:lang w:eastAsia="zh-CN"/>
              </w:rPr>
              <w:t xml:space="preserve">, satisfies </w:t>
            </w:r>
            <w:r w:rsidRPr="009564BA">
              <w:rPr>
                <w:rFonts w:eastAsia="Times New Roman"/>
                <w:position w:val="-14"/>
                <w:sz w:val="20"/>
                <w:szCs w:val="20"/>
                <w:lang w:val="en-GB" w:eastAsia="en-US"/>
              </w:rPr>
              <w:object w:dxaOrig="1760" w:dyaOrig="400" w14:anchorId="096B4482">
                <v:shape id="_x0000_i1103" type="#_x0000_t75" style="width:87.75pt;height:20.25pt" o:ole="">
                  <v:imagedata r:id="rId160" o:title=""/>
                </v:shape>
                <o:OLEObject Type="Embed" ProgID="Equation.3" ShapeID="_x0000_i1103" DrawAspect="Content" ObjectID="_1648443342" r:id="rId161"/>
              </w:object>
            </w:r>
            <w:r w:rsidRPr="009564BA">
              <w:rPr>
                <w:noProof/>
                <w:sz w:val="20"/>
                <w:szCs w:val="20"/>
                <w:lang w:eastAsia="zh-CN"/>
              </w:rPr>
              <w:t>.</w:t>
            </w:r>
            <w:r w:rsidRPr="009564BA">
              <w:rPr>
                <w:sz w:val="20"/>
                <w:szCs w:val="20"/>
                <w:lang w:eastAsia="en-US"/>
              </w:rPr>
              <w:t xml:space="preserve"> </w:t>
            </w:r>
            <w:r w:rsidRPr="009564BA">
              <w:rPr>
                <w:sz w:val="20"/>
                <w:szCs w:val="20"/>
                <w:lang w:eastAsia="zh-CN"/>
              </w:rPr>
              <w:t xml:space="preserve">Denote </w:t>
            </w:r>
            <w:r w:rsidRPr="009564BA">
              <w:rPr>
                <w:noProof/>
                <w:position w:val="-10"/>
                <w:sz w:val="20"/>
                <w:szCs w:val="20"/>
                <w:lang w:val="en-US" w:eastAsia="ko-KR"/>
              </w:rPr>
              <w:drawing>
                <wp:inline distT="0" distB="0" distL="0" distR="0" wp14:anchorId="7873DB7E" wp14:editId="0FB867C3">
                  <wp:extent cx="152400" cy="228600"/>
                  <wp:effectExtent l="0" t="0" r="0" b="0"/>
                  <wp:docPr id="2439" name="그림 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9564BA">
              <w:rPr>
                <w:sz w:val="20"/>
                <w:szCs w:val="20"/>
                <w:lang w:eastAsia="en-US"/>
              </w:rPr>
              <w:t xml:space="preserve"> </w:t>
            </w:r>
            <w:r w:rsidRPr="009564BA">
              <w:rPr>
                <w:sz w:val="20"/>
                <w:szCs w:val="20"/>
                <w:lang w:eastAsia="zh-CN"/>
              </w:rPr>
              <w:t>as</w:t>
            </w:r>
            <w:r w:rsidRPr="009564BA">
              <w:rPr>
                <w:sz w:val="20"/>
                <w:szCs w:val="20"/>
                <w:lang w:eastAsia="en-US"/>
              </w:rPr>
              <w:t xml:space="preserve"> the subframe number of the first </w:t>
            </w:r>
            <w:r w:rsidRPr="009564BA">
              <w:rPr>
                <w:sz w:val="20"/>
                <w:szCs w:val="20"/>
                <w:lang w:eastAsia="zh-CN"/>
              </w:rPr>
              <w:t>uplink</w:t>
            </w:r>
            <w:r w:rsidRPr="009564BA">
              <w:rPr>
                <w:sz w:val="20"/>
                <w:szCs w:val="20"/>
                <w:lang w:eastAsia="en-US"/>
              </w:rPr>
              <w:t xml:space="preserve"> subframe intended for P</w:t>
            </w:r>
            <w:r w:rsidRPr="009564BA">
              <w:rPr>
                <w:sz w:val="20"/>
                <w:szCs w:val="20"/>
                <w:lang w:eastAsia="zh-CN"/>
              </w:rPr>
              <w:t>U</w:t>
            </w:r>
            <w:r w:rsidRPr="009564BA">
              <w:rPr>
                <w:sz w:val="20"/>
                <w:szCs w:val="20"/>
                <w:lang w:eastAsia="en-US"/>
              </w:rPr>
              <w:t>SCH. For BL/CE UEs, the P</w:t>
            </w:r>
            <w:r w:rsidRPr="009564BA">
              <w:rPr>
                <w:sz w:val="20"/>
                <w:szCs w:val="20"/>
                <w:lang w:eastAsia="zh-CN"/>
              </w:rPr>
              <w:t>U</w:t>
            </w:r>
            <w:r w:rsidRPr="009564BA">
              <w:rPr>
                <w:sz w:val="20"/>
                <w:szCs w:val="20"/>
                <w:lang w:eastAsia="en-US"/>
              </w:rPr>
              <w:t xml:space="preserve">SCH transmission spans </w:t>
            </w:r>
            <w:r w:rsidRPr="009564BA">
              <w:rPr>
                <w:noProof/>
                <w:position w:val="-10"/>
                <w:sz w:val="20"/>
                <w:szCs w:val="20"/>
                <w:lang w:val="en-US" w:eastAsia="ko-KR"/>
              </w:rPr>
              <w:drawing>
                <wp:inline distT="0" distB="0" distL="0" distR="0" wp14:anchorId="30716867" wp14:editId="09BEF29D">
                  <wp:extent cx="457200" cy="228600"/>
                  <wp:effectExtent l="0" t="0" r="0" b="0"/>
                  <wp:docPr id="2438" name="그림 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9564BA">
              <w:rPr>
                <w:sz w:val="20"/>
                <w:szCs w:val="20"/>
                <w:lang w:eastAsia="en-US"/>
              </w:rPr>
              <w:t xml:space="preserve"> consecutive subframes including </w:t>
            </w:r>
            <w:r w:rsidRPr="009564BA">
              <w:rPr>
                <w:sz w:val="20"/>
                <w:szCs w:val="20"/>
                <w:lang w:eastAsia="zh-CN"/>
              </w:rPr>
              <w:t>non-BL/CE</w:t>
            </w:r>
            <w:r w:rsidRPr="009564BA">
              <w:rPr>
                <w:sz w:val="20"/>
                <w:szCs w:val="20"/>
                <w:lang w:eastAsia="en-US"/>
              </w:rPr>
              <w:t xml:space="preserve"> subframes</w:t>
            </w:r>
            <w:r w:rsidRPr="009564BA">
              <w:rPr>
                <w:sz w:val="20"/>
                <w:szCs w:val="20"/>
                <w:lang w:eastAsia="zh-CN"/>
              </w:rPr>
              <w:t xml:space="preserve"> where the PUSCH transmission is postponed</w:t>
            </w:r>
            <w:r w:rsidRPr="009564BA">
              <w:rPr>
                <w:sz w:val="20"/>
                <w:szCs w:val="20"/>
                <w:lang w:eastAsia="en-US"/>
              </w:rPr>
              <w:t>.</w:t>
            </w:r>
            <w:r w:rsidRPr="009564BA">
              <w:rPr>
                <w:sz w:val="20"/>
                <w:szCs w:val="20"/>
                <w:lang w:eastAsia="zh-CN"/>
              </w:rPr>
              <w:t xml:space="preserve"> For the </w:t>
            </w:r>
            <w:r w:rsidRPr="009564BA">
              <w:rPr>
                <w:noProof/>
                <w:position w:val="-10"/>
                <w:sz w:val="20"/>
                <w:szCs w:val="20"/>
                <w:lang w:val="en-US" w:eastAsia="ko-KR"/>
              </w:rPr>
              <w:drawing>
                <wp:inline distT="0" distB="0" distL="0" distR="0" wp14:anchorId="7D6E378A" wp14:editId="0855A66B">
                  <wp:extent cx="228600" cy="228600"/>
                  <wp:effectExtent l="0" t="0" r="0" b="0"/>
                  <wp:docPr id="2437" name="그림 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564BA">
              <w:rPr>
                <w:sz w:val="20"/>
                <w:szCs w:val="20"/>
                <w:lang w:eastAsia="en-US"/>
              </w:rPr>
              <w:t xml:space="preserve"> block of </w:t>
            </w:r>
            <w:r w:rsidRPr="009564BA">
              <w:rPr>
                <w:noProof/>
                <w:position w:val="-10"/>
                <w:sz w:val="20"/>
                <w:szCs w:val="20"/>
                <w:lang w:val="en-US" w:eastAsia="ko-KR"/>
              </w:rPr>
              <w:drawing>
                <wp:inline distT="0" distB="0" distL="0" distR="0" wp14:anchorId="58DDFEF5" wp14:editId="578ADDA9">
                  <wp:extent cx="304800" cy="152400"/>
                  <wp:effectExtent l="0" t="0" r="0" b="0"/>
                  <wp:docPr id="2436" name="그림 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9564BA">
              <w:rPr>
                <w:sz w:val="20"/>
                <w:szCs w:val="20"/>
                <w:lang w:eastAsia="zh-CN"/>
              </w:rPr>
              <w:t xml:space="preserve">consecutive </w:t>
            </w:r>
            <w:r w:rsidRPr="009564BA">
              <w:rPr>
                <w:sz w:val="20"/>
                <w:szCs w:val="20"/>
                <w:lang w:eastAsia="en-US"/>
              </w:rPr>
              <w:t xml:space="preserve">subframes within the set of </w:t>
            </w:r>
            <w:r w:rsidRPr="009564BA">
              <w:rPr>
                <w:noProof/>
                <w:position w:val="-10"/>
                <w:sz w:val="20"/>
                <w:szCs w:val="20"/>
                <w:lang w:val="en-US" w:eastAsia="ko-KR"/>
              </w:rPr>
              <w:drawing>
                <wp:inline distT="0" distB="0" distL="0" distR="0" wp14:anchorId="05668260" wp14:editId="48A45885">
                  <wp:extent cx="457200" cy="228600"/>
                  <wp:effectExtent l="0" t="0" r="0" b="0"/>
                  <wp:docPr id="2435" name="그림 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9564BA">
              <w:rPr>
                <w:sz w:val="20"/>
                <w:szCs w:val="20"/>
                <w:lang w:eastAsia="en-US"/>
              </w:rPr>
              <w:t xml:space="preserve"> subframes</w:t>
            </w:r>
            <w:r w:rsidRPr="009564BA">
              <w:rPr>
                <w:sz w:val="20"/>
                <w:szCs w:val="20"/>
                <w:lang w:eastAsia="zh-CN"/>
              </w:rPr>
              <w:t>, the redundancy version (</w:t>
            </w:r>
            <w:r w:rsidRPr="009564BA">
              <w:rPr>
                <w:i/>
                <w:sz w:val="20"/>
                <w:szCs w:val="20"/>
                <w:lang w:eastAsia="en-US"/>
              </w:rPr>
              <w:t>rv</w:t>
            </w:r>
            <w:r w:rsidRPr="009564BA">
              <w:rPr>
                <w:i/>
                <w:sz w:val="20"/>
                <w:szCs w:val="20"/>
                <w:vertAlign w:val="subscript"/>
                <w:lang w:eastAsia="en-US"/>
              </w:rPr>
              <w:t>idx</w:t>
            </w:r>
            <w:r w:rsidRPr="009564BA">
              <w:rPr>
                <w:sz w:val="20"/>
                <w:szCs w:val="20"/>
                <w:lang w:eastAsia="zh-CN"/>
              </w:rPr>
              <w:t xml:space="preserve">) is determined according to Table 7.1.7.1-2 using </w:t>
            </w:r>
            <w:r w:rsidRPr="009564BA">
              <w:rPr>
                <w:rFonts w:eastAsia="Times New Roman"/>
                <w:position w:val="-12"/>
                <w:sz w:val="20"/>
                <w:szCs w:val="20"/>
                <w:lang w:val="en-GB" w:eastAsia="en-US"/>
              </w:rPr>
              <w:object w:dxaOrig="2120" w:dyaOrig="360" w14:anchorId="732FD6C9">
                <v:shape id="_x0000_i1104" type="#_x0000_t75" style="width:105.75pt;height:18.75pt" o:ole="">
                  <v:imagedata r:id="rId163" o:title=""/>
                </v:shape>
                <o:OLEObject Type="Embed" ProgID="Equation.3" ShapeID="_x0000_i1104" DrawAspect="Content" ObjectID="_1648443343" r:id="rId164"/>
              </w:object>
            </w:r>
            <w:r w:rsidRPr="009564BA">
              <w:rPr>
                <w:sz w:val="20"/>
                <w:szCs w:val="20"/>
                <w:lang w:eastAsia="zh-CN"/>
              </w:rPr>
              <w:t xml:space="preserve">, where </w:t>
            </w:r>
            <w:r w:rsidRPr="009564BA">
              <w:rPr>
                <w:rFonts w:eastAsia="Times New Roman"/>
                <w:noProof/>
                <w:position w:val="-10"/>
                <w:sz w:val="20"/>
                <w:szCs w:val="20"/>
                <w:lang w:val="en-GB" w:eastAsia="en-US"/>
              </w:rPr>
              <w:object w:dxaOrig="1960" w:dyaOrig="360" w14:anchorId="0D4FD9A1">
                <v:shape id="_x0000_i1105" type="#_x0000_t75" style="width:99pt;height:18.75pt" o:ole="">
                  <v:imagedata r:id="rId165" o:title=""/>
                </v:shape>
                <o:OLEObject Type="Embed" ProgID="Equation.3" ShapeID="_x0000_i1105" DrawAspect="Content" ObjectID="_1648443344" r:id="rId166"/>
              </w:object>
            </w:r>
            <w:r w:rsidRPr="009564BA">
              <w:rPr>
                <w:noProof/>
                <w:sz w:val="20"/>
                <w:szCs w:val="20"/>
                <w:lang w:eastAsia="en-US"/>
              </w:rPr>
              <w:t xml:space="preserve">, and </w:t>
            </w:r>
            <w:r w:rsidRPr="009564BA">
              <w:rPr>
                <w:rFonts w:eastAsia="Times New Roman"/>
                <w:noProof/>
                <w:position w:val="-32"/>
                <w:sz w:val="20"/>
                <w:szCs w:val="20"/>
                <w:lang w:val="en-GB" w:eastAsia="en-US"/>
              </w:rPr>
              <w:object w:dxaOrig="3320" w:dyaOrig="760" w14:anchorId="4B5CABA9">
                <v:shape id="_x0000_i1106" type="#_x0000_t75" style="width:165pt;height:38.25pt" o:ole="">
                  <v:imagedata r:id="rId167" o:title=""/>
                </v:shape>
                <o:OLEObject Type="Embed" ProgID="Equation.3" ShapeID="_x0000_i1106" DrawAspect="Content" ObjectID="_1648443345" r:id="rId168"/>
              </w:object>
            </w:r>
            <w:r w:rsidRPr="009564BA">
              <w:rPr>
                <w:noProof/>
                <w:sz w:val="20"/>
                <w:szCs w:val="20"/>
                <w:lang w:eastAsia="zh-CN"/>
              </w:rPr>
              <w:t xml:space="preserve">. The </w:t>
            </w:r>
            <w:r w:rsidRPr="009564BA">
              <w:rPr>
                <w:rFonts w:eastAsia="Times New Roman"/>
                <w:noProof/>
                <w:position w:val="-6"/>
                <w:sz w:val="20"/>
                <w:szCs w:val="20"/>
                <w:lang w:val="en-GB" w:eastAsia="en-US"/>
              </w:rPr>
              <w:object w:dxaOrig="700" w:dyaOrig="320" w14:anchorId="3D3258BF">
                <v:shape id="_x0000_i1107" type="#_x0000_t75" style="width:35.25pt;height:15.75pt" o:ole="">
                  <v:imagedata r:id="rId169" o:title=""/>
                </v:shape>
                <o:OLEObject Type="Embed" ProgID="Equation.3" ShapeID="_x0000_i1107" DrawAspect="Content" ObjectID="_1648443346" r:id="rId170"/>
              </w:object>
            </w:r>
            <w:r w:rsidRPr="009564BA">
              <w:rPr>
                <w:noProof/>
                <w:sz w:val="20"/>
                <w:szCs w:val="20"/>
                <w:lang w:eastAsia="zh-CN"/>
              </w:rPr>
              <w:t xml:space="preserve"> blocks of </w:t>
            </w:r>
            <w:r w:rsidRPr="009564BA">
              <w:rPr>
                <w:sz w:val="20"/>
                <w:szCs w:val="20"/>
                <w:lang w:eastAsia="zh-CN"/>
              </w:rPr>
              <w:t xml:space="preserve">subframes are sequential in time, starting with </w:t>
            </w:r>
            <w:r w:rsidRPr="009564BA">
              <w:rPr>
                <w:rFonts w:eastAsia="Times New Roman"/>
                <w:noProof/>
                <w:position w:val="-10"/>
                <w:sz w:val="20"/>
                <w:szCs w:val="20"/>
                <w:lang w:val="en-GB" w:eastAsia="en-US"/>
              </w:rPr>
              <w:object w:dxaOrig="560" w:dyaOrig="320" w14:anchorId="4F8375DF">
                <v:shape id="_x0000_i1108" type="#_x0000_t75" style="width:27.75pt;height:15.75pt" o:ole="">
                  <v:imagedata r:id="rId171" o:title=""/>
                </v:shape>
                <o:OLEObject Type="Embed" ProgID="Equation.3" ShapeID="_x0000_i1108" DrawAspect="Content" ObjectID="_1648443347" r:id="rId172"/>
              </w:object>
            </w:r>
            <w:r w:rsidRPr="009564BA">
              <w:rPr>
                <w:noProof/>
                <w:sz w:val="20"/>
                <w:szCs w:val="20"/>
                <w:lang w:eastAsia="zh-CN"/>
              </w:rPr>
              <w:t xml:space="preserve"> to which subframe</w:t>
            </w:r>
            <w:r w:rsidRPr="009564BA">
              <w:rPr>
                <w:noProof/>
                <w:position w:val="-10"/>
                <w:sz w:val="20"/>
                <w:szCs w:val="20"/>
                <w:lang w:val="en-US" w:eastAsia="ko-KR"/>
              </w:rPr>
              <w:drawing>
                <wp:inline distT="0" distB="0" distL="0" distR="0" wp14:anchorId="63E4B045" wp14:editId="574B2B9E">
                  <wp:extent cx="152400" cy="228600"/>
                  <wp:effectExtent l="0" t="0" r="0" b="0"/>
                  <wp:docPr id="2434" name="그림 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9564BA">
              <w:rPr>
                <w:sz w:val="20"/>
                <w:szCs w:val="20"/>
                <w:lang w:eastAsia="zh-CN"/>
              </w:rPr>
              <w:t xml:space="preserve"> belongs. </w:t>
            </w:r>
            <w:r w:rsidRPr="009564BA">
              <w:rPr>
                <w:sz w:val="20"/>
                <w:szCs w:val="20"/>
                <w:lang w:eastAsia="en-US"/>
              </w:rPr>
              <w:t xml:space="preserve">For a BL/CE UE configured in CEModeA, </w:t>
            </w:r>
            <w:r w:rsidRPr="009564BA">
              <w:rPr>
                <w:noProof/>
                <w:position w:val="-10"/>
                <w:sz w:val="20"/>
                <w:szCs w:val="20"/>
                <w:lang w:val="en-US" w:eastAsia="ko-KR"/>
              </w:rPr>
              <w:drawing>
                <wp:inline distT="0" distB="0" distL="0" distR="0" wp14:anchorId="79D54375" wp14:editId="0589D166">
                  <wp:extent cx="587829" cy="195943"/>
                  <wp:effectExtent l="0" t="0" r="3175" b="0"/>
                  <wp:docPr id="2433" name="그림 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0588" cy="196863"/>
                          </a:xfrm>
                          <a:prstGeom prst="rect">
                            <a:avLst/>
                          </a:prstGeom>
                          <a:noFill/>
                          <a:ln>
                            <a:noFill/>
                          </a:ln>
                        </pic:spPr>
                      </pic:pic>
                    </a:graphicData>
                  </a:graphic>
                </wp:inline>
              </w:drawing>
            </w:r>
            <w:ins w:id="310" w:author="Seunggye Hwang" w:date="2020-02-26T19:35:00Z">
              <w:r w:rsidRPr="009564BA">
                <w:rPr>
                  <w:sz w:val="20"/>
                  <w:szCs w:val="20"/>
                  <w:lang w:eastAsia="en-US"/>
                </w:rPr>
                <w:t>. For a BL/CE UE configured in CEModeA,</w:t>
              </w:r>
            </w:ins>
            <w:r w:rsidRPr="009564BA">
              <w:rPr>
                <w:sz w:val="20"/>
                <w:szCs w:val="20"/>
                <w:lang w:eastAsia="zh-CN"/>
              </w:rPr>
              <w:t xml:space="preserve"> and </w:t>
            </w:r>
            <w:ins w:id="311" w:author="Seunggye Hwang" w:date="2020-02-26T19:36:00Z">
              <w:r w:rsidRPr="009564BA">
                <w:rPr>
                  <w:sz w:val="20"/>
                  <w:szCs w:val="20"/>
                  <w:lang w:eastAsia="zh-CN"/>
                </w:rPr>
                <w:t xml:space="preserve">single TB is scheduled in the corresponding DCI with CRC scrambled with C-RNTI, </w:t>
              </w:r>
            </w:ins>
            <w:r w:rsidRPr="009564BA">
              <w:rPr>
                <w:rFonts w:eastAsia="Times New Roman"/>
                <w:position w:val="-12"/>
                <w:sz w:val="20"/>
                <w:szCs w:val="20"/>
                <w:lang w:val="en-GB" w:eastAsia="en-US"/>
              </w:rPr>
              <w:object w:dxaOrig="540" w:dyaOrig="360" w14:anchorId="014DC7BA">
                <v:shape id="_x0000_i1109" type="#_x0000_t75" style="width:27pt;height:18.75pt" o:ole="">
                  <v:imagedata r:id="rId153" o:title=""/>
                </v:shape>
                <o:OLEObject Type="Embed" ProgID="Equation.3" ShapeID="_x0000_i1109" DrawAspect="Content" ObjectID="_1648443348" r:id="rId173"/>
              </w:object>
            </w:r>
            <w:r w:rsidRPr="009564BA">
              <w:rPr>
                <w:sz w:val="20"/>
                <w:szCs w:val="20"/>
                <w:lang w:eastAsia="zh-CN"/>
              </w:rPr>
              <w:t xml:space="preserve"> is determined by the '</w:t>
            </w:r>
            <w:r w:rsidRPr="009564BA">
              <w:rPr>
                <w:sz w:val="20"/>
                <w:szCs w:val="20"/>
                <w:lang w:eastAsia="en-US"/>
              </w:rPr>
              <w:t>Redundancy version</w:t>
            </w:r>
            <w:r w:rsidRPr="009564BA">
              <w:rPr>
                <w:sz w:val="20"/>
                <w:szCs w:val="20"/>
                <w:lang w:eastAsia="zh-CN"/>
              </w:rPr>
              <w:t>' field in DCI format 6-0A</w:t>
            </w:r>
            <w:r w:rsidRPr="009564BA">
              <w:rPr>
                <w:sz w:val="20"/>
                <w:szCs w:val="20"/>
                <w:lang w:eastAsia="en-US"/>
              </w:rPr>
              <w:t xml:space="preserve">. </w:t>
            </w:r>
            <w:del w:id="312" w:author="Seunggye Hwang" w:date="2020-02-26T19:38:00Z">
              <w:r w:rsidRPr="009564BA" w:rsidDel="00FB3CFF">
                <w:rPr>
                  <w:sz w:val="20"/>
                  <w:szCs w:val="20"/>
                  <w:lang w:eastAsia="en-US"/>
                </w:rPr>
                <w:delText xml:space="preserve">For a BL/CE UE configured in CEModeA, </w:delText>
              </w:r>
              <w:r w:rsidRPr="009564BA" w:rsidDel="00FB3CFF">
                <w:rPr>
                  <w:sz w:val="20"/>
                  <w:szCs w:val="20"/>
                  <w:lang w:eastAsia="zh-CN"/>
                </w:rPr>
                <w:delText xml:space="preserve">if the UE is configured with higher layer parameter </w:delText>
              </w:r>
              <w:r w:rsidRPr="009564BA" w:rsidDel="00FB3CFF">
                <w:rPr>
                  <w:i/>
                  <w:sz w:val="20"/>
                  <w:szCs w:val="20"/>
                  <w:lang w:eastAsia="zh-CN"/>
                </w:rPr>
                <w:delText>multi-TB-UL-config</w:delText>
              </w:r>
              <w:r w:rsidRPr="009564BA" w:rsidDel="00FB3CFF">
                <w:rPr>
                  <w:sz w:val="20"/>
                  <w:szCs w:val="20"/>
                  <w:lang w:eastAsia="zh-CN"/>
                </w:rPr>
                <w:delText xml:space="preserve"> and </w:delText>
              </w:r>
              <w:r w:rsidRPr="009564BA" w:rsidDel="00FB3CFF">
                <w:rPr>
                  <w:iCs/>
                  <w:sz w:val="20"/>
                  <w:szCs w:val="20"/>
                  <w:lang w:eastAsia="en-US"/>
                </w:rPr>
                <w:delText>multiple TB are scheduled</w:delText>
              </w:r>
              <w:r w:rsidRPr="009564BA" w:rsidDel="00FB3CFF">
                <w:rPr>
                  <w:sz w:val="20"/>
                  <w:szCs w:val="20"/>
                  <w:lang w:eastAsia="zh-CN"/>
                </w:rPr>
                <w:delText xml:space="preserve"> in the corresponding DCI</w:delText>
              </w:r>
              <w:r w:rsidRPr="009564BA" w:rsidDel="00FB3CFF">
                <w:rPr>
                  <w:sz w:val="20"/>
                  <w:szCs w:val="20"/>
                  <w:lang w:eastAsia="en-US"/>
                </w:rPr>
                <w:delText xml:space="preserve">, and </w:delText>
              </w:r>
            </w:del>
            <w:del w:id="313" w:author="Seunggye Hwang" w:date="2020-02-26T19:37:00Z">
              <w:r w:rsidRPr="009564BA" w:rsidDel="00FB3CFF">
                <w:rPr>
                  <w:sz w:val="20"/>
                  <w:szCs w:val="20"/>
                  <w:lang w:eastAsia="en-US"/>
                </w:rPr>
                <w:delText xml:space="preserve">the </w:delText>
              </w:r>
              <w:r w:rsidRPr="009564BA" w:rsidDel="00FB3CFF">
                <w:rPr>
                  <w:sz w:val="20"/>
                  <w:szCs w:val="20"/>
                  <w:lang w:eastAsia="zh-CN"/>
                </w:rPr>
                <w:delText>'</w:delText>
              </w:r>
              <w:r w:rsidRPr="009564BA" w:rsidDel="00FB3CFF">
                <w:rPr>
                  <w:sz w:val="20"/>
                  <w:szCs w:val="20"/>
                  <w:lang w:eastAsia="en-US"/>
                </w:rPr>
                <w:delText>Redundancy version</w:delText>
              </w:r>
              <w:r w:rsidRPr="009564BA" w:rsidDel="00FB3CFF">
                <w:rPr>
                  <w:sz w:val="20"/>
                  <w:szCs w:val="20"/>
                  <w:lang w:eastAsia="zh-CN"/>
                </w:rPr>
                <w:delText>' field</w:delText>
              </w:r>
              <w:r w:rsidRPr="009564BA" w:rsidDel="00FB3CFF">
                <w:rPr>
                  <w:sz w:val="20"/>
                  <w:szCs w:val="20"/>
                  <w:lang w:eastAsia="en-US"/>
                </w:rPr>
                <w:delText xml:space="preserve"> for a scheduled TB is not present </w:delText>
              </w:r>
              <w:r w:rsidRPr="009564BA" w:rsidDel="00FB3CFF">
                <w:rPr>
                  <w:sz w:val="20"/>
                  <w:szCs w:val="20"/>
                  <w:lang w:eastAsia="zh-CN"/>
                </w:rPr>
                <w:delText>in the corresponding DCI</w:delText>
              </w:r>
              <w:r w:rsidRPr="009564BA" w:rsidDel="00FB3CFF">
                <w:rPr>
                  <w:sz w:val="20"/>
                  <w:szCs w:val="20"/>
                  <w:lang w:eastAsia="en-US"/>
                </w:rPr>
                <w:delText xml:space="preserve">, </w:delText>
              </w:r>
              <w:r w:rsidRPr="009564BA" w:rsidDel="00FB3CFF">
                <w:rPr>
                  <w:noProof/>
                  <w:position w:val="-12"/>
                  <w:sz w:val="20"/>
                  <w:szCs w:val="20"/>
                  <w:lang w:val="en-US" w:eastAsia="ko-KR"/>
                </w:rPr>
                <w:drawing>
                  <wp:inline distT="0" distB="0" distL="0" distR="0" wp14:anchorId="1332ED21" wp14:editId="23BFD1DF">
                    <wp:extent cx="588010" cy="237490"/>
                    <wp:effectExtent l="0" t="0" r="2540" b="0"/>
                    <wp:docPr id="2174"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37490"/>
                            </a:xfrm>
                            <a:prstGeom prst="rect">
                              <a:avLst/>
                            </a:prstGeom>
                            <a:noFill/>
                            <a:ln>
                              <a:noFill/>
                            </a:ln>
                          </pic:spPr>
                        </pic:pic>
                      </a:graphicData>
                    </a:graphic>
                  </wp:inline>
                </w:drawing>
              </w:r>
              <w:r w:rsidRPr="009564BA" w:rsidDel="00FB3CFF">
                <w:rPr>
                  <w:sz w:val="20"/>
                  <w:szCs w:val="20"/>
                  <w:lang w:eastAsia="en-US"/>
                </w:rPr>
                <w:delText xml:space="preserve">. </w:delText>
              </w:r>
            </w:del>
            <w:r w:rsidRPr="009564BA">
              <w:rPr>
                <w:sz w:val="20"/>
                <w:szCs w:val="20"/>
                <w:lang w:eastAsia="en-US"/>
              </w:rPr>
              <w:t>F</w:t>
            </w:r>
            <w:r w:rsidRPr="009564BA">
              <w:rPr>
                <w:sz w:val="20"/>
                <w:szCs w:val="20"/>
                <w:lang w:eastAsia="zh-CN"/>
              </w:rPr>
              <w:t xml:space="preserve">or a BL/CE UE configured with CEModeB, </w:t>
            </w:r>
            <w:r w:rsidRPr="009564BA">
              <w:rPr>
                <w:noProof/>
                <w:position w:val="-10"/>
                <w:sz w:val="20"/>
                <w:szCs w:val="20"/>
                <w:lang w:val="en-US" w:eastAsia="ko-KR"/>
              </w:rPr>
              <w:drawing>
                <wp:inline distT="0" distB="0" distL="0" distR="0" wp14:anchorId="10E32B69" wp14:editId="760514FC">
                  <wp:extent cx="457200" cy="152400"/>
                  <wp:effectExtent l="0" t="0" r="0" b="0"/>
                  <wp:docPr id="2432" name="그림 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9564BA">
              <w:rPr>
                <w:sz w:val="20"/>
                <w:szCs w:val="20"/>
                <w:lang w:eastAsia="en-US"/>
              </w:rPr>
              <w:t xml:space="preserve"> for </w:t>
            </w:r>
            <w:r w:rsidRPr="009564BA">
              <w:rPr>
                <w:sz w:val="20"/>
                <w:szCs w:val="20"/>
                <w:lang w:eastAsia="zh-CN"/>
              </w:rPr>
              <w:t>FDD</w:t>
            </w:r>
            <w:r w:rsidRPr="009564BA">
              <w:rPr>
                <w:sz w:val="20"/>
                <w:szCs w:val="20"/>
                <w:lang w:eastAsia="en-US"/>
              </w:rPr>
              <w:t xml:space="preserve"> and </w:t>
            </w:r>
            <w:r w:rsidRPr="009564BA">
              <w:rPr>
                <w:noProof/>
                <w:position w:val="-10"/>
                <w:sz w:val="20"/>
                <w:szCs w:val="20"/>
                <w:lang w:val="en-US" w:eastAsia="ko-KR"/>
              </w:rPr>
              <w:drawing>
                <wp:inline distT="0" distB="0" distL="0" distR="0" wp14:anchorId="3C031071" wp14:editId="5C9A937E">
                  <wp:extent cx="457200" cy="152400"/>
                  <wp:effectExtent l="0" t="0" r="0" b="0"/>
                  <wp:docPr id="2175" name="그림 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r w:rsidRPr="009564BA">
              <w:rPr>
                <w:sz w:val="20"/>
                <w:szCs w:val="20"/>
                <w:lang w:eastAsia="en-US"/>
              </w:rPr>
              <w:t xml:space="preserve"> for </w:t>
            </w:r>
            <w:r w:rsidRPr="009564BA">
              <w:rPr>
                <w:sz w:val="20"/>
                <w:szCs w:val="20"/>
                <w:lang w:eastAsia="zh-CN"/>
              </w:rPr>
              <w:t xml:space="preserve">TDD, and </w:t>
            </w:r>
            <w:r w:rsidRPr="009564BA">
              <w:rPr>
                <w:rFonts w:eastAsia="Times New Roman"/>
                <w:position w:val="-12"/>
                <w:sz w:val="20"/>
                <w:szCs w:val="20"/>
                <w:lang w:val="en-GB" w:eastAsia="en-US"/>
              </w:rPr>
              <w:object w:dxaOrig="940" w:dyaOrig="360" w14:anchorId="1FF3EAA3">
                <v:shape id="_x0000_i1110" type="#_x0000_t75" style="width:45.75pt;height:18.75pt" o:ole="">
                  <v:imagedata r:id="rId175" o:title=""/>
                </v:shape>
                <o:OLEObject Type="Embed" ProgID="Equation.3" ShapeID="_x0000_i1110" DrawAspect="Content" ObjectID="_1648443349" r:id="rId176"/>
              </w:object>
            </w:r>
            <w:r w:rsidRPr="009564BA">
              <w:rPr>
                <w:sz w:val="20"/>
                <w:szCs w:val="20"/>
                <w:lang w:eastAsia="en-US"/>
              </w:rPr>
              <w:t xml:space="preserve">. For a UE </w:t>
            </w:r>
            <w:r w:rsidRPr="009564BA">
              <w:rPr>
                <w:noProof/>
                <w:sz w:val="20"/>
                <w:szCs w:val="20"/>
                <w:lang w:eastAsia="zh-CN"/>
              </w:rPr>
              <w:t xml:space="preserve">configured with higher layer parameter </w:t>
            </w:r>
            <w:r w:rsidRPr="009564BA">
              <w:rPr>
                <w:i/>
                <w:sz w:val="20"/>
                <w:szCs w:val="20"/>
                <w:lang w:eastAsia="zh-CN"/>
              </w:rPr>
              <w:t>PUSCH-EnhancementsConfig</w:t>
            </w:r>
            <w:r w:rsidRPr="009564BA">
              <w:rPr>
                <w:sz w:val="20"/>
                <w:szCs w:val="20"/>
                <w:lang w:eastAsia="en-US"/>
              </w:rPr>
              <w:t xml:space="preserve">, </w:t>
            </w:r>
            <w:r w:rsidRPr="009564BA">
              <w:rPr>
                <w:noProof/>
                <w:position w:val="-10"/>
                <w:sz w:val="20"/>
                <w:szCs w:val="20"/>
                <w:lang w:val="en-US" w:eastAsia="ko-KR"/>
              </w:rPr>
              <w:drawing>
                <wp:inline distT="0" distB="0" distL="0" distR="0" wp14:anchorId="31193DD0" wp14:editId="306523C3">
                  <wp:extent cx="46101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1010" cy="190500"/>
                          </a:xfrm>
                          <a:prstGeom prst="rect">
                            <a:avLst/>
                          </a:prstGeom>
                          <a:noFill/>
                          <a:ln>
                            <a:noFill/>
                          </a:ln>
                        </pic:spPr>
                      </pic:pic>
                    </a:graphicData>
                  </a:graphic>
                </wp:inline>
              </w:drawing>
            </w:r>
            <w:r w:rsidRPr="009564BA">
              <w:rPr>
                <w:sz w:val="20"/>
                <w:szCs w:val="20"/>
                <w:lang w:eastAsia="zh-CN"/>
              </w:rPr>
              <w:t xml:space="preserve"> and </w:t>
            </w:r>
            <w:r w:rsidRPr="009564BA">
              <w:rPr>
                <w:rFonts w:eastAsia="Times New Roman"/>
                <w:position w:val="-12"/>
                <w:sz w:val="20"/>
                <w:szCs w:val="20"/>
                <w:lang w:val="en-GB" w:eastAsia="en-US"/>
              </w:rPr>
              <w:object w:dxaOrig="540" w:dyaOrig="360" w14:anchorId="6B7D2E4E">
                <v:shape id="_x0000_i1111" type="#_x0000_t75" style="width:27pt;height:18.75pt" o:ole="">
                  <v:imagedata r:id="rId153" o:title=""/>
                </v:shape>
                <o:OLEObject Type="Embed" ProgID="Equation.3" ShapeID="_x0000_i1111" DrawAspect="Content" ObjectID="_1648443350" r:id="rId177"/>
              </w:object>
            </w:r>
            <w:r w:rsidRPr="009564BA">
              <w:rPr>
                <w:sz w:val="20"/>
                <w:szCs w:val="20"/>
                <w:lang w:eastAsia="zh-CN"/>
              </w:rPr>
              <w:t xml:space="preserve"> is determined by the '</w:t>
            </w:r>
            <w:r w:rsidRPr="009564BA">
              <w:rPr>
                <w:sz w:val="20"/>
                <w:szCs w:val="20"/>
                <w:lang w:eastAsia="en-US"/>
              </w:rPr>
              <w:t>Redundancy version</w:t>
            </w:r>
            <w:r w:rsidRPr="009564BA">
              <w:rPr>
                <w:sz w:val="20"/>
                <w:szCs w:val="20"/>
                <w:lang w:eastAsia="zh-CN"/>
              </w:rPr>
              <w:t>' field in DCI format 0C</w:t>
            </w:r>
            <w:r w:rsidRPr="009564BA">
              <w:rPr>
                <w:sz w:val="20"/>
                <w:szCs w:val="20"/>
                <w:lang w:eastAsia="en-US"/>
              </w:rPr>
              <w:t xml:space="preserve">. </w:t>
            </w:r>
            <w:r w:rsidRPr="009564BA">
              <w:rPr>
                <w:noProof/>
                <w:sz w:val="20"/>
                <w:szCs w:val="20"/>
                <w:lang w:eastAsia="zh-CN"/>
              </w:rPr>
              <w:t xml:space="preserve">For UEs configured with higher layer parameter </w:t>
            </w:r>
            <w:r w:rsidRPr="009564BA">
              <w:rPr>
                <w:i/>
                <w:sz w:val="20"/>
                <w:szCs w:val="20"/>
                <w:lang w:eastAsia="zh-CN"/>
              </w:rPr>
              <w:t xml:space="preserve">PUSCH-EnhancementsConfig, </w:t>
            </w:r>
            <m:oMath>
              <m:sSubSup>
                <m:sSubSupPr>
                  <m:ctrlPr>
                    <w:rPr>
                      <w:rFonts w:ascii="Cambria Math" w:eastAsia="Cambria Math" w:hAnsi="Cambria Math"/>
                      <w:i/>
                      <w:sz w:val="20"/>
                      <w:szCs w:val="20"/>
                      <w:lang w:eastAsia="zh-CN"/>
                    </w:rPr>
                  </m:ctrlPr>
                </m:sSubSupPr>
                <m:e>
                  <m:r>
                    <w:rPr>
                      <w:rFonts w:ascii="Cambria Math" w:hAnsi="Cambria Math"/>
                      <w:sz w:val="20"/>
                      <w:szCs w:val="20"/>
                      <w:lang w:eastAsia="zh-CN"/>
                    </w:rPr>
                    <m:t>N</m:t>
                  </m:r>
                </m:e>
                <m:sub>
                  <m:r>
                    <w:rPr>
                      <w:rFonts w:ascii="Cambria Math" w:hAnsi="Cambria Math"/>
                      <w:sz w:val="20"/>
                      <w:szCs w:val="20"/>
                      <w:lang w:eastAsia="zh-CN"/>
                    </w:rPr>
                    <m:t>abs</m:t>
                  </m:r>
                </m:sub>
                <m:sup>
                  <m:r>
                    <w:rPr>
                      <w:rFonts w:ascii="Cambria Math" w:hAnsi="Cambria Math"/>
                      <w:sz w:val="20"/>
                      <w:szCs w:val="20"/>
                      <w:lang w:eastAsia="zh-CN"/>
                    </w:rPr>
                    <m:t>PUSCH</m:t>
                  </m:r>
                </m:sup>
              </m:sSubSup>
              <m:r>
                <w:rPr>
                  <w:rFonts w:ascii="Cambria Math" w:hAnsi="Cambria Math"/>
                  <w:sz w:val="20"/>
                  <w:szCs w:val="20"/>
                  <w:lang w:eastAsia="zh-CN"/>
                </w:rPr>
                <m:t>=</m:t>
              </m:r>
              <m:sSubSup>
                <m:sSubSupPr>
                  <m:ctrlPr>
                    <w:rPr>
                      <w:rFonts w:ascii="Cambria Math" w:eastAsia="Cambria Math" w:hAnsi="Cambria Math"/>
                      <w:i/>
                      <w:sz w:val="20"/>
                      <w:szCs w:val="20"/>
                      <w:lang w:eastAsia="zh-CN"/>
                    </w:rPr>
                  </m:ctrlPr>
                </m:sSubSupPr>
                <m:e>
                  <m:r>
                    <w:rPr>
                      <w:rFonts w:ascii="Cambria Math" w:hAnsi="Cambria Math"/>
                      <w:sz w:val="20"/>
                      <w:szCs w:val="20"/>
                      <w:lang w:eastAsia="zh-CN"/>
                    </w:rPr>
                    <m:t>N</m:t>
                  </m:r>
                </m:e>
                <m:sub>
                  <m:r>
                    <w:rPr>
                      <w:rFonts w:ascii="Cambria Math" w:hAnsi="Cambria Math"/>
                      <w:sz w:val="20"/>
                      <w:szCs w:val="20"/>
                      <w:lang w:eastAsia="zh-CN"/>
                    </w:rPr>
                    <m:t>rep</m:t>
                  </m:r>
                </m:sub>
                <m:sup>
                  <m:r>
                    <w:rPr>
                      <w:rFonts w:ascii="Cambria Math" w:hAnsi="Cambria Math"/>
                      <w:sz w:val="20"/>
                      <w:szCs w:val="20"/>
                      <w:lang w:eastAsia="zh-CN"/>
                    </w:rPr>
                    <m:t>PUSCH</m:t>
                  </m:r>
                </m:sup>
              </m:sSubSup>
            </m:oMath>
            <w:r w:rsidRPr="009564BA">
              <w:rPr>
                <w:sz w:val="20"/>
                <w:szCs w:val="20"/>
                <w:lang w:eastAsia="zh-CN"/>
              </w:rPr>
              <w:t>.</w:t>
            </w:r>
            <w:ins w:id="314" w:author="Seunggye Hwang" w:date="2020-02-26T19:39:00Z">
              <w:r w:rsidRPr="009564BA">
                <w:rPr>
                  <w:sz w:val="20"/>
                  <w:szCs w:val="20"/>
                  <w:lang w:eastAsia="zh-CN"/>
                </w:rPr>
                <w:t xml:space="preserve"> </w:t>
              </w:r>
              <w:r w:rsidRPr="009564BA">
                <w:rPr>
                  <w:sz w:val="20"/>
                  <w:szCs w:val="20"/>
                  <w:lang w:eastAsia="en-US"/>
                </w:rPr>
                <w:t xml:space="preserve">For a BL/CE UE configured in CEModeA, </w:t>
              </w:r>
              <w:r w:rsidRPr="009564BA">
                <w:rPr>
                  <w:sz w:val="20"/>
                  <w:szCs w:val="20"/>
                  <w:lang w:eastAsia="zh-CN"/>
                </w:rPr>
                <w:t xml:space="preserve">if the UE is configured with higher layer parameter </w:t>
              </w:r>
              <w:r w:rsidRPr="009564BA">
                <w:rPr>
                  <w:i/>
                  <w:sz w:val="20"/>
                  <w:szCs w:val="20"/>
                  <w:lang w:eastAsia="zh-CN"/>
                </w:rPr>
                <w:t>multi-TB-UL-config</w:t>
              </w:r>
              <w:r w:rsidRPr="009564BA">
                <w:rPr>
                  <w:sz w:val="20"/>
                  <w:szCs w:val="20"/>
                  <w:lang w:eastAsia="zh-CN"/>
                </w:rPr>
                <w:t xml:space="preserve"> and </w:t>
              </w:r>
              <w:r w:rsidRPr="009564BA">
                <w:rPr>
                  <w:iCs/>
                  <w:sz w:val="20"/>
                  <w:szCs w:val="20"/>
                  <w:lang w:eastAsia="en-US"/>
                </w:rPr>
                <w:t>multiple TB are scheduled</w:t>
              </w:r>
              <w:r w:rsidRPr="009564BA">
                <w:rPr>
                  <w:sz w:val="20"/>
                  <w:szCs w:val="20"/>
                  <w:lang w:eastAsia="zh-CN"/>
                </w:rPr>
                <w:t xml:space="preserve"> in the corresponding DCI</w:t>
              </w:r>
              <w:r w:rsidRPr="009564BA">
                <w:rPr>
                  <w:sz w:val="20"/>
                  <w:szCs w:val="20"/>
                  <w:lang w:eastAsia="en-US"/>
                </w:rPr>
                <w:t>, and</w:t>
              </w:r>
            </w:ins>
          </w:p>
          <w:p w14:paraId="12AF87F1" w14:textId="77777777" w:rsidR="00A71B2E" w:rsidRPr="009564BA" w:rsidRDefault="00A71B2E">
            <w:pPr>
              <w:widowControl w:val="0"/>
              <w:numPr>
                <w:ilvl w:val="1"/>
                <w:numId w:val="71"/>
              </w:numPr>
              <w:wordWrap w:val="0"/>
              <w:overflowPunct/>
              <w:autoSpaceDE/>
              <w:autoSpaceDN/>
              <w:adjustRightInd/>
              <w:spacing w:after="160" w:line="259" w:lineRule="auto"/>
              <w:contextualSpacing/>
              <w:jc w:val="both"/>
              <w:textAlignment w:val="auto"/>
              <w:rPr>
                <w:ins w:id="315" w:author="Seunggye Hwang" w:date="2020-02-26T19:39:00Z"/>
                <w:sz w:val="20"/>
                <w:szCs w:val="20"/>
                <w:lang w:eastAsia="en-US"/>
              </w:rPr>
              <w:pPrChange w:id="316" w:author="Seunggye Hwang" w:date="2020-02-26T19:40:00Z">
                <w:pPr>
                  <w:autoSpaceDE/>
                  <w:autoSpaceDN/>
                </w:pPr>
              </w:pPrChange>
            </w:pPr>
            <w:ins w:id="317" w:author="Seunggye Hwang" w:date="2020-02-26T19:39:00Z">
              <w:r w:rsidRPr="009564BA">
                <w:rPr>
                  <w:rFonts w:eastAsia="Malgun Gothic"/>
                  <w:sz w:val="20"/>
                  <w:szCs w:val="20"/>
                  <w:lang w:eastAsia="ko-KR"/>
                </w:rPr>
                <w:t xml:space="preserve">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r>
                  <m:rPr>
                    <m:sty m:val="p"/>
                  </m:rPr>
                  <w:rPr>
                    <w:rFonts w:ascii="Cambria Math" w:eastAsia="Malgun Gothic" w:hAnsi="Cambria Math"/>
                    <w:sz w:val="20"/>
                    <w:szCs w:val="20"/>
                    <w:lang w:eastAsia="ko-KR"/>
                  </w:rPr>
                  <m:t>=2</m:t>
                </m:r>
              </m:oMath>
              <w:r w:rsidRPr="009564BA">
                <w:rPr>
                  <w:rFonts w:eastAsia="Malgun Gothic"/>
                  <w:sz w:val="20"/>
                  <w:szCs w:val="20"/>
                  <w:lang w:eastAsia="ko-KR"/>
                </w:rPr>
                <w:t xml:space="preserve"> is indicated by the corresponding DCI, and HARQ process ID for each scheduled TBs are h</w:t>
              </w:r>
              <w:r w:rsidRPr="009564BA">
                <w:rPr>
                  <w:rFonts w:eastAsia="Malgun Gothic"/>
                  <w:sz w:val="20"/>
                  <w:szCs w:val="20"/>
                  <w:vertAlign w:val="subscript"/>
                  <w:lang w:eastAsia="ko-KR"/>
                  <w:rPrChange w:id="318" w:author="Seunggye Hwang" w:date="2020-02-26T10:25:00Z">
                    <w:rPr>
                      <w:rFonts w:eastAsia="Malgun Gothic"/>
                      <w:kern w:val="2"/>
                      <w:lang w:eastAsia="ko-KR"/>
                    </w:rPr>
                  </w:rPrChange>
                </w:rPr>
                <w:t>1</w:t>
              </w:r>
              <w:r w:rsidRPr="009564BA">
                <w:rPr>
                  <w:rFonts w:eastAsia="Malgun Gothic"/>
                  <w:sz w:val="20"/>
                  <w:szCs w:val="20"/>
                  <w:lang w:eastAsia="ko-KR"/>
                </w:rPr>
                <w:t xml:space="preserve"> and h</w:t>
              </w:r>
              <w:r w:rsidRPr="009564BA">
                <w:rPr>
                  <w:rFonts w:eastAsia="Malgun Gothic"/>
                  <w:sz w:val="20"/>
                  <w:szCs w:val="20"/>
                  <w:vertAlign w:val="subscript"/>
                  <w:lang w:eastAsia="ko-KR"/>
                  <w:rPrChange w:id="319" w:author="Seunggye Hwang" w:date="2020-02-26T10:25:00Z">
                    <w:rPr>
                      <w:rFonts w:eastAsia="Malgun Gothic"/>
                      <w:kern w:val="2"/>
                      <w:lang w:eastAsia="ko-KR"/>
                    </w:rPr>
                  </w:rPrChange>
                </w:rPr>
                <w:t>2</w:t>
              </w:r>
              <w:r w:rsidRPr="009564BA">
                <w:rPr>
                  <w:rFonts w:eastAsia="Malgun Gothic"/>
                  <w:sz w:val="20"/>
                  <w:szCs w:val="20"/>
                  <w:lang w:eastAsia="ko-KR"/>
                </w:rPr>
                <w:t xml:space="preserve"> (h</w:t>
              </w:r>
              <w:r w:rsidRPr="009564BA">
                <w:rPr>
                  <w:rFonts w:eastAsia="Malgun Gothic"/>
                  <w:sz w:val="20"/>
                  <w:szCs w:val="20"/>
                  <w:vertAlign w:val="subscript"/>
                  <w:lang w:eastAsia="ko-KR"/>
                  <w:rPrChange w:id="320" w:author="Seunggye Hwang" w:date="2020-02-26T10:25:00Z">
                    <w:rPr>
                      <w:rFonts w:eastAsia="Malgun Gothic"/>
                      <w:kern w:val="2"/>
                      <w:lang w:eastAsia="ko-KR"/>
                    </w:rPr>
                  </w:rPrChange>
                </w:rPr>
                <w:t>1</w:t>
              </w:r>
              <w:r w:rsidRPr="009564BA">
                <w:rPr>
                  <w:rFonts w:eastAsia="Malgun Gothic"/>
                  <w:sz w:val="20"/>
                  <w:szCs w:val="20"/>
                  <w:lang w:eastAsia="ko-KR"/>
                </w:rPr>
                <w:t>&lt;h</w:t>
              </w:r>
              <w:r w:rsidRPr="009564BA">
                <w:rPr>
                  <w:rFonts w:eastAsia="Malgun Gothic"/>
                  <w:sz w:val="20"/>
                  <w:szCs w:val="20"/>
                  <w:vertAlign w:val="subscript"/>
                  <w:lang w:eastAsia="ko-KR"/>
                  <w:rPrChange w:id="321" w:author="Seunggye Hwang" w:date="2020-02-26T10:25:00Z">
                    <w:rPr>
                      <w:rFonts w:eastAsia="Malgun Gothic"/>
                      <w:kern w:val="2"/>
                      <w:lang w:eastAsia="ko-KR"/>
                    </w:rPr>
                  </w:rPrChange>
                </w:rPr>
                <w:t>2</w:t>
              </w:r>
              <w:r w:rsidRPr="009564BA">
                <w:rPr>
                  <w:rFonts w:eastAsia="Malgun Gothic"/>
                  <w:sz w:val="20"/>
                  <w:szCs w:val="20"/>
                  <w:lang w:eastAsia="ko-KR"/>
                </w:rPr>
                <w:t xml:space="preserve">), </w:t>
              </w:r>
              <w:r w:rsidRPr="009564BA">
                <w:rPr>
                  <w:noProof/>
                  <w:position w:val="-12"/>
                  <w:sz w:val="20"/>
                  <w:szCs w:val="20"/>
                  <w:lang w:val="en-US" w:eastAsia="ko-KR"/>
                </w:rPr>
                <w:drawing>
                  <wp:inline distT="0" distB="0" distL="0" distR="0" wp14:anchorId="3319C975" wp14:editId="7F524A44">
                    <wp:extent cx="348615" cy="245110"/>
                    <wp:effectExtent l="0" t="0" r="0" b="2540"/>
                    <wp:docPr id="2440" name="그림 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9564BA">
                <w:rPr>
                  <w:sz w:val="20"/>
                  <w:szCs w:val="20"/>
                  <w:lang w:eastAsia="zh-CN"/>
                </w:rPr>
                <w:t xml:space="preserve"> of the scheduled TB with HARQ process ID h</w:t>
              </w:r>
              <w:r w:rsidRPr="009564BA">
                <w:rPr>
                  <w:rFonts w:eastAsia="SimSun"/>
                  <w:sz w:val="20"/>
                  <w:szCs w:val="20"/>
                  <w:vertAlign w:val="subscript"/>
                  <w:lang w:eastAsia="zh-CN"/>
                  <w:rPrChange w:id="322" w:author="Seunggye Hwang" w:date="2020-02-26T10:25:00Z">
                    <w:rPr>
                      <w:rFonts w:eastAsia="SimSun"/>
                      <w:kern w:val="2"/>
                      <w:lang w:eastAsia="zh-CN"/>
                    </w:rPr>
                  </w:rPrChange>
                </w:rPr>
                <w:t>1</w:t>
              </w:r>
              <w:r w:rsidRPr="009564BA">
                <w:rPr>
                  <w:sz w:val="20"/>
                  <w:szCs w:val="20"/>
                  <w:lang w:eastAsia="zh-CN"/>
                </w:rPr>
                <w:t xml:space="preserve"> is determined by the </w:t>
              </w:r>
              <w:r w:rsidRPr="009564BA">
                <w:rPr>
                  <w:rFonts w:eastAsia="Malgun Gothic"/>
                  <w:sz w:val="20"/>
                  <w:szCs w:val="20"/>
                  <w:lang w:eastAsia="ko-KR"/>
                </w:rPr>
                <w:t xml:space="preserve">‘Redundancy version for TB 1’ field </w:t>
              </w:r>
              <w:r w:rsidRPr="009564BA">
                <w:rPr>
                  <w:rFonts w:eastAsia="Malgun Gothic"/>
                  <w:sz w:val="20"/>
                  <w:szCs w:val="20"/>
                  <w:lang w:eastAsia="ko-KR"/>
                  <w:rPrChange w:id="323" w:author="Seunggye Hwang" w:date="2020-02-26T10:26:00Z">
                    <w:rPr>
                      <w:rFonts w:eastAsia="Malgun Gothic"/>
                      <w:kern w:val="2"/>
                      <w:lang w:eastAsia="ko-KR"/>
                    </w:rPr>
                  </w:rPrChange>
                </w:rPr>
                <w:t>in DCI format 6-</w:t>
              </w:r>
            </w:ins>
            <w:ins w:id="324" w:author="Seunggye Hwang" w:date="2020-02-26T19:40:00Z">
              <w:r w:rsidRPr="009564BA">
                <w:rPr>
                  <w:rFonts w:eastAsia="Malgun Gothic"/>
                  <w:sz w:val="20"/>
                  <w:szCs w:val="20"/>
                  <w:lang w:eastAsia="ko-KR"/>
                </w:rPr>
                <w:t>0</w:t>
              </w:r>
            </w:ins>
            <w:ins w:id="325" w:author="Seunggye Hwang" w:date="2020-02-26T19:39:00Z">
              <w:r w:rsidRPr="009564BA">
                <w:rPr>
                  <w:rFonts w:eastAsia="Malgun Gothic"/>
                  <w:sz w:val="20"/>
                  <w:szCs w:val="20"/>
                  <w:lang w:eastAsia="ko-KR"/>
                  <w:rPrChange w:id="326" w:author="Seunggye Hwang" w:date="2020-02-26T10:26:00Z">
                    <w:rPr>
                      <w:rFonts w:eastAsia="Malgun Gothic"/>
                      <w:kern w:val="2"/>
                      <w:lang w:eastAsia="ko-KR"/>
                    </w:rPr>
                  </w:rPrChange>
                </w:rPr>
                <w:t>A, and</w:t>
              </w:r>
            </w:ins>
          </w:p>
          <w:p w14:paraId="72FEF640" w14:textId="77777777" w:rsidR="00A71B2E" w:rsidRPr="009564BA" w:rsidRDefault="00A71B2E">
            <w:pPr>
              <w:widowControl w:val="0"/>
              <w:numPr>
                <w:ilvl w:val="2"/>
                <w:numId w:val="71"/>
              </w:numPr>
              <w:wordWrap w:val="0"/>
              <w:overflowPunct/>
              <w:autoSpaceDE/>
              <w:autoSpaceDN/>
              <w:adjustRightInd/>
              <w:spacing w:after="160" w:line="259" w:lineRule="auto"/>
              <w:contextualSpacing/>
              <w:jc w:val="both"/>
              <w:textAlignment w:val="auto"/>
              <w:rPr>
                <w:ins w:id="327" w:author="Seunggye Hwang" w:date="2020-02-26T19:39:00Z"/>
                <w:sz w:val="20"/>
                <w:szCs w:val="20"/>
                <w:lang w:eastAsia="en-US"/>
                <w:rPrChange w:id="328" w:author="Seunggye Hwang" w:date="2020-02-26T10:30:00Z">
                  <w:rPr>
                    <w:ins w:id="329" w:author="Seunggye Hwang" w:date="2020-02-26T19:39:00Z"/>
                    <w:color w:val="FF0000"/>
                    <w:szCs w:val="20"/>
                    <w:lang w:eastAsia="zh-CN"/>
                  </w:rPr>
                </w:rPrChange>
              </w:rPr>
              <w:pPrChange w:id="330" w:author="Seunggye Hwang" w:date="2020-02-26T19:40:00Z">
                <w:pPr>
                  <w:autoSpaceDE/>
                  <w:autoSpaceDN/>
                </w:pPr>
              </w:pPrChange>
            </w:pPr>
            <w:ins w:id="331" w:author="Seunggye Hwang" w:date="2020-02-26T19:39:00Z">
              <w:r w:rsidRPr="009564BA">
                <w:rPr>
                  <w:rFonts w:eastAsia="Malgun Gothic"/>
                  <w:color w:val="FF0000"/>
                  <w:sz w:val="20"/>
                  <w:szCs w:val="20"/>
                  <w:lang w:val="en-US" w:eastAsia="ko-KR"/>
                  <w:rPrChange w:id="332" w:author="Seunggye Hwang" w:date="2020-02-26T10:29:00Z">
                    <w:rPr>
                      <w:rFonts w:ascii="Malgun Gothic" w:eastAsia="Malgun Gothic" w:hAnsi="Malgun Gothic"/>
                      <w:color w:val="FF0000"/>
                      <w:kern w:val="2"/>
                      <w:lang w:eastAsia="ko-KR"/>
                    </w:rPr>
                  </w:rPrChange>
                </w:rPr>
                <w:t xml:space="preserve">if the UE is configured with higher layer parameter </w:t>
              </w:r>
              <w:proofErr w:type="spellStart"/>
              <w:r w:rsidRPr="009564BA">
                <w:rPr>
                  <w:rFonts w:eastAsia="Malgun Gothic"/>
                  <w:i/>
                  <w:color w:val="FF0000"/>
                  <w:sz w:val="20"/>
                  <w:szCs w:val="20"/>
                  <w:lang w:val="en-US" w:eastAsia="ko-KR"/>
                  <w:rPrChange w:id="333" w:author="Seunggye Hwang" w:date="2020-02-26T10:29:00Z">
                    <w:rPr>
                      <w:rFonts w:ascii="Malgun Gothic" w:eastAsia="Malgun Gothic" w:hAnsi="Malgun Gothic"/>
                      <w:i/>
                      <w:color w:val="FF0000"/>
                      <w:kern w:val="2"/>
                      <w:lang w:eastAsia="ko-KR"/>
                    </w:rPr>
                  </w:rPrChange>
                </w:rPr>
                <w:t>mpdcch-pdsch-HoppingConfig</w:t>
              </w:r>
              <w:proofErr w:type="spellEnd"/>
              <w:r w:rsidRPr="009564BA">
                <w:rPr>
                  <w:rFonts w:eastAsia="Malgun Gothic"/>
                  <w:color w:val="FF0000"/>
                  <w:sz w:val="20"/>
                  <w:szCs w:val="20"/>
                  <w:lang w:val="en-US" w:eastAsia="ko-KR"/>
                  <w:rPrChange w:id="334" w:author="Seunggye Hwang" w:date="2020-02-26T10:29:00Z">
                    <w:rPr>
                      <w:rFonts w:ascii="Malgun Gothic" w:eastAsia="Malgun Gothic" w:hAnsi="Malgun Gothic"/>
                      <w:color w:val="FF0000"/>
                      <w:kern w:val="2"/>
                      <w:lang w:eastAsia="ko-KR"/>
                    </w:rPr>
                  </w:rPrChange>
                </w:rPr>
                <w:t xml:space="preserve"> set to 'on' and </w:t>
              </w:r>
              <w:r w:rsidRPr="009564BA">
                <w:rPr>
                  <w:rFonts w:eastAsia="Malgun Gothic"/>
                  <w:color w:val="FF0000"/>
                  <w:sz w:val="20"/>
                  <w:szCs w:val="20"/>
                  <w:lang w:val="en-US" w:eastAsia="ko-KR"/>
                  <w:rPrChange w:id="335" w:author="Seunggye Hwang" w:date="2020-02-26T10:29:00Z">
                    <w:rPr>
                      <w:rFonts w:ascii="Malgun Gothic" w:eastAsia="Malgun Gothic" w:hAnsi="Malgun Gothic"/>
                      <w:color w:val="FF0000"/>
                      <w:kern w:val="2"/>
                      <w:lang w:eastAsia="ko-KR"/>
                    </w:rPr>
                  </w:rPrChange>
                </w:rPr>
                <w:lastRenderedPageBreak/>
                <w:t xml:space="preserve">the repetition number field in the DCI indicates PDSCH repetition, </w:t>
              </w:r>
              <w:r w:rsidRPr="009564BA">
                <w:rPr>
                  <w:noProof/>
                  <w:position w:val="-12"/>
                  <w:sz w:val="20"/>
                  <w:szCs w:val="20"/>
                  <w:lang w:val="en-US" w:eastAsia="ko-KR"/>
                </w:rPr>
                <w:drawing>
                  <wp:inline distT="0" distB="0" distL="0" distR="0" wp14:anchorId="12F81ED2" wp14:editId="53C32B8A">
                    <wp:extent cx="348615" cy="245110"/>
                    <wp:effectExtent l="0" t="0" r="0" b="2540"/>
                    <wp:docPr id="2442" name="그림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9564BA">
                <w:rPr>
                  <w:color w:val="FF0000"/>
                  <w:sz w:val="20"/>
                  <w:szCs w:val="20"/>
                  <w:lang w:val="en-US" w:eastAsia="ko-KR"/>
                </w:rPr>
                <w:t xml:space="preserve"> </w:t>
              </w:r>
              <w:r w:rsidRPr="009564BA">
                <w:rPr>
                  <w:rFonts w:eastAsia="Malgun Gothic"/>
                  <w:color w:val="FF0000"/>
                  <w:sz w:val="20"/>
                  <w:szCs w:val="20"/>
                  <w:lang w:val="en-US" w:eastAsia="ko-KR"/>
                  <w:rPrChange w:id="336" w:author="Seunggye Hwang" w:date="2020-02-26T10:29:00Z">
                    <w:rPr>
                      <w:rFonts w:ascii="Malgun Gothic" w:eastAsia="Malgun Gothic" w:hAnsi="Malgun Gothic"/>
                      <w:color w:val="FF0000"/>
                      <w:kern w:val="2"/>
                      <w:lang w:eastAsia="ko-KR"/>
                    </w:rPr>
                  </w:rPrChange>
                </w:rPr>
                <w:t>of the scheduled TB with HARQ process ID h</w:t>
              </w:r>
              <w:r w:rsidRPr="009564BA">
                <w:rPr>
                  <w:rFonts w:eastAsia="Malgun Gothic"/>
                  <w:color w:val="FF0000"/>
                  <w:sz w:val="20"/>
                  <w:szCs w:val="20"/>
                  <w:vertAlign w:val="subscript"/>
                  <w:lang w:val="en-US" w:eastAsia="ko-KR"/>
                  <w:rPrChange w:id="337" w:author="Seunggye Hwang" w:date="2020-02-26T10:29:00Z">
                    <w:rPr>
                      <w:rFonts w:ascii="Malgun Gothic" w:eastAsia="Malgun Gothic" w:hAnsi="Malgun Gothic"/>
                      <w:color w:val="FF0000"/>
                      <w:kern w:val="2"/>
                      <w:vertAlign w:val="subscript"/>
                      <w:lang w:eastAsia="ko-KR"/>
                    </w:rPr>
                  </w:rPrChange>
                </w:rPr>
                <w:t>2</w:t>
              </w:r>
              <w:r w:rsidRPr="009564BA">
                <w:rPr>
                  <w:rFonts w:eastAsia="Malgun Gothic"/>
                  <w:color w:val="FF0000"/>
                  <w:sz w:val="20"/>
                  <w:szCs w:val="20"/>
                  <w:lang w:val="en-US" w:eastAsia="ko-KR"/>
                  <w:rPrChange w:id="338" w:author="Seunggye Hwang" w:date="2020-02-26T10:29:00Z">
                    <w:rPr>
                      <w:rFonts w:ascii="Malgun Gothic" w:eastAsia="Malgun Gothic" w:hAnsi="Malgun Gothic"/>
                      <w:color w:val="FF0000"/>
                      <w:kern w:val="2"/>
                      <w:lang w:eastAsia="ko-KR"/>
                    </w:rPr>
                  </w:rPrChange>
                </w:rPr>
                <w:t xml:space="preserve"> is determined by the </w:t>
              </w:r>
              <w:r w:rsidRPr="009564BA">
                <w:rPr>
                  <w:rFonts w:eastAsia="Malgun Gothic"/>
                  <w:sz w:val="20"/>
                  <w:szCs w:val="20"/>
                  <w:lang w:eastAsia="ko-KR"/>
                </w:rPr>
                <w:t xml:space="preserve">‘Redundancy version for TB 1’ </w:t>
              </w:r>
              <w:r w:rsidRPr="009564BA">
                <w:rPr>
                  <w:rFonts w:eastAsia="Times New Roman"/>
                  <w:color w:val="FF0000"/>
                  <w:sz w:val="20"/>
                  <w:szCs w:val="20"/>
                  <w:lang w:val="en-US" w:eastAsia="zh-CN"/>
                  <w:rPrChange w:id="339" w:author="Seunggye Hwang" w:date="2020-02-26T10:29:00Z">
                    <w:rPr>
                      <w:rFonts w:ascii="Malgun Gothic" w:eastAsia="Malgun Gothic" w:hAnsi="Malgun Gothic"/>
                      <w:color w:val="FF0000"/>
                      <w:kern w:val="2"/>
                      <w:lang w:eastAsia="zh-CN"/>
                    </w:rPr>
                  </w:rPrChange>
                </w:rPr>
                <w:t>field in DCI format 6-</w:t>
              </w:r>
            </w:ins>
            <w:ins w:id="340" w:author="Seunggye Hwang" w:date="2020-02-26T19:41:00Z">
              <w:r w:rsidRPr="009564BA">
                <w:rPr>
                  <w:color w:val="FF0000"/>
                  <w:sz w:val="20"/>
                  <w:szCs w:val="20"/>
                  <w:lang w:val="en-US" w:eastAsia="zh-CN"/>
                </w:rPr>
                <w:t>0</w:t>
              </w:r>
            </w:ins>
            <w:ins w:id="341" w:author="Seunggye Hwang" w:date="2020-02-26T19:39:00Z">
              <w:r w:rsidRPr="009564BA">
                <w:rPr>
                  <w:rFonts w:eastAsia="Times New Roman"/>
                  <w:color w:val="FF0000"/>
                  <w:sz w:val="20"/>
                  <w:szCs w:val="20"/>
                  <w:lang w:val="en-US" w:eastAsia="zh-CN"/>
                  <w:rPrChange w:id="342" w:author="Seunggye Hwang" w:date="2020-02-26T10:29:00Z">
                    <w:rPr>
                      <w:rFonts w:ascii="Malgun Gothic" w:eastAsia="Malgun Gothic" w:hAnsi="Malgun Gothic"/>
                      <w:color w:val="FF0000"/>
                      <w:kern w:val="2"/>
                      <w:lang w:eastAsia="zh-CN"/>
                    </w:rPr>
                  </w:rPrChange>
                </w:rPr>
                <w:t>A.</w:t>
              </w:r>
              <w:r w:rsidRPr="009564BA">
                <w:rPr>
                  <w:color w:val="FF0000"/>
                  <w:sz w:val="20"/>
                  <w:szCs w:val="20"/>
                  <w:lang w:val="en-US" w:eastAsia="zh-CN"/>
                </w:rPr>
                <w:t xml:space="preserve"> </w:t>
              </w:r>
            </w:ins>
          </w:p>
          <w:p w14:paraId="3A39DCF4" w14:textId="77777777" w:rsidR="00A71B2E" w:rsidRPr="009564BA" w:rsidRDefault="00A71B2E">
            <w:pPr>
              <w:widowControl w:val="0"/>
              <w:numPr>
                <w:ilvl w:val="2"/>
                <w:numId w:val="71"/>
              </w:numPr>
              <w:wordWrap w:val="0"/>
              <w:overflowPunct/>
              <w:autoSpaceDE/>
              <w:autoSpaceDN/>
              <w:adjustRightInd/>
              <w:spacing w:after="160" w:line="259" w:lineRule="auto"/>
              <w:contextualSpacing/>
              <w:jc w:val="both"/>
              <w:textAlignment w:val="auto"/>
              <w:rPr>
                <w:ins w:id="343" w:author="Seunggye Hwang" w:date="2020-02-26T19:39:00Z"/>
                <w:sz w:val="20"/>
                <w:szCs w:val="20"/>
                <w:lang w:eastAsia="en-US"/>
                <w:rPrChange w:id="344" w:author="Seunggye Hwang" w:date="2020-02-26T10:32:00Z">
                  <w:rPr>
                    <w:ins w:id="345" w:author="Seunggye Hwang" w:date="2020-02-26T19:39:00Z"/>
                    <w:color w:val="FF0000"/>
                    <w:szCs w:val="20"/>
                    <w:lang w:eastAsia="zh-CN"/>
                  </w:rPr>
                </w:rPrChange>
              </w:rPr>
              <w:pPrChange w:id="346" w:author="Seunggye Hwang" w:date="2020-02-26T19:40:00Z">
                <w:pPr>
                  <w:autoSpaceDE/>
                  <w:autoSpaceDN/>
                </w:pPr>
              </w:pPrChange>
            </w:pPr>
            <w:ins w:id="347" w:author="Seunggye Hwang" w:date="2020-02-26T19:41:00Z">
              <w:r w:rsidRPr="009564BA">
                <w:rPr>
                  <w:color w:val="FF0000"/>
                  <w:sz w:val="20"/>
                  <w:szCs w:val="20"/>
                  <w:lang w:val="en-US" w:eastAsia="ko-KR"/>
                </w:rPr>
                <w:t>otherwise</w:t>
              </w:r>
            </w:ins>
            <w:ins w:id="348" w:author="Seunggye Hwang" w:date="2020-02-26T19:39:00Z">
              <w:r w:rsidRPr="009564BA">
                <w:rPr>
                  <w:rFonts w:eastAsia="Malgun Gothic"/>
                  <w:color w:val="FF0000"/>
                  <w:sz w:val="20"/>
                  <w:szCs w:val="20"/>
                  <w:lang w:val="en-US" w:eastAsia="ko-KR"/>
                  <w:rPrChange w:id="349" w:author="Seunggye Hwang" w:date="2020-02-26T10:31:00Z">
                    <w:rPr>
                      <w:rFonts w:ascii="Malgun Gothic" w:eastAsia="Malgun Gothic" w:hAnsi="Malgun Gothic"/>
                      <w:color w:val="FF0000"/>
                      <w:kern w:val="2"/>
                      <w:lang w:eastAsia="ko-KR"/>
                    </w:rPr>
                  </w:rPrChange>
                </w:rPr>
                <w:t xml:space="preserve"> </w:t>
              </w:r>
              <w:r w:rsidRPr="009564BA">
                <w:rPr>
                  <w:noProof/>
                  <w:position w:val="-12"/>
                  <w:sz w:val="20"/>
                  <w:szCs w:val="20"/>
                  <w:lang w:val="en-US" w:eastAsia="ko-KR"/>
                </w:rPr>
                <w:drawing>
                  <wp:inline distT="0" distB="0" distL="0" distR="0" wp14:anchorId="016A3164" wp14:editId="61F57E27">
                    <wp:extent cx="348615" cy="245110"/>
                    <wp:effectExtent l="0" t="0" r="0" b="2540"/>
                    <wp:docPr id="2443" name="그림 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9564BA">
                <w:rPr>
                  <w:color w:val="FF0000"/>
                  <w:sz w:val="20"/>
                  <w:szCs w:val="20"/>
                  <w:lang w:val="en-US" w:eastAsia="ko-KR"/>
                </w:rPr>
                <w:t xml:space="preserve"> </w:t>
              </w:r>
              <w:r w:rsidRPr="009564BA">
                <w:rPr>
                  <w:rFonts w:eastAsia="Malgun Gothic"/>
                  <w:color w:val="FF0000"/>
                  <w:sz w:val="20"/>
                  <w:szCs w:val="20"/>
                  <w:lang w:val="en-US" w:eastAsia="ko-KR"/>
                  <w:rPrChange w:id="350" w:author="Seunggye Hwang" w:date="2020-02-26T10:31:00Z">
                    <w:rPr>
                      <w:rFonts w:ascii="Malgun Gothic" w:eastAsia="Malgun Gothic" w:hAnsi="Malgun Gothic"/>
                      <w:color w:val="FF0000"/>
                      <w:kern w:val="2"/>
                      <w:lang w:eastAsia="ko-KR"/>
                    </w:rPr>
                  </w:rPrChange>
                </w:rPr>
                <w:t>of the scheduled TB with HARQ process ID h</w:t>
              </w:r>
              <w:r w:rsidRPr="009564BA">
                <w:rPr>
                  <w:rFonts w:eastAsia="Malgun Gothic"/>
                  <w:color w:val="FF0000"/>
                  <w:sz w:val="20"/>
                  <w:szCs w:val="20"/>
                  <w:vertAlign w:val="subscript"/>
                  <w:lang w:val="en-US" w:eastAsia="ko-KR"/>
                  <w:rPrChange w:id="351" w:author="Seunggye Hwang" w:date="2020-02-26T10:31:00Z">
                    <w:rPr>
                      <w:rFonts w:ascii="Malgun Gothic" w:eastAsia="Malgun Gothic" w:hAnsi="Malgun Gothic"/>
                      <w:color w:val="FF0000"/>
                      <w:kern w:val="2"/>
                      <w:vertAlign w:val="subscript"/>
                      <w:lang w:eastAsia="ko-KR"/>
                    </w:rPr>
                  </w:rPrChange>
                </w:rPr>
                <w:t>2</w:t>
              </w:r>
              <w:r w:rsidRPr="009564BA">
                <w:rPr>
                  <w:rFonts w:eastAsia="Malgun Gothic"/>
                  <w:color w:val="FF0000"/>
                  <w:sz w:val="20"/>
                  <w:szCs w:val="20"/>
                  <w:lang w:val="en-US" w:eastAsia="ko-KR"/>
                  <w:rPrChange w:id="352" w:author="Seunggye Hwang" w:date="2020-02-26T10:31:00Z">
                    <w:rPr>
                      <w:rFonts w:ascii="Malgun Gothic" w:eastAsia="Malgun Gothic" w:hAnsi="Malgun Gothic"/>
                      <w:color w:val="FF0000"/>
                      <w:kern w:val="2"/>
                      <w:lang w:eastAsia="ko-KR"/>
                    </w:rPr>
                  </w:rPrChange>
                </w:rPr>
                <w:t xml:space="preserve"> is determined by the </w:t>
              </w:r>
              <w:r w:rsidRPr="009564BA">
                <w:rPr>
                  <w:rFonts w:eastAsia="Malgun Gothic"/>
                  <w:sz w:val="20"/>
                  <w:szCs w:val="20"/>
                  <w:lang w:eastAsia="ko-KR"/>
                </w:rPr>
                <w:t xml:space="preserve">‘Redundancy version for TB 2’ field </w:t>
              </w:r>
              <w:r w:rsidRPr="009564BA">
                <w:rPr>
                  <w:rFonts w:eastAsia="Times New Roman"/>
                  <w:color w:val="FF0000"/>
                  <w:sz w:val="20"/>
                  <w:szCs w:val="20"/>
                  <w:lang w:val="en-US" w:eastAsia="zh-CN"/>
                  <w:rPrChange w:id="353" w:author="Seunggye Hwang" w:date="2020-02-26T10:31:00Z">
                    <w:rPr>
                      <w:rFonts w:ascii="Malgun Gothic" w:eastAsia="Malgun Gothic" w:hAnsi="Malgun Gothic"/>
                      <w:color w:val="FF0000"/>
                      <w:kern w:val="2"/>
                      <w:lang w:eastAsia="zh-CN"/>
                    </w:rPr>
                  </w:rPrChange>
                </w:rPr>
                <w:t>in DCI format 6-</w:t>
              </w:r>
            </w:ins>
            <w:ins w:id="354" w:author="Seunggye Hwang" w:date="2020-02-26T19:41:00Z">
              <w:r w:rsidRPr="009564BA">
                <w:rPr>
                  <w:color w:val="FF0000"/>
                  <w:sz w:val="20"/>
                  <w:szCs w:val="20"/>
                  <w:lang w:val="en-US" w:eastAsia="zh-CN"/>
                </w:rPr>
                <w:t>0</w:t>
              </w:r>
            </w:ins>
            <w:ins w:id="355" w:author="Seunggye Hwang" w:date="2020-02-26T19:39:00Z">
              <w:r w:rsidRPr="009564BA">
                <w:rPr>
                  <w:rFonts w:eastAsia="Times New Roman"/>
                  <w:color w:val="FF0000"/>
                  <w:sz w:val="20"/>
                  <w:szCs w:val="20"/>
                  <w:lang w:val="en-US" w:eastAsia="zh-CN"/>
                  <w:rPrChange w:id="356" w:author="Seunggye Hwang" w:date="2020-02-26T10:31:00Z">
                    <w:rPr>
                      <w:rFonts w:ascii="Malgun Gothic" w:eastAsia="Malgun Gothic" w:hAnsi="Malgun Gothic"/>
                      <w:color w:val="FF0000"/>
                      <w:kern w:val="2"/>
                      <w:lang w:eastAsia="zh-CN"/>
                    </w:rPr>
                  </w:rPrChange>
                </w:rPr>
                <w:t>A.</w:t>
              </w:r>
            </w:ins>
          </w:p>
          <w:p w14:paraId="58DE3F1A" w14:textId="77777777" w:rsidR="00A71B2E" w:rsidRPr="009564BA" w:rsidRDefault="00A71B2E">
            <w:pPr>
              <w:widowControl w:val="0"/>
              <w:numPr>
                <w:ilvl w:val="1"/>
                <w:numId w:val="71"/>
              </w:numPr>
              <w:wordWrap w:val="0"/>
              <w:overflowPunct/>
              <w:autoSpaceDE/>
              <w:autoSpaceDN/>
              <w:adjustRightInd/>
              <w:spacing w:after="160" w:line="259" w:lineRule="auto"/>
              <w:contextualSpacing/>
              <w:jc w:val="both"/>
              <w:textAlignment w:val="auto"/>
              <w:rPr>
                <w:ins w:id="357" w:author="Seunggye Hwang" w:date="2020-02-26T19:39:00Z"/>
                <w:sz w:val="20"/>
                <w:szCs w:val="20"/>
                <w:lang w:eastAsia="en-US"/>
                <w:rPrChange w:id="358" w:author="Seunggye Hwang" w:date="2020-02-26T11:10:00Z">
                  <w:rPr>
                    <w:ins w:id="359" w:author="Seunggye Hwang" w:date="2020-02-26T19:39:00Z"/>
                    <w:rFonts w:eastAsia="Malgun Gothic"/>
                    <w:color w:val="FF0000"/>
                    <w:szCs w:val="20"/>
                  </w:rPr>
                </w:rPrChange>
              </w:rPr>
              <w:pPrChange w:id="360" w:author="Seunggye Hwang" w:date="2020-02-26T19:40:00Z">
                <w:pPr>
                  <w:autoSpaceDE/>
                  <w:autoSpaceDN/>
                </w:pPr>
              </w:pPrChange>
            </w:pPr>
            <w:ins w:id="361" w:author="Seunggye Hwang" w:date="2020-02-26T19:39:00Z">
              <w:r w:rsidRPr="009564BA">
                <w:rPr>
                  <w:color w:val="FF0000"/>
                  <w:sz w:val="20"/>
                  <w:szCs w:val="20"/>
                  <w:lang w:eastAsia="zh-CN"/>
                </w:rPr>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oMath>
              <w:r w:rsidRPr="009564BA">
                <w:rPr>
                  <w:rFonts w:eastAsia="Malgun Gothic"/>
                  <w:sz w:val="20"/>
                  <w:szCs w:val="20"/>
                  <w:lang w:eastAsia="ko-KR"/>
                </w:rPr>
                <w:t xml:space="preserve"> = 4 or 6, </w:t>
              </w:r>
              <w:r w:rsidRPr="009564BA">
                <w:rPr>
                  <w:rFonts w:eastAsia="Malgun Gothic"/>
                  <w:color w:val="FF0000"/>
                  <w:sz w:val="20"/>
                  <w:szCs w:val="20"/>
                  <w:lang w:val="en-US" w:eastAsia="ko-KR"/>
                  <w:rPrChange w:id="362" w:author="Seunggye Hwang" w:date="2020-02-26T10:33:00Z">
                    <w:rPr>
                      <w:rFonts w:ascii="Malgun Gothic" w:eastAsia="Malgun Gothic" w:hAnsi="Malgun Gothic"/>
                      <w:color w:val="FF0000"/>
                      <w:kern w:val="2"/>
                      <w:lang w:eastAsia="ko-KR"/>
                    </w:rPr>
                  </w:rPrChange>
                </w:rPr>
                <w:t>is indicated in the corresponding DCI with scrambled C-RNTI,</w:t>
              </w:r>
              <w:r w:rsidRPr="009564BA">
                <w:rPr>
                  <w:noProof/>
                  <w:position w:val="-12"/>
                  <w:sz w:val="20"/>
                  <w:szCs w:val="20"/>
                  <w:lang w:val="en-US" w:eastAsia="en-US"/>
                </w:rPr>
                <w:t xml:space="preserve"> </w:t>
              </w:r>
              <w:r w:rsidRPr="009564BA">
                <w:rPr>
                  <w:noProof/>
                  <w:position w:val="-12"/>
                  <w:sz w:val="20"/>
                  <w:szCs w:val="20"/>
                  <w:lang w:val="en-US" w:eastAsia="ko-KR"/>
                </w:rPr>
                <w:drawing>
                  <wp:inline distT="0" distB="0" distL="0" distR="0" wp14:anchorId="21F57A2F" wp14:editId="615D1E1C">
                    <wp:extent cx="588010" cy="245110"/>
                    <wp:effectExtent l="0" t="0" r="2540" b="2540"/>
                    <wp:docPr id="2444" name="그림 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r w:rsidRPr="009564BA">
                <w:rPr>
                  <w:noProof/>
                  <w:position w:val="-12"/>
                  <w:sz w:val="20"/>
                  <w:szCs w:val="20"/>
                  <w:lang w:val="en-US" w:eastAsia="en-US"/>
                </w:rPr>
                <w:t xml:space="preserve"> </w:t>
              </w:r>
              <w:r w:rsidRPr="009564BA">
                <w:rPr>
                  <w:noProof/>
                  <w:sz w:val="20"/>
                  <w:szCs w:val="20"/>
                  <w:lang w:val="en-US" w:eastAsia="en-US"/>
                  <w:rPrChange w:id="363" w:author="Seunggye Hwang" w:date="2020-02-26T11:10:00Z">
                    <w:rPr>
                      <w:noProof/>
                      <w:kern w:val="2"/>
                      <w:position w:val="-12"/>
                      <w:lang w:eastAsia="ko-KR"/>
                    </w:rPr>
                  </w:rPrChange>
                </w:rPr>
                <w:t>for all schedueld TBs</w:t>
              </w:r>
              <w:r w:rsidRPr="009564BA">
                <w:rPr>
                  <w:rFonts w:eastAsia="Malgun Gothic"/>
                  <w:color w:val="FF0000"/>
                  <w:sz w:val="20"/>
                  <w:szCs w:val="20"/>
                  <w:lang w:val="en-US" w:eastAsia="ko-KR"/>
                  <w:rPrChange w:id="364" w:author="Seunggye Hwang" w:date="2020-02-26T11:10:00Z">
                    <w:rPr>
                      <w:rFonts w:ascii="Malgun Gothic" w:eastAsia="Malgun Gothic" w:hAnsi="Malgun Gothic"/>
                      <w:color w:val="FF0000"/>
                      <w:kern w:val="2"/>
                      <w:lang w:eastAsia="ko-KR"/>
                    </w:rPr>
                  </w:rPrChange>
                </w:rPr>
                <w:t>.</w:t>
              </w:r>
            </w:ins>
          </w:p>
          <w:p w14:paraId="6127A6B4" w14:textId="77777777" w:rsidR="00A71B2E" w:rsidRPr="009564BA" w:rsidRDefault="00A71B2E">
            <w:pPr>
              <w:widowControl w:val="0"/>
              <w:numPr>
                <w:ilvl w:val="1"/>
                <w:numId w:val="71"/>
              </w:numPr>
              <w:wordWrap w:val="0"/>
              <w:overflowPunct/>
              <w:autoSpaceDE/>
              <w:autoSpaceDN/>
              <w:adjustRightInd/>
              <w:spacing w:after="160" w:line="259" w:lineRule="auto"/>
              <w:contextualSpacing/>
              <w:jc w:val="both"/>
              <w:textAlignment w:val="auto"/>
              <w:rPr>
                <w:ins w:id="365" w:author="Seunggye Hwang" w:date="2020-02-26T19:39:00Z"/>
                <w:sz w:val="20"/>
                <w:szCs w:val="20"/>
                <w:lang w:eastAsia="en-US"/>
                <w:rPrChange w:id="366" w:author="Seunggye Hwang" w:date="2020-02-26T10:33:00Z">
                  <w:rPr>
                    <w:ins w:id="367" w:author="Seunggye Hwang" w:date="2020-02-26T19:39:00Z"/>
                    <w:rFonts w:eastAsia="Malgun Gothic"/>
                    <w:color w:val="FF0000"/>
                    <w:szCs w:val="20"/>
                  </w:rPr>
                </w:rPrChange>
              </w:rPr>
              <w:pPrChange w:id="368" w:author="Seunggye Hwang" w:date="2020-02-26T19:40:00Z">
                <w:pPr>
                  <w:autoSpaceDE/>
                  <w:autoSpaceDN/>
                </w:pPr>
              </w:pPrChange>
            </w:pPr>
            <w:ins w:id="369" w:author="Seunggye Hwang" w:date="2020-02-26T19:39:00Z">
              <w:r w:rsidRPr="009564BA">
                <w:rPr>
                  <w:color w:val="FF0000"/>
                  <w:sz w:val="20"/>
                  <w:szCs w:val="20"/>
                  <w:lang w:val="en-US" w:eastAsia="ko-KR"/>
                </w:rPr>
                <w:t xml:space="preserve">else </w:t>
              </w:r>
            </w:ins>
          </w:p>
          <w:p w14:paraId="49333490" w14:textId="77777777" w:rsidR="00A71B2E" w:rsidRPr="009564BA" w:rsidRDefault="00A71B2E">
            <w:pPr>
              <w:widowControl w:val="0"/>
              <w:numPr>
                <w:ilvl w:val="2"/>
                <w:numId w:val="71"/>
              </w:numPr>
              <w:wordWrap w:val="0"/>
              <w:overflowPunct/>
              <w:adjustRightInd/>
              <w:spacing w:after="160" w:line="259" w:lineRule="auto"/>
              <w:contextualSpacing/>
              <w:jc w:val="both"/>
              <w:textAlignment w:val="auto"/>
              <w:rPr>
                <w:ins w:id="370" w:author="Seunggye Hwang" w:date="2020-02-26T19:39:00Z"/>
                <w:color w:val="FF0000"/>
                <w:kern w:val="2"/>
                <w:sz w:val="20"/>
                <w:szCs w:val="20"/>
                <w:lang w:val="en-US" w:eastAsia="zh-CN"/>
                <w:rPrChange w:id="371" w:author="Seunggye Hwang" w:date="2020-02-26T10:34:00Z">
                  <w:rPr>
                    <w:ins w:id="372" w:author="Seunggye Hwang" w:date="2020-02-26T19:39:00Z"/>
                    <w:rFonts w:eastAsia="SimSun"/>
                    <w:color w:val="FF0000"/>
                    <w:lang w:eastAsia="zh-CN"/>
                  </w:rPr>
                </w:rPrChange>
              </w:rPr>
              <w:pPrChange w:id="373" w:author="Seunggye Hwang" w:date="2020-02-26T19:40:00Z">
                <w:pPr>
                  <w:numPr>
                    <w:ilvl w:val="1"/>
                    <w:numId w:val="30"/>
                  </w:numPr>
                  <w:spacing w:after="200" w:line="276" w:lineRule="auto"/>
                  <w:ind w:left="1440" w:hanging="360"/>
                  <w:contextualSpacing/>
                </w:pPr>
              </w:pPrChange>
            </w:pPr>
            <w:ins w:id="374" w:author="Seunggye Hwang" w:date="2020-02-26T19:39:00Z">
              <w:r w:rsidRPr="009564BA">
                <w:rPr>
                  <w:rFonts w:eastAsia="Times New Roman"/>
                  <w:color w:val="FF0000"/>
                  <w:kern w:val="2"/>
                  <w:sz w:val="20"/>
                  <w:szCs w:val="20"/>
                  <w:lang w:val="en-US" w:eastAsia="ko-KR"/>
                  <w:rPrChange w:id="375" w:author="Seunggye Hwang" w:date="2020-02-26T10:34:00Z">
                    <w:rPr>
                      <w:rFonts w:eastAsia="Malgun Gothic"/>
                      <w:color w:val="FF0000"/>
                    </w:rPr>
                  </w:rPrChange>
                </w:rPr>
                <w:t xml:space="preserve">if the UE is configured with higher layer parameter </w:t>
              </w:r>
              <w:proofErr w:type="spellStart"/>
              <w:r w:rsidRPr="009564BA">
                <w:rPr>
                  <w:rFonts w:eastAsia="Times New Roman"/>
                  <w:i/>
                  <w:color w:val="FF0000"/>
                  <w:kern w:val="2"/>
                  <w:sz w:val="20"/>
                  <w:szCs w:val="20"/>
                  <w:lang w:val="en-US" w:eastAsia="ko-KR"/>
                  <w:rPrChange w:id="376" w:author="Seunggye Hwang" w:date="2020-02-26T10:34:00Z">
                    <w:rPr>
                      <w:rFonts w:eastAsia="Malgun Gothic"/>
                      <w:i/>
                      <w:color w:val="FF0000"/>
                    </w:rPr>
                  </w:rPrChange>
                </w:rPr>
                <w:t>mpdcch-pdsch-HoppingConfig</w:t>
              </w:r>
              <w:proofErr w:type="spellEnd"/>
              <w:r w:rsidRPr="009564BA">
                <w:rPr>
                  <w:rFonts w:eastAsia="Times New Roman"/>
                  <w:color w:val="FF0000"/>
                  <w:kern w:val="2"/>
                  <w:sz w:val="20"/>
                  <w:szCs w:val="20"/>
                  <w:lang w:val="en-US" w:eastAsia="ko-KR"/>
                  <w:rPrChange w:id="377" w:author="Seunggye Hwang" w:date="2020-02-26T10:34:00Z">
                    <w:rPr>
                      <w:rFonts w:eastAsia="Malgun Gothic"/>
                      <w:color w:val="FF0000"/>
                    </w:rPr>
                  </w:rPrChange>
                </w:rPr>
                <w:t xml:space="preserve"> set to 'on' and the repetition number field in the DCI indicates PDSCH repetition,</w:t>
              </w:r>
              <w:r w:rsidRPr="009564BA">
                <w:rPr>
                  <w:noProof/>
                  <w:position w:val="-12"/>
                  <w:sz w:val="20"/>
                  <w:szCs w:val="20"/>
                  <w:lang w:val="en-US" w:eastAsia="ko-KR"/>
                </w:rPr>
                <w:t xml:space="preserve"> </w:t>
              </w:r>
              <w:r w:rsidRPr="009564BA">
                <w:rPr>
                  <w:noProof/>
                  <w:position w:val="-12"/>
                  <w:sz w:val="20"/>
                  <w:szCs w:val="20"/>
                  <w:lang w:val="en-US" w:eastAsia="ko-KR"/>
                </w:rPr>
                <w:drawing>
                  <wp:inline distT="0" distB="0" distL="0" distR="0" wp14:anchorId="4C590B7C" wp14:editId="0F1A82CB">
                    <wp:extent cx="588010" cy="245110"/>
                    <wp:effectExtent l="0" t="0" r="2540" b="2540"/>
                    <wp:docPr id="2446" name="그림 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45110"/>
                            </a:xfrm>
                            <a:prstGeom prst="rect">
                              <a:avLst/>
                            </a:prstGeom>
                            <a:noFill/>
                            <a:ln>
                              <a:noFill/>
                            </a:ln>
                          </pic:spPr>
                        </pic:pic>
                      </a:graphicData>
                    </a:graphic>
                  </wp:inline>
                </w:drawing>
              </w:r>
              <w:r w:rsidRPr="009564BA">
                <w:rPr>
                  <w:noProof/>
                  <w:position w:val="-12"/>
                  <w:sz w:val="20"/>
                  <w:szCs w:val="20"/>
                  <w:lang w:val="en-US" w:eastAsia="ko-KR"/>
                </w:rPr>
                <w:t xml:space="preserve"> </w:t>
              </w:r>
              <w:r w:rsidRPr="009564BA">
                <w:rPr>
                  <w:noProof/>
                  <w:kern w:val="2"/>
                  <w:sz w:val="20"/>
                  <w:szCs w:val="20"/>
                  <w:lang w:val="en-US" w:eastAsia="ko-KR"/>
                </w:rPr>
                <w:t>for all TBs</w:t>
              </w:r>
              <w:r w:rsidRPr="009564BA">
                <w:rPr>
                  <w:rFonts w:eastAsia="Times New Roman"/>
                  <w:color w:val="FF0000"/>
                  <w:kern w:val="2"/>
                  <w:sz w:val="20"/>
                  <w:szCs w:val="20"/>
                  <w:lang w:val="en-US" w:eastAsia="ko-KR"/>
                  <w:rPrChange w:id="378" w:author="Seunggye Hwang" w:date="2020-02-26T10:34:00Z">
                    <w:rPr>
                      <w:rFonts w:eastAsia="Malgun Gothic"/>
                      <w:color w:val="FF0000"/>
                    </w:rPr>
                  </w:rPrChange>
                </w:rPr>
                <w:t xml:space="preserve">. </w:t>
              </w:r>
            </w:ins>
          </w:p>
          <w:p w14:paraId="4C7444BD" w14:textId="77777777" w:rsidR="00A71B2E" w:rsidRPr="009564BA" w:rsidRDefault="00A71B2E">
            <w:pPr>
              <w:widowControl w:val="0"/>
              <w:numPr>
                <w:ilvl w:val="2"/>
                <w:numId w:val="71"/>
              </w:numPr>
              <w:wordWrap w:val="0"/>
              <w:overflowPunct/>
              <w:autoSpaceDE/>
              <w:autoSpaceDN/>
              <w:adjustRightInd/>
              <w:spacing w:after="160" w:line="259" w:lineRule="auto"/>
              <w:contextualSpacing/>
              <w:jc w:val="both"/>
              <w:textAlignment w:val="auto"/>
              <w:rPr>
                <w:ins w:id="379" w:author="Seunggye Hwang" w:date="2020-02-26T19:39:00Z"/>
                <w:sz w:val="20"/>
                <w:szCs w:val="20"/>
                <w:lang w:eastAsia="en-US"/>
                <w:rPrChange w:id="380" w:author="Seunggye Hwang" w:date="2020-02-26T10:34:00Z">
                  <w:rPr>
                    <w:ins w:id="381" w:author="Seunggye Hwang" w:date="2020-02-26T19:39:00Z"/>
                    <w:rFonts w:eastAsia="Times New Roman"/>
                    <w:szCs w:val="20"/>
                    <w:lang w:val="en-GB" w:eastAsia="en-GB"/>
                  </w:rPr>
                </w:rPrChange>
              </w:rPr>
              <w:pPrChange w:id="382" w:author="Seunggye Hwang" w:date="2020-02-26T19:40:00Z">
                <w:pPr>
                  <w:autoSpaceDE/>
                  <w:autoSpaceDN/>
                </w:pPr>
              </w:pPrChange>
            </w:pPr>
            <w:ins w:id="383" w:author="Seunggye Hwang" w:date="2020-02-26T19:41:00Z">
              <w:r w:rsidRPr="009564BA">
                <w:rPr>
                  <w:color w:val="FF0000"/>
                  <w:sz w:val="20"/>
                  <w:szCs w:val="20"/>
                  <w:lang w:val="en-US" w:eastAsia="ko-KR"/>
                </w:rPr>
                <w:t>otherwise</w:t>
              </w:r>
            </w:ins>
            <w:ins w:id="384" w:author="Seunggye Hwang" w:date="2020-02-26T19:39:00Z">
              <w:r w:rsidRPr="009564BA">
                <w:rPr>
                  <w:rFonts w:eastAsia="Malgun Gothic"/>
                  <w:color w:val="FF0000"/>
                  <w:sz w:val="20"/>
                  <w:szCs w:val="20"/>
                  <w:lang w:val="en-US" w:eastAsia="ko-KR"/>
                  <w:rPrChange w:id="385" w:author="Seunggye Hwang" w:date="2020-02-26T10:34:00Z">
                    <w:rPr>
                      <w:rFonts w:ascii="Malgun Gothic" w:eastAsia="Malgun Gothic" w:hAnsi="Malgun Gothic"/>
                      <w:color w:val="FF0000"/>
                      <w:kern w:val="2"/>
                      <w:lang w:eastAsia="ko-KR"/>
                    </w:rPr>
                  </w:rPrChange>
                </w:rPr>
                <w:t xml:space="preserve"> </w:t>
              </w:r>
              <w:r w:rsidRPr="009564BA">
                <w:rPr>
                  <w:noProof/>
                  <w:position w:val="-12"/>
                  <w:sz w:val="20"/>
                  <w:szCs w:val="20"/>
                  <w:lang w:val="en-US" w:eastAsia="ko-KR"/>
                </w:rPr>
                <w:drawing>
                  <wp:inline distT="0" distB="0" distL="0" distR="0" wp14:anchorId="07186B0F" wp14:editId="4ECFD299">
                    <wp:extent cx="348615" cy="245110"/>
                    <wp:effectExtent l="0" t="0" r="0" b="2540"/>
                    <wp:docPr id="2447" name="그림 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8615" cy="245110"/>
                            </a:xfrm>
                            <a:prstGeom prst="rect">
                              <a:avLst/>
                            </a:prstGeom>
                            <a:noFill/>
                            <a:ln>
                              <a:noFill/>
                            </a:ln>
                          </pic:spPr>
                        </pic:pic>
                      </a:graphicData>
                    </a:graphic>
                  </wp:inline>
                </w:drawing>
              </w:r>
              <w:r w:rsidRPr="009564BA">
                <w:rPr>
                  <w:color w:val="FF0000"/>
                  <w:sz w:val="20"/>
                  <w:szCs w:val="20"/>
                  <w:lang w:val="en-US" w:eastAsia="ko-KR"/>
                </w:rPr>
                <w:t xml:space="preserve"> </w:t>
              </w:r>
              <w:r w:rsidRPr="009564BA">
                <w:rPr>
                  <w:rFonts w:eastAsia="Malgun Gothic"/>
                  <w:color w:val="FF0000"/>
                  <w:sz w:val="20"/>
                  <w:szCs w:val="20"/>
                  <w:lang w:val="en-US" w:eastAsia="ko-KR"/>
                  <w:rPrChange w:id="386" w:author="Seunggye Hwang" w:date="2020-02-26T10:34:00Z">
                    <w:rPr>
                      <w:rFonts w:ascii="Malgun Gothic" w:eastAsia="Malgun Gothic" w:hAnsi="Malgun Gothic"/>
                      <w:color w:val="FF0000"/>
                      <w:kern w:val="2"/>
                      <w:lang w:eastAsia="ko-KR"/>
                    </w:rPr>
                  </w:rPrChange>
                </w:rPr>
                <w:t xml:space="preserve">of </w:t>
              </w:r>
              <w:r w:rsidRPr="009564BA">
                <w:rPr>
                  <w:color w:val="FF0000"/>
                  <w:sz w:val="20"/>
                  <w:szCs w:val="20"/>
                  <w:lang w:val="en-US" w:eastAsia="ko-KR"/>
                </w:rPr>
                <w:t>all</w:t>
              </w:r>
              <w:r w:rsidRPr="009564BA">
                <w:rPr>
                  <w:rFonts w:eastAsia="Malgun Gothic"/>
                  <w:color w:val="FF0000"/>
                  <w:sz w:val="20"/>
                  <w:szCs w:val="20"/>
                  <w:lang w:val="en-US" w:eastAsia="ko-KR"/>
                  <w:rPrChange w:id="387" w:author="Seunggye Hwang" w:date="2020-02-26T10:34:00Z">
                    <w:rPr>
                      <w:rFonts w:ascii="Malgun Gothic" w:eastAsia="Malgun Gothic" w:hAnsi="Malgun Gothic"/>
                      <w:color w:val="FF0000"/>
                      <w:kern w:val="2"/>
                      <w:lang w:eastAsia="ko-KR"/>
                    </w:rPr>
                  </w:rPrChange>
                </w:rPr>
                <w:t xml:space="preserve"> TBs is determined by the </w:t>
              </w:r>
              <w:r w:rsidRPr="009564BA">
                <w:rPr>
                  <w:color w:val="FF0000"/>
                  <w:sz w:val="20"/>
                  <w:szCs w:val="20"/>
                  <w:lang w:val="en-US" w:eastAsia="ko-KR"/>
                </w:rPr>
                <w:t>‘</w:t>
              </w:r>
              <w:r w:rsidRPr="009564BA">
                <w:rPr>
                  <w:rFonts w:eastAsia="Malgun Gothic"/>
                  <w:color w:val="FF0000"/>
                  <w:sz w:val="20"/>
                  <w:szCs w:val="20"/>
                  <w:lang w:val="en-US" w:eastAsia="ko-KR"/>
                  <w:rPrChange w:id="388" w:author="Seunggye Hwang" w:date="2020-02-26T11:11:00Z">
                    <w:rPr>
                      <w:rFonts w:ascii="Malgun Gothic" w:eastAsia="Malgun Gothic" w:hAnsi="Malgun Gothic"/>
                      <w:kern w:val="2"/>
                      <w:lang w:eastAsia="ko-KR"/>
                    </w:rPr>
                  </w:rPrChange>
                </w:rPr>
                <w:t>Redundancy version for all TBs’</w:t>
              </w:r>
              <w:r w:rsidRPr="009564BA">
                <w:rPr>
                  <w:rFonts w:eastAsia="Malgun Gothic"/>
                  <w:color w:val="FF0000"/>
                  <w:sz w:val="20"/>
                  <w:szCs w:val="20"/>
                  <w:lang w:val="en-US" w:eastAsia="ko-KR"/>
                  <w:rPrChange w:id="389" w:author="Seunggye Hwang" w:date="2020-02-26T11:11:00Z">
                    <w:rPr>
                      <w:rFonts w:ascii="Malgun Gothic" w:eastAsia="Malgun Gothic" w:hAnsi="Malgun Gothic"/>
                      <w:color w:val="FF0000"/>
                      <w:kern w:val="2"/>
                      <w:lang w:eastAsia="zh-CN"/>
                    </w:rPr>
                  </w:rPrChange>
                </w:rPr>
                <w:t xml:space="preserve"> field</w:t>
              </w:r>
              <w:r w:rsidRPr="009564BA">
                <w:rPr>
                  <w:rFonts w:eastAsia="Times New Roman"/>
                  <w:color w:val="FF0000"/>
                  <w:sz w:val="20"/>
                  <w:szCs w:val="20"/>
                  <w:lang w:val="en-US" w:eastAsia="zh-CN"/>
                  <w:rPrChange w:id="390" w:author="Seunggye Hwang" w:date="2020-02-26T10:34:00Z">
                    <w:rPr>
                      <w:rFonts w:ascii="Malgun Gothic" w:eastAsia="Malgun Gothic" w:hAnsi="Malgun Gothic"/>
                      <w:color w:val="FF0000"/>
                      <w:kern w:val="2"/>
                      <w:lang w:eastAsia="zh-CN"/>
                    </w:rPr>
                  </w:rPrChange>
                </w:rPr>
                <w:t xml:space="preserve"> in DCI format 6-</w:t>
              </w:r>
            </w:ins>
            <w:ins w:id="391" w:author="Seunggye Hwang" w:date="2020-02-26T19:42:00Z">
              <w:r w:rsidRPr="009564BA">
                <w:rPr>
                  <w:color w:val="FF0000"/>
                  <w:sz w:val="20"/>
                  <w:szCs w:val="20"/>
                  <w:lang w:val="en-US" w:eastAsia="zh-CN"/>
                </w:rPr>
                <w:t>0</w:t>
              </w:r>
            </w:ins>
            <w:ins w:id="392" w:author="Seunggye Hwang" w:date="2020-02-26T19:39:00Z">
              <w:r w:rsidRPr="009564BA">
                <w:rPr>
                  <w:rFonts w:eastAsia="Times New Roman"/>
                  <w:color w:val="FF0000"/>
                  <w:sz w:val="20"/>
                  <w:szCs w:val="20"/>
                  <w:lang w:val="en-US" w:eastAsia="zh-CN"/>
                  <w:rPrChange w:id="393" w:author="Seunggye Hwang" w:date="2020-02-26T10:34:00Z">
                    <w:rPr>
                      <w:rFonts w:ascii="Malgun Gothic" w:eastAsia="Malgun Gothic" w:hAnsi="Malgun Gothic"/>
                      <w:color w:val="FF0000"/>
                      <w:kern w:val="2"/>
                      <w:lang w:eastAsia="zh-CN"/>
                    </w:rPr>
                  </w:rPrChange>
                </w:rPr>
                <w:t>A.</w:t>
              </w:r>
            </w:ins>
          </w:p>
          <w:p w14:paraId="237DEAFE" w14:textId="77777777" w:rsidR="00A71B2E" w:rsidRPr="00A71B2E" w:rsidRDefault="00A71B2E" w:rsidP="00A71B2E">
            <w:pPr>
              <w:ind w:left="568" w:hanging="284"/>
              <w:rPr>
                <w:lang w:eastAsia="zh-CN"/>
              </w:rPr>
            </w:pPr>
          </w:p>
          <w:p w14:paraId="30ACCE11" w14:textId="77777777" w:rsidR="00A71B2E" w:rsidRPr="00A71B2E" w:rsidRDefault="00A71B2E" w:rsidP="00A71B2E">
            <w:pPr>
              <w:keepNext/>
              <w:keepLines/>
              <w:spacing w:before="60"/>
              <w:jc w:val="center"/>
              <w:rPr>
                <w:rFonts w:ascii="Arial" w:hAnsi="Arial"/>
                <w:b/>
                <w:lang w:eastAsia="en-US"/>
              </w:rPr>
            </w:pPr>
            <w:r w:rsidRPr="00A71B2E">
              <w:rPr>
                <w:rFonts w:ascii="Arial" w:hAnsi="Arial"/>
                <w:b/>
                <w:lang w:eastAsia="en-US"/>
              </w:rPr>
              <w:t xml:space="preserve">Table </w:t>
            </w:r>
            <w:r w:rsidRPr="00A71B2E">
              <w:rPr>
                <w:rFonts w:ascii="Arial" w:hAnsi="Arial" w:hint="eastAsia"/>
                <w:b/>
                <w:lang w:eastAsia="zh-CN"/>
              </w:rPr>
              <w:t>8</w:t>
            </w:r>
            <w:r w:rsidRPr="00A71B2E">
              <w:rPr>
                <w:rFonts w:ascii="Arial" w:hAnsi="Arial"/>
                <w:b/>
                <w:lang w:eastAsia="en-US"/>
              </w:rPr>
              <w:t>.</w:t>
            </w:r>
            <w:r w:rsidRPr="00A71B2E">
              <w:rPr>
                <w:rFonts w:ascii="Arial" w:hAnsi="Arial" w:hint="eastAsia"/>
                <w:b/>
                <w:lang w:eastAsia="zh-CN"/>
              </w:rPr>
              <w:t>6</w:t>
            </w:r>
            <w:r w:rsidRPr="00A71B2E">
              <w:rPr>
                <w:rFonts w:ascii="Arial" w:hAnsi="Arial"/>
                <w:b/>
                <w:lang w:eastAsia="en-US"/>
              </w:rPr>
              <w:t>.</w:t>
            </w:r>
            <w:r w:rsidRPr="00A71B2E">
              <w:rPr>
                <w:rFonts w:ascii="Arial" w:hAnsi="Arial" w:hint="eastAsia"/>
                <w:b/>
                <w:lang w:eastAsia="zh-CN"/>
              </w:rPr>
              <w:t>1</w:t>
            </w:r>
            <w:r w:rsidRPr="00A71B2E">
              <w:rPr>
                <w:rFonts w:ascii="Arial" w:hAnsi="Arial"/>
                <w:b/>
                <w:lang w:eastAsia="en-US"/>
              </w:rPr>
              <w:t>-</w:t>
            </w:r>
            <w:r w:rsidRPr="00A71B2E">
              <w:rPr>
                <w:rFonts w:ascii="Arial" w:hAnsi="Arial" w:hint="eastAsia"/>
                <w:b/>
                <w:lang w:eastAsia="zh-CN"/>
              </w:rPr>
              <w:t>2</w:t>
            </w:r>
            <w:r w:rsidRPr="00A71B2E">
              <w:rPr>
                <w:rFonts w:ascii="Arial" w:hAnsi="Arial"/>
                <w:b/>
                <w:lang w:eastAsia="en-US"/>
              </w:rPr>
              <w:t>: Modulation and TBS index table for P</w:t>
            </w:r>
            <w:r w:rsidRPr="00A71B2E">
              <w:rPr>
                <w:rFonts w:ascii="Arial" w:hAnsi="Arial" w:hint="eastAsia"/>
                <w:b/>
                <w:lang w:eastAsia="zh-CN"/>
              </w:rPr>
              <w:t>U</w:t>
            </w:r>
            <w:r w:rsidRPr="00A71B2E">
              <w:rPr>
                <w:rFonts w:ascii="Arial" w:hAnsi="Arial"/>
                <w:b/>
                <w:lang w:eastAsia="en-US"/>
              </w:rPr>
              <w:t>SCH</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1097"/>
            </w:tblGrid>
            <w:tr w:rsidR="00A71B2E" w:rsidRPr="00A71B2E" w14:paraId="58AF6268" w14:textId="77777777" w:rsidTr="006D4092">
              <w:trPr>
                <w:cantSplit/>
              </w:trPr>
              <w:tc>
                <w:tcPr>
                  <w:tcW w:w="0" w:type="auto"/>
                  <w:tcBorders>
                    <w:bottom w:val="double" w:sz="4" w:space="0" w:color="auto"/>
                    <w:right w:val="double" w:sz="4" w:space="0" w:color="auto"/>
                  </w:tcBorders>
                  <w:shd w:val="clear" w:color="auto" w:fill="E0E0E0"/>
                  <w:vAlign w:val="center"/>
                </w:tcPr>
                <w:p w14:paraId="706A3A10"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MCS Index</w:t>
                  </w:r>
                  <w:r w:rsidRPr="00A71B2E">
                    <w:rPr>
                      <w:rFonts w:ascii="Arial" w:hAnsi="Arial"/>
                      <w:b/>
                      <w:bCs/>
                      <w:sz w:val="18"/>
                      <w:lang w:val="en-US" w:eastAsia="en-US"/>
                    </w:rPr>
                    <w:br/>
                  </w:r>
                  <w:r w:rsidRPr="00A71B2E">
                    <w:rPr>
                      <w:rFonts w:ascii="Arial" w:hAnsi="Arial"/>
                      <w:b/>
                      <w:position w:val="-10"/>
                      <w:sz w:val="18"/>
                      <w:lang w:eastAsia="en-US"/>
                    </w:rPr>
                    <w:object w:dxaOrig="440" w:dyaOrig="340" w14:anchorId="3C66496E">
                      <v:shape id="_x0000_i1112" type="#_x0000_t75" style="width:21pt;height:15.75pt" o:ole="">
                        <v:imagedata r:id="rId178" o:title=""/>
                      </v:shape>
                      <o:OLEObject Type="Embed" ProgID="Equation.3" ShapeID="_x0000_i1112" DrawAspect="Content" ObjectID="_1648443351" r:id="rId179"/>
                    </w:object>
                  </w:r>
                </w:p>
              </w:tc>
              <w:tc>
                <w:tcPr>
                  <w:tcW w:w="0" w:type="auto"/>
                  <w:tcBorders>
                    <w:left w:val="double" w:sz="4" w:space="0" w:color="auto"/>
                    <w:bottom w:val="double" w:sz="4" w:space="0" w:color="auto"/>
                  </w:tcBorders>
                  <w:shd w:val="clear" w:color="auto" w:fill="E0E0E0"/>
                  <w:vAlign w:val="center"/>
                </w:tcPr>
                <w:p w14:paraId="36427A7D"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Modulation Order</w:t>
                  </w:r>
                  <w:r w:rsidRPr="00A71B2E">
                    <w:rPr>
                      <w:rFonts w:ascii="Arial" w:hAnsi="Arial"/>
                      <w:b/>
                      <w:bCs/>
                      <w:sz w:val="18"/>
                      <w:lang w:val="en-US" w:eastAsia="en-US"/>
                    </w:rPr>
                    <w:br/>
                  </w:r>
                  <w:r w:rsidRPr="00A71B2E">
                    <w:rPr>
                      <w:rFonts w:ascii="Arial" w:hAnsi="Arial"/>
                      <w:b/>
                      <w:bCs/>
                      <w:position w:val="-10"/>
                      <w:sz w:val="18"/>
                      <w:lang w:val="pt-BR" w:eastAsia="en-US"/>
                    </w:rPr>
                    <w:object w:dxaOrig="320" w:dyaOrig="300" w14:anchorId="3B1BD029">
                      <v:shape id="_x0000_i1113" type="#_x0000_t75" style="width:15.75pt;height:15pt" o:ole="">
                        <v:imagedata r:id="rId180" o:title=""/>
                      </v:shape>
                      <o:OLEObject Type="Embed" ProgID="Equation.3" ShapeID="_x0000_i1113" DrawAspect="Content" ObjectID="_1648443352" r:id="rId181"/>
                    </w:object>
                  </w:r>
                </w:p>
              </w:tc>
              <w:tc>
                <w:tcPr>
                  <w:tcW w:w="0" w:type="auto"/>
                  <w:tcBorders>
                    <w:bottom w:val="double" w:sz="4" w:space="0" w:color="auto"/>
                  </w:tcBorders>
                  <w:shd w:val="clear" w:color="auto" w:fill="E0E0E0"/>
                  <w:vAlign w:val="center"/>
                </w:tcPr>
                <w:p w14:paraId="2F61DEDC"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TBS Index</w:t>
                  </w:r>
                  <w:r w:rsidRPr="00A71B2E">
                    <w:rPr>
                      <w:rFonts w:ascii="Arial" w:hAnsi="Arial"/>
                      <w:b/>
                      <w:bCs/>
                      <w:sz w:val="18"/>
                      <w:lang w:val="en-US" w:eastAsia="en-US"/>
                    </w:rPr>
                    <w:br/>
                  </w:r>
                  <w:r w:rsidRPr="00A71B2E">
                    <w:rPr>
                      <w:rFonts w:ascii="Arial" w:hAnsi="Arial"/>
                      <w:b/>
                      <w:position w:val="-10"/>
                      <w:sz w:val="18"/>
                      <w:lang w:eastAsia="en-US"/>
                    </w:rPr>
                    <w:object w:dxaOrig="400" w:dyaOrig="340" w14:anchorId="350D8E82">
                      <v:shape id="_x0000_i1114" type="#_x0000_t75" style="width:20.25pt;height:15.75pt" o:ole="">
                        <v:imagedata r:id="rId182" o:title=""/>
                      </v:shape>
                      <o:OLEObject Type="Embed" ProgID="Equation.3" ShapeID="_x0000_i1114" DrawAspect="Content" ObjectID="_1648443353" r:id="rId183"/>
                    </w:object>
                  </w:r>
                </w:p>
              </w:tc>
            </w:tr>
            <w:tr w:rsidR="00A71B2E" w:rsidRPr="00A71B2E" w14:paraId="6194C5BB" w14:textId="77777777" w:rsidTr="006D4092">
              <w:trPr>
                <w:cantSplit/>
              </w:trPr>
              <w:tc>
                <w:tcPr>
                  <w:tcW w:w="0" w:type="auto"/>
                  <w:tcBorders>
                    <w:top w:val="double" w:sz="4" w:space="0" w:color="auto"/>
                    <w:right w:val="double" w:sz="4" w:space="0" w:color="auto"/>
                  </w:tcBorders>
                  <w:shd w:val="clear" w:color="auto" w:fill="auto"/>
                  <w:vAlign w:val="center"/>
                </w:tcPr>
                <w:p w14:paraId="5B5F0A5E"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0</w:t>
                  </w:r>
                </w:p>
              </w:tc>
              <w:tc>
                <w:tcPr>
                  <w:tcW w:w="0" w:type="auto"/>
                  <w:tcBorders>
                    <w:top w:val="double" w:sz="4" w:space="0" w:color="auto"/>
                    <w:left w:val="double" w:sz="4" w:space="0" w:color="auto"/>
                  </w:tcBorders>
                  <w:vAlign w:val="center"/>
                </w:tcPr>
                <w:p w14:paraId="681DA923"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w:t>
                  </w:r>
                </w:p>
              </w:tc>
              <w:tc>
                <w:tcPr>
                  <w:tcW w:w="0" w:type="auto"/>
                  <w:tcBorders>
                    <w:top w:val="double" w:sz="4" w:space="0" w:color="auto"/>
                  </w:tcBorders>
                  <w:vAlign w:val="center"/>
                </w:tcPr>
                <w:p w14:paraId="54EEA09F"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0</w:t>
                  </w:r>
                </w:p>
              </w:tc>
            </w:tr>
            <w:tr w:rsidR="00A71B2E" w:rsidRPr="00A71B2E" w14:paraId="61D0C9C1" w14:textId="77777777" w:rsidTr="006D4092">
              <w:trPr>
                <w:cantSplit/>
              </w:trPr>
              <w:tc>
                <w:tcPr>
                  <w:tcW w:w="0" w:type="auto"/>
                  <w:tcBorders>
                    <w:right w:val="double" w:sz="4" w:space="0" w:color="auto"/>
                  </w:tcBorders>
                  <w:shd w:val="clear" w:color="auto" w:fill="auto"/>
                  <w:vAlign w:val="center"/>
                </w:tcPr>
                <w:p w14:paraId="23728C33"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1</w:t>
                  </w:r>
                </w:p>
              </w:tc>
              <w:tc>
                <w:tcPr>
                  <w:tcW w:w="0" w:type="auto"/>
                  <w:tcBorders>
                    <w:left w:val="double" w:sz="4" w:space="0" w:color="auto"/>
                  </w:tcBorders>
                  <w:vAlign w:val="center"/>
                </w:tcPr>
                <w:p w14:paraId="7C793E44"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w:t>
                  </w:r>
                </w:p>
              </w:tc>
              <w:tc>
                <w:tcPr>
                  <w:tcW w:w="0" w:type="auto"/>
                  <w:vAlign w:val="center"/>
                </w:tcPr>
                <w:p w14:paraId="5256AA51"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w:t>
                  </w:r>
                </w:p>
              </w:tc>
            </w:tr>
            <w:tr w:rsidR="00A71B2E" w:rsidRPr="00A71B2E" w14:paraId="032A98E0" w14:textId="77777777" w:rsidTr="006D4092">
              <w:trPr>
                <w:cantSplit/>
              </w:trPr>
              <w:tc>
                <w:tcPr>
                  <w:tcW w:w="0" w:type="auto"/>
                  <w:tcBorders>
                    <w:right w:val="double" w:sz="4" w:space="0" w:color="auto"/>
                  </w:tcBorders>
                  <w:shd w:val="clear" w:color="auto" w:fill="auto"/>
                  <w:vAlign w:val="center"/>
                </w:tcPr>
                <w:p w14:paraId="21D8D346"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2</w:t>
                  </w:r>
                </w:p>
              </w:tc>
              <w:tc>
                <w:tcPr>
                  <w:tcW w:w="0" w:type="auto"/>
                  <w:tcBorders>
                    <w:left w:val="double" w:sz="4" w:space="0" w:color="auto"/>
                  </w:tcBorders>
                  <w:vAlign w:val="center"/>
                </w:tcPr>
                <w:p w14:paraId="162DD5F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7775F45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r>
            <w:tr w:rsidR="00A71B2E" w:rsidRPr="00A71B2E" w14:paraId="27E4E263" w14:textId="77777777" w:rsidTr="006D4092">
              <w:trPr>
                <w:cantSplit/>
              </w:trPr>
              <w:tc>
                <w:tcPr>
                  <w:tcW w:w="0" w:type="auto"/>
                  <w:tcBorders>
                    <w:right w:val="double" w:sz="4" w:space="0" w:color="auto"/>
                  </w:tcBorders>
                  <w:shd w:val="clear" w:color="auto" w:fill="auto"/>
                  <w:vAlign w:val="center"/>
                </w:tcPr>
                <w:p w14:paraId="14378DF0"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3</w:t>
                  </w:r>
                </w:p>
              </w:tc>
              <w:tc>
                <w:tcPr>
                  <w:tcW w:w="0" w:type="auto"/>
                  <w:tcBorders>
                    <w:left w:val="double" w:sz="4" w:space="0" w:color="auto"/>
                  </w:tcBorders>
                  <w:vAlign w:val="center"/>
                </w:tcPr>
                <w:p w14:paraId="324CEB6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4BEEEC1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w:t>
                  </w:r>
                </w:p>
              </w:tc>
            </w:tr>
            <w:tr w:rsidR="00A71B2E" w:rsidRPr="00A71B2E" w14:paraId="259CF009" w14:textId="77777777" w:rsidTr="006D4092">
              <w:trPr>
                <w:cantSplit/>
              </w:trPr>
              <w:tc>
                <w:tcPr>
                  <w:tcW w:w="0" w:type="auto"/>
                  <w:tcBorders>
                    <w:right w:val="double" w:sz="4" w:space="0" w:color="auto"/>
                  </w:tcBorders>
                  <w:shd w:val="clear" w:color="auto" w:fill="auto"/>
                  <w:vAlign w:val="center"/>
                </w:tcPr>
                <w:p w14:paraId="12CDBF3E"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4</w:t>
                  </w:r>
                </w:p>
              </w:tc>
              <w:tc>
                <w:tcPr>
                  <w:tcW w:w="0" w:type="auto"/>
                  <w:tcBorders>
                    <w:left w:val="double" w:sz="4" w:space="0" w:color="auto"/>
                  </w:tcBorders>
                  <w:vAlign w:val="center"/>
                </w:tcPr>
                <w:p w14:paraId="7A2E67B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614EC30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r>
            <w:tr w:rsidR="00A71B2E" w:rsidRPr="00A71B2E" w14:paraId="73760F25" w14:textId="77777777" w:rsidTr="006D4092">
              <w:trPr>
                <w:cantSplit/>
              </w:trPr>
              <w:tc>
                <w:tcPr>
                  <w:tcW w:w="0" w:type="auto"/>
                  <w:tcBorders>
                    <w:right w:val="double" w:sz="4" w:space="0" w:color="auto"/>
                  </w:tcBorders>
                  <w:shd w:val="clear" w:color="auto" w:fill="auto"/>
                  <w:vAlign w:val="center"/>
                </w:tcPr>
                <w:p w14:paraId="10B152DA"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5</w:t>
                  </w:r>
                </w:p>
              </w:tc>
              <w:tc>
                <w:tcPr>
                  <w:tcW w:w="0" w:type="auto"/>
                  <w:tcBorders>
                    <w:left w:val="double" w:sz="4" w:space="0" w:color="auto"/>
                  </w:tcBorders>
                  <w:vAlign w:val="center"/>
                </w:tcPr>
                <w:p w14:paraId="7DC436E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6B7B479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5</w:t>
                  </w:r>
                </w:p>
              </w:tc>
            </w:tr>
            <w:tr w:rsidR="00A71B2E" w:rsidRPr="00A71B2E" w14:paraId="515C187B" w14:textId="77777777" w:rsidTr="006D4092">
              <w:trPr>
                <w:cantSplit/>
              </w:trPr>
              <w:tc>
                <w:tcPr>
                  <w:tcW w:w="0" w:type="auto"/>
                  <w:tcBorders>
                    <w:right w:val="double" w:sz="4" w:space="0" w:color="auto"/>
                  </w:tcBorders>
                  <w:shd w:val="clear" w:color="auto" w:fill="auto"/>
                  <w:vAlign w:val="center"/>
                </w:tcPr>
                <w:p w14:paraId="132FED90"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6</w:t>
                  </w:r>
                </w:p>
              </w:tc>
              <w:tc>
                <w:tcPr>
                  <w:tcW w:w="0" w:type="auto"/>
                  <w:tcBorders>
                    <w:left w:val="double" w:sz="4" w:space="0" w:color="auto"/>
                  </w:tcBorders>
                  <w:vAlign w:val="center"/>
                </w:tcPr>
                <w:p w14:paraId="30B96F2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54EADE3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r>
            <w:tr w:rsidR="00A71B2E" w:rsidRPr="00A71B2E" w14:paraId="1D13B9A1" w14:textId="77777777" w:rsidTr="006D4092">
              <w:trPr>
                <w:cantSplit/>
              </w:trPr>
              <w:tc>
                <w:tcPr>
                  <w:tcW w:w="0" w:type="auto"/>
                  <w:tcBorders>
                    <w:right w:val="double" w:sz="4" w:space="0" w:color="auto"/>
                  </w:tcBorders>
                  <w:shd w:val="clear" w:color="auto" w:fill="auto"/>
                  <w:vAlign w:val="center"/>
                </w:tcPr>
                <w:p w14:paraId="5524167A"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7</w:t>
                  </w:r>
                </w:p>
              </w:tc>
              <w:tc>
                <w:tcPr>
                  <w:tcW w:w="0" w:type="auto"/>
                  <w:tcBorders>
                    <w:left w:val="double" w:sz="4" w:space="0" w:color="auto"/>
                  </w:tcBorders>
                  <w:vAlign w:val="center"/>
                </w:tcPr>
                <w:p w14:paraId="647F207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7C0D160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7</w:t>
                  </w:r>
                </w:p>
              </w:tc>
            </w:tr>
            <w:tr w:rsidR="00A71B2E" w:rsidRPr="00A71B2E" w14:paraId="174ACD13" w14:textId="77777777" w:rsidTr="006D4092">
              <w:trPr>
                <w:cantSplit/>
              </w:trPr>
              <w:tc>
                <w:tcPr>
                  <w:tcW w:w="0" w:type="auto"/>
                  <w:tcBorders>
                    <w:right w:val="double" w:sz="4" w:space="0" w:color="auto"/>
                  </w:tcBorders>
                  <w:shd w:val="clear" w:color="auto" w:fill="auto"/>
                  <w:vAlign w:val="center"/>
                </w:tcPr>
                <w:p w14:paraId="18C5254A"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8</w:t>
                  </w:r>
                </w:p>
              </w:tc>
              <w:tc>
                <w:tcPr>
                  <w:tcW w:w="0" w:type="auto"/>
                  <w:tcBorders>
                    <w:left w:val="double" w:sz="4" w:space="0" w:color="auto"/>
                  </w:tcBorders>
                  <w:vAlign w:val="center"/>
                </w:tcPr>
                <w:p w14:paraId="5E344C8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17684C7B"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r>
            <w:tr w:rsidR="00A71B2E" w:rsidRPr="00A71B2E" w14:paraId="0F83779B" w14:textId="77777777" w:rsidTr="006D4092">
              <w:trPr>
                <w:cantSplit/>
              </w:trPr>
              <w:tc>
                <w:tcPr>
                  <w:tcW w:w="0" w:type="auto"/>
                  <w:tcBorders>
                    <w:right w:val="double" w:sz="4" w:space="0" w:color="auto"/>
                  </w:tcBorders>
                  <w:shd w:val="clear" w:color="auto" w:fill="auto"/>
                  <w:vAlign w:val="center"/>
                </w:tcPr>
                <w:p w14:paraId="2BAA02D5"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9</w:t>
                  </w:r>
                </w:p>
              </w:tc>
              <w:tc>
                <w:tcPr>
                  <w:tcW w:w="0" w:type="auto"/>
                  <w:tcBorders>
                    <w:left w:val="double" w:sz="4" w:space="0" w:color="auto"/>
                  </w:tcBorders>
                  <w:vAlign w:val="center"/>
                </w:tcPr>
                <w:p w14:paraId="343B704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675052C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9</w:t>
                  </w:r>
                </w:p>
              </w:tc>
            </w:tr>
            <w:tr w:rsidR="00A71B2E" w:rsidRPr="00A71B2E" w14:paraId="27F695FB" w14:textId="77777777" w:rsidTr="006D4092">
              <w:trPr>
                <w:cantSplit/>
              </w:trPr>
              <w:tc>
                <w:tcPr>
                  <w:tcW w:w="0" w:type="auto"/>
                  <w:tcBorders>
                    <w:right w:val="double" w:sz="4" w:space="0" w:color="auto"/>
                  </w:tcBorders>
                  <w:shd w:val="clear" w:color="auto" w:fill="auto"/>
                  <w:vAlign w:val="center"/>
                </w:tcPr>
                <w:p w14:paraId="41901F58"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10</w:t>
                  </w:r>
                </w:p>
              </w:tc>
              <w:tc>
                <w:tcPr>
                  <w:tcW w:w="0" w:type="auto"/>
                  <w:tcBorders>
                    <w:left w:val="double" w:sz="4" w:space="0" w:color="auto"/>
                  </w:tcBorders>
                  <w:vAlign w:val="center"/>
                </w:tcPr>
                <w:p w14:paraId="510F48FC" w14:textId="77777777" w:rsidR="00A71B2E" w:rsidRPr="00A71B2E" w:rsidRDefault="00A71B2E" w:rsidP="00A71B2E">
                  <w:pPr>
                    <w:keepNext/>
                    <w:keepLines/>
                    <w:spacing w:after="0"/>
                    <w:jc w:val="center"/>
                    <w:rPr>
                      <w:rFonts w:ascii="Arial" w:eastAsia="SimSun" w:hAnsi="Arial"/>
                      <w:sz w:val="18"/>
                      <w:lang w:eastAsia="zh-CN"/>
                    </w:rPr>
                  </w:pPr>
                  <w:r w:rsidRPr="00A71B2E">
                    <w:rPr>
                      <w:rFonts w:ascii="Arial" w:eastAsia="SimSun" w:hAnsi="Arial" w:hint="eastAsia"/>
                      <w:sz w:val="18"/>
                      <w:lang w:eastAsia="zh-CN"/>
                    </w:rPr>
                    <w:t>2</w:t>
                  </w:r>
                </w:p>
              </w:tc>
              <w:tc>
                <w:tcPr>
                  <w:tcW w:w="0" w:type="auto"/>
                  <w:vAlign w:val="center"/>
                </w:tcPr>
                <w:p w14:paraId="526FD977" w14:textId="77777777" w:rsidR="00A71B2E" w:rsidRPr="00A71B2E" w:rsidRDefault="00A71B2E" w:rsidP="00A71B2E">
                  <w:pPr>
                    <w:keepNext/>
                    <w:keepLines/>
                    <w:spacing w:after="0"/>
                    <w:jc w:val="center"/>
                    <w:rPr>
                      <w:rFonts w:ascii="Arial" w:hAnsi="Arial"/>
                      <w:sz w:val="18"/>
                      <w:lang w:eastAsia="en-US"/>
                    </w:rPr>
                  </w:pPr>
                  <w:r w:rsidRPr="00A71B2E">
                    <w:rPr>
                      <w:rFonts w:ascii="Arial" w:eastAsia="SimSun" w:hAnsi="Arial" w:hint="eastAsia"/>
                      <w:sz w:val="18"/>
                      <w:lang w:eastAsia="zh-CN"/>
                    </w:rPr>
                    <w:t>10</w:t>
                  </w:r>
                </w:p>
              </w:tc>
            </w:tr>
            <w:tr w:rsidR="00A71B2E" w:rsidRPr="00A71B2E" w14:paraId="5B227095" w14:textId="77777777" w:rsidTr="006D4092">
              <w:trPr>
                <w:cantSplit/>
              </w:trPr>
              <w:tc>
                <w:tcPr>
                  <w:tcW w:w="0" w:type="auto"/>
                  <w:tcBorders>
                    <w:right w:val="double" w:sz="4" w:space="0" w:color="auto"/>
                  </w:tcBorders>
                  <w:shd w:val="clear" w:color="auto" w:fill="auto"/>
                  <w:vAlign w:val="center"/>
                </w:tcPr>
                <w:p w14:paraId="39E4794D"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11</w:t>
                  </w:r>
                </w:p>
              </w:tc>
              <w:tc>
                <w:tcPr>
                  <w:tcW w:w="0" w:type="auto"/>
                  <w:tcBorders>
                    <w:left w:val="double" w:sz="4" w:space="0" w:color="auto"/>
                  </w:tcBorders>
                  <w:vAlign w:val="center"/>
                </w:tcPr>
                <w:p w14:paraId="0D0E64E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7C40C06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10</w:t>
                  </w:r>
                </w:p>
              </w:tc>
            </w:tr>
            <w:tr w:rsidR="00A71B2E" w:rsidRPr="00A71B2E" w14:paraId="6D182DD4" w14:textId="77777777" w:rsidTr="006D4092">
              <w:trPr>
                <w:cantSplit/>
              </w:trPr>
              <w:tc>
                <w:tcPr>
                  <w:tcW w:w="0" w:type="auto"/>
                  <w:tcBorders>
                    <w:right w:val="double" w:sz="4" w:space="0" w:color="auto"/>
                  </w:tcBorders>
                  <w:shd w:val="clear" w:color="auto" w:fill="auto"/>
                  <w:vAlign w:val="center"/>
                </w:tcPr>
                <w:p w14:paraId="5345E875"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12</w:t>
                  </w:r>
                </w:p>
              </w:tc>
              <w:tc>
                <w:tcPr>
                  <w:tcW w:w="0" w:type="auto"/>
                  <w:tcBorders>
                    <w:left w:val="double" w:sz="4" w:space="0" w:color="auto"/>
                  </w:tcBorders>
                  <w:vAlign w:val="center"/>
                </w:tcPr>
                <w:p w14:paraId="3BF3B2A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0F19D54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11</w:t>
                  </w:r>
                </w:p>
              </w:tc>
            </w:tr>
            <w:tr w:rsidR="00A71B2E" w:rsidRPr="00A71B2E" w14:paraId="6D03E5DF" w14:textId="77777777" w:rsidTr="006D4092">
              <w:trPr>
                <w:cantSplit/>
              </w:trPr>
              <w:tc>
                <w:tcPr>
                  <w:tcW w:w="0" w:type="auto"/>
                  <w:tcBorders>
                    <w:right w:val="double" w:sz="4" w:space="0" w:color="auto"/>
                  </w:tcBorders>
                  <w:shd w:val="clear" w:color="auto" w:fill="auto"/>
                  <w:vAlign w:val="center"/>
                </w:tcPr>
                <w:p w14:paraId="53A315D3"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13</w:t>
                  </w:r>
                </w:p>
              </w:tc>
              <w:tc>
                <w:tcPr>
                  <w:tcW w:w="0" w:type="auto"/>
                  <w:tcBorders>
                    <w:left w:val="double" w:sz="4" w:space="0" w:color="auto"/>
                  </w:tcBorders>
                  <w:vAlign w:val="center"/>
                </w:tcPr>
                <w:p w14:paraId="32892A93"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53332AF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12</w:t>
                  </w:r>
                </w:p>
              </w:tc>
            </w:tr>
            <w:tr w:rsidR="00A71B2E" w:rsidRPr="00A71B2E" w14:paraId="44DE08C4" w14:textId="77777777" w:rsidTr="006D4092">
              <w:trPr>
                <w:cantSplit/>
              </w:trPr>
              <w:tc>
                <w:tcPr>
                  <w:tcW w:w="0" w:type="auto"/>
                  <w:tcBorders>
                    <w:right w:val="double" w:sz="4" w:space="0" w:color="auto"/>
                  </w:tcBorders>
                  <w:shd w:val="clear" w:color="auto" w:fill="auto"/>
                  <w:vAlign w:val="center"/>
                </w:tcPr>
                <w:p w14:paraId="4996994B"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14</w:t>
                  </w:r>
                </w:p>
              </w:tc>
              <w:tc>
                <w:tcPr>
                  <w:tcW w:w="0" w:type="auto"/>
                  <w:tcBorders>
                    <w:left w:val="double" w:sz="4" w:space="0" w:color="auto"/>
                  </w:tcBorders>
                  <w:vAlign w:val="center"/>
                </w:tcPr>
                <w:p w14:paraId="3183A0B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21B8AD53"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13</w:t>
                  </w:r>
                </w:p>
              </w:tc>
            </w:tr>
            <w:tr w:rsidR="00A71B2E" w:rsidRPr="00A71B2E" w14:paraId="589C9EEA" w14:textId="77777777" w:rsidTr="006D4092">
              <w:trPr>
                <w:cantSplit/>
              </w:trPr>
              <w:tc>
                <w:tcPr>
                  <w:tcW w:w="0" w:type="auto"/>
                  <w:tcBorders>
                    <w:right w:val="double" w:sz="4" w:space="0" w:color="auto"/>
                  </w:tcBorders>
                  <w:shd w:val="clear" w:color="auto" w:fill="auto"/>
                  <w:vAlign w:val="center"/>
                </w:tcPr>
                <w:p w14:paraId="15032936"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15</w:t>
                  </w:r>
                </w:p>
              </w:tc>
              <w:tc>
                <w:tcPr>
                  <w:tcW w:w="0" w:type="auto"/>
                  <w:tcBorders>
                    <w:left w:val="double" w:sz="4" w:space="0" w:color="auto"/>
                  </w:tcBorders>
                  <w:vAlign w:val="center"/>
                </w:tcPr>
                <w:p w14:paraId="3550C693"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76DEB39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14</w:t>
                  </w:r>
                </w:p>
              </w:tc>
            </w:tr>
          </w:tbl>
          <w:p w14:paraId="0B8968FA" w14:textId="77777777" w:rsidR="00A71B2E" w:rsidRPr="00A71B2E" w:rsidRDefault="00A71B2E" w:rsidP="00A71B2E">
            <w:pPr>
              <w:rPr>
                <w:lang w:eastAsia="en-US"/>
              </w:rPr>
            </w:pPr>
          </w:p>
          <w:p w14:paraId="318CFCDD" w14:textId="77777777" w:rsidR="00A71B2E" w:rsidRPr="00A71B2E" w:rsidRDefault="00A71B2E" w:rsidP="00A71B2E">
            <w:pPr>
              <w:keepNext/>
              <w:keepLines/>
              <w:spacing w:before="60"/>
              <w:jc w:val="center"/>
              <w:rPr>
                <w:rFonts w:ascii="Arial" w:hAnsi="Arial"/>
                <w:b/>
                <w:lang w:eastAsia="en-US"/>
              </w:rPr>
            </w:pPr>
            <w:r w:rsidRPr="00A71B2E">
              <w:rPr>
                <w:rFonts w:ascii="Arial" w:hAnsi="Arial"/>
                <w:b/>
                <w:lang w:eastAsia="en-US"/>
              </w:rPr>
              <w:lastRenderedPageBreak/>
              <w:t xml:space="preserve">Table </w:t>
            </w:r>
            <w:r w:rsidRPr="00A71B2E">
              <w:rPr>
                <w:rFonts w:ascii="Arial" w:hAnsi="Arial" w:hint="eastAsia"/>
                <w:b/>
                <w:lang w:eastAsia="zh-CN"/>
              </w:rPr>
              <w:t>8</w:t>
            </w:r>
            <w:r w:rsidRPr="00A71B2E">
              <w:rPr>
                <w:rFonts w:ascii="Arial" w:hAnsi="Arial"/>
                <w:b/>
                <w:lang w:eastAsia="en-US"/>
              </w:rPr>
              <w:t>.</w:t>
            </w:r>
            <w:r w:rsidRPr="00A71B2E">
              <w:rPr>
                <w:rFonts w:ascii="Arial" w:hAnsi="Arial" w:hint="eastAsia"/>
                <w:b/>
                <w:lang w:eastAsia="zh-CN"/>
              </w:rPr>
              <w:t>6</w:t>
            </w:r>
            <w:r w:rsidRPr="00A71B2E">
              <w:rPr>
                <w:rFonts w:ascii="Arial" w:hAnsi="Arial"/>
                <w:b/>
                <w:lang w:eastAsia="en-US"/>
              </w:rPr>
              <w:t>.</w:t>
            </w:r>
            <w:r w:rsidRPr="00A71B2E">
              <w:rPr>
                <w:rFonts w:ascii="Arial" w:hAnsi="Arial" w:hint="eastAsia"/>
                <w:b/>
                <w:lang w:eastAsia="zh-CN"/>
              </w:rPr>
              <w:t>1</w:t>
            </w:r>
            <w:r w:rsidRPr="00A71B2E">
              <w:rPr>
                <w:rFonts w:ascii="Arial" w:hAnsi="Arial"/>
                <w:b/>
                <w:lang w:eastAsia="en-US"/>
              </w:rPr>
              <w:t>-</w:t>
            </w:r>
            <w:r w:rsidRPr="00A71B2E">
              <w:rPr>
                <w:rFonts w:ascii="Arial" w:hAnsi="Arial" w:hint="eastAsia"/>
                <w:b/>
                <w:lang w:eastAsia="zh-CN"/>
              </w:rPr>
              <w:t>2</w:t>
            </w:r>
            <w:r w:rsidRPr="00A71B2E">
              <w:rPr>
                <w:rFonts w:ascii="Arial" w:hAnsi="Arial"/>
                <w:b/>
                <w:lang w:eastAsia="zh-CN"/>
              </w:rPr>
              <w:t>A</w:t>
            </w:r>
            <w:r w:rsidRPr="00A71B2E">
              <w:rPr>
                <w:rFonts w:ascii="Arial" w:hAnsi="Arial"/>
                <w:b/>
                <w:lang w:eastAsia="en-US"/>
              </w:rPr>
              <w:t>: Modulation and TBS index table for P</w:t>
            </w:r>
            <w:r w:rsidRPr="00A71B2E">
              <w:rPr>
                <w:rFonts w:ascii="Arial" w:hAnsi="Arial" w:hint="eastAsia"/>
                <w:b/>
                <w:lang w:eastAsia="zh-CN"/>
              </w:rPr>
              <w:t>U</w:t>
            </w:r>
            <w:r w:rsidRPr="00A71B2E">
              <w:rPr>
                <w:rFonts w:ascii="Arial" w:hAnsi="Arial"/>
                <w:b/>
                <w:lang w:eastAsia="en-US"/>
              </w:rPr>
              <w:t>SCH</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1097"/>
            </w:tblGrid>
            <w:tr w:rsidR="00A71B2E" w:rsidRPr="00A71B2E" w14:paraId="7FF951C5" w14:textId="77777777" w:rsidTr="006D4092">
              <w:trPr>
                <w:cantSplit/>
              </w:trPr>
              <w:tc>
                <w:tcPr>
                  <w:tcW w:w="0" w:type="auto"/>
                  <w:tcBorders>
                    <w:bottom w:val="double" w:sz="4" w:space="0" w:color="auto"/>
                    <w:right w:val="double" w:sz="4" w:space="0" w:color="auto"/>
                  </w:tcBorders>
                  <w:shd w:val="clear" w:color="auto" w:fill="E0E0E0"/>
                  <w:vAlign w:val="center"/>
                </w:tcPr>
                <w:p w14:paraId="08CD6D0D"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MCS Index</w:t>
                  </w:r>
                  <w:r w:rsidRPr="00A71B2E">
                    <w:rPr>
                      <w:rFonts w:ascii="Arial" w:hAnsi="Arial"/>
                      <w:b/>
                      <w:bCs/>
                      <w:sz w:val="18"/>
                      <w:lang w:val="en-US" w:eastAsia="en-US"/>
                    </w:rPr>
                    <w:br/>
                  </w:r>
                  <w:r w:rsidRPr="00A71B2E">
                    <w:rPr>
                      <w:rFonts w:ascii="Arial" w:hAnsi="Arial"/>
                      <w:b/>
                      <w:sz w:val="18"/>
                      <w:lang w:eastAsia="en-US"/>
                    </w:rPr>
                    <w:object w:dxaOrig="440" w:dyaOrig="340" w14:anchorId="6420F45B">
                      <v:shape id="_x0000_i1115" type="#_x0000_t75" style="width:21pt;height:15.75pt" o:ole="">
                        <v:imagedata r:id="rId178" o:title=""/>
                      </v:shape>
                      <o:OLEObject Type="Embed" ProgID="Equation.3" ShapeID="_x0000_i1115" DrawAspect="Content" ObjectID="_1648443354" r:id="rId184"/>
                    </w:object>
                  </w:r>
                </w:p>
              </w:tc>
              <w:tc>
                <w:tcPr>
                  <w:tcW w:w="0" w:type="auto"/>
                  <w:tcBorders>
                    <w:left w:val="double" w:sz="4" w:space="0" w:color="auto"/>
                    <w:bottom w:val="double" w:sz="4" w:space="0" w:color="auto"/>
                  </w:tcBorders>
                  <w:shd w:val="clear" w:color="auto" w:fill="E0E0E0"/>
                  <w:vAlign w:val="center"/>
                </w:tcPr>
                <w:p w14:paraId="4BDD3921"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Modulation Order</w:t>
                  </w:r>
                  <w:r w:rsidRPr="00A71B2E">
                    <w:rPr>
                      <w:rFonts w:ascii="Arial" w:hAnsi="Arial"/>
                      <w:b/>
                      <w:bCs/>
                      <w:sz w:val="18"/>
                      <w:lang w:val="en-US" w:eastAsia="en-US"/>
                    </w:rPr>
                    <w:br/>
                  </w:r>
                  <w:r w:rsidRPr="00A71B2E">
                    <w:rPr>
                      <w:rFonts w:ascii="Arial" w:hAnsi="Arial"/>
                      <w:b/>
                      <w:bCs/>
                      <w:sz w:val="18"/>
                      <w:lang w:val="pt-BR" w:eastAsia="en-US"/>
                    </w:rPr>
                    <w:object w:dxaOrig="320" w:dyaOrig="300" w14:anchorId="5F4B2CCF">
                      <v:shape id="_x0000_i1116" type="#_x0000_t75" style="width:15.75pt;height:15pt" o:ole="">
                        <v:imagedata r:id="rId180" o:title=""/>
                      </v:shape>
                      <o:OLEObject Type="Embed" ProgID="Equation.3" ShapeID="_x0000_i1116" DrawAspect="Content" ObjectID="_1648443355" r:id="rId185"/>
                    </w:object>
                  </w:r>
                </w:p>
              </w:tc>
              <w:tc>
                <w:tcPr>
                  <w:tcW w:w="0" w:type="auto"/>
                  <w:tcBorders>
                    <w:bottom w:val="double" w:sz="4" w:space="0" w:color="auto"/>
                  </w:tcBorders>
                  <w:shd w:val="clear" w:color="auto" w:fill="E0E0E0"/>
                  <w:vAlign w:val="center"/>
                </w:tcPr>
                <w:p w14:paraId="00E583AE"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TBS Index</w:t>
                  </w:r>
                  <w:r w:rsidRPr="00A71B2E">
                    <w:rPr>
                      <w:rFonts w:ascii="Arial" w:hAnsi="Arial"/>
                      <w:b/>
                      <w:bCs/>
                      <w:sz w:val="18"/>
                      <w:lang w:val="en-US" w:eastAsia="en-US"/>
                    </w:rPr>
                    <w:br/>
                  </w:r>
                  <w:r w:rsidRPr="00A71B2E">
                    <w:rPr>
                      <w:rFonts w:ascii="Arial" w:hAnsi="Arial"/>
                      <w:b/>
                      <w:sz w:val="18"/>
                      <w:lang w:eastAsia="en-US"/>
                    </w:rPr>
                    <w:object w:dxaOrig="400" w:dyaOrig="340" w14:anchorId="6202F4A9">
                      <v:shape id="_x0000_i1117" type="#_x0000_t75" style="width:20.25pt;height:15.75pt" o:ole="">
                        <v:imagedata r:id="rId182" o:title=""/>
                      </v:shape>
                      <o:OLEObject Type="Embed" ProgID="Equation.3" ShapeID="_x0000_i1117" DrawAspect="Content" ObjectID="_1648443356" r:id="rId186"/>
                    </w:object>
                  </w:r>
                </w:p>
              </w:tc>
            </w:tr>
            <w:tr w:rsidR="00A71B2E" w:rsidRPr="00A71B2E" w14:paraId="2457F4C5" w14:textId="77777777" w:rsidTr="006D4092">
              <w:trPr>
                <w:cantSplit/>
              </w:trPr>
              <w:tc>
                <w:tcPr>
                  <w:tcW w:w="0" w:type="auto"/>
                  <w:tcBorders>
                    <w:top w:val="double" w:sz="4" w:space="0" w:color="auto"/>
                    <w:right w:val="double" w:sz="4" w:space="0" w:color="auto"/>
                  </w:tcBorders>
                  <w:shd w:val="clear" w:color="auto" w:fill="auto"/>
                  <w:vAlign w:val="center"/>
                </w:tcPr>
                <w:p w14:paraId="1AC2EF2D"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0</w:t>
                  </w:r>
                </w:p>
              </w:tc>
              <w:tc>
                <w:tcPr>
                  <w:tcW w:w="0" w:type="auto"/>
                  <w:tcBorders>
                    <w:top w:val="double" w:sz="4" w:space="0" w:color="auto"/>
                    <w:left w:val="double" w:sz="4" w:space="0" w:color="auto"/>
                  </w:tcBorders>
                  <w:vAlign w:val="center"/>
                </w:tcPr>
                <w:p w14:paraId="435E530F"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w:t>
                  </w:r>
                </w:p>
              </w:tc>
              <w:tc>
                <w:tcPr>
                  <w:tcW w:w="0" w:type="auto"/>
                  <w:tcBorders>
                    <w:top w:val="double" w:sz="4" w:space="0" w:color="auto"/>
                  </w:tcBorders>
                </w:tcPr>
                <w:p w14:paraId="14A54BC1"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0</w:t>
                  </w:r>
                </w:p>
              </w:tc>
            </w:tr>
            <w:tr w:rsidR="00A71B2E" w:rsidRPr="00A71B2E" w14:paraId="16F8CE33" w14:textId="77777777" w:rsidTr="006D4092">
              <w:trPr>
                <w:cantSplit/>
              </w:trPr>
              <w:tc>
                <w:tcPr>
                  <w:tcW w:w="0" w:type="auto"/>
                  <w:tcBorders>
                    <w:right w:val="double" w:sz="4" w:space="0" w:color="auto"/>
                  </w:tcBorders>
                  <w:shd w:val="clear" w:color="auto" w:fill="auto"/>
                  <w:vAlign w:val="center"/>
                </w:tcPr>
                <w:p w14:paraId="5D55F23F" w14:textId="77777777" w:rsidR="00A71B2E" w:rsidRPr="00A71B2E" w:rsidRDefault="00A71B2E" w:rsidP="00A71B2E">
                  <w:pPr>
                    <w:keepNext/>
                    <w:keepLines/>
                    <w:spacing w:after="0"/>
                    <w:jc w:val="center"/>
                    <w:rPr>
                      <w:rFonts w:ascii="Arial" w:hAnsi="Arial"/>
                      <w:b/>
                      <w:sz w:val="18"/>
                      <w:lang w:val="en-US" w:eastAsia="en-US"/>
                    </w:rPr>
                  </w:pPr>
                  <w:r w:rsidRPr="00A71B2E">
                    <w:rPr>
                      <w:rFonts w:ascii="Arial" w:hAnsi="Arial"/>
                      <w:b/>
                      <w:sz w:val="18"/>
                      <w:lang w:val="en-US" w:eastAsia="en-US"/>
                    </w:rPr>
                    <w:t>1</w:t>
                  </w:r>
                </w:p>
              </w:tc>
              <w:tc>
                <w:tcPr>
                  <w:tcW w:w="0" w:type="auto"/>
                  <w:tcBorders>
                    <w:left w:val="double" w:sz="4" w:space="0" w:color="auto"/>
                  </w:tcBorders>
                  <w:vAlign w:val="center"/>
                </w:tcPr>
                <w:p w14:paraId="453B3C12"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w:t>
                  </w:r>
                </w:p>
              </w:tc>
              <w:tc>
                <w:tcPr>
                  <w:tcW w:w="0" w:type="auto"/>
                </w:tcPr>
                <w:p w14:paraId="0C7C4892"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w:t>
                  </w:r>
                </w:p>
              </w:tc>
            </w:tr>
            <w:tr w:rsidR="00A71B2E" w:rsidRPr="00A71B2E" w14:paraId="4405DD8C" w14:textId="77777777" w:rsidTr="006D4092">
              <w:trPr>
                <w:cantSplit/>
              </w:trPr>
              <w:tc>
                <w:tcPr>
                  <w:tcW w:w="0" w:type="auto"/>
                  <w:tcBorders>
                    <w:right w:val="double" w:sz="4" w:space="0" w:color="auto"/>
                  </w:tcBorders>
                  <w:shd w:val="clear" w:color="auto" w:fill="auto"/>
                  <w:vAlign w:val="center"/>
                </w:tcPr>
                <w:p w14:paraId="620B471A"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2</w:t>
                  </w:r>
                </w:p>
              </w:tc>
              <w:tc>
                <w:tcPr>
                  <w:tcW w:w="0" w:type="auto"/>
                  <w:tcBorders>
                    <w:left w:val="double" w:sz="4" w:space="0" w:color="auto"/>
                  </w:tcBorders>
                  <w:vAlign w:val="center"/>
                </w:tcPr>
                <w:p w14:paraId="65B3A2B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Pr>
                <w:p w14:paraId="3775FA08"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4</w:t>
                  </w:r>
                </w:p>
              </w:tc>
            </w:tr>
            <w:tr w:rsidR="00A71B2E" w:rsidRPr="00A71B2E" w14:paraId="3B108BBA" w14:textId="77777777" w:rsidTr="006D4092">
              <w:trPr>
                <w:cantSplit/>
              </w:trPr>
              <w:tc>
                <w:tcPr>
                  <w:tcW w:w="0" w:type="auto"/>
                  <w:tcBorders>
                    <w:right w:val="double" w:sz="4" w:space="0" w:color="auto"/>
                  </w:tcBorders>
                  <w:shd w:val="clear" w:color="auto" w:fill="auto"/>
                  <w:vAlign w:val="center"/>
                </w:tcPr>
                <w:p w14:paraId="30111921"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3</w:t>
                  </w:r>
                </w:p>
              </w:tc>
              <w:tc>
                <w:tcPr>
                  <w:tcW w:w="0" w:type="auto"/>
                  <w:tcBorders>
                    <w:left w:val="double" w:sz="4" w:space="0" w:color="auto"/>
                  </w:tcBorders>
                  <w:vAlign w:val="center"/>
                </w:tcPr>
                <w:p w14:paraId="1AFDD59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Pr>
                <w:p w14:paraId="16F7CA17"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5</w:t>
                  </w:r>
                </w:p>
              </w:tc>
            </w:tr>
            <w:tr w:rsidR="00A71B2E" w:rsidRPr="00A71B2E" w14:paraId="3545A5C8" w14:textId="77777777" w:rsidTr="006D4092">
              <w:trPr>
                <w:cantSplit/>
              </w:trPr>
              <w:tc>
                <w:tcPr>
                  <w:tcW w:w="0" w:type="auto"/>
                  <w:tcBorders>
                    <w:right w:val="double" w:sz="4" w:space="0" w:color="auto"/>
                  </w:tcBorders>
                  <w:shd w:val="clear" w:color="auto" w:fill="auto"/>
                  <w:vAlign w:val="center"/>
                </w:tcPr>
                <w:p w14:paraId="04CD4154"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4</w:t>
                  </w:r>
                </w:p>
              </w:tc>
              <w:tc>
                <w:tcPr>
                  <w:tcW w:w="0" w:type="auto"/>
                  <w:tcBorders>
                    <w:left w:val="double" w:sz="4" w:space="0" w:color="auto"/>
                  </w:tcBorders>
                  <w:vAlign w:val="center"/>
                </w:tcPr>
                <w:p w14:paraId="514FF66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Pr>
                <w:p w14:paraId="03AD954F"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6</w:t>
                  </w:r>
                </w:p>
              </w:tc>
            </w:tr>
            <w:tr w:rsidR="00A71B2E" w:rsidRPr="00A71B2E" w14:paraId="7CF796DD" w14:textId="77777777" w:rsidTr="006D4092">
              <w:trPr>
                <w:cantSplit/>
              </w:trPr>
              <w:tc>
                <w:tcPr>
                  <w:tcW w:w="0" w:type="auto"/>
                  <w:tcBorders>
                    <w:right w:val="double" w:sz="4" w:space="0" w:color="auto"/>
                  </w:tcBorders>
                  <w:shd w:val="clear" w:color="auto" w:fill="auto"/>
                  <w:vAlign w:val="center"/>
                </w:tcPr>
                <w:p w14:paraId="4BF5B855"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5</w:t>
                  </w:r>
                </w:p>
              </w:tc>
              <w:tc>
                <w:tcPr>
                  <w:tcW w:w="0" w:type="auto"/>
                  <w:tcBorders>
                    <w:left w:val="double" w:sz="4" w:space="0" w:color="auto"/>
                  </w:tcBorders>
                  <w:vAlign w:val="center"/>
                </w:tcPr>
                <w:p w14:paraId="2CAD641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Pr>
                <w:p w14:paraId="12E52CE2"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8</w:t>
                  </w:r>
                </w:p>
              </w:tc>
            </w:tr>
            <w:tr w:rsidR="00A71B2E" w:rsidRPr="00A71B2E" w14:paraId="2F5A9610" w14:textId="77777777" w:rsidTr="006D4092">
              <w:trPr>
                <w:cantSplit/>
              </w:trPr>
              <w:tc>
                <w:tcPr>
                  <w:tcW w:w="0" w:type="auto"/>
                  <w:tcBorders>
                    <w:right w:val="double" w:sz="4" w:space="0" w:color="auto"/>
                  </w:tcBorders>
                  <w:shd w:val="clear" w:color="auto" w:fill="auto"/>
                  <w:vAlign w:val="center"/>
                </w:tcPr>
                <w:p w14:paraId="4163A867"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6</w:t>
                  </w:r>
                </w:p>
              </w:tc>
              <w:tc>
                <w:tcPr>
                  <w:tcW w:w="0" w:type="auto"/>
                  <w:tcBorders>
                    <w:left w:val="double" w:sz="4" w:space="0" w:color="auto"/>
                  </w:tcBorders>
                  <w:vAlign w:val="center"/>
                </w:tcPr>
                <w:p w14:paraId="274044A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Pr>
                <w:p w14:paraId="67973860"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10</w:t>
                  </w:r>
                </w:p>
              </w:tc>
            </w:tr>
            <w:tr w:rsidR="00A71B2E" w:rsidRPr="00A71B2E" w14:paraId="4CCC7DBE" w14:textId="77777777" w:rsidTr="006D4092">
              <w:trPr>
                <w:cantSplit/>
              </w:trPr>
              <w:tc>
                <w:tcPr>
                  <w:tcW w:w="0" w:type="auto"/>
                  <w:tcBorders>
                    <w:right w:val="double" w:sz="4" w:space="0" w:color="auto"/>
                  </w:tcBorders>
                  <w:shd w:val="clear" w:color="auto" w:fill="auto"/>
                  <w:vAlign w:val="center"/>
                </w:tcPr>
                <w:p w14:paraId="413BBFD3"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7</w:t>
                  </w:r>
                </w:p>
              </w:tc>
              <w:tc>
                <w:tcPr>
                  <w:tcW w:w="0" w:type="auto"/>
                  <w:tcBorders>
                    <w:left w:val="double" w:sz="4" w:space="0" w:color="auto"/>
                  </w:tcBorders>
                  <w:vAlign w:val="center"/>
                </w:tcPr>
                <w:p w14:paraId="2C3ADD9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6953BED2"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10</w:t>
                  </w:r>
                </w:p>
              </w:tc>
            </w:tr>
            <w:tr w:rsidR="00A71B2E" w:rsidRPr="00A71B2E" w14:paraId="36A3DBE0" w14:textId="77777777" w:rsidTr="006D4092">
              <w:trPr>
                <w:cantSplit/>
              </w:trPr>
              <w:tc>
                <w:tcPr>
                  <w:tcW w:w="0" w:type="auto"/>
                  <w:tcBorders>
                    <w:right w:val="double" w:sz="4" w:space="0" w:color="auto"/>
                  </w:tcBorders>
                  <w:shd w:val="clear" w:color="auto" w:fill="auto"/>
                  <w:vAlign w:val="center"/>
                </w:tcPr>
                <w:p w14:paraId="5C00BABD"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8</w:t>
                  </w:r>
                </w:p>
              </w:tc>
              <w:tc>
                <w:tcPr>
                  <w:tcW w:w="0" w:type="auto"/>
                  <w:tcBorders>
                    <w:left w:val="double" w:sz="4" w:space="0" w:color="auto"/>
                  </w:tcBorders>
                  <w:vAlign w:val="center"/>
                </w:tcPr>
                <w:p w14:paraId="2308C0E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21DD0209"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12</w:t>
                  </w:r>
                </w:p>
              </w:tc>
            </w:tr>
            <w:tr w:rsidR="00A71B2E" w:rsidRPr="00A71B2E" w14:paraId="0D8DA7B1" w14:textId="77777777" w:rsidTr="006D4092">
              <w:trPr>
                <w:cantSplit/>
              </w:trPr>
              <w:tc>
                <w:tcPr>
                  <w:tcW w:w="0" w:type="auto"/>
                  <w:tcBorders>
                    <w:right w:val="double" w:sz="4" w:space="0" w:color="auto"/>
                  </w:tcBorders>
                  <w:shd w:val="clear" w:color="auto" w:fill="auto"/>
                  <w:vAlign w:val="center"/>
                </w:tcPr>
                <w:p w14:paraId="4736FA97"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9</w:t>
                  </w:r>
                </w:p>
              </w:tc>
              <w:tc>
                <w:tcPr>
                  <w:tcW w:w="0" w:type="auto"/>
                  <w:tcBorders>
                    <w:left w:val="double" w:sz="4" w:space="0" w:color="auto"/>
                  </w:tcBorders>
                  <w:vAlign w:val="center"/>
                </w:tcPr>
                <w:p w14:paraId="2338410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4022AE83"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14</w:t>
                  </w:r>
                </w:p>
              </w:tc>
            </w:tr>
            <w:tr w:rsidR="00A71B2E" w:rsidRPr="00A71B2E" w14:paraId="0A780D89" w14:textId="77777777" w:rsidTr="006D4092">
              <w:trPr>
                <w:cantSplit/>
              </w:trPr>
              <w:tc>
                <w:tcPr>
                  <w:tcW w:w="0" w:type="auto"/>
                  <w:tcBorders>
                    <w:right w:val="double" w:sz="4" w:space="0" w:color="auto"/>
                  </w:tcBorders>
                  <w:shd w:val="clear" w:color="auto" w:fill="auto"/>
                  <w:vAlign w:val="center"/>
                </w:tcPr>
                <w:p w14:paraId="0E66EB73"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10</w:t>
                  </w:r>
                </w:p>
              </w:tc>
              <w:tc>
                <w:tcPr>
                  <w:tcW w:w="0" w:type="auto"/>
                  <w:tcBorders>
                    <w:left w:val="double" w:sz="4" w:space="0" w:color="auto"/>
                  </w:tcBorders>
                  <w:vAlign w:val="center"/>
                </w:tcPr>
                <w:p w14:paraId="1D634C7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0578E865"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16</w:t>
                  </w:r>
                </w:p>
              </w:tc>
            </w:tr>
            <w:tr w:rsidR="00A71B2E" w:rsidRPr="00A71B2E" w14:paraId="23ED790A" w14:textId="77777777" w:rsidTr="006D4092">
              <w:trPr>
                <w:cantSplit/>
              </w:trPr>
              <w:tc>
                <w:tcPr>
                  <w:tcW w:w="0" w:type="auto"/>
                  <w:tcBorders>
                    <w:right w:val="double" w:sz="4" w:space="0" w:color="auto"/>
                  </w:tcBorders>
                  <w:shd w:val="clear" w:color="auto" w:fill="auto"/>
                  <w:vAlign w:val="center"/>
                </w:tcPr>
                <w:p w14:paraId="3AAC0601"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11</w:t>
                  </w:r>
                </w:p>
              </w:tc>
              <w:tc>
                <w:tcPr>
                  <w:tcW w:w="0" w:type="auto"/>
                  <w:tcBorders>
                    <w:left w:val="double" w:sz="4" w:space="0" w:color="auto"/>
                  </w:tcBorders>
                  <w:vAlign w:val="center"/>
                </w:tcPr>
                <w:p w14:paraId="746F27E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675ADD6C"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17</w:t>
                  </w:r>
                </w:p>
              </w:tc>
            </w:tr>
            <w:tr w:rsidR="00A71B2E" w:rsidRPr="00A71B2E" w14:paraId="7BAF6D15" w14:textId="77777777" w:rsidTr="006D4092">
              <w:trPr>
                <w:cantSplit/>
              </w:trPr>
              <w:tc>
                <w:tcPr>
                  <w:tcW w:w="0" w:type="auto"/>
                  <w:tcBorders>
                    <w:right w:val="double" w:sz="4" w:space="0" w:color="auto"/>
                  </w:tcBorders>
                  <w:shd w:val="clear" w:color="auto" w:fill="auto"/>
                  <w:vAlign w:val="center"/>
                </w:tcPr>
                <w:p w14:paraId="68493153"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12</w:t>
                  </w:r>
                </w:p>
              </w:tc>
              <w:tc>
                <w:tcPr>
                  <w:tcW w:w="0" w:type="auto"/>
                  <w:tcBorders>
                    <w:left w:val="double" w:sz="4" w:space="0" w:color="auto"/>
                  </w:tcBorders>
                  <w:vAlign w:val="center"/>
                </w:tcPr>
                <w:p w14:paraId="5AF61BE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2E9A9769"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18</w:t>
                  </w:r>
                </w:p>
              </w:tc>
            </w:tr>
            <w:tr w:rsidR="00A71B2E" w:rsidRPr="00A71B2E" w14:paraId="72660506" w14:textId="77777777" w:rsidTr="006D4092">
              <w:trPr>
                <w:cantSplit/>
              </w:trPr>
              <w:tc>
                <w:tcPr>
                  <w:tcW w:w="0" w:type="auto"/>
                  <w:tcBorders>
                    <w:right w:val="double" w:sz="4" w:space="0" w:color="auto"/>
                  </w:tcBorders>
                  <w:shd w:val="clear" w:color="auto" w:fill="auto"/>
                  <w:vAlign w:val="center"/>
                </w:tcPr>
                <w:p w14:paraId="13F8CBF2"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13</w:t>
                  </w:r>
                </w:p>
              </w:tc>
              <w:tc>
                <w:tcPr>
                  <w:tcW w:w="0" w:type="auto"/>
                  <w:tcBorders>
                    <w:left w:val="double" w:sz="4" w:space="0" w:color="auto"/>
                  </w:tcBorders>
                  <w:vAlign w:val="center"/>
                </w:tcPr>
                <w:p w14:paraId="4AB4CC9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1518C5B9"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19</w:t>
                  </w:r>
                </w:p>
              </w:tc>
            </w:tr>
            <w:tr w:rsidR="00A71B2E" w:rsidRPr="00A71B2E" w14:paraId="0D9C45BC" w14:textId="77777777" w:rsidTr="006D4092">
              <w:trPr>
                <w:cantSplit/>
              </w:trPr>
              <w:tc>
                <w:tcPr>
                  <w:tcW w:w="0" w:type="auto"/>
                  <w:tcBorders>
                    <w:right w:val="double" w:sz="4" w:space="0" w:color="auto"/>
                  </w:tcBorders>
                  <w:shd w:val="clear" w:color="auto" w:fill="auto"/>
                  <w:vAlign w:val="center"/>
                </w:tcPr>
                <w:p w14:paraId="4EDBA792"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14</w:t>
                  </w:r>
                </w:p>
              </w:tc>
              <w:tc>
                <w:tcPr>
                  <w:tcW w:w="0" w:type="auto"/>
                  <w:tcBorders>
                    <w:left w:val="double" w:sz="4" w:space="0" w:color="auto"/>
                  </w:tcBorders>
                  <w:vAlign w:val="center"/>
                </w:tcPr>
                <w:p w14:paraId="5BB8778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4ECF9BE3"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20</w:t>
                  </w:r>
                </w:p>
              </w:tc>
            </w:tr>
            <w:tr w:rsidR="00A71B2E" w:rsidRPr="00A71B2E" w14:paraId="24A1EFAC" w14:textId="77777777" w:rsidTr="006D4092">
              <w:trPr>
                <w:cantSplit/>
              </w:trPr>
              <w:tc>
                <w:tcPr>
                  <w:tcW w:w="0" w:type="auto"/>
                  <w:tcBorders>
                    <w:right w:val="double" w:sz="4" w:space="0" w:color="auto"/>
                  </w:tcBorders>
                  <w:shd w:val="clear" w:color="auto" w:fill="auto"/>
                  <w:vAlign w:val="center"/>
                </w:tcPr>
                <w:p w14:paraId="3F2BF0D9" w14:textId="77777777" w:rsidR="00A71B2E" w:rsidRPr="00A71B2E" w:rsidRDefault="00A71B2E" w:rsidP="00A71B2E">
                  <w:pPr>
                    <w:keepNext/>
                    <w:keepLines/>
                    <w:spacing w:after="0"/>
                    <w:jc w:val="center"/>
                    <w:rPr>
                      <w:rFonts w:ascii="Arial" w:hAnsi="Arial"/>
                      <w:b/>
                      <w:sz w:val="18"/>
                      <w:lang w:eastAsia="en-US"/>
                    </w:rPr>
                  </w:pPr>
                  <w:r w:rsidRPr="00A71B2E">
                    <w:rPr>
                      <w:rFonts w:ascii="Arial" w:hAnsi="Arial"/>
                      <w:b/>
                      <w:sz w:val="18"/>
                      <w:lang w:eastAsia="en-US"/>
                    </w:rPr>
                    <w:t>15</w:t>
                  </w:r>
                </w:p>
              </w:tc>
              <w:tc>
                <w:tcPr>
                  <w:tcW w:w="0" w:type="auto"/>
                  <w:tcBorders>
                    <w:left w:val="double" w:sz="4" w:space="0" w:color="auto"/>
                  </w:tcBorders>
                  <w:vAlign w:val="center"/>
                </w:tcPr>
                <w:p w14:paraId="13C38D7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Pr>
                <w:p w14:paraId="5017303A" w14:textId="77777777" w:rsidR="00A71B2E" w:rsidRPr="00A71B2E" w:rsidRDefault="00A71B2E" w:rsidP="00A71B2E">
                  <w:pPr>
                    <w:keepNext/>
                    <w:keepLines/>
                    <w:spacing w:after="0"/>
                    <w:jc w:val="center"/>
                    <w:rPr>
                      <w:rFonts w:ascii="Arial" w:hAnsi="Arial"/>
                      <w:sz w:val="18"/>
                      <w:lang w:val="en-US" w:eastAsia="en-US"/>
                    </w:rPr>
                  </w:pPr>
                  <w:r w:rsidRPr="00A71B2E">
                    <w:rPr>
                      <w:rFonts w:ascii="Arial" w:hAnsi="Arial"/>
                      <w:sz w:val="18"/>
                      <w:lang w:val="en-US" w:eastAsia="en-US"/>
                    </w:rPr>
                    <w:t>21</w:t>
                  </w:r>
                </w:p>
              </w:tc>
            </w:tr>
          </w:tbl>
          <w:p w14:paraId="737461B6" w14:textId="77777777" w:rsidR="00A71B2E" w:rsidRPr="00A71B2E" w:rsidRDefault="00A71B2E" w:rsidP="00A71B2E">
            <w:pPr>
              <w:rPr>
                <w:lang w:eastAsia="en-US"/>
              </w:rPr>
            </w:pPr>
          </w:p>
          <w:p w14:paraId="52D58737" w14:textId="77777777" w:rsidR="00A71B2E" w:rsidRPr="00A71B2E" w:rsidRDefault="00A71B2E" w:rsidP="00A71B2E">
            <w:pPr>
              <w:keepNext/>
              <w:keepLines/>
              <w:spacing w:before="60"/>
              <w:jc w:val="center"/>
              <w:rPr>
                <w:rFonts w:ascii="Arial" w:hAnsi="Arial"/>
                <w:b/>
                <w:lang w:eastAsia="en-US"/>
              </w:rPr>
            </w:pPr>
            <w:r w:rsidRPr="00A71B2E">
              <w:rPr>
                <w:rFonts w:ascii="Arial" w:hAnsi="Arial"/>
                <w:b/>
                <w:lang w:eastAsia="en-US"/>
              </w:rPr>
              <w:t>Table 8.6.1-3: Modulation, TBS index and redundancy version table for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1716"/>
              <w:gridCol w:w="1097"/>
              <w:gridCol w:w="2007"/>
            </w:tblGrid>
            <w:tr w:rsidR="00A71B2E" w:rsidRPr="00A71B2E" w14:paraId="289C0E5F" w14:textId="77777777" w:rsidTr="006D4092">
              <w:trPr>
                <w:cantSplit/>
                <w:jc w:val="center"/>
              </w:trPr>
              <w:tc>
                <w:tcPr>
                  <w:tcW w:w="0" w:type="auto"/>
                  <w:tcBorders>
                    <w:top w:val="single" w:sz="4" w:space="0" w:color="auto"/>
                    <w:bottom w:val="double" w:sz="4" w:space="0" w:color="auto"/>
                    <w:right w:val="double" w:sz="4" w:space="0" w:color="auto"/>
                  </w:tcBorders>
                  <w:shd w:val="clear" w:color="auto" w:fill="E0E0E0"/>
                  <w:vAlign w:val="center"/>
                </w:tcPr>
                <w:p w14:paraId="64B12BCF"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MCS Index</w:t>
                  </w:r>
                  <w:r w:rsidRPr="00A71B2E">
                    <w:rPr>
                      <w:rFonts w:ascii="Arial" w:hAnsi="Arial"/>
                      <w:b/>
                      <w:bCs/>
                      <w:sz w:val="18"/>
                      <w:lang w:val="en-US" w:eastAsia="en-US"/>
                    </w:rPr>
                    <w:br/>
                  </w:r>
                  <w:r w:rsidRPr="00A71B2E">
                    <w:rPr>
                      <w:rFonts w:ascii="Arial" w:hAnsi="Arial"/>
                      <w:b/>
                      <w:noProof/>
                      <w:position w:val="-10"/>
                      <w:sz w:val="18"/>
                      <w:lang w:val="en-US" w:eastAsia="ko-KR"/>
                    </w:rPr>
                    <w:drawing>
                      <wp:inline distT="0" distB="0" distL="0" distR="0" wp14:anchorId="15CF219C" wp14:editId="464911F9">
                        <wp:extent cx="276225" cy="209550"/>
                        <wp:effectExtent l="0" t="0" r="0"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0" w:type="auto"/>
                  <w:tcBorders>
                    <w:top w:val="single" w:sz="4" w:space="0" w:color="auto"/>
                    <w:bottom w:val="double" w:sz="4" w:space="0" w:color="auto"/>
                  </w:tcBorders>
                  <w:shd w:val="clear" w:color="auto" w:fill="E0E0E0"/>
                  <w:vAlign w:val="center"/>
                </w:tcPr>
                <w:p w14:paraId="7BEA9470"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Modulation Order</w:t>
                  </w:r>
                  <w:r w:rsidRPr="00A71B2E">
                    <w:rPr>
                      <w:rFonts w:ascii="Arial" w:hAnsi="Arial"/>
                      <w:b/>
                      <w:bCs/>
                      <w:sz w:val="18"/>
                      <w:lang w:val="en-US" w:eastAsia="en-US"/>
                    </w:rPr>
                    <w:br/>
                  </w:r>
                  <w:r w:rsidRPr="00A71B2E">
                    <w:rPr>
                      <w:rFonts w:ascii="Arial" w:hAnsi="Arial"/>
                      <w:b/>
                      <w:bCs/>
                      <w:noProof/>
                      <w:position w:val="-10"/>
                      <w:sz w:val="18"/>
                      <w:lang w:val="en-US" w:eastAsia="ko-KR"/>
                    </w:rPr>
                    <w:drawing>
                      <wp:inline distT="0" distB="0" distL="0" distR="0" wp14:anchorId="7C434F0D" wp14:editId="3D3C9E82">
                        <wp:extent cx="200025" cy="209550"/>
                        <wp:effectExtent l="0" t="0" r="0" b="0"/>
                        <wp:docPr id="2561" name="Picture 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14:paraId="714D90A2"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TBS Index</w:t>
                  </w:r>
                  <w:r w:rsidRPr="00A71B2E">
                    <w:rPr>
                      <w:rFonts w:ascii="Arial" w:hAnsi="Arial"/>
                      <w:b/>
                      <w:bCs/>
                      <w:sz w:val="18"/>
                      <w:lang w:val="en-US" w:eastAsia="en-US"/>
                    </w:rPr>
                    <w:br/>
                  </w:r>
                  <w:r w:rsidRPr="00A71B2E">
                    <w:rPr>
                      <w:rFonts w:ascii="Arial" w:hAnsi="Arial"/>
                      <w:b/>
                      <w:noProof/>
                      <w:position w:val="-10"/>
                      <w:sz w:val="18"/>
                      <w:lang w:val="en-US" w:eastAsia="ko-KR"/>
                    </w:rPr>
                    <w:drawing>
                      <wp:inline distT="0" distB="0" distL="0" distR="0" wp14:anchorId="5999B392" wp14:editId="788AD9C7">
                        <wp:extent cx="257175" cy="209550"/>
                        <wp:effectExtent l="0" t="0" r="0" b="0"/>
                        <wp:docPr id="2562" name="Picture 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14:paraId="47B2921C" w14:textId="77777777" w:rsidR="00A71B2E" w:rsidRPr="00A71B2E" w:rsidRDefault="00A71B2E" w:rsidP="00A71B2E">
                  <w:pPr>
                    <w:keepNext/>
                    <w:keepLines/>
                    <w:spacing w:after="0"/>
                    <w:jc w:val="center"/>
                    <w:rPr>
                      <w:rFonts w:ascii="Arial" w:hAnsi="Arial"/>
                      <w:b/>
                      <w:bCs/>
                      <w:sz w:val="18"/>
                      <w:lang w:val="en-US" w:eastAsia="en-US"/>
                    </w:rPr>
                  </w:pPr>
                  <w:r w:rsidRPr="00A71B2E">
                    <w:rPr>
                      <w:rFonts w:ascii="Arial" w:hAnsi="Arial"/>
                      <w:b/>
                      <w:bCs/>
                      <w:sz w:val="18"/>
                      <w:lang w:val="en-US" w:eastAsia="en-US"/>
                    </w:rPr>
                    <w:t>Redundancy Version</w:t>
                  </w:r>
                  <w:r w:rsidRPr="00A71B2E">
                    <w:rPr>
                      <w:rFonts w:ascii="Arial" w:hAnsi="Arial"/>
                      <w:b/>
                      <w:bCs/>
                      <w:sz w:val="18"/>
                      <w:lang w:val="en-US" w:eastAsia="en-US"/>
                    </w:rPr>
                    <w:br/>
                  </w:r>
                  <w:proofErr w:type="spellStart"/>
                  <w:r w:rsidRPr="00A71B2E">
                    <w:rPr>
                      <w:rFonts w:ascii="Arial" w:hAnsi="Arial"/>
                      <w:b/>
                      <w:i/>
                      <w:sz w:val="18"/>
                      <w:lang w:eastAsia="en-US"/>
                    </w:rPr>
                    <w:t>rv</w:t>
                  </w:r>
                  <w:r w:rsidRPr="00A71B2E">
                    <w:rPr>
                      <w:rFonts w:ascii="Arial" w:hAnsi="Arial"/>
                      <w:b/>
                      <w:i/>
                      <w:sz w:val="18"/>
                      <w:vertAlign w:val="subscript"/>
                      <w:lang w:eastAsia="en-US"/>
                    </w:rPr>
                    <w:t>idx</w:t>
                  </w:r>
                  <w:proofErr w:type="spellEnd"/>
                </w:p>
              </w:tc>
            </w:tr>
            <w:tr w:rsidR="00A71B2E" w:rsidRPr="00A71B2E" w14:paraId="7657A110" w14:textId="77777777" w:rsidTr="006D4092">
              <w:trPr>
                <w:cantSplit/>
                <w:jc w:val="center"/>
              </w:trPr>
              <w:tc>
                <w:tcPr>
                  <w:tcW w:w="0" w:type="auto"/>
                  <w:tcBorders>
                    <w:top w:val="double" w:sz="4" w:space="0" w:color="auto"/>
                    <w:right w:val="double" w:sz="4" w:space="0" w:color="auto"/>
                  </w:tcBorders>
                  <w:vAlign w:val="center"/>
                </w:tcPr>
                <w:p w14:paraId="05E00FF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c>
                <w:tcPr>
                  <w:tcW w:w="0" w:type="auto"/>
                  <w:tcBorders>
                    <w:top w:val="double" w:sz="4" w:space="0" w:color="auto"/>
                  </w:tcBorders>
                  <w:vAlign w:val="center"/>
                </w:tcPr>
                <w:p w14:paraId="7FD0DB6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top w:val="double" w:sz="4" w:space="0" w:color="auto"/>
                    <w:right w:val="single" w:sz="4" w:space="0" w:color="auto"/>
                  </w:tcBorders>
                  <w:vAlign w:val="center"/>
                </w:tcPr>
                <w:p w14:paraId="0A7D0CFB"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c>
                <w:tcPr>
                  <w:tcW w:w="0" w:type="auto"/>
                  <w:tcBorders>
                    <w:top w:val="double" w:sz="4" w:space="0" w:color="auto"/>
                    <w:right w:val="single" w:sz="4" w:space="0" w:color="auto"/>
                  </w:tcBorders>
                  <w:vAlign w:val="center"/>
                </w:tcPr>
                <w:p w14:paraId="7A67ACA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C9CF36E" w14:textId="77777777" w:rsidTr="006D4092">
              <w:trPr>
                <w:cantSplit/>
                <w:jc w:val="center"/>
              </w:trPr>
              <w:tc>
                <w:tcPr>
                  <w:tcW w:w="0" w:type="auto"/>
                  <w:tcBorders>
                    <w:right w:val="double" w:sz="4" w:space="0" w:color="auto"/>
                  </w:tcBorders>
                  <w:vAlign w:val="center"/>
                </w:tcPr>
                <w:p w14:paraId="1ACAE2B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w:t>
                  </w:r>
                </w:p>
              </w:tc>
              <w:tc>
                <w:tcPr>
                  <w:tcW w:w="0" w:type="auto"/>
                  <w:vAlign w:val="center"/>
                </w:tcPr>
                <w:p w14:paraId="746862B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639FF75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0ADFF3E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213CC1D6" w14:textId="77777777" w:rsidTr="006D4092">
              <w:trPr>
                <w:cantSplit/>
                <w:jc w:val="center"/>
              </w:trPr>
              <w:tc>
                <w:tcPr>
                  <w:tcW w:w="0" w:type="auto"/>
                  <w:tcBorders>
                    <w:right w:val="double" w:sz="4" w:space="0" w:color="auto"/>
                  </w:tcBorders>
                  <w:vAlign w:val="center"/>
                </w:tcPr>
                <w:p w14:paraId="3C33AF3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vAlign w:val="center"/>
                </w:tcPr>
                <w:p w14:paraId="25D6565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2ABAC3F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right w:val="single" w:sz="4" w:space="0" w:color="auto"/>
                  </w:tcBorders>
                  <w:vAlign w:val="center"/>
                </w:tcPr>
                <w:p w14:paraId="59FB857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293119BA" w14:textId="77777777" w:rsidTr="006D4092">
              <w:trPr>
                <w:cantSplit/>
                <w:jc w:val="center"/>
              </w:trPr>
              <w:tc>
                <w:tcPr>
                  <w:tcW w:w="0" w:type="auto"/>
                  <w:tcBorders>
                    <w:right w:val="double" w:sz="4" w:space="0" w:color="auto"/>
                  </w:tcBorders>
                  <w:vAlign w:val="center"/>
                </w:tcPr>
                <w:p w14:paraId="32E4F5C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w:t>
                  </w:r>
                </w:p>
              </w:tc>
              <w:tc>
                <w:tcPr>
                  <w:tcW w:w="0" w:type="auto"/>
                  <w:vAlign w:val="center"/>
                </w:tcPr>
                <w:p w14:paraId="14B58E4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141F784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right w:val="single" w:sz="4" w:space="0" w:color="auto"/>
                  </w:tcBorders>
                  <w:vAlign w:val="center"/>
                </w:tcPr>
                <w:p w14:paraId="16572B9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57B1821A" w14:textId="77777777" w:rsidTr="006D4092">
              <w:trPr>
                <w:cantSplit/>
                <w:jc w:val="center"/>
              </w:trPr>
              <w:tc>
                <w:tcPr>
                  <w:tcW w:w="0" w:type="auto"/>
                  <w:tcBorders>
                    <w:right w:val="double" w:sz="4" w:space="0" w:color="auto"/>
                  </w:tcBorders>
                  <w:vAlign w:val="center"/>
                </w:tcPr>
                <w:p w14:paraId="5BB4B96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vAlign w:val="center"/>
                </w:tcPr>
                <w:p w14:paraId="3F3A880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438150E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530A92E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25D0D0D5" w14:textId="77777777" w:rsidTr="006D4092">
              <w:trPr>
                <w:cantSplit/>
                <w:jc w:val="center"/>
              </w:trPr>
              <w:tc>
                <w:tcPr>
                  <w:tcW w:w="0" w:type="auto"/>
                  <w:tcBorders>
                    <w:right w:val="double" w:sz="4" w:space="0" w:color="auto"/>
                  </w:tcBorders>
                  <w:vAlign w:val="center"/>
                </w:tcPr>
                <w:p w14:paraId="4FD8FA6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5</w:t>
                  </w:r>
                </w:p>
              </w:tc>
              <w:tc>
                <w:tcPr>
                  <w:tcW w:w="0" w:type="auto"/>
                  <w:vAlign w:val="center"/>
                </w:tcPr>
                <w:p w14:paraId="520B554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c>
                <w:tcPr>
                  <w:tcW w:w="0" w:type="auto"/>
                  <w:tcBorders>
                    <w:right w:val="single" w:sz="4" w:space="0" w:color="auto"/>
                  </w:tcBorders>
                  <w:vAlign w:val="center"/>
                </w:tcPr>
                <w:p w14:paraId="17D2608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10</w:t>
                  </w:r>
                </w:p>
              </w:tc>
              <w:tc>
                <w:tcPr>
                  <w:tcW w:w="0" w:type="auto"/>
                  <w:tcBorders>
                    <w:right w:val="single" w:sz="4" w:space="0" w:color="auto"/>
                  </w:tcBorders>
                  <w:vAlign w:val="center"/>
                </w:tcPr>
                <w:p w14:paraId="7CCED51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14190F31" w14:textId="77777777" w:rsidTr="006D4092">
              <w:trPr>
                <w:cantSplit/>
                <w:jc w:val="center"/>
              </w:trPr>
              <w:tc>
                <w:tcPr>
                  <w:tcW w:w="0" w:type="auto"/>
                  <w:tcBorders>
                    <w:right w:val="double" w:sz="4" w:space="0" w:color="auto"/>
                  </w:tcBorders>
                  <w:vAlign w:val="center"/>
                </w:tcPr>
                <w:p w14:paraId="56E8455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vAlign w:val="center"/>
                </w:tcPr>
                <w:p w14:paraId="27B8B26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right w:val="single" w:sz="4" w:space="0" w:color="auto"/>
                  </w:tcBorders>
                  <w:vAlign w:val="center"/>
                </w:tcPr>
                <w:p w14:paraId="73A21D0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11</w:t>
                  </w:r>
                </w:p>
              </w:tc>
              <w:tc>
                <w:tcPr>
                  <w:tcW w:w="0" w:type="auto"/>
                  <w:tcBorders>
                    <w:right w:val="single" w:sz="4" w:space="0" w:color="auto"/>
                  </w:tcBorders>
                  <w:vAlign w:val="center"/>
                </w:tcPr>
                <w:p w14:paraId="2D403AB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98BDC3B" w14:textId="77777777" w:rsidTr="006D4092">
              <w:trPr>
                <w:cantSplit/>
                <w:jc w:val="center"/>
              </w:trPr>
              <w:tc>
                <w:tcPr>
                  <w:tcW w:w="0" w:type="auto"/>
                  <w:tcBorders>
                    <w:right w:val="double" w:sz="4" w:space="0" w:color="auto"/>
                  </w:tcBorders>
                  <w:vAlign w:val="center"/>
                </w:tcPr>
                <w:p w14:paraId="206891A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7</w:t>
                  </w:r>
                </w:p>
              </w:tc>
              <w:tc>
                <w:tcPr>
                  <w:tcW w:w="0" w:type="auto"/>
                  <w:vAlign w:val="center"/>
                </w:tcPr>
                <w:p w14:paraId="66A9B9F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right w:val="single" w:sz="4" w:space="0" w:color="auto"/>
                  </w:tcBorders>
                  <w:vAlign w:val="center"/>
                </w:tcPr>
                <w:p w14:paraId="18503F4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12</w:t>
                  </w:r>
                </w:p>
              </w:tc>
              <w:tc>
                <w:tcPr>
                  <w:tcW w:w="0" w:type="auto"/>
                  <w:tcBorders>
                    <w:right w:val="single" w:sz="4" w:space="0" w:color="auto"/>
                  </w:tcBorders>
                  <w:vAlign w:val="center"/>
                </w:tcPr>
                <w:p w14:paraId="59994F8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4CDE459" w14:textId="77777777" w:rsidTr="006D4092">
              <w:trPr>
                <w:cantSplit/>
                <w:jc w:val="center"/>
              </w:trPr>
              <w:tc>
                <w:tcPr>
                  <w:tcW w:w="0" w:type="auto"/>
                  <w:tcBorders>
                    <w:right w:val="double" w:sz="4" w:space="0" w:color="auto"/>
                  </w:tcBorders>
                  <w:vAlign w:val="center"/>
                </w:tcPr>
                <w:p w14:paraId="358CB18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bottom w:val="single" w:sz="4" w:space="0" w:color="auto"/>
                  </w:tcBorders>
                  <w:vAlign w:val="center"/>
                </w:tcPr>
                <w:p w14:paraId="7182752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bottom w:val="single" w:sz="4" w:space="0" w:color="auto"/>
                    <w:right w:val="single" w:sz="4" w:space="0" w:color="auto"/>
                  </w:tcBorders>
                  <w:vAlign w:val="center"/>
                </w:tcPr>
                <w:p w14:paraId="34D6655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13</w:t>
                  </w:r>
                </w:p>
              </w:tc>
              <w:tc>
                <w:tcPr>
                  <w:tcW w:w="0" w:type="auto"/>
                  <w:tcBorders>
                    <w:bottom w:val="single" w:sz="4" w:space="0" w:color="auto"/>
                    <w:right w:val="single" w:sz="4" w:space="0" w:color="auto"/>
                  </w:tcBorders>
                  <w:vAlign w:val="center"/>
                </w:tcPr>
                <w:p w14:paraId="1FF994CB"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A93F83D" w14:textId="77777777" w:rsidTr="006D4092">
              <w:trPr>
                <w:cantSplit/>
                <w:jc w:val="center"/>
              </w:trPr>
              <w:tc>
                <w:tcPr>
                  <w:tcW w:w="0" w:type="auto"/>
                  <w:tcBorders>
                    <w:right w:val="double" w:sz="4" w:space="0" w:color="auto"/>
                  </w:tcBorders>
                  <w:vAlign w:val="center"/>
                </w:tcPr>
                <w:p w14:paraId="29BDF17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9</w:t>
                  </w:r>
                </w:p>
              </w:tc>
              <w:tc>
                <w:tcPr>
                  <w:tcW w:w="0" w:type="auto"/>
                  <w:tcBorders>
                    <w:bottom w:val="single" w:sz="4" w:space="0" w:color="auto"/>
                  </w:tcBorders>
                  <w:vAlign w:val="center"/>
                </w:tcPr>
                <w:p w14:paraId="76E43DF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bottom w:val="single" w:sz="4" w:space="0" w:color="auto"/>
                    <w:right w:val="single" w:sz="4" w:space="0" w:color="auto"/>
                  </w:tcBorders>
                  <w:vAlign w:val="center"/>
                </w:tcPr>
                <w:p w14:paraId="2D2AE6C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14</w:t>
                  </w:r>
                </w:p>
              </w:tc>
              <w:tc>
                <w:tcPr>
                  <w:tcW w:w="0" w:type="auto"/>
                  <w:tcBorders>
                    <w:bottom w:val="single" w:sz="4" w:space="0" w:color="auto"/>
                    <w:right w:val="single" w:sz="4" w:space="0" w:color="auto"/>
                  </w:tcBorders>
                  <w:vAlign w:val="center"/>
                </w:tcPr>
                <w:p w14:paraId="61E35DD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73B38F76" w14:textId="77777777" w:rsidTr="006D4092">
              <w:trPr>
                <w:cantSplit/>
                <w:jc w:val="center"/>
              </w:trPr>
              <w:tc>
                <w:tcPr>
                  <w:tcW w:w="0" w:type="auto"/>
                  <w:tcBorders>
                    <w:right w:val="double" w:sz="4" w:space="0" w:color="auto"/>
                  </w:tcBorders>
                  <w:vAlign w:val="center"/>
                </w:tcPr>
                <w:p w14:paraId="49A7350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10</w:t>
                  </w:r>
                </w:p>
              </w:tc>
              <w:tc>
                <w:tcPr>
                  <w:tcW w:w="0" w:type="auto"/>
                  <w:tcBorders>
                    <w:bottom w:val="single" w:sz="4" w:space="0" w:color="auto"/>
                  </w:tcBorders>
                  <w:vAlign w:val="center"/>
                </w:tcPr>
                <w:p w14:paraId="2EA9DA2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bottom w:val="single" w:sz="4" w:space="0" w:color="auto"/>
                    <w:right w:val="single" w:sz="4" w:space="0" w:color="auto"/>
                  </w:tcBorders>
                  <w:vAlign w:val="center"/>
                </w:tcPr>
                <w:p w14:paraId="4522119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16</w:t>
                  </w:r>
                </w:p>
              </w:tc>
              <w:tc>
                <w:tcPr>
                  <w:tcW w:w="0" w:type="auto"/>
                  <w:tcBorders>
                    <w:bottom w:val="single" w:sz="4" w:space="0" w:color="auto"/>
                    <w:right w:val="single" w:sz="4" w:space="0" w:color="auto"/>
                  </w:tcBorders>
                  <w:vAlign w:val="center"/>
                </w:tcPr>
                <w:p w14:paraId="470A5D8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938BF7F" w14:textId="77777777" w:rsidTr="006D4092">
              <w:trPr>
                <w:cantSplit/>
                <w:jc w:val="center"/>
              </w:trPr>
              <w:tc>
                <w:tcPr>
                  <w:tcW w:w="0" w:type="auto"/>
                  <w:tcBorders>
                    <w:right w:val="double" w:sz="4" w:space="0" w:color="auto"/>
                  </w:tcBorders>
                  <w:vAlign w:val="center"/>
                </w:tcPr>
                <w:p w14:paraId="4A93864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11</w:t>
                  </w:r>
                </w:p>
              </w:tc>
              <w:tc>
                <w:tcPr>
                  <w:tcW w:w="0" w:type="auto"/>
                  <w:tcBorders>
                    <w:bottom w:val="single" w:sz="4" w:space="0" w:color="auto"/>
                  </w:tcBorders>
                  <w:vAlign w:val="center"/>
                </w:tcPr>
                <w:p w14:paraId="1892EE3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bottom w:val="single" w:sz="4" w:space="0" w:color="auto"/>
                    <w:right w:val="single" w:sz="4" w:space="0" w:color="auto"/>
                  </w:tcBorders>
                  <w:vAlign w:val="center"/>
                </w:tcPr>
                <w:p w14:paraId="57C8A19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17</w:t>
                  </w:r>
                </w:p>
              </w:tc>
              <w:tc>
                <w:tcPr>
                  <w:tcW w:w="0" w:type="auto"/>
                  <w:tcBorders>
                    <w:bottom w:val="single" w:sz="4" w:space="0" w:color="auto"/>
                    <w:right w:val="single" w:sz="4" w:space="0" w:color="auto"/>
                  </w:tcBorders>
                  <w:vAlign w:val="center"/>
                </w:tcPr>
                <w:p w14:paraId="46EB3AB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F2BD316" w14:textId="77777777" w:rsidTr="006D4092">
              <w:trPr>
                <w:cantSplit/>
                <w:jc w:val="center"/>
              </w:trPr>
              <w:tc>
                <w:tcPr>
                  <w:tcW w:w="0" w:type="auto"/>
                  <w:tcBorders>
                    <w:right w:val="double" w:sz="4" w:space="0" w:color="auto"/>
                  </w:tcBorders>
                  <w:vAlign w:val="center"/>
                </w:tcPr>
                <w:p w14:paraId="2117416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12</w:t>
                  </w:r>
                </w:p>
              </w:tc>
              <w:tc>
                <w:tcPr>
                  <w:tcW w:w="0" w:type="auto"/>
                  <w:vAlign w:val="center"/>
                </w:tcPr>
                <w:p w14:paraId="143402B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right w:val="single" w:sz="4" w:space="0" w:color="auto"/>
                  </w:tcBorders>
                  <w:vAlign w:val="center"/>
                </w:tcPr>
                <w:p w14:paraId="2A586C6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18</w:t>
                  </w:r>
                </w:p>
              </w:tc>
              <w:tc>
                <w:tcPr>
                  <w:tcW w:w="0" w:type="auto"/>
                  <w:tcBorders>
                    <w:right w:val="single" w:sz="4" w:space="0" w:color="auto"/>
                  </w:tcBorders>
                  <w:vAlign w:val="center"/>
                </w:tcPr>
                <w:p w14:paraId="1D43DAC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A771BED" w14:textId="77777777" w:rsidTr="006D4092">
              <w:trPr>
                <w:cantSplit/>
                <w:jc w:val="center"/>
              </w:trPr>
              <w:tc>
                <w:tcPr>
                  <w:tcW w:w="0" w:type="auto"/>
                  <w:tcBorders>
                    <w:right w:val="double" w:sz="4" w:space="0" w:color="auto"/>
                  </w:tcBorders>
                  <w:vAlign w:val="center"/>
                </w:tcPr>
                <w:p w14:paraId="5F4DDCF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13</w:t>
                  </w:r>
                </w:p>
              </w:tc>
              <w:tc>
                <w:tcPr>
                  <w:tcW w:w="0" w:type="auto"/>
                  <w:vAlign w:val="center"/>
                </w:tcPr>
                <w:p w14:paraId="4921DD3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4</w:t>
                  </w:r>
                </w:p>
              </w:tc>
              <w:tc>
                <w:tcPr>
                  <w:tcW w:w="0" w:type="auto"/>
                  <w:tcBorders>
                    <w:right w:val="single" w:sz="4" w:space="0" w:color="auto"/>
                  </w:tcBorders>
                  <w:vAlign w:val="center"/>
                </w:tcPr>
                <w:p w14:paraId="33318F9B"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19</w:t>
                  </w:r>
                </w:p>
              </w:tc>
              <w:tc>
                <w:tcPr>
                  <w:tcW w:w="0" w:type="auto"/>
                  <w:tcBorders>
                    <w:right w:val="single" w:sz="4" w:space="0" w:color="auto"/>
                  </w:tcBorders>
                  <w:vAlign w:val="center"/>
                </w:tcPr>
                <w:p w14:paraId="0F5EFF5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0398AE4" w14:textId="77777777" w:rsidTr="006D4092">
              <w:trPr>
                <w:cantSplit/>
                <w:jc w:val="center"/>
              </w:trPr>
              <w:tc>
                <w:tcPr>
                  <w:tcW w:w="0" w:type="auto"/>
                  <w:tcBorders>
                    <w:right w:val="double" w:sz="4" w:space="0" w:color="auto"/>
                  </w:tcBorders>
                  <w:vAlign w:val="center"/>
                </w:tcPr>
                <w:p w14:paraId="5677331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14</w:t>
                  </w:r>
                </w:p>
              </w:tc>
              <w:tc>
                <w:tcPr>
                  <w:tcW w:w="0" w:type="auto"/>
                  <w:vAlign w:val="center"/>
                </w:tcPr>
                <w:p w14:paraId="35EF7A4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right w:val="single" w:sz="4" w:space="0" w:color="auto"/>
                  </w:tcBorders>
                  <w:vAlign w:val="center"/>
                </w:tcPr>
                <w:p w14:paraId="3F31F05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20</w:t>
                  </w:r>
                </w:p>
              </w:tc>
              <w:tc>
                <w:tcPr>
                  <w:tcW w:w="0" w:type="auto"/>
                  <w:tcBorders>
                    <w:right w:val="single" w:sz="4" w:space="0" w:color="auto"/>
                  </w:tcBorders>
                  <w:vAlign w:val="center"/>
                </w:tcPr>
                <w:p w14:paraId="79DE4CE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3E58FC16" w14:textId="77777777" w:rsidTr="006D4092">
              <w:trPr>
                <w:cantSplit/>
                <w:jc w:val="center"/>
              </w:trPr>
              <w:tc>
                <w:tcPr>
                  <w:tcW w:w="0" w:type="auto"/>
                  <w:tcBorders>
                    <w:right w:val="double" w:sz="4" w:space="0" w:color="auto"/>
                  </w:tcBorders>
                  <w:vAlign w:val="center"/>
                </w:tcPr>
                <w:p w14:paraId="1A923D9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15</w:t>
                  </w:r>
                </w:p>
              </w:tc>
              <w:tc>
                <w:tcPr>
                  <w:tcW w:w="0" w:type="auto"/>
                  <w:tcBorders>
                    <w:bottom w:val="single" w:sz="4" w:space="0" w:color="auto"/>
                  </w:tcBorders>
                  <w:vAlign w:val="center"/>
                </w:tcPr>
                <w:p w14:paraId="7751D83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bottom w:val="single" w:sz="4" w:space="0" w:color="auto"/>
                    <w:right w:val="single" w:sz="4" w:space="0" w:color="auto"/>
                  </w:tcBorders>
                  <w:vAlign w:val="center"/>
                </w:tcPr>
                <w:p w14:paraId="19E0BAA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21</w:t>
                  </w:r>
                </w:p>
              </w:tc>
              <w:tc>
                <w:tcPr>
                  <w:tcW w:w="0" w:type="auto"/>
                  <w:tcBorders>
                    <w:bottom w:val="single" w:sz="4" w:space="0" w:color="auto"/>
                    <w:right w:val="single" w:sz="4" w:space="0" w:color="auto"/>
                  </w:tcBorders>
                  <w:vAlign w:val="center"/>
                </w:tcPr>
                <w:p w14:paraId="5D66730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02D8F34F" w14:textId="77777777" w:rsidTr="006D4092">
              <w:trPr>
                <w:cantSplit/>
                <w:jc w:val="center"/>
              </w:trPr>
              <w:tc>
                <w:tcPr>
                  <w:tcW w:w="0" w:type="auto"/>
                  <w:tcBorders>
                    <w:right w:val="double" w:sz="4" w:space="0" w:color="auto"/>
                  </w:tcBorders>
                  <w:vAlign w:val="center"/>
                </w:tcPr>
                <w:p w14:paraId="76CBB89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16</w:t>
                  </w:r>
                </w:p>
              </w:tc>
              <w:tc>
                <w:tcPr>
                  <w:tcW w:w="0" w:type="auto"/>
                  <w:vAlign w:val="center"/>
                </w:tcPr>
                <w:p w14:paraId="0074BE6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right w:val="single" w:sz="4" w:space="0" w:color="auto"/>
                  </w:tcBorders>
                  <w:vAlign w:val="center"/>
                </w:tcPr>
                <w:p w14:paraId="19B9A84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22</w:t>
                  </w:r>
                </w:p>
              </w:tc>
              <w:tc>
                <w:tcPr>
                  <w:tcW w:w="0" w:type="auto"/>
                  <w:tcBorders>
                    <w:right w:val="single" w:sz="4" w:space="0" w:color="auto"/>
                  </w:tcBorders>
                  <w:vAlign w:val="center"/>
                </w:tcPr>
                <w:p w14:paraId="02794F0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456E0CEF" w14:textId="77777777" w:rsidTr="006D4092">
              <w:trPr>
                <w:cantSplit/>
                <w:jc w:val="center"/>
              </w:trPr>
              <w:tc>
                <w:tcPr>
                  <w:tcW w:w="0" w:type="auto"/>
                  <w:tcBorders>
                    <w:right w:val="double" w:sz="4" w:space="0" w:color="auto"/>
                  </w:tcBorders>
                  <w:vAlign w:val="center"/>
                </w:tcPr>
                <w:p w14:paraId="57FAC4E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17</w:t>
                  </w:r>
                </w:p>
              </w:tc>
              <w:tc>
                <w:tcPr>
                  <w:tcW w:w="0" w:type="auto"/>
                  <w:vAlign w:val="center"/>
                </w:tcPr>
                <w:p w14:paraId="4A61992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right w:val="single" w:sz="4" w:space="0" w:color="auto"/>
                  </w:tcBorders>
                  <w:vAlign w:val="center"/>
                </w:tcPr>
                <w:p w14:paraId="1D3DAB6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23</w:t>
                  </w:r>
                </w:p>
              </w:tc>
              <w:tc>
                <w:tcPr>
                  <w:tcW w:w="0" w:type="auto"/>
                  <w:tcBorders>
                    <w:right w:val="single" w:sz="4" w:space="0" w:color="auto"/>
                  </w:tcBorders>
                  <w:vAlign w:val="center"/>
                </w:tcPr>
                <w:p w14:paraId="61E5BC1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1EDC387" w14:textId="77777777" w:rsidTr="006D4092">
              <w:trPr>
                <w:cantSplit/>
                <w:jc w:val="center"/>
              </w:trPr>
              <w:tc>
                <w:tcPr>
                  <w:tcW w:w="0" w:type="auto"/>
                  <w:tcBorders>
                    <w:right w:val="double" w:sz="4" w:space="0" w:color="auto"/>
                  </w:tcBorders>
                  <w:vAlign w:val="center"/>
                </w:tcPr>
                <w:p w14:paraId="29F2FE5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18</w:t>
                  </w:r>
                </w:p>
              </w:tc>
              <w:tc>
                <w:tcPr>
                  <w:tcW w:w="0" w:type="auto"/>
                  <w:tcBorders>
                    <w:bottom w:val="single" w:sz="4" w:space="0" w:color="auto"/>
                  </w:tcBorders>
                  <w:vAlign w:val="center"/>
                </w:tcPr>
                <w:p w14:paraId="6A1467C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bottom w:val="single" w:sz="4" w:space="0" w:color="auto"/>
                    <w:right w:val="single" w:sz="4" w:space="0" w:color="auto"/>
                  </w:tcBorders>
                  <w:vAlign w:val="center"/>
                </w:tcPr>
                <w:p w14:paraId="2BDE607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24</w:t>
                  </w:r>
                </w:p>
              </w:tc>
              <w:tc>
                <w:tcPr>
                  <w:tcW w:w="0" w:type="auto"/>
                  <w:tcBorders>
                    <w:bottom w:val="single" w:sz="4" w:space="0" w:color="auto"/>
                    <w:right w:val="single" w:sz="4" w:space="0" w:color="auto"/>
                  </w:tcBorders>
                  <w:vAlign w:val="center"/>
                </w:tcPr>
                <w:p w14:paraId="0D28666B"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8CAB0B1" w14:textId="77777777" w:rsidTr="006D4092">
              <w:trPr>
                <w:cantSplit/>
                <w:jc w:val="center"/>
              </w:trPr>
              <w:tc>
                <w:tcPr>
                  <w:tcW w:w="0" w:type="auto"/>
                  <w:tcBorders>
                    <w:right w:val="double" w:sz="4" w:space="0" w:color="auto"/>
                  </w:tcBorders>
                  <w:vAlign w:val="center"/>
                </w:tcPr>
                <w:p w14:paraId="7972F5C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19</w:t>
                  </w:r>
                </w:p>
              </w:tc>
              <w:tc>
                <w:tcPr>
                  <w:tcW w:w="0" w:type="auto"/>
                  <w:tcBorders>
                    <w:bottom w:val="single" w:sz="4" w:space="0" w:color="auto"/>
                  </w:tcBorders>
                  <w:vAlign w:val="center"/>
                </w:tcPr>
                <w:p w14:paraId="4A4B7DB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bottom w:val="single" w:sz="4" w:space="0" w:color="auto"/>
                    <w:right w:val="single" w:sz="4" w:space="0" w:color="auto"/>
                  </w:tcBorders>
                  <w:vAlign w:val="center"/>
                </w:tcPr>
                <w:p w14:paraId="4D22350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25</w:t>
                  </w:r>
                </w:p>
              </w:tc>
              <w:tc>
                <w:tcPr>
                  <w:tcW w:w="0" w:type="auto"/>
                  <w:tcBorders>
                    <w:bottom w:val="single" w:sz="4" w:space="0" w:color="auto"/>
                    <w:right w:val="single" w:sz="4" w:space="0" w:color="auto"/>
                  </w:tcBorders>
                  <w:vAlign w:val="center"/>
                </w:tcPr>
                <w:p w14:paraId="3459818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28F47AA1" w14:textId="77777777" w:rsidTr="006D4092">
              <w:trPr>
                <w:cantSplit/>
                <w:jc w:val="center"/>
              </w:trPr>
              <w:tc>
                <w:tcPr>
                  <w:tcW w:w="0" w:type="auto"/>
                  <w:tcBorders>
                    <w:right w:val="double" w:sz="4" w:space="0" w:color="auto"/>
                  </w:tcBorders>
                  <w:vAlign w:val="center"/>
                </w:tcPr>
                <w:p w14:paraId="42E96D4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20</w:t>
                  </w:r>
                </w:p>
              </w:tc>
              <w:tc>
                <w:tcPr>
                  <w:tcW w:w="0" w:type="auto"/>
                  <w:tcBorders>
                    <w:bottom w:val="single" w:sz="4" w:space="0" w:color="auto"/>
                  </w:tcBorders>
                  <w:vAlign w:val="center"/>
                </w:tcPr>
                <w:p w14:paraId="1012747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bottom w:val="single" w:sz="4" w:space="0" w:color="auto"/>
                    <w:right w:val="single" w:sz="4" w:space="0" w:color="auto"/>
                  </w:tcBorders>
                  <w:vAlign w:val="center"/>
                </w:tcPr>
                <w:p w14:paraId="2F09F49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27</w:t>
                  </w:r>
                </w:p>
              </w:tc>
              <w:tc>
                <w:tcPr>
                  <w:tcW w:w="0" w:type="auto"/>
                  <w:tcBorders>
                    <w:bottom w:val="single" w:sz="4" w:space="0" w:color="auto"/>
                    <w:right w:val="single" w:sz="4" w:space="0" w:color="auto"/>
                  </w:tcBorders>
                  <w:vAlign w:val="center"/>
                </w:tcPr>
                <w:p w14:paraId="2BF9CB2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F298B30" w14:textId="77777777" w:rsidTr="006D4092">
              <w:trPr>
                <w:cantSplit/>
                <w:jc w:val="center"/>
              </w:trPr>
              <w:tc>
                <w:tcPr>
                  <w:tcW w:w="0" w:type="auto"/>
                  <w:tcBorders>
                    <w:right w:val="double" w:sz="4" w:space="0" w:color="auto"/>
                  </w:tcBorders>
                  <w:vAlign w:val="center"/>
                </w:tcPr>
                <w:p w14:paraId="461140F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21</w:t>
                  </w:r>
                </w:p>
              </w:tc>
              <w:tc>
                <w:tcPr>
                  <w:tcW w:w="0" w:type="auto"/>
                  <w:tcBorders>
                    <w:bottom w:val="single" w:sz="4" w:space="0" w:color="auto"/>
                  </w:tcBorders>
                  <w:vAlign w:val="center"/>
                </w:tcPr>
                <w:p w14:paraId="1EF517D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bottom w:val="single" w:sz="4" w:space="0" w:color="auto"/>
                    <w:right w:val="single" w:sz="4" w:space="0" w:color="auto"/>
                  </w:tcBorders>
                  <w:vAlign w:val="center"/>
                </w:tcPr>
                <w:p w14:paraId="3BA09F7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28</w:t>
                  </w:r>
                </w:p>
              </w:tc>
              <w:tc>
                <w:tcPr>
                  <w:tcW w:w="0" w:type="auto"/>
                  <w:tcBorders>
                    <w:bottom w:val="single" w:sz="4" w:space="0" w:color="auto"/>
                    <w:right w:val="single" w:sz="4" w:space="0" w:color="auto"/>
                  </w:tcBorders>
                  <w:vAlign w:val="center"/>
                </w:tcPr>
                <w:p w14:paraId="1C11BA6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2095B1E9" w14:textId="77777777" w:rsidTr="006D4092">
              <w:trPr>
                <w:cantSplit/>
                <w:jc w:val="center"/>
              </w:trPr>
              <w:tc>
                <w:tcPr>
                  <w:tcW w:w="0" w:type="auto"/>
                  <w:tcBorders>
                    <w:right w:val="double" w:sz="4" w:space="0" w:color="auto"/>
                  </w:tcBorders>
                  <w:vAlign w:val="center"/>
                </w:tcPr>
                <w:p w14:paraId="27CD94F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22</w:t>
                  </w:r>
                </w:p>
              </w:tc>
              <w:tc>
                <w:tcPr>
                  <w:tcW w:w="0" w:type="auto"/>
                  <w:vAlign w:val="center"/>
                </w:tcPr>
                <w:p w14:paraId="14D9A52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6</w:t>
                  </w:r>
                </w:p>
              </w:tc>
              <w:tc>
                <w:tcPr>
                  <w:tcW w:w="0" w:type="auto"/>
                  <w:tcBorders>
                    <w:right w:val="single" w:sz="4" w:space="0" w:color="auto"/>
                  </w:tcBorders>
                  <w:vAlign w:val="center"/>
                </w:tcPr>
                <w:p w14:paraId="7CA06FB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29</w:t>
                  </w:r>
                </w:p>
              </w:tc>
              <w:tc>
                <w:tcPr>
                  <w:tcW w:w="0" w:type="auto"/>
                  <w:tcBorders>
                    <w:right w:val="single" w:sz="4" w:space="0" w:color="auto"/>
                  </w:tcBorders>
                  <w:vAlign w:val="center"/>
                </w:tcPr>
                <w:p w14:paraId="31EB07C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1DC947E8" w14:textId="77777777" w:rsidTr="006D4092">
              <w:trPr>
                <w:cantSplit/>
                <w:jc w:val="center"/>
              </w:trPr>
              <w:tc>
                <w:tcPr>
                  <w:tcW w:w="0" w:type="auto"/>
                  <w:tcBorders>
                    <w:right w:val="double" w:sz="4" w:space="0" w:color="auto"/>
                  </w:tcBorders>
                  <w:vAlign w:val="center"/>
                </w:tcPr>
                <w:p w14:paraId="29D70AF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23</w:t>
                  </w:r>
                </w:p>
              </w:tc>
              <w:tc>
                <w:tcPr>
                  <w:tcW w:w="0" w:type="auto"/>
                  <w:vAlign w:val="center"/>
                </w:tcPr>
                <w:p w14:paraId="39CC7EF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752FD6B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30</w:t>
                  </w:r>
                </w:p>
              </w:tc>
              <w:tc>
                <w:tcPr>
                  <w:tcW w:w="0" w:type="auto"/>
                  <w:tcBorders>
                    <w:right w:val="single" w:sz="4" w:space="0" w:color="auto"/>
                  </w:tcBorders>
                  <w:vAlign w:val="center"/>
                </w:tcPr>
                <w:p w14:paraId="474E3162"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60910382" w14:textId="77777777" w:rsidTr="006D4092">
              <w:trPr>
                <w:cantSplit/>
                <w:jc w:val="center"/>
              </w:trPr>
              <w:tc>
                <w:tcPr>
                  <w:tcW w:w="0" w:type="auto"/>
                  <w:tcBorders>
                    <w:right w:val="double" w:sz="4" w:space="0" w:color="auto"/>
                  </w:tcBorders>
                  <w:vAlign w:val="center"/>
                </w:tcPr>
                <w:p w14:paraId="4DD857D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24</w:t>
                  </w:r>
                </w:p>
              </w:tc>
              <w:tc>
                <w:tcPr>
                  <w:tcW w:w="0" w:type="auto"/>
                  <w:vAlign w:val="center"/>
                </w:tcPr>
                <w:p w14:paraId="7FAD99C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41F26C7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31</w:t>
                  </w:r>
                </w:p>
              </w:tc>
              <w:tc>
                <w:tcPr>
                  <w:tcW w:w="0" w:type="auto"/>
                  <w:tcBorders>
                    <w:right w:val="single" w:sz="4" w:space="0" w:color="auto"/>
                  </w:tcBorders>
                  <w:vAlign w:val="center"/>
                </w:tcPr>
                <w:p w14:paraId="0C38228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0C9D0F4E" w14:textId="77777777" w:rsidTr="006D4092">
              <w:trPr>
                <w:cantSplit/>
                <w:jc w:val="center"/>
              </w:trPr>
              <w:tc>
                <w:tcPr>
                  <w:tcW w:w="0" w:type="auto"/>
                  <w:tcBorders>
                    <w:right w:val="double" w:sz="4" w:space="0" w:color="auto"/>
                  </w:tcBorders>
                  <w:vAlign w:val="center"/>
                </w:tcPr>
                <w:p w14:paraId="36407F19"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25</w:t>
                  </w:r>
                </w:p>
              </w:tc>
              <w:tc>
                <w:tcPr>
                  <w:tcW w:w="0" w:type="auto"/>
                  <w:vAlign w:val="center"/>
                </w:tcPr>
                <w:p w14:paraId="6358B8F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5DBE0373"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32</w:t>
                  </w:r>
                </w:p>
              </w:tc>
              <w:tc>
                <w:tcPr>
                  <w:tcW w:w="0" w:type="auto"/>
                  <w:tcBorders>
                    <w:right w:val="single" w:sz="4" w:space="0" w:color="auto"/>
                  </w:tcBorders>
                  <w:vAlign w:val="center"/>
                </w:tcPr>
                <w:p w14:paraId="5D97336F"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7C74F8E6" w14:textId="77777777" w:rsidTr="006D4092">
              <w:trPr>
                <w:cantSplit/>
                <w:jc w:val="center"/>
              </w:trPr>
              <w:tc>
                <w:tcPr>
                  <w:tcW w:w="0" w:type="auto"/>
                  <w:tcBorders>
                    <w:right w:val="double" w:sz="4" w:space="0" w:color="auto"/>
                  </w:tcBorders>
                  <w:vAlign w:val="center"/>
                </w:tcPr>
                <w:p w14:paraId="0060DEFC"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26</w:t>
                  </w:r>
                </w:p>
              </w:tc>
              <w:tc>
                <w:tcPr>
                  <w:tcW w:w="0" w:type="auto"/>
                  <w:vAlign w:val="center"/>
                </w:tcPr>
                <w:p w14:paraId="1F570D24"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699FDC4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32A</w:t>
                  </w:r>
                </w:p>
              </w:tc>
              <w:tc>
                <w:tcPr>
                  <w:tcW w:w="0" w:type="auto"/>
                  <w:tcBorders>
                    <w:right w:val="single" w:sz="4" w:space="0" w:color="auto"/>
                  </w:tcBorders>
                  <w:vAlign w:val="center"/>
                </w:tcPr>
                <w:p w14:paraId="34D2222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1B5535EB" w14:textId="77777777" w:rsidTr="006D4092">
              <w:trPr>
                <w:cantSplit/>
                <w:jc w:val="center"/>
              </w:trPr>
              <w:tc>
                <w:tcPr>
                  <w:tcW w:w="0" w:type="auto"/>
                  <w:tcBorders>
                    <w:right w:val="double" w:sz="4" w:space="0" w:color="auto"/>
                  </w:tcBorders>
                  <w:vAlign w:val="center"/>
                </w:tcPr>
                <w:p w14:paraId="2E7D7B61"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27</w:t>
                  </w:r>
                </w:p>
              </w:tc>
              <w:tc>
                <w:tcPr>
                  <w:tcW w:w="0" w:type="auto"/>
                  <w:vAlign w:val="center"/>
                </w:tcPr>
                <w:p w14:paraId="1EF2FA6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6A7D03C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33</w:t>
                  </w:r>
                </w:p>
              </w:tc>
              <w:tc>
                <w:tcPr>
                  <w:tcW w:w="0" w:type="auto"/>
                  <w:tcBorders>
                    <w:right w:val="single" w:sz="4" w:space="0" w:color="auto"/>
                  </w:tcBorders>
                  <w:vAlign w:val="center"/>
                </w:tcPr>
                <w:p w14:paraId="5907CD2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1E725AE4" w14:textId="77777777" w:rsidTr="006D4092">
              <w:trPr>
                <w:cantSplit/>
                <w:jc w:val="center"/>
              </w:trPr>
              <w:tc>
                <w:tcPr>
                  <w:tcW w:w="0" w:type="auto"/>
                  <w:tcBorders>
                    <w:right w:val="double" w:sz="4" w:space="0" w:color="auto"/>
                  </w:tcBorders>
                  <w:vAlign w:val="center"/>
                </w:tcPr>
                <w:p w14:paraId="2F02446D"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28</w:t>
                  </w:r>
                </w:p>
              </w:tc>
              <w:tc>
                <w:tcPr>
                  <w:tcW w:w="0" w:type="auto"/>
                  <w:vAlign w:val="center"/>
                </w:tcPr>
                <w:p w14:paraId="0507CB17"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8</w:t>
                  </w:r>
                </w:p>
              </w:tc>
              <w:tc>
                <w:tcPr>
                  <w:tcW w:w="0" w:type="auto"/>
                  <w:tcBorders>
                    <w:right w:val="single" w:sz="4" w:space="0" w:color="auto"/>
                  </w:tcBorders>
                  <w:vAlign w:val="center"/>
                </w:tcPr>
                <w:p w14:paraId="1706DB65"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34</w:t>
                  </w:r>
                </w:p>
              </w:tc>
              <w:tc>
                <w:tcPr>
                  <w:tcW w:w="0" w:type="auto"/>
                  <w:tcBorders>
                    <w:right w:val="single" w:sz="4" w:space="0" w:color="auto"/>
                  </w:tcBorders>
                  <w:vAlign w:val="center"/>
                </w:tcPr>
                <w:p w14:paraId="7D1B615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0</w:t>
                  </w:r>
                </w:p>
              </w:tc>
            </w:tr>
            <w:tr w:rsidR="00A71B2E" w:rsidRPr="00A71B2E" w14:paraId="132B2DDE" w14:textId="77777777" w:rsidTr="006D4092">
              <w:trPr>
                <w:cantSplit/>
                <w:jc w:val="center"/>
              </w:trPr>
              <w:tc>
                <w:tcPr>
                  <w:tcW w:w="0" w:type="auto"/>
                  <w:tcBorders>
                    <w:right w:val="double" w:sz="4" w:space="0" w:color="auto"/>
                  </w:tcBorders>
                  <w:vAlign w:val="center"/>
                </w:tcPr>
                <w:p w14:paraId="2415A24A"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29</w:t>
                  </w:r>
                </w:p>
              </w:tc>
              <w:tc>
                <w:tcPr>
                  <w:tcW w:w="0" w:type="auto"/>
                  <w:gridSpan w:val="2"/>
                  <w:vMerge w:val="restart"/>
                  <w:tcBorders>
                    <w:right w:val="single" w:sz="4" w:space="0" w:color="auto"/>
                  </w:tcBorders>
                  <w:vAlign w:val="center"/>
                </w:tcPr>
                <w:p w14:paraId="6CFFB2F8"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reserved</w:t>
                  </w:r>
                </w:p>
              </w:tc>
              <w:tc>
                <w:tcPr>
                  <w:tcW w:w="0" w:type="auto"/>
                  <w:tcBorders>
                    <w:right w:val="single" w:sz="4" w:space="0" w:color="auto"/>
                  </w:tcBorders>
                  <w:vAlign w:val="center"/>
                </w:tcPr>
                <w:p w14:paraId="2881B5E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1</w:t>
                  </w:r>
                </w:p>
              </w:tc>
            </w:tr>
            <w:tr w:rsidR="00A71B2E" w:rsidRPr="00A71B2E" w14:paraId="0192EA98" w14:textId="77777777" w:rsidTr="006D4092">
              <w:trPr>
                <w:cantSplit/>
                <w:jc w:val="center"/>
              </w:trPr>
              <w:tc>
                <w:tcPr>
                  <w:tcW w:w="0" w:type="auto"/>
                  <w:tcBorders>
                    <w:right w:val="double" w:sz="4" w:space="0" w:color="auto"/>
                  </w:tcBorders>
                  <w:vAlign w:val="center"/>
                </w:tcPr>
                <w:p w14:paraId="7A8B48CE"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30</w:t>
                  </w:r>
                </w:p>
              </w:tc>
              <w:tc>
                <w:tcPr>
                  <w:tcW w:w="0" w:type="auto"/>
                  <w:gridSpan w:val="2"/>
                  <w:vMerge/>
                  <w:tcBorders>
                    <w:right w:val="single" w:sz="4" w:space="0" w:color="auto"/>
                  </w:tcBorders>
                  <w:vAlign w:val="center"/>
                </w:tcPr>
                <w:p w14:paraId="4C74F8A7" w14:textId="77777777" w:rsidR="00A71B2E" w:rsidRPr="00A71B2E" w:rsidRDefault="00A71B2E" w:rsidP="00A71B2E">
                  <w:pPr>
                    <w:keepNext/>
                    <w:keepLines/>
                    <w:spacing w:after="0"/>
                    <w:jc w:val="center"/>
                    <w:rPr>
                      <w:rFonts w:ascii="Arial" w:hAnsi="Arial"/>
                      <w:sz w:val="18"/>
                      <w:lang w:eastAsia="en-US"/>
                    </w:rPr>
                  </w:pPr>
                </w:p>
              </w:tc>
              <w:tc>
                <w:tcPr>
                  <w:tcW w:w="0" w:type="auto"/>
                  <w:tcBorders>
                    <w:right w:val="single" w:sz="4" w:space="0" w:color="auto"/>
                  </w:tcBorders>
                  <w:vAlign w:val="center"/>
                </w:tcPr>
                <w:p w14:paraId="3E73F536"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2</w:t>
                  </w:r>
                </w:p>
              </w:tc>
            </w:tr>
            <w:tr w:rsidR="00A71B2E" w:rsidRPr="00A71B2E" w14:paraId="53BBA98F" w14:textId="77777777" w:rsidTr="006D4092">
              <w:trPr>
                <w:cantSplit/>
                <w:jc w:val="center"/>
              </w:trPr>
              <w:tc>
                <w:tcPr>
                  <w:tcW w:w="0" w:type="auto"/>
                  <w:tcBorders>
                    <w:right w:val="double" w:sz="4" w:space="0" w:color="auto"/>
                  </w:tcBorders>
                  <w:vAlign w:val="center"/>
                </w:tcPr>
                <w:p w14:paraId="7C3E71C0"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31</w:t>
                  </w:r>
                </w:p>
              </w:tc>
              <w:tc>
                <w:tcPr>
                  <w:tcW w:w="0" w:type="auto"/>
                  <w:gridSpan w:val="2"/>
                  <w:vMerge/>
                  <w:tcBorders>
                    <w:right w:val="single" w:sz="4" w:space="0" w:color="auto"/>
                  </w:tcBorders>
                  <w:vAlign w:val="center"/>
                </w:tcPr>
                <w:p w14:paraId="029EDD39" w14:textId="77777777" w:rsidR="00A71B2E" w:rsidRPr="00A71B2E" w:rsidRDefault="00A71B2E" w:rsidP="00A71B2E">
                  <w:pPr>
                    <w:keepNext/>
                    <w:keepLines/>
                    <w:spacing w:after="0"/>
                    <w:jc w:val="center"/>
                    <w:rPr>
                      <w:rFonts w:ascii="Arial" w:hAnsi="Arial"/>
                      <w:sz w:val="18"/>
                      <w:lang w:eastAsia="en-US"/>
                    </w:rPr>
                  </w:pPr>
                </w:p>
              </w:tc>
              <w:tc>
                <w:tcPr>
                  <w:tcW w:w="0" w:type="auto"/>
                  <w:tcBorders>
                    <w:right w:val="single" w:sz="4" w:space="0" w:color="auto"/>
                  </w:tcBorders>
                  <w:vAlign w:val="center"/>
                </w:tcPr>
                <w:p w14:paraId="23998623" w14:textId="77777777" w:rsidR="00A71B2E" w:rsidRPr="00A71B2E" w:rsidRDefault="00A71B2E" w:rsidP="00A71B2E">
                  <w:pPr>
                    <w:keepNext/>
                    <w:keepLines/>
                    <w:spacing w:after="0"/>
                    <w:jc w:val="center"/>
                    <w:rPr>
                      <w:rFonts w:ascii="Arial" w:hAnsi="Arial"/>
                      <w:sz w:val="18"/>
                      <w:lang w:eastAsia="en-US"/>
                    </w:rPr>
                  </w:pPr>
                  <w:r w:rsidRPr="00A71B2E">
                    <w:rPr>
                      <w:rFonts w:ascii="Arial" w:hAnsi="Arial"/>
                      <w:sz w:val="18"/>
                      <w:lang w:eastAsia="en-US"/>
                    </w:rPr>
                    <w:t>3</w:t>
                  </w:r>
                </w:p>
              </w:tc>
            </w:tr>
          </w:tbl>
          <w:p w14:paraId="6164B04F" w14:textId="77777777" w:rsidR="00A71B2E" w:rsidRPr="00A71B2E" w:rsidRDefault="00A71B2E" w:rsidP="00A71B2E">
            <w:pPr>
              <w:rPr>
                <w:lang w:eastAsia="en-US"/>
              </w:rPr>
            </w:pPr>
          </w:p>
          <w:p w14:paraId="6ECCACF9" w14:textId="77777777" w:rsidR="00A71B2E" w:rsidRPr="00A71B2E" w:rsidRDefault="00A71B2E" w:rsidP="00A71B2E">
            <w:pPr>
              <w:keepNext/>
              <w:keepLines/>
              <w:spacing w:before="60"/>
              <w:jc w:val="center"/>
              <w:rPr>
                <w:rFonts w:ascii="Arial" w:hAnsi="Arial"/>
                <w:b/>
                <w:lang w:eastAsia="en-US"/>
              </w:rPr>
            </w:pPr>
            <w:r w:rsidRPr="00A71B2E">
              <w:rPr>
                <w:rFonts w:ascii="Arial" w:hAnsi="Arial"/>
                <w:b/>
                <w:lang w:eastAsia="en-US"/>
              </w:rPr>
              <w:t>Table 8.6.1-4: Void</w:t>
            </w:r>
          </w:p>
          <w:p w14:paraId="3D6243AC" w14:textId="274E3FF4" w:rsidR="00A71B2E" w:rsidRPr="00A71B2E" w:rsidRDefault="00A71B2E" w:rsidP="00A71B2E">
            <w:pPr>
              <w:overflowPunct/>
              <w:autoSpaceDE/>
              <w:autoSpaceDN/>
              <w:adjustRightInd/>
              <w:spacing w:before="120" w:after="120"/>
              <w:jc w:val="center"/>
              <w:textAlignment w:val="auto"/>
              <w:rPr>
                <w:sz w:val="20"/>
                <w:szCs w:val="20"/>
                <w:lang w:eastAsia="ko-KR"/>
              </w:rPr>
            </w:pPr>
            <w:r w:rsidRPr="00E31451">
              <w:rPr>
                <w:b/>
                <w:bCs/>
                <w:color w:val="FF0000"/>
                <w:sz w:val="20"/>
                <w:szCs w:val="20"/>
              </w:rPr>
              <w:t>&lt;Unchanged parts are omitted&gt;</w:t>
            </w:r>
          </w:p>
        </w:tc>
      </w:tr>
    </w:tbl>
    <w:p w14:paraId="110D813A" w14:textId="17D7F7CA" w:rsidR="002143B6" w:rsidRDefault="002143B6" w:rsidP="008C43AE">
      <w:pPr>
        <w:pStyle w:val="BodyText"/>
      </w:pPr>
    </w:p>
    <w:p w14:paraId="1F16DC4C" w14:textId="73FDD023" w:rsidR="00C17802" w:rsidRPr="008E64C2" w:rsidRDefault="00C17802" w:rsidP="00C17802">
      <w:pPr>
        <w:pStyle w:val="Heading1"/>
      </w:pPr>
      <w:r>
        <w:t>Issue #2: RV cycling, TB interleaving and frequency hopping</w:t>
      </w:r>
    </w:p>
    <w:p w14:paraId="03E1FA2D" w14:textId="0A497C02" w:rsidR="00112770" w:rsidRDefault="00112770" w:rsidP="00112770">
      <w:pPr>
        <w:pStyle w:val="BodyText"/>
        <w:rPr>
          <w:rFonts w:cs="Arial"/>
          <w:lang w:val="en-US"/>
        </w:rPr>
      </w:pPr>
      <w:r>
        <w:rPr>
          <w:rFonts w:cs="Arial"/>
          <w:lang w:val="en-US"/>
        </w:rPr>
        <w:t xml:space="preserve">Qualcomm’s contribution </w:t>
      </w:r>
      <w:r>
        <w:rPr>
          <w:rFonts w:cs="Arial"/>
          <w:lang w:val="en-US"/>
        </w:rPr>
        <w:fldChar w:fldCharType="begin"/>
      </w:r>
      <w:r>
        <w:rPr>
          <w:rFonts w:cs="Arial"/>
          <w:lang w:val="en-US"/>
        </w:rPr>
        <w:instrText xml:space="preserve"> REF _Ref37807609 \r \h </w:instrText>
      </w:r>
      <w:r>
        <w:rPr>
          <w:rFonts w:cs="Arial"/>
          <w:lang w:val="en-US"/>
        </w:rPr>
      </w:r>
      <w:r>
        <w:rPr>
          <w:rFonts w:cs="Arial"/>
          <w:lang w:val="en-US"/>
        </w:rPr>
        <w:fldChar w:fldCharType="separate"/>
      </w:r>
      <w:r w:rsidR="007954CD">
        <w:rPr>
          <w:rFonts w:cs="Arial"/>
          <w:lang w:val="en-US"/>
        </w:rPr>
        <w:t>[20]</w:t>
      </w:r>
      <w:r>
        <w:rPr>
          <w:rFonts w:cs="Arial"/>
          <w:lang w:val="en-US"/>
        </w:rPr>
        <w:fldChar w:fldCharType="end"/>
      </w:r>
      <w:r>
        <w:rPr>
          <w:rFonts w:cs="Arial"/>
          <w:lang w:val="en-US"/>
        </w:rPr>
        <w:t xml:space="preserve"> provides a 36.213 TP to clarify that </w:t>
      </w:r>
      <m:oMath>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0</m:t>
            </m:r>
          </m:sub>
        </m:sSub>
      </m:oMath>
      <w:r>
        <w:rPr>
          <w:rFonts w:cs="Arial"/>
          <w:lang w:val="en-US"/>
        </w:rPr>
        <w:t xml:space="preserve"> for RV cycling should be interpreted to be initialized at each TB and that the corresponding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abs</m:t>
            </m:r>
          </m:sub>
          <m:sup>
            <m:r>
              <m:rPr>
                <m:sty m:val="bi"/>
              </m:rPr>
              <w:rPr>
                <w:rFonts w:ascii="Cambria Math" w:hAnsi="Cambria Math"/>
              </w:rPr>
              <m:t>PDSCH</m:t>
            </m:r>
          </m:sup>
        </m:sSubSup>
      </m:oMath>
      <w:r>
        <w:rPr>
          <w:rFonts w:cs="Arial"/>
          <w:lang w:val="en-US"/>
        </w:rPr>
        <w:t xml:space="preserve"> is interpreted to include all the subframes associated with the TB excluding those associated with other TBs, whereas Nokia’s contribution </w:t>
      </w:r>
      <w:r>
        <w:rPr>
          <w:rFonts w:cs="Arial"/>
          <w:lang w:val="en-US"/>
        </w:rPr>
        <w:fldChar w:fldCharType="begin"/>
      </w:r>
      <w:r>
        <w:rPr>
          <w:rFonts w:cs="Arial"/>
          <w:lang w:val="en-US"/>
        </w:rPr>
        <w:instrText xml:space="preserve"> REF _Ref37812343 \r \h </w:instrText>
      </w:r>
      <w:r>
        <w:rPr>
          <w:rFonts w:cs="Arial"/>
          <w:lang w:val="en-US"/>
        </w:rPr>
      </w:r>
      <w:r>
        <w:rPr>
          <w:rFonts w:cs="Arial"/>
          <w:lang w:val="en-US"/>
        </w:rPr>
        <w:fldChar w:fldCharType="separate"/>
      </w:r>
      <w:r w:rsidR="007954CD">
        <w:rPr>
          <w:rFonts w:cs="Arial"/>
          <w:lang w:val="en-US"/>
        </w:rPr>
        <w:t>[22]</w:t>
      </w:r>
      <w:r>
        <w:rPr>
          <w:rFonts w:cs="Arial"/>
          <w:lang w:val="en-US"/>
        </w:rPr>
        <w:fldChar w:fldCharType="end"/>
      </w:r>
      <w:r>
        <w:rPr>
          <w:rFonts w:cs="Arial"/>
          <w:lang w:val="en-US"/>
        </w:rPr>
        <w:t xml:space="preserve"> argues that it is already clear from the specification that </w:t>
      </w:r>
      <m:oMath>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0</m:t>
            </m:r>
          </m:sub>
        </m:sSub>
      </m:oMath>
      <w:r>
        <w:rPr>
          <w:rFonts w:cs="Arial"/>
          <w:lang w:val="en-US"/>
        </w:rPr>
        <w:t xml:space="preserve"> should be interpreted as the first subframe for each TB (see Issue #2 in Qualcomm’s contribution and Issue #3 in Nokia’s contribution for further discussion).</w:t>
      </w:r>
    </w:p>
    <w:p w14:paraId="0F47384A" w14:textId="77777777" w:rsidR="00112770" w:rsidRDefault="00112770" w:rsidP="00112770">
      <w:pPr>
        <w:pStyle w:val="Proposal"/>
        <w:tabs>
          <w:tab w:val="clear" w:pos="1304"/>
        </w:tabs>
        <w:ind w:left="1701" w:hanging="1701"/>
        <w:rPr>
          <w:highlight w:val="yellow"/>
        </w:rPr>
      </w:pPr>
      <w:r>
        <w:rPr>
          <w:highlight w:val="yellow"/>
        </w:rPr>
        <w:t>Discuss and decide on potential changes to RV cycling, e.g. based on the following 36.213 TP.</w:t>
      </w:r>
    </w:p>
    <w:tbl>
      <w:tblPr>
        <w:tblStyle w:val="TableGrid"/>
        <w:tblW w:w="0" w:type="auto"/>
        <w:tblLook w:val="04A0" w:firstRow="1" w:lastRow="0" w:firstColumn="1" w:lastColumn="0" w:noHBand="0" w:noVBand="1"/>
      </w:tblPr>
      <w:tblGrid>
        <w:gridCol w:w="9629"/>
      </w:tblGrid>
      <w:tr w:rsidR="00112770" w14:paraId="138E2362" w14:textId="77777777" w:rsidTr="004D26DF">
        <w:tc>
          <w:tcPr>
            <w:tcW w:w="9629" w:type="dxa"/>
          </w:tcPr>
          <w:p w14:paraId="3A471B3E" w14:textId="77777777" w:rsidR="00112770" w:rsidRPr="000D3CFB" w:rsidRDefault="00112770" w:rsidP="004D26DF">
            <w:pPr>
              <w:pStyle w:val="Heading4"/>
              <w:outlineLvl w:val="3"/>
            </w:pPr>
            <w:r w:rsidRPr="000D3CFB">
              <w:lastRenderedPageBreak/>
              <w:t>7.1.7.1</w:t>
            </w:r>
            <w:r w:rsidRPr="000D3CFB">
              <w:tab/>
              <w:t>Modulation order and redundancy version determination</w:t>
            </w:r>
          </w:p>
          <w:p w14:paraId="54ECE161" w14:textId="77777777" w:rsidR="00112770" w:rsidRPr="00D942F7" w:rsidRDefault="00112770" w:rsidP="004D26DF">
            <w:pPr>
              <w:jc w:val="center"/>
              <w:rPr>
                <w:b/>
                <w:bCs/>
                <w:color w:val="FF0000"/>
                <w:sz w:val="20"/>
                <w:szCs w:val="20"/>
              </w:rPr>
            </w:pPr>
            <w:r w:rsidRPr="00D942F7">
              <w:rPr>
                <w:b/>
                <w:bCs/>
                <w:color w:val="FF0000"/>
                <w:sz w:val="20"/>
                <w:szCs w:val="20"/>
              </w:rPr>
              <w:t>&lt;Unchanged parts are omitted&gt;</w:t>
            </w:r>
          </w:p>
          <w:p w14:paraId="1E8F277F" w14:textId="77777777" w:rsidR="00112770" w:rsidRPr="00D942F7" w:rsidRDefault="00112770" w:rsidP="004D26DF">
            <w:pPr>
              <w:rPr>
                <w:sz w:val="20"/>
                <w:szCs w:val="20"/>
                <w:lang w:eastAsia="zh-CN"/>
              </w:rPr>
            </w:pPr>
            <w:r w:rsidRPr="00D942F7">
              <w:rPr>
                <w:noProof/>
                <w:sz w:val="20"/>
                <w:szCs w:val="20"/>
                <w:lang w:eastAsia="zh-CN"/>
              </w:rPr>
              <w:t xml:space="preserve">For BL/CE UEs, the same </w:t>
            </w:r>
            <w:r w:rsidRPr="00D942F7">
              <w:rPr>
                <w:rFonts w:hint="eastAsia"/>
                <w:noProof/>
                <w:sz w:val="20"/>
                <w:szCs w:val="20"/>
                <w:lang w:eastAsia="zh-CN"/>
              </w:rPr>
              <w:t xml:space="preserve">redundancy version is applied to PDSCH </w:t>
            </w:r>
            <w:ins w:id="394" w:author="Ayan Sengupta" w:date="2020-04-10T00:29:00Z">
              <w:r w:rsidRPr="00D942F7">
                <w:rPr>
                  <w:noProof/>
                  <w:sz w:val="20"/>
                  <w:szCs w:val="20"/>
                  <w:lang w:eastAsia="zh-CN"/>
                </w:rPr>
                <w:t xml:space="preserve">associated with </w:t>
              </w:r>
            </w:ins>
            <w:ins w:id="395" w:author="Ayan Sengupta" w:date="2020-04-10T00:31:00Z">
              <w:r w:rsidRPr="00D942F7">
                <w:rPr>
                  <w:noProof/>
                  <w:sz w:val="20"/>
                  <w:szCs w:val="20"/>
                  <w:lang w:eastAsia="zh-CN"/>
                </w:rPr>
                <w:t>a</w:t>
              </w:r>
            </w:ins>
            <w:ins w:id="396" w:author="Ayan Sengupta" w:date="2020-04-10T00:29:00Z">
              <w:r w:rsidRPr="00D942F7">
                <w:rPr>
                  <w:noProof/>
                  <w:sz w:val="20"/>
                  <w:szCs w:val="20"/>
                  <w:lang w:eastAsia="zh-CN"/>
                </w:rPr>
                <w:t xml:space="preserve"> </w:t>
              </w:r>
            </w:ins>
            <w:ins w:id="397" w:author="Ayan Sengupta" w:date="2020-04-10T01:33:00Z">
              <w:r w:rsidRPr="00D942F7">
                <w:rPr>
                  <w:noProof/>
                  <w:sz w:val="20"/>
                  <w:szCs w:val="20"/>
                  <w:lang w:eastAsia="zh-CN"/>
                </w:rPr>
                <w:t>TB</w:t>
              </w:r>
            </w:ins>
            <w:ins w:id="398" w:author="Ayan Sengupta" w:date="2020-04-10T00:29:00Z">
              <w:r w:rsidRPr="00D942F7">
                <w:rPr>
                  <w:noProof/>
                  <w:sz w:val="20"/>
                  <w:szCs w:val="20"/>
                  <w:lang w:eastAsia="zh-CN"/>
                </w:rPr>
                <w:t xml:space="preserve"> </w:t>
              </w:r>
            </w:ins>
            <w:r w:rsidRPr="00D942F7">
              <w:rPr>
                <w:rFonts w:hint="eastAsia"/>
                <w:noProof/>
                <w:sz w:val="20"/>
                <w:szCs w:val="20"/>
                <w:lang w:eastAsia="zh-CN"/>
              </w:rPr>
              <w:t xml:space="preserve">transmitted in a given block of </w:t>
            </w:r>
            <w:r w:rsidRPr="00D942F7">
              <w:rPr>
                <w:noProof/>
                <w:position w:val="-12"/>
              </w:rPr>
              <w:drawing>
                <wp:inline distT="0" distB="0" distL="0" distR="0" wp14:anchorId="4EF02AA3" wp14:editId="6EA0865B">
                  <wp:extent cx="276225" cy="233680"/>
                  <wp:effectExtent l="0" t="0" r="9525"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6225" cy="233680"/>
                          </a:xfrm>
                          <a:prstGeom prst="rect">
                            <a:avLst/>
                          </a:prstGeom>
                          <a:noFill/>
                          <a:ln>
                            <a:noFill/>
                          </a:ln>
                        </pic:spPr>
                      </pic:pic>
                    </a:graphicData>
                  </a:graphic>
                </wp:inline>
              </w:drawing>
            </w:r>
            <w:r w:rsidRPr="00D942F7">
              <w:rPr>
                <w:sz w:val="20"/>
                <w:szCs w:val="20"/>
              </w:rPr>
              <w:t xml:space="preserve"> </w:t>
            </w:r>
            <w:r w:rsidRPr="00D942F7">
              <w:rPr>
                <w:sz w:val="20"/>
                <w:szCs w:val="20"/>
                <w:lang w:eastAsia="zh-CN"/>
              </w:rPr>
              <w:t>consecutive</w:t>
            </w:r>
            <w:r w:rsidRPr="00D942F7">
              <w:rPr>
                <w:rFonts w:hint="eastAsia"/>
                <w:sz w:val="20"/>
                <w:szCs w:val="20"/>
                <w:lang w:eastAsia="zh-CN"/>
              </w:rPr>
              <w:t xml:space="preserve"> </w:t>
            </w:r>
            <w:r w:rsidRPr="00D942F7">
              <w:rPr>
                <w:sz w:val="20"/>
                <w:szCs w:val="20"/>
              </w:rPr>
              <w:t>subframes</w:t>
            </w:r>
            <w:ins w:id="399" w:author="Ayan Sengupta" w:date="2020-04-10T00:39:00Z">
              <w:r w:rsidRPr="00D942F7">
                <w:rPr>
                  <w:sz w:val="20"/>
                  <w:szCs w:val="20"/>
                </w:rPr>
                <w:t xml:space="preserve"> associated with the </w:t>
              </w:r>
            </w:ins>
            <w:ins w:id="400" w:author="Ayan Sengupta" w:date="2020-04-10T01:33:00Z">
              <w:r w:rsidRPr="00D942F7">
                <w:rPr>
                  <w:sz w:val="20"/>
                  <w:szCs w:val="20"/>
                </w:rPr>
                <w:t>TB</w:t>
              </w:r>
            </w:ins>
            <w:ins w:id="401" w:author="Ayan Sengupta" w:date="2020-04-10T01:27:00Z">
              <w:r w:rsidRPr="00D942F7">
                <w:rPr>
                  <w:sz w:val="20"/>
                  <w:szCs w:val="20"/>
                </w:rPr>
                <w:t>,</w:t>
              </w:r>
            </w:ins>
            <w:ins w:id="402" w:author="Ayan Sengupta" w:date="2020-04-10T00:42:00Z">
              <w:r w:rsidRPr="00D942F7">
                <w:rPr>
                  <w:sz w:val="20"/>
                  <w:szCs w:val="20"/>
                </w:rPr>
                <w:t xml:space="preserve"> including subframes that are not BL/CE DL subframes</w:t>
              </w:r>
            </w:ins>
            <w:r w:rsidRPr="00D942F7">
              <w:rPr>
                <w:rFonts w:hint="eastAsia"/>
                <w:noProof/>
                <w:sz w:val="20"/>
                <w:szCs w:val="20"/>
                <w:lang w:eastAsia="zh-CN"/>
              </w:rPr>
              <w:t xml:space="preserve">, </w:t>
            </w:r>
            <w:r w:rsidRPr="00D942F7">
              <w:rPr>
                <w:noProof/>
                <w:sz w:val="20"/>
                <w:szCs w:val="20"/>
                <w:lang w:eastAsia="zh-CN"/>
              </w:rPr>
              <w:t xml:space="preserve">if the PDSCH is not carrying </w:t>
            </w:r>
            <w:r w:rsidRPr="00D942F7">
              <w:rPr>
                <w:i/>
                <w:noProof/>
                <w:sz w:val="20"/>
                <w:szCs w:val="20"/>
                <w:lang w:eastAsia="zh-CN"/>
              </w:rPr>
              <w:t>SystemInformationBlockType1-BR</w:t>
            </w:r>
            <w:r w:rsidRPr="00D942F7">
              <w:rPr>
                <w:noProof/>
                <w:sz w:val="20"/>
                <w:szCs w:val="20"/>
                <w:lang w:eastAsia="zh-CN"/>
              </w:rPr>
              <w:t xml:space="preserve"> or SI message</w:t>
            </w:r>
            <w:r w:rsidRPr="00D942F7">
              <w:rPr>
                <w:sz w:val="20"/>
                <w:szCs w:val="20"/>
              </w:rPr>
              <w:t>.</w:t>
            </w:r>
            <w:r w:rsidRPr="00D942F7">
              <w:rPr>
                <w:rFonts w:hint="eastAsia"/>
                <w:noProof/>
                <w:sz w:val="20"/>
                <w:szCs w:val="20"/>
                <w:lang w:eastAsia="zh-CN"/>
              </w:rPr>
              <w:t xml:space="preserve"> The subframe number of the first subframe in each </w:t>
            </w:r>
            <w:r w:rsidRPr="00D942F7">
              <w:rPr>
                <w:sz w:val="20"/>
                <w:szCs w:val="20"/>
              </w:rPr>
              <w:t xml:space="preserve">block of </w:t>
            </w:r>
            <w:r w:rsidRPr="00D942F7">
              <w:rPr>
                <w:noProof/>
                <w:position w:val="-12"/>
              </w:rPr>
              <w:drawing>
                <wp:inline distT="0" distB="0" distL="0" distR="0" wp14:anchorId="1F4F346A" wp14:editId="3C9A9AF4">
                  <wp:extent cx="276225" cy="233680"/>
                  <wp:effectExtent l="0" t="0" r="952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6225" cy="233680"/>
                          </a:xfrm>
                          <a:prstGeom prst="rect">
                            <a:avLst/>
                          </a:prstGeom>
                          <a:noFill/>
                          <a:ln>
                            <a:noFill/>
                          </a:ln>
                        </pic:spPr>
                      </pic:pic>
                    </a:graphicData>
                  </a:graphic>
                </wp:inline>
              </w:drawing>
            </w:r>
            <w:ins w:id="403" w:author="Ayan Sengupta" w:date="2020-04-10T01:27:00Z">
              <w:r w:rsidRPr="00D942F7">
                <w:rPr>
                  <w:sz w:val="20"/>
                  <w:szCs w:val="20"/>
                </w:rPr>
                <w:t xml:space="preserve">such </w:t>
              </w:r>
            </w:ins>
            <w:r w:rsidRPr="00D942F7">
              <w:rPr>
                <w:rFonts w:hint="eastAsia"/>
                <w:sz w:val="20"/>
                <w:szCs w:val="20"/>
                <w:lang w:eastAsia="zh-CN"/>
              </w:rPr>
              <w:t xml:space="preserve">consecutive </w:t>
            </w:r>
            <w:r w:rsidRPr="00D942F7">
              <w:rPr>
                <w:sz w:val="20"/>
                <w:szCs w:val="20"/>
              </w:rPr>
              <w:t>subframes</w:t>
            </w:r>
            <w:r w:rsidRPr="00D942F7">
              <w:rPr>
                <w:rFonts w:hint="eastAsia"/>
                <w:sz w:val="20"/>
                <w:szCs w:val="20"/>
                <w:lang w:eastAsia="zh-CN"/>
              </w:rPr>
              <w:t xml:space="preserve">, denoted as </w:t>
            </w:r>
            <w:r w:rsidRPr="00D942F7">
              <w:rPr>
                <w:noProof/>
                <w:position w:val="-14"/>
              </w:rPr>
              <w:drawing>
                <wp:inline distT="0" distB="0" distL="0" distR="0" wp14:anchorId="12375152" wp14:editId="6F375F9F">
                  <wp:extent cx="307340" cy="25654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7340" cy="256540"/>
                          </a:xfrm>
                          <a:prstGeom prst="rect">
                            <a:avLst/>
                          </a:prstGeom>
                          <a:noFill/>
                          <a:ln>
                            <a:noFill/>
                          </a:ln>
                        </pic:spPr>
                      </pic:pic>
                    </a:graphicData>
                  </a:graphic>
                </wp:inline>
              </w:drawing>
            </w:r>
            <w:r w:rsidRPr="00D942F7">
              <w:rPr>
                <w:rFonts w:hint="eastAsia"/>
                <w:sz w:val="20"/>
                <w:szCs w:val="20"/>
                <w:lang w:eastAsia="zh-CN"/>
              </w:rPr>
              <w:t xml:space="preserve">, satisfies </w:t>
            </w:r>
            <w:r w:rsidRPr="00D942F7">
              <w:rPr>
                <w:noProof/>
                <w:position w:val="-14"/>
              </w:rPr>
              <w:drawing>
                <wp:inline distT="0" distB="0" distL="0" distR="0" wp14:anchorId="3A5C56BD" wp14:editId="037873CB">
                  <wp:extent cx="1412240" cy="25654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12240" cy="256540"/>
                          </a:xfrm>
                          <a:prstGeom prst="rect">
                            <a:avLst/>
                          </a:prstGeom>
                          <a:noFill/>
                          <a:ln>
                            <a:noFill/>
                          </a:ln>
                        </pic:spPr>
                      </pic:pic>
                    </a:graphicData>
                  </a:graphic>
                </wp:inline>
              </w:drawing>
            </w:r>
            <w:r w:rsidRPr="00D942F7">
              <w:rPr>
                <w:rFonts w:hint="eastAsia"/>
                <w:sz w:val="20"/>
                <w:szCs w:val="20"/>
                <w:lang w:eastAsia="zh-CN"/>
              </w:rPr>
              <w:t xml:space="preserve">, where </w:t>
            </w:r>
            <w:r w:rsidRPr="00D942F7">
              <w:rPr>
                <w:noProof/>
                <w:position w:val="-6"/>
              </w:rPr>
              <w:drawing>
                <wp:inline distT="0" distB="0" distL="0" distR="0" wp14:anchorId="3EFEF223" wp14:editId="559BF5D1">
                  <wp:extent cx="373380" cy="182880"/>
                  <wp:effectExtent l="0" t="0" r="7620" b="762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3380" cy="182880"/>
                          </a:xfrm>
                          <a:prstGeom prst="rect">
                            <a:avLst/>
                          </a:prstGeom>
                          <a:noFill/>
                          <a:ln>
                            <a:noFill/>
                          </a:ln>
                        </pic:spPr>
                      </pic:pic>
                    </a:graphicData>
                  </a:graphic>
                </wp:inline>
              </w:drawing>
            </w:r>
            <w:r w:rsidRPr="00D942F7">
              <w:rPr>
                <w:rFonts w:hint="eastAsia"/>
                <w:noProof/>
                <w:sz w:val="20"/>
                <w:szCs w:val="20"/>
                <w:lang w:eastAsia="zh-CN"/>
              </w:rPr>
              <w:t xml:space="preserve"> for FDD and </w:t>
            </w:r>
            <w:r w:rsidRPr="00D942F7">
              <w:rPr>
                <w:noProof/>
                <w:position w:val="-6"/>
              </w:rPr>
              <w:drawing>
                <wp:inline distT="0" distB="0" distL="0" distR="0" wp14:anchorId="5B32293E" wp14:editId="2E6512F4">
                  <wp:extent cx="373380" cy="182880"/>
                  <wp:effectExtent l="0" t="0" r="7620" b="762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3380" cy="182880"/>
                          </a:xfrm>
                          <a:prstGeom prst="rect">
                            <a:avLst/>
                          </a:prstGeom>
                          <a:noFill/>
                          <a:ln>
                            <a:noFill/>
                          </a:ln>
                        </pic:spPr>
                      </pic:pic>
                    </a:graphicData>
                  </a:graphic>
                </wp:inline>
              </w:drawing>
            </w:r>
            <w:r w:rsidRPr="00D942F7">
              <w:rPr>
                <w:rFonts w:hint="eastAsia"/>
                <w:noProof/>
                <w:sz w:val="20"/>
                <w:szCs w:val="20"/>
                <w:lang w:eastAsia="zh-CN"/>
              </w:rPr>
              <w:t xml:space="preserve"> for TDD.</w:t>
            </w:r>
            <w:r w:rsidRPr="00D942F7">
              <w:rPr>
                <w:sz w:val="20"/>
                <w:szCs w:val="20"/>
              </w:rPr>
              <w:t xml:space="preserve"> </w:t>
            </w:r>
            <w:r w:rsidRPr="00D942F7">
              <w:rPr>
                <w:sz w:val="20"/>
                <w:szCs w:val="20"/>
                <w:lang w:eastAsia="zh-CN"/>
              </w:rPr>
              <w:t>D</w:t>
            </w:r>
            <w:r w:rsidRPr="00D942F7">
              <w:rPr>
                <w:rFonts w:hint="eastAsia"/>
                <w:sz w:val="20"/>
                <w:szCs w:val="20"/>
                <w:lang w:eastAsia="zh-CN"/>
              </w:rPr>
              <w:t xml:space="preserve">enote </w:t>
            </w:r>
            <w:r w:rsidRPr="00D942F7">
              <w:rPr>
                <w:noProof/>
                <w:position w:val="-10"/>
              </w:rPr>
              <w:drawing>
                <wp:inline distT="0" distB="0" distL="0" distR="0" wp14:anchorId="7694F5E6" wp14:editId="4BAA81E6">
                  <wp:extent cx="147955" cy="233680"/>
                  <wp:effectExtent l="0" t="0" r="4445"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7955" cy="233680"/>
                          </a:xfrm>
                          <a:prstGeom prst="rect">
                            <a:avLst/>
                          </a:prstGeom>
                          <a:noFill/>
                          <a:ln>
                            <a:noFill/>
                          </a:ln>
                        </pic:spPr>
                      </pic:pic>
                    </a:graphicData>
                  </a:graphic>
                </wp:inline>
              </w:drawing>
            </w:r>
            <w:r w:rsidRPr="00D942F7">
              <w:rPr>
                <w:sz w:val="20"/>
                <w:szCs w:val="20"/>
              </w:rPr>
              <w:t xml:space="preserve"> </w:t>
            </w:r>
            <w:r w:rsidRPr="00D942F7">
              <w:rPr>
                <w:rFonts w:hint="eastAsia"/>
                <w:sz w:val="20"/>
                <w:szCs w:val="20"/>
                <w:lang w:eastAsia="zh-CN"/>
              </w:rPr>
              <w:t>as</w:t>
            </w:r>
            <w:r w:rsidRPr="00D942F7">
              <w:rPr>
                <w:sz w:val="20"/>
                <w:szCs w:val="20"/>
              </w:rPr>
              <w:t xml:space="preserve"> the subframe number of the first downlink subframe intended for PDSCH</w:t>
            </w:r>
            <w:ins w:id="404" w:author="Ayan Sengupta" w:date="2020-04-10T00:31:00Z">
              <w:r w:rsidRPr="00D942F7">
                <w:rPr>
                  <w:sz w:val="20"/>
                  <w:szCs w:val="20"/>
                </w:rPr>
                <w:t xml:space="preserve"> associated with a </w:t>
              </w:r>
            </w:ins>
            <w:ins w:id="405" w:author="Ayan Sengupta" w:date="2020-04-10T01:33:00Z">
              <w:r w:rsidRPr="00D942F7">
                <w:rPr>
                  <w:sz w:val="20"/>
                  <w:szCs w:val="20"/>
                </w:rPr>
                <w:t>TB</w:t>
              </w:r>
            </w:ins>
            <w:r w:rsidRPr="00D942F7">
              <w:rPr>
                <w:sz w:val="20"/>
                <w:szCs w:val="20"/>
              </w:rPr>
              <w:t>,</w:t>
            </w:r>
            <w:del w:id="406" w:author="Ayan Sengupta" w:date="2020-04-10T18:04:00Z">
              <w:r w:rsidRPr="00D942F7" w:rsidDel="00413294">
                <w:rPr>
                  <w:sz w:val="20"/>
                  <w:szCs w:val="20"/>
                </w:rPr>
                <w:delText xml:space="preserve"> given by </w:delText>
              </w:r>
              <w:r w:rsidRPr="00D942F7" w:rsidDel="00413294">
                <w:rPr>
                  <w:rFonts w:hint="eastAsia"/>
                  <w:i/>
                  <w:sz w:val="20"/>
                  <w:szCs w:val="20"/>
                  <w:lang w:eastAsia="zh-CN"/>
                </w:rPr>
                <w:delText>n+</w:delText>
              </w:r>
              <w:r w:rsidRPr="00D942F7" w:rsidDel="00413294">
                <w:rPr>
                  <w:rFonts w:eastAsia="Malgun Gothic" w:hint="eastAsia"/>
                  <w:i/>
                  <w:sz w:val="20"/>
                  <w:szCs w:val="20"/>
                  <w:lang w:eastAsia="ko-KR"/>
                </w:rPr>
                <w:delText>x</w:delText>
              </w:r>
            </w:del>
            <w:r w:rsidRPr="00D942F7">
              <w:rPr>
                <w:rFonts w:eastAsia="Malgun Gothic"/>
                <w:i/>
                <w:sz w:val="20"/>
                <w:szCs w:val="20"/>
                <w:lang w:eastAsia="ko-KR"/>
              </w:rPr>
              <w:t xml:space="preserve"> </w:t>
            </w:r>
            <w:r w:rsidRPr="00D942F7">
              <w:rPr>
                <w:rFonts w:eastAsia="Malgun Gothic"/>
                <w:sz w:val="20"/>
                <w:szCs w:val="20"/>
                <w:lang w:eastAsia="ko-KR"/>
              </w:rPr>
              <w:t>as defined in Subclause 7.1.11</w:t>
            </w:r>
            <w:r w:rsidRPr="00D942F7">
              <w:rPr>
                <w:sz w:val="20"/>
                <w:szCs w:val="20"/>
              </w:rPr>
              <w:t>. The PDSCH transmission</w:t>
            </w:r>
            <w:ins w:id="407" w:author="Ayan Sengupta" w:date="2020-04-10T00:32:00Z">
              <w:r w:rsidRPr="00D942F7">
                <w:rPr>
                  <w:sz w:val="20"/>
                  <w:szCs w:val="20"/>
                </w:rPr>
                <w:t xml:space="preserve"> associated with </w:t>
              </w:r>
            </w:ins>
            <w:ins w:id="408" w:author="Ayan Sengupta" w:date="2020-04-10T01:05:00Z">
              <w:r w:rsidRPr="00D942F7">
                <w:rPr>
                  <w:sz w:val="20"/>
                  <w:szCs w:val="20"/>
                </w:rPr>
                <w:t>the</w:t>
              </w:r>
            </w:ins>
            <w:ins w:id="409" w:author="Ayan Sengupta" w:date="2020-04-10T00:32:00Z">
              <w:r w:rsidRPr="00D942F7">
                <w:rPr>
                  <w:sz w:val="20"/>
                  <w:szCs w:val="20"/>
                </w:rPr>
                <w:t xml:space="preserve"> </w:t>
              </w:r>
            </w:ins>
            <w:ins w:id="410" w:author="Ayan Sengupta" w:date="2020-04-10T01:33:00Z">
              <w:r w:rsidRPr="00D942F7">
                <w:rPr>
                  <w:sz w:val="20"/>
                  <w:szCs w:val="20"/>
                </w:rPr>
                <w:t>TB</w:t>
              </w:r>
            </w:ins>
            <w:r w:rsidRPr="00D942F7">
              <w:rPr>
                <w:sz w:val="20"/>
                <w:szCs w:val="20"/>
              </w:rPr>
              <w:t xml:space="preserve"> spans </w:t>
            </w:r>
            <w:r w:rsidRPr="00D942F7">
              <w:rPr>
                <w:noProof/>
                <w:position w:val="-10"/>
              </w:rPr>
              <w:drawing>
                <wp:inline distT="0" distB="0" distL="0" distR="0" wp14:anchorId="67462C72" wp14:editId="0A23EDBB">
                  <wp:extent cx="459105" cy="221615"/>
                  <wp:effectExtent l="0" t="0" r="0" b="698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9105" cy="221615"/>
                          </a:xfrm>
                          <a:prstGeom prst="rect">
                            <a:avLst/>
                          </a:prstGeom>
                          <a:noFill/>
                          <a:ln>
                            <a:noFill/>
                          </a:ln>
                        </pic:spPr>
                      </pic:pic>
                    </a:graphicData>
                  </a:graphic>
                </wp:inline>
              </w:drawing>
            </w:r>
            <w:r w:rsidRPr="00D942F7">
              <w:rPr>
                <w:sz w:val="20"/>
                <w:szCs w:val="20"/>
              </w:rPr>
              <w:t xml:space="preserve"> consecutive subframes</w:t>
            </w:r>
            <w:ins w:id="411" w:author="Ayan Sengupta" w:date="2020-04-10T00:26:00Z">
              <w:r w:rsidRPr="00D942F7">
                <w:rPr>
                  <w:sz w:val="20"/>
                  <w:szCs w:val="20"/>
                </w:rPr>
                <w:t xml:space="preserve"> associated with the </w:t>
              </w:r>
            </w:ins>
            <w:ins w:id="412" w:author="Ayan Sengupta" w:date="2020-04-10T01:33:00Z">
              <w:r w:rsidRPr="00D942F7">
                <w:rPr>
                  <w:sz w:val="20"/>
                  <w:szCs w:val="20"/>
                </w:rPr>
                <w:t>TB</w:t>
              </w:r>
            </w:ins>
            <w:ins w:id="413" w:author="Ayan Sengupta" w:date="2020-04-10T20:38:00Z">
              <w:r w:rsidRPr="00D942F7">
                <w:rPr>
                  <w:sz w:val="20"/>
                  <w:szCs w:val="20"/>
                </w:rPr>
                <w:t>,</w:t>
              </w:r>
            </w:ins>
            <w:r w:rsidRPr="00D942F7">
              <w:rPr>
                <w:sz w:val="20"/>
                <w:szCs w:val="20"/>
              </w:rPr>
              <w:t xml:space="preserve"> including subframes that are not </w:t>
            </w:r>
            <w:r w:rsidRPr="00D942F7">
              <w:rPr>
                <w:rFonts w:hint="eastAsia"/>
                <w:sz w:val="20"/>
                <w:szCs w:val="20"/>
                <w:lang w:eastAsia="zh-CN"/>
              </w:rPr>
              <w:t>BL/CE</w:t>
            </w:r>
            <w:r w:rsidRPr="00D942F7">
              <w:rPr>
                <w:sz w:val="20"/>
                <w:szCs w:val="20"/>
              </w:rPr>
              <w:t xml:space="preserve"> DL subframes</w:t>
            </w:r>
            <w:r w:rsidRPr="00D942F7">
              <w:rPr>
                <w:rFonts w:hint="eastAsia"/>
                <w:sz w:val="20"/>
                <w:szCs w:val="20"/>
                <w:lang w:eastAsia="zh-CN"/>
              </w:rPr>
              <w:t xml:space="preserve"> where the PDSCH transmission is postponed</w:t>
            </w:r>
            <w:ins w:id="414" w:author="Ayan Sengupta" w:date="2020-04-10T20:38:00Z">
              <w:r w:rsidRPr="00D942F7">
                <w:rPr>
                  <w:rFonts w:eastAsia="Times New Roman"/>
                  <w:sz w:val="20"/>
                  <w:szCs w:val="20"/>
                  <w:lang w:eastAsia="en-GB"/>
                </w:rPr>
                <w:t xml:space="preserve"> and excluding subframes associated with other TBs</w:t>
              </w:r>
            </w:ins>
            <w:r w:rsidRPr="00D942F7">
              <w:rPr>
                <w:sz w:val="20"/>
                <w:szCs w:val="20"/>
              </w:rPr>
              <w:t>.</w:t>
            </w:r>
            <w:r w:rsidRPr="00D942F7">
              <w:rPr>
                <w:rFonts w:hint="eastAsia"/>
                <w:sz w:val="20"/>
                <w:szCs w:val="20"/>
                <w:lang w:eastAsia="zh-CN"/>
              </w:rPr>
              <w:t xml:space="preserve"> For the </w:t>
            </w:r>
            <w:r w:rsidRPr="00D942F7">
              <w:rPr>
                <w:noProof/>
                <w:position w:val="-10"/>
              </w:rPr>
              <w:drawing>
                <wp:inline distT="0" distB="0" distL="0" distR="0" wp14:anchorId="1F63CA05" wp14:editId="5249E64D">
                  <wp:extent cx="202565" cy="221615"/>
                  <wp:effectExtent l="0" t="0" r="6985" b="698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2565" cy="221615"/>
                          </a:xfrm>
                          <a:prstGeom prst="rect">
                            <a:avLst/>
                          </a:prstGeom>
                          <a:noFill/>
                          <a:ln>
                            <a:noFill/>
                          </a:ln>
                        </pic:spPr>
                      </pic:pic>
                    </a:graphicData>
                  </a:graphic>
                </wp:inline>
              </w:drawing>
            </w:r>
            <w:r w:rsidRPr="00D942F7">
              <w:rPr>
                <w:sz w:val="20"/>
                <w:szCs w:val="20"/>
              </w:rPr>
              <w:t xml:space="preserve"> block of </w:t>
            </w:r>
            <w:r w:rsidRPr="00D942F7">
              <w:rPr>
                <w:noProof/>
                <w:position w:val="-10"/>
              </w:rPr>
              <w:drawing>
                <wp:inline distT="0" distB="0" distL="0" distR="0" wp14:anchorId="7814F28F" wp14:editId="56AA48F1">
                  <wp:extent cx="276225" cy="190500"/>
                  <wp:effectExtent l="0" t="0" r="9525"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D942F7">
              <w:rPr>
                <w:rFonts w:hint="eastAsia"/>
                <w:sz w:val="20"/>
                <w:szCs w:val="20"/>
                <w:lang w:eastAsia="zh-CN"/>
              </w:rPr>
              <w:t xml:space="preserve">consecutive </w:t>
            </w:r>
            <w:r w:rsidRPr="00D942F7">
              <w:rPr>
                <w:sz w:val="20"/>
                <w:szCs w:val="20"/>
              </w:rPr>
              <w:t xml:space="preserve">subframes within the set of </w:t>
            </w:r>
            <w:r w:rsidRPr="00D942F7">
              <w:rPr>
                <w:noProof/>
                <w:position w:val="-10"/>
              </w:rPr>
              <w:drawing>
                <wp:inline distT="0" distB="0" distL="0" distR="0" wp14:anchorId="5DBD1C17" wp14:editId="3AEB96B1">
                  <wp:extent cx="459105" cy="221615"/>
                  <wp:effectExtent l="0" t="0" r="0" b="698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9105" cy="221615"/>
                          </a:xfrm>
                          <a:prstGeom prst="rect">
                            <a:avLst/>
                          </a:prstGeom>
                          <a:noFill/>
                          <a:ln>
                            <a:noFill/>
                          </a:ln>
                        </pic:spPr>
                      </pic:pic>
                    </a:graphicData>
                  </a:graphic>
                </wp:inline>
              </w:drawing>
            </w:r>
            <w:r w:rsidRPr="00D942F7">
              <w:rPr>
                <w:sz w:val="20"/>
                <w:szCs w:val="20"/>
              </w:rPr>
              <w:t xml:space="preserve"> subframes</w:t>
            </w:r>
            <w:ins w:id="415" w:author="Ayan Sengupta" w:date="2020-04-10T00:50:00Z">
              <w:r w:rsidRPr="00D942F7">
                <w:rPr>
                  <w:sz w:val="20"/>
                  <w:szCs w:val="20"/>
                </w:rPr>
                <w:t xml:space="preserve"> associated with the </w:t>
              </w:r>
            </w:ins>
            <w:ins w:id="416" w:author="Ayan Sengupta" w:date="2020-04-10T01:34:00Z">
              <w:r w:rsidRPr="00D942F7">
                <w:rPr>
                  <w:sz w:val="20"/>
                  <w:szCs w:val="20"/>
                </w:rPr>
                <w:t>TB</w:t>
              </w:r>
            </w:ins>
            <w:ins w:id="417" w:author="Ayan Sengupta" w:date="2020-04-10T01:26:00Z">
              <w:r w:rsidRPr="00D942F7">
                <w:rPr>
                  <w:sz w:val="20"/>
                  <w:szCs w:val="20"/>
                </w:rPr>
                <w:t xml:space="preserve"> </w:t>
              </w:r>
            </w:ins>
            <w:ins w:id="418" w:author="Ayan Sengupta" w:date="2020-04-10T01:30:00Z">
              <w:r w:rsidRPr="00D942F7">
                <w:rPr>
                  <w:sz w:val="20"/>
                  <w:szCs w:val="20"/>
                </w:rPr>
                <w:t xml:space="preserve">as </w:t>
              </w:r>
            </w:ins>
            <w:ins w:id="419" w:author="Ayan Sengupta" w:date="2020-04-10T01:26:00Z">
              <w:r w:rsidRPr="00D942F7">
                <w:rPr>
                  <w:sz w:val="20"/>
                  <w:szCs w:val="20"/>
                </w:rPr>
                <w:t>described above</w:t>
              </w:r>
            </w:ins>
            <w:r w:rsidRPr="00D942F7">
              <w:rPr>
                <w:rFonts w:hint="eastAsia"/>
                <w:sz w:val="20"/>
                <w:szCs w:val="20"/>
                <w:lang w:eastAsia="zh-CN"/>
              </w:rPr>
              <w:t>, the redundancy version (</w:t>
            </w:r>
            <w:r w:rsidRPr="00D942F7">
              <w:rPr>
                <w:i/>
                <w:sz w:val="20"/>
                <w:szCs w:val="20"/>
              </w:rPr>
              <w:t>rv</w:t>
            </w:r>
            <w:r w:rsidRPr="00D942F7">
              <w:rPr>
                <w:i/>
                <w:sz w:val="20"/>
                <w:szCs w:val="20"/>
                <w:vertAlign w:val="subscript"/>
              </w:rPr>
              <w:t>idx</w:t>
            </w:r>
            <w:r w:rsidRPr="00D942F7">
              <w:rPr>
                <w:rFonts w:hint="eastAsia"/>
                <w:sz w:val="20"/>
                <w:szCs w:val="20"/>
                <w:lang w:eastAsia="zh-CN"/>
              </w:rPr>
              <w:t xml:space="preserve">) </w:t>
            </w:r>
            <w:ins w:id="420" w:author="Ayan Sengupta" w:date="2020-04-10T01:40:00Z">
              <w:r w:rsidRPr="00D942F7">
                <w:rPr>
                  <w:sz w:val="20"/>
                  <w:szCs w:val="20"/>
                  <w:lang w:eastAsia="zh-CN"/>
                </w:rPr>
                <w:t xml:space="preserve">associated with the TB </w:t>
              </w:r>
            </w:ins>
            <w:r w:rsidRPr="00D942F7">
              <w:rPr>
                <w:rFonts w:hint="eastAsia"/>
                <w:sz w:val="20"/>
                <w:szCs w:val="20"/>
                <w:lang w:eastAsia="zh-CN"/>
              </w:rPr>
              <w:t xml:space="preserve">is determined according to Table 7.1.7.1-2 using </w:t>
            </w:r>
            <w:r w:rsidRPr="00D942F7">
              <w:rPr>
                <w:noProof/>
                <w:position w:val="-12"/>
              </w:rPr>
              <w:drawing>
                <wp:inline distT="0" distB="0" distL="0" distR="0" wp14:anchorId="7B00D332" wp14:editId="69B32FA1">
                  <wp:extent cx="1338580" cy="23368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38580" cy="233680"/>
                          </a:xfrm>
                          <a:prstGeom prst="rect">
                            <a:avLst/>
                          </a:prstGeom>
                          <a:noFill/>
                          <a:ln>
                            <a:noFill/>
                          </a:ln>
                        </pic:spPr>
                      </pic:pic>
                    </a:graphicData>
                  </a:graphic>
                </wp:inline>
              </w:drawing>
            </w:r>
            <w:r w:rsidRPr="00D942F7">
              <w:rPr>
                <w:rFonts w:hint="eastAsia"/>
                <w:sz w:val="20"/>
                <w:szCs w:val="20"/>
                <w:lang w:eastAsia="zh-CN"/>
              </w:rPr>
              <w:t xml:space="preserve">, where </w:t>
            </w:r>
            <w:r w:rsidRPr="00D942F7">
              <w:rPr>
                <w:noProof/>
                <w:position w:val="-10"/>
              </w:rPr>
              <w:drawing>
                <wp:inline distT="0" distB="0" distL="0" distR="0" wp14:anchorId="1A37271B" wp14:editId="50E3F4B3">
                  <wp:extent cx="1233170" cy="233680"/>
                  <wp:effectExtent l="0" t="0" r="508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33170" cy="233680"/>
                          </a:xfrm>
                          <a:prstGeom prst="rect">
                            <a:avLst/>
                          </a:prstGeom>
                          <a:noFill/>
                          <a:ln>
                            <a:noFill/>
                          </a:ln>
                        </pic:spPr>
                      </pic:pic>
                    </a:graphicData>
                  </a:graphic>
                </wp:inline>
              </w:drawing>
            </w:r>
            <w:r w:rsidRPr="00D942F7">
              <w:rPr>
                <w:noProof/>
                <w:sz w:val="20"/>
                <w:szCs w:val="20"/>
              </w:rPr>
              <w:t xml:space="preserve">, and </w:t>
            </w:r>
            <w:r w:rsidRPr="00D942F7">
              <w:rPr>
                <w:noProof/>
                <w:position w:val="-32"/>
              </w:rPr>
              <w:drawing>
                <wp:inline distT="0" distB="0" distL="0" distR="0" wp14:anchorId="542F5237" wp14:editId="3671E3FE">
                  <wp:extent cx="2478405" cy="490220"/>
                  <wp:effectExtent l="0" t="0" r="0" b="508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78405" cy="490220"/>
                          </a:xfrm>
                          <a:prstGeom prst="rect">
                            <a:avLst/>
                          </a:prstGeom>
                          <a:noFill/>
                          <a:ln>
                            <a:noFill/>
                          </a:ln>
                        </pic:spPr>
                      </pic:pic>
                    </a:graphicData>
                  </a:graphic>
                </wp:inline>
              </w:drawing>
            </w:r>
            <w:r w:rsidRPr="00D942F7">
              <w:rPr>
                <w:rFonts w:hint="eastAsia"/>
                <w:noProof/>
                <w:sz w:val="20"/>
                <w:szCs w:val="20"/>
                <w:lang w:eastAsia="zh-CN"/>
              </w:rPr>
              <w:t xml:space="preserve">. The </w:t>
            </w:r>
            <w:r w:rsidRPr="00D942F7">
              <w:rPr>
                <w:noProof/>
                <w:position w:val="-6"/>
              </w:rPr>
              <w:drawing>
                <wp:inline distT="0" distB="0" distL="0" distR="0" wp14:anchorId="4A446336" wp14:editId="3C9EE396">
                  <wp:extent cx="447675" cy="202565"/>
                  <wp:effectExtent l="0" t="0" r="9525" b="698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47675" cy="202565"/>
                          </a:xfrm>
                          <a:prstGeom prst="rect">
                            <a:avLst/>
                          </a:prstGeom>
                          <a:noFill/>
                          <a:ln>
                            <a:noFill/>
                          </a:ln>
                        </pic:spPr>
                      </pic:pic>
                    </a:graphicData>
                  </a:graphic>
                </wp:inline>
              </w:drawing>
            </w:r>
            <w:r w:rsidRPr="00D942F7">
              <w:rPr>
                <w:rFonts w:hint="eastAsia"/>
                <w:noProof/>
                <w:sz w:val="20"/>
                <w:szCs w:val="20"/>
                <w:lang w:eastAsia="zh-CN"/>
              </w:rPr>
              <w:t xml:space="preserve"> blocks of </w:t>
            </w:r>
            <w:r w:rsidRPr="00D942F7">
              <w:rPr>
                <w:rFonts w:hint="eastAsia"/>
                <w:sz w:val="20"/>
                <w:szCs w:val="20"/>
                <w:lang w:eastAsia="zh-CN"/>
              </w:rPr>
              <w:t xml:space="preserve">subframes are sequential in time, starting with </w:t>
            </w:r>
            <w:r w:rsidRPr="00D942F7">
              <w:rPr>
                <w:noProof/>
                <w:position w:val="-10"/>
              </w:rPr>
              <w:drawing>
                <wp:inline distT="0" distB="0" distL="0" distR="0" wp14:anchorId="368DCA95" wp14:editId="78A18ED7">
                  <wp:extent cx="349885" cy="202565"/>
                  <wp:effectExtent l="0" t="0" r="0" b="6985"/>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9885" cy="202565"/>
                          </a:xfrm>
                          <a:prstGeom prst="rect">
                            <a:avLst/>
                          </a:prstGeom>
                          <a:noFill/>
                          <a:ln>
                            <a:noFill/>
                          </a:ln>
                        </pic:spPr>
                      </pic:pic>
                    </a:graphicData>
                  </a:graphic>
                </wp:inline>
              </w:drawing>
            </w:r>
            <w:r w:rsidRPr="00D942F7">
              <w:rPr>
                <w:rFonts w:hint="eastAsia"/>
                <w:noProof/>
                <w:sz w:val="20"/>
                <w:szCs w:val="20"/>
                <w:lang w:eastAsia="zh-CN"/>
              </w:rPr>
              <w:t xml:space="preserve"> to which subframe</w:t>
            </w:r>
            <w:r w:rsidRPr="00D942F7">
              <w:rPr>
                <w:noProof/>
                <w:position w:val="-10"/>
              </w:rPr>
              <w:drawing>
                <wp:inline distT="0" distB="0" distL="0" distR="0" wp14:anchorId="68F1D0B4" wp14:editId="1FE07A4F">
                  <wp:extent cx="147955" cy="233680"/>
                  <wp:effectExtent l="0" t="0" r="4445"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7955" cy="233680"/>
                          </a:xfrm>
                          <a:prstGeom prst="rect">
                            <a:avLst/>
                          </a:prstGeom>
                          <a:noFill/>
                          <a:ln>
                            <a:noFill/>
                          </a:ln>
                        </pic:spPr>
                      </pic:pic>
                    </a:graphicData>
                  </a:graphic>
                </wp:inline>
              </w:drawing>
            </w:r>
            <w:r w:rsidRPr="00D942F7">
              <w:rPr>
                <w:rFonts w:hint="eastAsia"/>
                <w:sz w:val="20"/>
                <w:szCs w:val="20"/>
                <w:lang w:eastAsia="zh-CN"/>
              </w:rPr>
              <w:t xml:space="preserve"> belongs. </w:t>
            </w:r>
            <w:r w:rsidRPr="00D942F7">
              <w:rPr>
                <w:sz w:val="20"/>
                <w:szCs w:val="20"/>
              </w:rPr>
              <w:t xml:space="preserve">For a BL/CE UE configured in CEModeA, </w:t>
            </w:r>
            <w:r w:rsidRPr="00D942F7">
              <w:rPr>
                <w:noProof/>
                <w:position w:val="-10"/>
              </w:rPr>
              <w:drawing>
                <wp:inline distT="0" distB="0" distL="0" distR="0" wp14:anchorId="01C0F847" wp14:editId="63016B85">
                  <wp:extent cx="459105" cy="190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9105" cy="190500"/>
                          </a:xfrm>
                          <a:prstGeom prst="rect">
                            <a:avLst/>
                          </a:prstGeom>
                          <a:noFill/>
                          <a:ln>
                            <a:noFill/>
                          </a:ln>
                        </pic:spPr>
                      </pic:pic>
                    </a:graphicData>
                  </a:graphic>
                </wp:inline>
              </w:drawing>
            </w:r>
            <w:r w:rsidRPr="00D942F7">
              <w:rPr>
                <w:rFonts w:hint="eastAsia"/>
                <w:sz w:val="20"/>
                <w:szCs w:val="20"/>
                <w:lang w:eastAsia="zh-CN"/>
              </w:rPr>
              <w:t xml:space="preserve"> and </w:t>
            </w:r>
            <w:r w:rsidRPr="00D942F7">
              <w:rPr>
                <w:noProof/>
                <w:position w:val="-12"/>
              </w:rPr>
              <w:drawing>
                <wp:inline distT="0" distB="0" distL="0" distR="0" wp14:anchorId="4886C235" wp14:editId="74D54384">
                  <wp:extent cx="338455" cy="23368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8455" cy="233680"/>
                          </a:xfrm>
                          <a:prstGeom prst="rect">
                            <a:avLst/>
                          </a:prstGeom>
                          <a:noFill/>
                          <a:ln>
                            <a:noFill/>
                          </a:ln>
                        </pic:spPr>
                      </pic:pic>
                    </a:graphicData>
                  </a:graphic>
                </wp:inline>
              </w:drawing>
            </w:r>
            <w:r w:rsidRPr="00D942F7">
              <w:rPr>
                <w:rFonts w:hint="eastAsia"/>
                <w:sz w:val="20"/>
                <w:szCs w:val="20"/>
                <w:lang w:eastAsia="zh-CN"/>
              </w:rPr>
              <w:t xml:space="preserve"> </w:t>
            </w:r>
            <w:ins w:id="421" w:author="Ayan Sengupta" w:date="2020-04-10T01:32:00Z">
              <w:r w:rsidRPr="00D942F7">
                <w:rPr>
                  <w:sz w:val="20"/>
                  <w:szCs w:val="20"/>
                  <w:lang w:eastAsia="zh-CN"/>
                </w:rPr>
                <w:t xml:space="preserve">for a </w:t>
              </w:r>
            </w:ins>
            <w:ins w:id="422" w:author="Ayan Sengupta" w:date="2020-04-10T01:34:00Z">
              <w:r w:rsidRPr="00D942F7">
                <w:rPr>
                  <w:sz w:val="20"/>
                  <w:szCs w:val="20"/>
                  <w:lang w:eastAsia="zh-CN"/>
                </w:rPr>
                <w:t>TB</w:t>
              </w:r>
            </w:ins>
            <w:ins w:id="423" w:author="Ayan Sengupta" w:date="2020-04-10T01:32:00Z">
              <w:r w:rsidRPr="00D942F7">
                <w:rPr>
                  <w:sz w:val="20"/>
                  <w:szCs w:val="20"/>
                  <w:lang w:eastAsia="zh-CN"/>
                </w:rPr>
                <w:t xml:space="preserve"> </w:t>
              </w:r>
            </w:ins>
            <w:r w:rsidRPr="00D942F7">
              <w:rPr>
                <w:rFonts w:hint="eastAsia"/>
                <w:sz w:val="20"/>
                <w:szCs w:val="20"/>
                <w:lang w:eastAsia="zh-CN"/>
              </w:rPr>
              <w:t xml:space="preserve">is determined by the </w:t>
            </w:r>
            <w:r w:rsidRPr="00D942F7">
              <w:rPr>
                <w:sz w:val="20"/>
                <w:szCs w:val="20"/>
                <w:lang w:eastAsia="zh-CN"/>
              </w:rPr>
              <w:t>'</w:t>
            </w:r>
            <w:r w:rsidRPr="00D942F7">
              <w:rPr>
                <w:sz w:val="20"/>
                <w:szCs w:val="20"/>
              </w:rPr>
              <w:t>Redundancy version</w:t>
            </w:r>
            <w:r w:rsidRPr="00D942F7">
              <w:rPr>
                <w:sz w:val="20"/>
                <w:szCs w:val="20"/>
                <w:lang w:eastAsia="zh-CN"/>
              </w:rPr>
              <w:t>'</w:t>
            </w:r>
            <w:r w:rsidRPr="00D942F7">
              <w:rPr>
                <w:rFonts w:hint="eastAsia"/>
                <w:sz w:val="20"/>
                <w:szCs w:val="20"/>
                <w:lang w:eastAsia="zh-CN"/>
              </w:rPr>
              <w:t xml:space="preserve"> field in DCI format 6-</w:t>
            </w:r>
            <w:r w:rsidRPr="00D942F7">
              <w:rPr>
                <w:sz w:val="20"/>
                <w:szCs w:val="20"/>
                <w:lang w:eastAsia="zh-CN"/>
              </w:rPr>
              <w:t>1</w:t>
            </w:r>
            <w:r w:rsidRPr="00D942F7">
              <w:rPr>
                <w:rFonts w:hint="eastAsia"/>
                <w:sz w:val="20"/>
                <w:szCs w:val="20"/>
                <w:lang w:eastAsia="zh-CN"/>
              </w:rPr>
              <w:t>A</w:t>
            </w:r>
            <w:r w:rsidRPr="00D942F7">
              <w:rPr>
                <w:sz w:val="20"/>
                <w:szCs w:val="20"/>
              </w:rPr>
              <w:t xml:space="preserve">. For a BL/CE UE configured in CEModeA, </w:t>
            </w:r>
            <w:r w:rsidRPr="00D942F7">
              <w:rPr>
                <w:sz w:val="20"/>
                <w:szCs w:val="20"/>
                <w:lang w:eastAsia="zh-CN"/>
              </w:rPr>
              <w:t xml:space="preserve">if the UE is configured with higher layer parameter </w:t>
            </w:r>
            <w:r w:rsidRPr="00D942F7">
              <w:rPr>
                <w:i/>
                <w:sz w:val="20"/>
                <w:szCs w:val="20"/>
                <w:lang w:eastAsia="zh-CN"/>
              </w:rPr>
              <w:t>multi-TB-DL-config</w:t>
            </w:r>
            <w:r w:rsidRPr="00D942F7">
              <w:rPr>
                <w:sz w:val="20"/>
                <w:szCs w:val="20"/>
                <w:lang w:eastAsia="zh-CN"/>
              </w:rPr>
              <w:t xml:space="preserve"> </w:t>
            </w:r>
            <w:r w:rsidRPr="00D942F7">
              <w:rPr>
                <w:rFonts w:hint="eastAsia"/>
                <w:sz w:val="20"/>
                <w:szCs w:val="20"/>
                <w:lang w:eastAsia="zh-CN"/>
              </w:rPr>
              <w:t xml:space="preserve">and </w:t>
            </w:r>
            <w:r w:rsidRPr="00D942F7">
              <w:rPr>
                <w:iCs/>
                <w:sz w:val="20"/>
                <w:szCs w:val="20"/>
              </w:rPr>
              <w:t>multiple TB are scheduled</w:t>
            </w:r>
            <w:r w:rsidRPr="00D942F7">
              <w:rPr>
                <w:sz w:val="20"/>
                <w:szCs w:val="20"/>
                <w:lang w:eastAsia="zh-CN"/>
              </w:rPr>
              <w:t xml:space="preserve"> in the corresponding DCI with CRC scrambled by C-RNTI</w:t>
            </w:r>
            <w:r w:rsidRPr="00D942F7">
              <w:rPr>
                <w:sz w:val="20"/>
                <w:szCs w:val="20"/>
              </w:rPr>
              <w:t xml:space="preserve">, and the </w:t>
            </w:r>
            <w:r w:rsidRPr="00D942F7">
              <w:rPr>
                <w:sz w:val="20"/>
                <w:szCs w:val="20"/>
                <w:lang w:eastAsia="zh-CN"/>
              </w:rPr>
              <w:t>'</w:t>
            </w:r>
            <w:r w:rsidRPr="00D942F7">
              <w:rPr>
                <w:sz w:val="20"/>
                <w:szCs w:val="20"/>
              </w:rPr>
              <w:t>Redundancy version</w:t>
            </w:r>
            <w:r w:rsidRPr="00D942F7">
              <w:rPr>
                <w:sz w:val="20"/>
                <w:szCs w:val="20"/>
                <w:lang w:eastAsia="zh-CN"/>
              </w:rPr>
              <w:t>'</w:t>
            </w:r>
            <w:r w:rsidRPr="00D942F7">
              <w:rPr>
                <w:rFonts w:hint="eastAsia"/>
                <w:sz w:val="20"/>
                <w:szCs w:val="20"/>
                <w:lang w:eastAsia="zh-CN"/>
              </w:rPr>
              <w:t xml:space="preserve"> field</w:t>
            </w:r>
            <w:r w:rsidRPr="00D942F7">
              <w:rPr>
                <w:sz w:val="20"/>
                <w:szCs w:val="20"/>
              </w:rPr>
              <w:t xml:space="preserve"> for a scheduled TB is not present </w:t>
            </w:r>
            <w:r w:rsidRPr="00D942F7">
              <w:rPr>
                <w:sz w:val="20"/>
                <w:szCs w:val="20"/>
                <w:lang w:eastAsia="zh-CN"/>
              </w:rPr>
              <w:t>in the corresponding DCI</w:t>
            </w:r>
            <w:r w:rsidRPr="00D942F7">
              <w:rPr>
                <w:sz w:val="20"/>
                <w:szCs w:val="20"/>
              </w:rPr>
              <w:t xml:space="preserve">, </w:t>
            </w:r>
            <w:r w:rsidRPr="00D942F7">
              <w:rPr>
                <w:noProof/>
                <w:position w:val="-12"/>
                <w:lang w:val="en-US"/>
              </w:rPr>
              <w:drawing>
                <wp:inline distT="0" distB="0" distL="0" distR="0" wp14:anchorId="348C1E1C" wp14:editId="7E6BD516">
                  <wp:extent cx="588010" cy="2374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37490"/>
                          </a:xfrm>
                          <a:prstGeom prst="rect">
                            <a:avLst/>
                          </a:prstGeom>
                          <a:noFill/>
                          <a:ln>
                            <a:noFill/>
                          </a:ln>
                        </pic:spPr>
                      </pic:pic>
                    </a:graphicData>
                  </a:graphic>
                </wp:inline>
              </w:drawing>
            </w:r>
            <w:ins w:id="424" w:author="Ayan Sengupta" w:date="2020-04-10T01:32:00Z">
              <w:r w:rsidRPr="00D942F7">
                <w:rPr>
                  <w:sz w:val="20"/>
                  <w:szCs w:val="20"/>
                </w:rPr>
                <w:t xml:space="preserve"> for all TBs</w:t>
              </w:r>
            </w:ins>
            <w:ins w:id="425" w:author="Ayan Sengupta" w:date="2020-04-10T01:33:00Z">
              <w:r w:rsidRPr="00D942F7">
                <w:rPr>
                  <w:sz w:val="20"/>
                  <w:szCs w:val="20"/>
                </w:rPr>
                <w:t xml:space="preserve"> scheduled by the DCI</w:t>
              </w:r>
            </w:ins>
            <w:r w:rsidRPr="00D942F7">
              <w:rPr>
                <w:sz w:val="20"/>
                <w:szCs w:val="20"/>
              </w:rPr>
              <w:t>. F</w:t>
            </w:r>
            <w:r w:rsidRPr="00D942F7">
              <w:rPr>
                <w:rFonts w:hint="eastAsia"/>
                <w:sz w:val="20"/>
                <w:szCs w:val="20"/>
                <w:lang w:eastAsia="zh-CN"/>
              </w:rPr>
              <w:t xml:space="preserve">or a </w:t>
            </w:r>
            <w:r w:rsidRPr="00D942F7">
              <w:rPr>
                <w:sz w:val="20"/>
                <w:szCs w:val="20"/>
                <w:lang w:eastAsia="zh-CN"/>
              </w:rPr>
              <w:t xml:space="preserve">BL/CE </w:t>
            </w:r>
            <w:r w:rsidRPr="00D942F7">
              <w:rPr>
                <w:rFonts w:hint="eastAsia"/>
                <w:sz w:val="20"/>
                <w:szCs w:val="20"/>
                <w:lang w:eastAsia="zh-CN"/>
              </w:rPr>
              <w:t>UE</w:t>
            </w:r>
            <w:r w:rsidRPr="00D942F7">
              <w:rPr>
                <w:sz w:val="20"/>
                <w:szCs w:val="20"/>
                <w:lang w:eastAsia="zh-CN"/>
              </w:rPr>
              <w:t xml:space="preserve"> configured with CEModeB, </w:t>
            </w:r>
            <w:r w:rsidRPr="00D942F7">
              <w:rPr>
                <w:sz w:val="20"/>
                <w:szCs w:val="20"/>
                <w:lang w:val="en-US"/>
              </w:rPr>
              <w:t>or a BL/CE UE receiving PDSCH associated with P-RNTI</w:t>
            </w:r>
            <w:r w:rsidRPr="00D942F7">
              <w:rPr>
                <w:sz w:val="20"/>
                <w:szCs w:val="20"/>
                <w:lang w:eastAsia="zh-CN"/>
              </w:rPr>
              <w:t xml:space="preserve">, </w:t>
            </w:r>
            <w:r w:rsidRPr="00D942F7">
              <w:rPr>
                <w:noProof/>
                <w:position w:val="-10"/>
              </w:rPr>
              <w:drawing>
                <wp:inline distT="0" distB="0" distL="0" distR="0" wp14:anchorId="09DAA0AF" wp14:editId="23531E6F">
                  <wp:extent cx="490220" cy="190500"/>
                  <wp:effectExtent l="0" t="0" r="508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0220" cy="190500"/>
                          </a:xfrm>
                          <a:prstGeom prst="rect">
                            <a:avLst/>
                          </a:prstGeom>
                          <a:noFill/>
                          <a:ln>
                            <a:noFill/>
                          </a:ln>
                        </pic:spPr>
                      </pic:pic>
                    </a:graphicData>
                  </a:graphic>
                </wp:inline>
              </w:drawing>
            </w:r>
            <w:r w:rsidRPr="00D942F7">
              <w:rPr>
                <w:sz w:val="20"/>
                <w:szCs w:val="20"/>
              </w:rPr>
              <w:t xml:space="preserve"> for </w:t>
            </w:r>
            <w:r w:rsidRPr="00D942F7">
              <w:rPr>
                <w:rFonts w:hint="eastAsia"/>
                <w:sz w:val="20"/>
                <w:szCs w:val="20"/>
                <w:lang w:eastAsia="zh-CN"/>
              </w:rPr>
              <w:t>FDD</w:t>
            </w:r>
            <w:r w:rsidRPr="00D942F7">
              <w:rPr>
                <w:sz w:val="20"/>
                <w:szCs w:val="20"/>
              </w:rPr>
              <w:t xml:space="preserve"> and </w:t>
            </w:r>
            <w:r w:rsidRPr="00D942F7">
              <w:rPr>
                <w:noProof/>
                <w:position w:val="-10"/>
              </w:rPr>
              <w:drawing>
                <wp:inline distT="0" distB="0" distL="0" distR="0" wp14:anchorId="46C35F64" wp14:editId="502F5BB7">
                  <wp:extent cx="541020" cy="1905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1020" cy="190500"/>
                          </a:xfrm>
                          <a:prstGeom prst="rect">
                            <a:avLst/>
                          </a:prstGeom>
                          <a:noFill/>
                          <a:ln>
                            <a:noFill/>
                          </a:ln>
                        </pic:spPr>
                      </pic:pic>
                    </a:graphicData>
                  </a:graphic>
                </wp:inline>
              </w:drawing>
            </w:r>
            <w:r w:rsidRPr="00D942F7">
              <w:rPr>
                <w:sz w:val="20"/>
                <w:szCs w:val="20"/>
              </w:rPr>
              <w:t xml:space="preserve"> for </w:t>
            </w:r>
            <w:r w:rsidRPr="00D942F7">
              <w:rPr>
                <w:rFonts w:hint="eastAsia"/>
                <w:sz w:val="20"/>
                <w:szCs w:val="20"/>
                <w:lang w:eastAsia="zh-CN"/>
              </w:rPr>
              <w:t xml:space="preserve">TDD, and </w:t>
            </w:r>
            <w:r w:rsidRPr="00D942F7">
              <w:rPr>
                <w:noProof/>
                <w:position w:val="-12"/>
              </w:rPr>
              <w:drawing>
                <wp:inline distT="0" distB="0" distL="0" distR="0" wp14:anchorId="43DE53E5" wp14:editId="43455EEB">
                  <wp:extent cx="595630" cy="2336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5630" cy="233680"/>
                          </a:xfrm>
                          <a:prstGeom prst="rect">
                            <a:avLst/>
                          </a:prstGeom>
                          <a:noFill/>
                          <a:ln>
                            <a:noFill/>
                          </a:ln>
                        </pic:spPr>
                      </pic:pic>
                    </a:graphicData>
                  </a:graphic>
                </wp:inline>
              </w:drawing>
            </w:r>
            <w:r w:rsidRPr="00D942F7">
              <w:rPr>
                <w:sz w:val="20"/>
                <w:szCs w:val="20"/>
              </w:rPr>
              <w:t>.</w:t>
            </w:r>
          </w:p>
          <w:p w14:paraId="74EB0422" w14:textId="77777777" w:rsidR="00112770" w:rsidRPr="00D942F7" w:rsidRDefault="00112770" w:rsidP="004D26DF">
            <w:pPr>
              <w:jc w:val="center"/>
              <w:rPr>
                <w:b/>
                <w:bCs/>
                <w:color w:val="FF0000"/>
                <w:sz w:val="20"/>
                <w:szCs w:val="20"/>
              </w:rPr>
            </w:pPr>
            <w:r w:rsidRPr="00D942F7">
              <w:rPr>
                <w:b/>
                <w:bCs/>
                <w:color w:val="FF0000"/>
                <w:sz w:val="20"/>
                <w:szCs w:val="20"/>
              </w:rPr>
              <w:t>&lt;Unchanged parts are omitted&gt;</w:t>
            </w:r>
          </w:p>
          <w:p w14:paraId="770A73C0" w14:textId="77777777" w:rsidR="00112770" w:rsidRPr="000D3CFB" w:rsidRDefault="00112770" w:rsidP="004D26DF">
            <w:pPr>
              <w:pStyle w:val="Heading3"/>
              <w:outlineLvl w:val="2"/>
            </w:pPr>
            <w:r w:rsidRPr="000D3CFB">
              <w:t>8.6.1</w:t>
            </w:r>
            <w:r w:rsidRPr="000D3CFB">
              <w:tab/>
              <w:t xml:space="preserve">Modulation order and redundancy version determination </w:t>
            </w:r>
          </w:p>
          <w:p w14:paraId="67078010" w14:textId="77777777" w:rsidR="00112770" w:rsidRPr="00D942F7" w:rsidRDefault="00112770" w:rsidP="004D26DF">
            <w:pPr>
              <w:jc w:val="center"/>
              <w:rPr>
                <w:b/>
                <w:bCs/>
                <w:color w:val="FF0000"/>
                <w:sz w:val="20"/>
                <w:szCs w:val="20"/>
              </w:rPr>
            </w:pPr>
            <w:r w:rsidRPr="00D942F7">
              <w:rPr>
                <w:b/>
                <w:bCs/>
                <w:color w:val="FF0000"/>
                <w:sz w:val="20"/>
                <w:szCs w:val="20"/>
              </w:rPr>
              <w:t>&lt;Unchanged parts are omitted&gt;</w:t>
            </w:r>
          </w:p>
          <w:p w14:paraId="25C8D4A2" w14:textId="77777777" w:rsidR="00112770" w:rsidRPr="00D942F7" w:rsidRDefault="00112770" w:rsidP="004D26DF">
            <w:pPr>
              <w:ind w:left="284"/>
              <w:rPr>
                <w:rFonts w:eastAsia="Times New Roman"/>
                <w:sz w:val="20"/>
                <w:szCs w:val="20"/>
                <w:lang w:eastAsia="zh-CN"/>
              </w:rPr>
            </w:pPr>
            <w:r w:rsidRPr="00D942F7">
              <w:rPr>
                <w:rFonts w:eastAsia="Times New Roman"/>
                <w:noProof/>
                <w:sz w:val="20"/>
                <w:szCs w:val="20"/>
                <w:lang w:eastAsia="zh-CN"/>
              </w:rPr>
              <w:t xml:space="preserve">otherwise, the same </w:t>
            </w:r>
            <w:r w:rsidRPr="00D942F7">
              <w:rPr>
                <w:noProof/>
                <w:sz w:val="20"/>
                <w:szCs w:val="20"/>
                <w:lang w:eastAsia="zh-CN"/>
              </w:rPr>
              <w:t>redundancy version is applied to PUSCH</w:t>
            </w:r>
            <w:ins w:id="426" w:author="Ayan Sengupta" w:date="2020-04-10T01:34:00Z">
              <w:r w:rsidRPr="00D942F7">
                <w:rPr>
                  <w:noProof/>
                  <w:sz w:val="20"/>
                  <w:szCs w:val="20"/>
                  <w:lang w:eastAsia="zh-CN"/>
                </w:rPr>
                <w:t xml:space="preserve"> associated with a TB</w:t>
              </w:r>
            </w:ins>
            <w:r w:rsidRPr="00D942F7">
              <w:rPr>
                <w:noProof/>
                <w:sz w:val="20"/>
                <w:szCs w:val="20"/>
                <w:lang w:eastAsia="zh-CN"/>
              </w:rPr>
              <w:t xml:space="preserve"> transmitted in a given block of </w:t>
            </w:r>
            <w:r w:rsidRPr="00D942F7">
              <w:rPr>
                <w:rFonts w:eastAsia="Times New Roman"/>
                <w:position w:val="-12"/>
                <w:sz w:val="20"/>
                <w:szCs w:val="20"/>
                <w:lang w:val="en-GB" w:eastAsia="en-GB"/>
              </w:rPr>
              <w:object w:dxaOrig="440" w:dyaOrig="360" w14:anchorId="513A65EA">
                <v:shape id="_x0000_i1118" type="#_x0000_t75" style="width:21.75pt;height:21.75pt" o:ole="">
                  <v:imagedata r:id="rId155" o:title=""/>
                </v:shape>
                <o:OLEObject Type="Embed" ProgID="Equation.3" ShapeID="_x0000_i1118" DrawAspect="Content" ObjectID="_1648443357" r:id="rId189"/>
              </w:object>
            </w:r>
            <w:r w:rsidRPr="00D942F7">
              <w:rPr>
                <w:rFonts w:eastAsia="Times New Roman"/>
                <w:sz w:val="20"/>
                <w:szCs w:val="20"/>
                <w:lang w:eastAsia="en-GB"/>
              </w:rPr>
              <w:t xml:space="preserve"> </w:t>
            </w:r>
            <w:r w:rsidRPr="00D942F7">
              <w:rPr>
                <w:sz w:val="20"/>
                <w:szCs w:val="20"/>
                <w:lang w:eastAsia="zh-CN"/>
              </w:rPr>
              <w:t xml:space="preserve">consecutive </w:t>
            </w:r>
            <w:r w:rsidRPr="00D942F7">
              <w:rPr>
                <w:rFonts w:eastAsia="Times New Roman"/>
                <w:sz w:val="20"/>
                <w:szCs w:val="20"/>
                <w:lang w:eastAsia="en-GB"/>
              </w:rPr>
              <w:t>subframes</w:t>
            </w:r>
            <w:ins w:id="427" w:author="Ayan Sengupta" w:date="2020-04-10T01:35:00Z">
              <w:r w:rsidRPr="00D942F7">
                <w:rPr>
                  <w:rFonts w:eastAsia="Times New Roman"/>
                  <w:sz w:val="20"/>
                  <w:szCs w:val="20"/>
                  <w:lang w:eastAsia="en-GB"/>
                </w:rPr>
                <w:t xml:space="preserve"> </w:t>
              </w:r>
              <w:r w:rsidRPr="00D942F7">
                <w:rPr>
                  <w:noProof/>
                  <w:sz w:val="20"/>
                  <w:szCs w:val="20"/>
                  <w:lang w:eastAsia="zh-CN"/>
                </w:rPr>
                <w:t>associated with a TB</w:t>
              </w:r>
              <w:r w:rsidRPr="00D942F7">
                <w:rPr>
                  <w:sz w:val="20"/>
                  <w:szCs w:val="20"/>
                </w:rPr>
                <w:t>, including subframes that are not BL/CE UL subframes</w:t>
              </w:r>
            </w:ins>
            <w:r w:rsidRPr="00D942F7">
              <w:rPr>
                <w:rFonts w:eastAsia="Times New Roman"/>
                <w:sz w:val="20"/>
                <w:szCs w:val="20"/>
                <w:lang w:eastAsia="en-GB"/>
              </w:rPr>
              <w:t>.</w:t>
            </w:r>
            <w:r w:rsidRPr="00D942F7">
              <w:rPr>
                <w:noProof/>
                <w:sz w:val="20"/>
                <w:szCs w:val="20"/>
                <w:lang w:eastAsia="zh-CN"/>
              </w:rPr>
              <w:t xml:space="preserve"> The subframe number of the first subframe in each </w:t>
            </w:r>
            <w:r w:rsidRPr="00D942F7">
              <w:rPr>
                <w:rFonts w:eastAsia="Times New Roman"/>
                <w:sz w:val="20"/>
                <w:szCs w:val="20"/>
                <w:lang w:eastAsia="en-GB"/>
              </w:rPr>
              <w:t xml:space="preserve">block of </w:t>
            </w:r>
            <w:r w:rsidRPr="00D942F7">
              <w:rPr>
                <w:rFonts w:eastAsia="Times New Roman"/>
                <w:position w:val="-12"/>
                <w:sz w:val="20"/>
                <w:szCs w:val="20"/>
                <w:lang w:val="en-GB" w:eastAsia="en-GB"/>
              </w:rPr>
              <w:object w:dxaOrig="440" w:dyaOrig="360" w14:anchorId="4864B087">
                <v:shape id="_x0000_i1119" type="#_x0000_t75" style="width:21.75pt;height:21.75pt" o:ole="">
                  <v:imagedata r:id="rId155" o:title=""/>
                </v:shape>
                <o:OLEObject Type="Embed" ProgID="Equation.3" ShapeID="_x0000_i1119" DrawAspect="Content" ObjectID="_1648443358" r:id="rId190"/>
              </w:object>
            </w:r>
            <w:ins w:id="428" w:author="Ayan Sengupta" w:date="2020-04-10T01:35:00Z">
              <w:r w:rsidRPr="00D942F7">
                <w:rPr>
                  <w:rFonts w:eastAsia="Times New Roman"/>
                  <w:sz w:val="20"/>
                  <w:szCs w:val="20"/>
                  <w:lang w:eastAsia="en-GB"/>
                </w:rPr>
                <w:t xml:space="preserve"> such </w:t>
              </w:r>
            </w:ins>
            <w:r w:rsidRPr="00D942F7">
              <w:rPr>
                <w:sz w:val="20"/>
                <w:szCs w:val="20"/>
                <w:lang w:eastAsia="zh-CN"/>
              </w:rPr>
              <w:t xml:space="preserve">consecutive </w:t>
            </w:r>
            <w:r w:rsidRPr="00D942F7">
              <w:rPr>
                <w:rFonts w:eastAsia="Times New Roman"/>
                <w:sz w:val="20"/>
                <w:szCs w:val="20"/>
                <w:lang w:eastAsia="en-GB"/>
              </w:rPr>
              <w:t>subframes</w:t>
            </w:r>
            <w:r w:rsidRPr="00D942F7">
              <w:rPr>
                <w:sz w:val="20"/>
                <w:szCs w:val="20"/>
                <w:lang w:eastAsia="zh-CN"/>
              </w:rPr>
              <w:t xml:space="preserve">, denoted as </w:t>
            </w:r>
            <w:r w:rsidRPr="00D942F7">
              <w:rPr>
                <w:rFonts w:eastAsia="Times New Roman"/>
                <w:position w:val="-14"/>
                <w:sz w:val="20"/>
                <w:szCs w:val="20"/>
                <w:lang w:val="en-GB" w:eastAsia="en-GB"/>
              </w:rPr>
              <w:object w:dxaOrig="480" w:dyaOrig="400" w14:anchorId="59D501CF">
                <v:shape id="_x0000_i1120" type="#_x0000_t75" style="width:21.75pt;height:21.75pt" o:ole="">
                  <v:imagedata r:id="rId158" o:title=""/>
                </v:shape>
                <o:OLEObject Type="Embed" ProgID="Equation.3" ShapeID="_x0000_i1120" DrawAspect="Content" ObjectID="_1648443359" r:id="rId191"/>
              </w:object>
            </w:r>
            <w:r w:rsidRPr="00D942F7">
              <w:rPr>
                <w:sz w:val="20"/>
                <w:szCs w:val="20"/>
                <w:lang w:eastAsia="zh-CN"/>
              </w:rPr>
              <w:t xml:space="preserve">, satisfies </w:t>
            </w:r>
            <w:r w:rsidRPr="00D942F7">
              <w:rPr>
                <w:rFonts w:eastAsia="Times New Roman"/>
                <w:position w:val="-14"/>
                <w:sz w:val="20"/>
                <w:szCs w:val="20"/>
                <w:lang w:val="en-GB" w:eastAsia="en-GB"/>
              </w:rPr>
              <w:object w:dxaOrig="1760" w:dyaOrig="400" w14:anchorId="5BB34913">
                <v:shape id="_x0000_i1121" type="#_x0000_t75" style="width:86.25pt;height:21.75pt" o:ole="">
                  <v:imagedata r:id="rId160" o:title=""/>
                </v:shape>
                <o:OLEObject Type="Embed" ProgID="Equation.3" ShapeID="_x0000_i1121" DrawAspect="Content" ObjectID="_1648443360" r:id="rId192"/>
              </w:object>
            </w:r>
            <w:r w:rsidRPr="00D942F7">
              <w:rPr>
                <w:noProof/>
                <w:sz w:val="20"/>
                <w:szCs w:val="20"/>
                <w:lang w:eastAsia="zh-CN"/>
              </w:rPr>
              <w:t>.</w:t>
            </w:r>
            <w:r w:rsidRPr="00D942F7">
              <w:rPr>
                <w:rFonts w:eastAsia="Times New Roman"/>
                <w:sz w:val="20"/>
                <w:szCs w:val="20"/>
                <w:lang w:eastAsia="en-GB"/>
              </w:rPr>
              <w:t xml:space="preserve"> </w:t>
            </w:r>
            <w:r w:rsidRPr="00D942F7">
              <w:rPr>
                <w:sz w:val="20"/>
                <w:szCs w:val="20"/>
                <w:lang w:eastAsia="zh-CN"/>
              </w:rPr>
              <w:t xml:space="preserve">Denote </w:t>
            </w:r>
            <w:r w:rsidRPr="00D942F7">
              <w:rPr>
                <w:noProof/>
                <w:position w:val="-10"/>
                <w:lang w:eastAsia="en-GB"/>
              </w:rPr>
              <w:drawing>
                <wp:inline distT="0" distB="0" distL="0" distR="0" wp14:anchorId="57573855" wp14:editId="48190259">
                  <wp:extent cx="182880" cy="2762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2880" cy="276225"/>
                          </a:xfrm>
                          <a:prstGeom prst="rect">
                            <a:avLst/>
                          </a:prstGeom>
                          <a:noFill/>
                          <a:ln>
                            <a:noFill/>
                          </a:ln>
                        </pic:spPr>
                      </pic:pic>
                    </a:graphicData>
                  </a:graphic>
                </wp:inline>
              </w:drawing>
            </w:r>
            <w:r w:rsidRPr="00D942F7">
              <w:rPr>
                <w:rFonts w:eastAsia="Times New Roman"/>
                <w:sz w:val="20"/>
                <w:szCs w:val="20"/>
                <w:lang w:eastAsia="en-GB"/>
              </w:rPr>
              <w:t xml:space="preserve"> </w:t>
            </w:r>
            <w:r w:rsidRPr="00D942F7">
              <w:rPr>
                <w:sz w:val="20"/>
                <w:szCs w:val="20"/>
                <w:lang w:eastAsia="zh-CN"/>
              </w:rPr>
              <w:t>as</w:t>
            </w:r>
            <w:r w:rsidRPr="00D942F7">
              <w:rPr>
                <w:rFonts w:eastAsia="Times New Roman"/>
                <w:sz w:val="20"/>
                <w:szCs w:val="20"/>
                <w:lang w:eastAsia="en-GB"/>
              </w:rPr>
              <w:t xml:space="preserve"> the subframe number of the first </w:t>
            </w:r>
            <w:r w:rsidRPr="00D942F7">
              <w:rPr>
                <w:sz w:val="20"/>
                <w:szCs w:val="20"/>
                <w:lang w:eastAsia="zh-CN"/>
              </w:rPr>
              <w:t>uplink</w:t>
            </w:r>
            <w:r w:rsidRPr="00D942F7">
              <w:rPr>
                <w:rFonts w:eastAsia="Times New Roman"/>
                <w:sz w:val="20"/>
                <w:szCs w:val="20"/>
                <w:lang w:eastAsia="en-GB"/>
              </w:rPr>
              <w:t xml:space="preserve"> subframe intended for P</w:t>
            </w:r>
            <w:r w:rsidRPr="00D942F7">
              <w:rPr>
                <w:sz w:val="20"/>
                <w:szCs w:val="20"/>
                <w:lang w:eastAsia="zh-CN"/>
              </w:rPr>
              <w:t>U</w:t>
            </w:r>
            <w:r w:rsidRPr="00D942F7">
              <w:rPr>
                <w:rFonts w:eastAsia="Times New Roman"/>
                <w:sz w:val="20"/>
                <w:szCs w:val="20"/>
                <w:lang w:eastAsia="en-GB"/>
              </w:rPr>
              <w:t>SCH</w:t>
            </w:r>
            <w:ins w:id="429" w:author="Ayan Sengupta" w:date="2020-04-10T01:36:00Z">
              <w:r w:rsidRPr="00D942F7">
                <w:rPr>
                  <w:noProof/>
                  <w:sz w:val="20"/>
                  <w:szCs w:val="20"/>
                  <w:lang w:eastAsia="zh-CN"/>
                </w:rPr>
                <w:t xml:space="preserve"> associated with a TB</w:t>
              </w:r>
            </w:ins>
            <w:r w:rsidRPr="00D942F7">
              <w:rPr>
                <w:rFonts w:eastAsia="Times New Roman"/>
                <w:sz w:val="20"/>
                <w:szCs w:val="20"/>
                <w:lang w:eastAsia="en-GB"/>
              </w:rPr>
              <w:t>. For BL/CE UEs, the P</w:t>
            </w:r>
            <w:r w:rsidRPr="00D942F7">
              <w:rPr>
                <w:sz w:val="20"/>
                <w:szCs w:val="20"/>
                <w:lang w:eastAsia="zh-CN"/>
              </w:rPr>
              <w:t>U</w:t>
            </w:r>
            <w:r w:rsidRPr="00D942F7">
              <w:rPr>
                <w:rFonts w:eastAsia="Times New Roman"/>
                <w:sz w:val="20"/>
                <w:szCs w:val="20"/>
                <w:lang w:eastAsia="en-GB"/>
              </w:rPr>
              <w:t xml:space="preserve">SCH transmission </w:t>
            </w:r>
            <w:ins w:id="430" w:author="Ayan Sengupta" w:date="2020-04-10T01:37:00Z">
              <w:r w:rsidRPr="00D942F7">
                <w:rPr>
                  <w:noProof/>
                  <w:sz w:val="20"/>
                  <w:szCs w:val="20"/>
                  <w:lang w:eastAsia="zh-CN"/>
                </w:rPr>
                <w:t>associated with a TB</w:t>
              </w:r>
              <w:r w:rsidRPr="00D942F7">
                <w:rPr>
                  <w:rFonts w:eastAsia="Times New Roman"/>
                  <w:sz w:val="20"/>
                  <w:szCs w:val="20"/>
                  <w:lang w:eastAsia="en-GB"/>
                </w:rPr>
                <w:t xml:space="preserve"> </w:t>
              </w:r>
            </w:ins>
            <w:r w:rsidRPr="00D942F7">
              <w:rPr>
                <w:rFonts w:eastAsia="Times New Roman"/>
                <w:sz w:val="20"/>
                <w:szCs w:val="20"/>
                <w:lang w:eastAsia="en-GB"/>
              </w:rPr>
              <w:t xml:space="preserve">spans </w:t>
            </w:r>
            <w:r w:rsidRPr="00D942F7">
              <w:rPr>
                <w:noProof/>
                <w:position w:val="-10"/>
                <w:lang w:eastAsia="en-GB"/>
              </w:rPr>
              <w:drawing>
                <wp:inline distT="0" distB="0" distL="0" distR="0" wp14:anchorId="027BF8A3" wp14:editId="68FE32B2">
                  <wp:extent cx="459105" cy="182880"/>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D942F7">
              <w:rPr>
                <w:rFonts w:eastAsia="Times New Roman"/>
                <w:sz w:val="20"/>
                <w:szCs w:val="20"/>
                <w:lang w:eastAsia="en-GB"/>
              </w:rPr>
              <w:t xml:space="preserve"> consecutive subframes </w:t>
            </w:r>
            <w:ins w:id="431" w:author="Ayan Sengupta" w:date="2020-04-10T01:38:00Z">
              <w:r w:rsidRPr="00D942F7">
                <w:rPr>
                  <w:noProof/>
                  <w:sz w:val="20"/>
                  <w:szCs w:val="20"/>
                  <w:lang w:eastAsia="zh-CN"/>
                </w:rPr>
                <w:t xml:space="preserve">associated with the TB, </w:t>
              </w:r>
            </w:ins>
            <w:r w:rsidRPr="00D942F7">
              <w:rPr>
                <w:rFonts w:eastAsia="Times New Roman"/>
                <w:sz w:val="20"/>
                <w:szCs w:val="20"/>
                <w:lang w:eastAsia="en-GB"/>
              </w:rPr>
              <w:t>including subframes that are not</w:t>
            </w:r>
            <w:r w:rsidRPr="00D942F7">
              <w:rPr>
                <w:sz w:val="20"/>
                <w:szCs w:val="20"/>
                <w:lang w:eastAsia="zh-CN"/>
              </w:rPr>
              <w:t xml:space="preserve"> BL/CE</w:t>
            </w:r>
            <w:r w:rsidRPr="00D942F7">
              <w:rPr>
                <w:rFonts w:eastAsia="Times New Roman"/>
                <w:sz w:val="20"/>
                <w:szCs w:val="20"/>
                <w:lang w:eastAsia="en-GB"/>
              </w:rPr>
              <w:t xml:space="preserve"> UL subframes</w:t>
            </w:r>
            <w:r w:rsidRPr="00D942F7">
              <w:rPr>
                <w:sz w:val="20"/>
                <w:szCs w:val="20"/>
                <w:lang w:eastAsia="zh-CN"/>
              </w:rPr>
              <w:t xml:space="preserve"> where the PUSCH transmission is postponed</w:t>
            </w:r>
            <w:ins w:id="432" w:author="Ayan Sengupta" w:date="2020-04-10T20:37:00Z">
              <w:r w:rsidRPr="00D942F7">
                <w:rPr>
                  <w:rFonts w:eastAsia="Times New Roman"/>
                  <w:sz w:val="20"/>
                  <w:szCs w:val="20"/>
                  <w:lang w:eastAsia="en-GB"/>
                </w:rPr>
                <w:t xml:space="preserve"> and excluding subframes associated with other TBs</w:t>
              </w:r>
            </w:ins>
            <w:r w:rsidRPr="00D942F7">
              <w:rPr>
                <w:rFonts w:eastAsia="Times New Roman"/>
                <w:sz w:val="20"/>
                <w:szCs w:val="20"/>
                <w:lang w:eastAsia="en-GB"/>
              </w:rPr>
              <w:t>.</w:t>
            </w:r>
            <w:r w:rsidRPr="00D942F7">
              <w:rPr>
                <w:sz w:val="20"/>
                <w:szCs w:val="20"/>
                <w:lang w:eastAsia="zh-CN"/>
              </w:rPr>
              <w:t xml:space="preserve"> For the </w:t>
            </w:r>
            <w:r w:rsidRPr="00D942F7">
              <w:rPr>
                <w:noProof/>
                <w:position w:val="-10"/>
                <w:lang w:eastAsia="en-GB"/>
              </w:rPr>
              <w:drawing>
                <wp:inline distT="0" distB="0" distL="0" distR="0" wp14:anchorId="7AEBBA51" wp14:editId="4057BC99">
                  <wp:extent cx="182880" cy="182880"/>
                  <wp:effectExtent l="0" t="0" r="0" b="762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942F7">
              <w:rPr>
                <w:rFonts w:eastAsia="Times New Roman"/>
                <w:sz w:val="20"/>
                <w:szCs w:val="20"/>
                <w:lang w:eastAsia="en-GB"/>
              </w:rPr>
              <w:t xml:space="preserve"> block of </w:t>
            </w:r>
            <w:r w:rsidRPr="00D942F7">
              <w:rPr>
                <w:noProof/>
                <w:position w:val="-10"/>
                <w:lang w:eastAsia="en-GB"/>
              </w:rPr>
              <w:drawing>
                <wp:inline distT="0" distB="0" distL="0" distR="0" wp14:anchorId="00EB0723" wp14:editId="537D7D1D">
                  <wp:extent cx="276225" cy="182880"/>
                  <wp:effectExtent l="0" t="0" r="9525" b="762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D942F7">
              <w:rPr>
                <w:sz w:val="20"/>
                <w:szCs w:val="20"/>
                <w:lang w:eastAsia="zh-CN"/>
              </w:rPr>
              <w:t xml:space="preserve">consecutive </w:t>
            </w:r>
            <w:r w:rsidRPr="00D942F7">
              <w:rPr>
                <w:rFonts w:eastAsia="Times New Roman"/>
                <w:sz w:val="20"/>
                <w:szCs w:val="20"/>
                <w:lang w:eastAsia="en-GB"/>
              </w:rPr>
              <w:t xml:space="preserve">subframes within the set of </w:t>
            </w:r>
            <w:r w:rsidRPr="00D942F7">
              <w:rPr>
                <w:noProof/>
                <w:position w:val="-10"/>
                <w:lang w:eastAsia="en-GB"/>
              </w:rPr>
              <w:drawing>
                <wp:inline distT="0" distB="0" distL="0" distR="0" wp14:anchorId="1035B29B" wp14:editId="7711A6EB">
                  <wp:extent cx="459105" cy="182880"/>
                  <wp:effectExtent l="0" t="0" r="0" b="762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D942F7">
              <w:rPr>
                <w:rFonts w:eastAsia="Times New Roman"/>
                <w:sz w:val="20"/>
                <w:szCs w:val="20"/>
                <w:lang w:eastAsia="en-GB"/>
              </w:rPr>
              <w:t xml:space="preserve"> subframes</w:t>
            </w:r>
            <w:ins w:id="433" w:author="Ayan Sengupta" w:date="2020-04-10T01:39:00Z">
              <w:r w:rsidRPr="00D942F7">
                <w:rPr>
                  <w:sz w:val="20"/>
                  <w:szCs w:val="20"/>
                </w:rPr>
                <w:t xml:space="preserve"> associated with the TB as described above</w:t>
              </w:r>
            </w:ins>
            <w:r w:rsidRPr="00D942F7">
              <w:rPr>
                <w:sz w:val="20"/>
                <w:szCs w:val="20"/>
                <w:lang w:eastAsia="zh-CN"/>
              </w:rPr>
              <w:t>, the redundancy version (</w:t>
            </w:r>
            <w:r w:rsidRPr="00D942F7">
              <w:rPr>
                <w:rFonts w:eastAsia="Times New Roman"/>
                <w:i/>
                <w:sz w:val="20"/>
                <w:szCs w:val="20"/>
                <w:lang w:eastAsia="en-GB"/>
              </w:rPr>
              <w:t>rv</w:t>
            </w:r>
            <w:r w:rsidRPr="00D942F7">
              <w:rPr>
                <w:rFonts w:eastAsia="Times New Roman"/>
                <w:i/>
                <w:sz w:val="20"/>
                <w:szCs w:val="20"/>
                <w:vertAlign w:val="subscript"/>
                <w:lang w:eastAsia="en-GB"/>
              </w:rPr>
              <w:t>idx</w:t>
            </w:r>
            <w:r w:rsidRPr="00D942F7">
              <w:rPr>
                <w:sz w:val="20"/>
                <w:szCs w:val="20"/>
                <w:lang w:eastAsia="zh-CN"/>
              </w:rPr>
              <w:t xml:space="preserve">) </w:t>
            </w:r>
            <w:ins w:id="434" w:author="Ayan Sengupta" w:date="2020-04-10T01:40:00Z">
              <w:r w:rsidRPr="00D942F7">
                <w:rPr>
                  <w:sz w:val="20"/>
                  <w:szCs w:val="20"/>
                  <w:lang w:eastAsia="zh-CN"/>
                </w:rPr>
                <w:t xml:space="preserve">associated with the TB </w:t>
              </w:r>
            </w:ins>
            <w:r w:rsidRPr="00D942F7">
              <w:rPr>
                <w:sz w:val="20"/>
                <w:szCs w:val="20"/>
                <w:lang w:eastAsia="zh-CN"/>
              </w:rPr>
              <w:t xml:space="preserve">is determined according to Table 7.1.7.1-2 using </w:t>
            </w:r>
            <w:r w:rsidRPr="00D942F7">
              <w:rPr>
                <w:rFonts w:eastAsia="Times New Roman"/>
                <w:position w:val="-12"/>
                <w:sz w:val="20"/>
                <w:szCs w:val="20"/>
                <w:lang w:val="en-GB" w:eastAsia="en-GB"/>
              </w:rPr>
              <w:object w:dxaOrig="2120" w:dyaOrig="360" w14:anchorId="080746CE">
                <v:shape id="_x0000_i1122" type="#_x0000_t75" style="width:108.75pt;height:21.75pt" o:ole="">
                  <v:imagedata r:id="rId163" o:title=""/>
                </v:shape>
                <o:OLEObject Type="Embed" ProgID="Equation.3" ShapeID="_x0000_i1122" DrawAspect="Content" ObjectID="_1648443361" r:id="rId193"/>
              </w:object>
            </w:r>
            <w:r w:rsidRPr="00D942F7">
              <w:rPr>
                <w:sz w:val="20"/>
                <w:szCs w:val="20"/>
                <w:lang w:eastAsia="zh-CN"/>
              </w:rPr>
              <w:t xml:space="preserve">, where </w:t>
            </w:r>
            <w:r w:rsidRPr="00D942F7">
              <w:rPr>
                <w:rFonts w:eastAsia="Times New Roman"/>
                <w:noProof/>
                <w:position w:val="-10"/>
                <w:sz w:val="20"/>
                <w:szCs w:val="20"/>
                <w:lang w:val="en-GB" w:eastAsia="en-GB"/>
              </w:rPr>
              <w:object w:dxaOrig="1960" w:dyaOrig="360" w14:anchorId="1A340BB4">
                <v:shape id="_x0000_i1123" type="#_x0000_t75" style="width:100.5pt;height:21.75pt" o:ole="">
                  <v:imagedata r:id="rId165" o:title=""/>
                </v:shape>
                <o:OLEObject Type="Embed" ProgID="Equation.3" ShapeID="_x0000_i1123" DrawAspect="Content" ObjectID="_1648443362" r:id="rId194"/>
              </w:object>
            </w:r>
            <w:r w:rsidRPr="00D942F7">
              <w:rPr>
                <w:rFonts w:eastAsia="Times New Roman"/>
                <w:noProof/>
                <w:sz w:val="20"/>
                <w:szCs w:val="20"/>
                <w:lang w:eastAsia="en-GB"/>
              </w:rPr>
              <w:t xml:space="preserve">, and </w:t>
            </w:r>
            <w:r w:rsidRPr="00D942F7">
              <w:rPr>
                <w:rFonts w:eastAsia="Times New Roman"/>
                <w:noProof/>
                <w:position w:val="-32"/>
                <w:sz w:val="20"/>
                <w:szCs w:val="20"/>
                <w:lang w:val="en-GB" w:eastAsia="en-GB"/>
              </w:rPr>
              <w:object w:dxaOrig="3320" w:dyaOrig="760" w14:anchorId="59B1BB13">
                <v:shape id="_x0000_i1124" type="#_x0000_t75" style="width:165.75pt;height:36pt" o:ole="">
                  <v:imagedata r:id="rId167" o:title=""/>
                </v:shape>
                <o:OLEObject Type="Embed" ProgID="Equation.3" ShapeID="_x0000_i1124" DrawAspect="Content" ObjectID="_1648443363" r:id="rId195"/>
              </w:object>
            </w:r>
            <w:r w:rsidRPr="00D942F7">
              <w:rPr>
                <w:noProof/>
                <w:sz w:val="20"/>
                <w:szCs w:val="20"/>
                <w:lang w:eastAsia="zh-CN"/>
              </w:rPr>
              <w:t xml:space="preserve">. The </w:t>
            </w:r>
            <w:r w:rsidRPr="00D942F7">
              <w:rPr>
                <w:rFonts w:eastAsia="Times New Roman"/>
                <w:noProof/>
                <w:position w:val="-6"/>
                <w:sz w:val="20"/>
                <w:szCs w:val="20"/>
                <w:lang w:val="en-GB" w:eastAsia="en-GB"/>
              </w:rPr>
              <w:object w:dxaOrig="700" w:dyaOrig="320" w14:anchorId="1262BB12">
                <v:shape id="_x0000_i1125" type="#_x0000_t75" style="width:36pt;height:14.25pt" o:ole="">
                  <v:imagedata r:id="rId169" o:title=""/>
                </v:shape>
                <o:OLEObject Type="Embed" ProgID="Equation.3" ShapeID="_x0000_i1125" DrawAspect="Content" ObjectID="_1648443364" r:id="rId196"/>
              </w:object>
            </w:r>
            <w:r w:rsidRPr="00D942F7">
              <w:rPr>
                <w:noProof/>
                <w:sz w:val="20"/>
                <w:szCs w:val="20"/>
                <w:lang w:eastAsia="zh-CN"/>
              </w:rPr>
              <w:t xml:space="preserve"> blocks of </w:t>
            </w:r>
            <w:r w:rsidRPr="00D942F7">
              <w:rPr>
                <w:sz w:val="20"/>
                <w:szCs w:val="20"/>
                <w:lang w:eastAsia="zh-CN"/>
              </w:rPr>
              <w:t xml:space="preserve">subframes are sequential in time, starting with </w:t>
            </w:r>
            <w:r w:rsidRPr="00D942F7">
              <w:rPr>
                <w:rFonts w:eastAsia="Times New Roman"/>
                <w:noProof/>
                <w:position w:val="-10"/>
                <w:sz w:val="20"/>
                <w:szCs w:val="20"/>
                <w:lang w:val="en-GB" w:eastAsia="en-GB"/>
              </w:rPr>
              <w:object w:dxaOrig="560" w:dyaOrig="320" w14:anchorId="70AF5BFB">
                <v:shape id="_x0000_i1126" type="#_x0000_t75" style="width:28.5pt;height:14.25pt" o:ole="">
                  <v:imagedata r:id="rId171" o:title=""/>
                </v:shape>
                <o:OLEObject Type="Embed" ProgID="Equation.3" ShapeID="_x0000_i1126" DrawAspect="Content" ObjectID="_1648443365" r:id="rId197"/>
              </w:object>
            </w:r>
            <w:r w:rsidRPr="00D942F7">
              <w:rPr>
                <w:noProof/>
                <w:sz w:val="20"/>
                <w:szCs w:val="20"/>
                <w:lang w:eastAsia="zh-CN"/>
              </w:rPr>
              <w:t xml:space="preserve"> to which subframe</w:t>
            </w:r>
            <w:r w:rsidRPr="00D942F7">
              <w:rPr>
                <w:noProof/>
                <w:position w:val="-10"/>
                <w:lang w:eastAsia="en-GB"/>
              </w:rPr>
              <w:drawing>
                <wp:inline distT="0" distB="0" distL="0" distR="0" wp14:anchorId="7B3D7190" wp14:editId="7F3AAC9A">
                  <wp:extent cx="182880" cy="276225"/>
                  <wp:effectExtent l="0" t="0" r="0" b="952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2880" cy="276225"/>
                          </a:xfrm>
                          <a:prstGeom prst="rect">
                            <a:avLst/>
                          </a:prstGeom>
                          <a:noFill/>
                          <a:ln>
                            <a:noFill/>
                          </a:ln>
                        </pic:spPr>
                      </pic:pic>
                    </a:graphicData>
                  </a:graphic>
                </wp:inline>
              </w:drawing>
            </w:r>
            <w:r w:rsidRPr="00D942F7">
              <w:rPr>
                <w:sz w:val="20"/>
                <w:szCs w:val="20"/>
                <w:lang w:eastAsia="zh-CN"/>
              </w:rPr>
              <w:t xml:space="preserve"> belongs. </w:t>
            </w:r>
            <w:r w:rsidRPr="00D942F7">
              <w:rPr>
                <w:rFonts w:eastAsia="Times New Roman"/>
                <w:sz w:val="20"/>
                <w:szCs w:val="20"/>
                <w:lang w:eastAsia="en-GB"/>
              </w:rPr>
              <w:t xml:space="preserve">For a BL/CE UE configured in CEModeA, </w:t>
            </w:r>
            <w:r w:rsidRPr="00D942F7">
              <w:rPr>
                <w:noProof/>
                <w:position w:val="-10"/>
                <w:lang w:eastAsia="en-GB"/>
              </w:rPr>
              <w:drawing>
                <wp:inline distT="0" distB="0" distL="0" distR="0" wp14:anchorId="08FC8390" wp14:editId="5A4FE947">
                  <wp:extent cx="459105" cy="182880"/>
                  <wp:effectExtent l="0" t="0" r="0" b="762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D942F7">
              <w:rPr>
                <w:sz w:val="20"/>
                <w:szCs w:val="20"/>
                <w:lang w:eastAsia="zh-CN"/>
              </w:rPr>
              <w:t xml:space="preserve"> and </w:t>
            </w:r>
            <w:r w:rsidRPr="00D942F7">
              <w:rPr>
                <w:rFonts w:eastAsia="Times New Roman"/>
                <w:position w:val="-12"/>
                <w:sz w:val="20"/>
                <w:szCs w:val="20"/>
                <w:lang w:val="en-GB" w:eastAsia="en-GB"/>
              </w:rPr>
              <w:object w:dxaOrig="540" w:dyaOrig="360" w14:anchorId="1268A01A">
                <v:shape id="_x0000_i1127" type="#_x0000_t75" style="width:28.5pt;height:21.75pt" o:ole="">
                  <v:imagedata r:id="rId153" o:title=""/>
                </v:shape>
                <o:OLEObject Type="Embed" ProgID="Equation.3" ShapeID="_x0000_i1127" DrawAspect="Content" ObjectID="_1648443366" r:id="rId198"/>
              </w:object>
            </w:r>
            <w:r w:rsidRPr="00D942F7">
              <w:rPr>
                <w:sz w:val="20"/>
                <w:szCs w:val="20"/>
                <w:lang w:eastAsia="zh-CN"/>
              </w:rPr>
              <w:t xml:space="preserve"> </w:t>
            </w:r>
            <w:ins w:id="435" w:author="Ayan Sengupta" w:date="2020-04-10T01:40:00Z">
              <w:r w:rsidRPr="00D942F7">
                <w:rPr>
                  <w:sz w:val="20"/>
                  <w:szCs w:val="20"/>
                  <w:lang w:eastAsia="zh-CN"/>
                </w:rPr>
                <w:t xml:space="preserve">for a TB </w:t>
              </w:r>
            </w:ins>
            <w:r w:rsidRPr="00D942F7">
              <w:rPr>
                <w:sz w:val="20"/>
                <w:szCs w:val="20"/>
                <w:lang w:eastAsia="zh-CN"/>
              </w:rPr>
              <w:t>is determined by the '</w:t>
            </w:r>
            <w:r w:rsidRPr="00D942F7">
              <w:rPr>
                <w:rFonts w:eastAsia="Times New Roman"/>
                <w:sz w:val="20"/>
                <w:szCs w:val="20"/>
                <w:lang w:eastAsia="en-GB"/>
              </w:rPr>
              <w:t>Redundancy version</w:t>
            </w:r>
            <w:r w:rsidRPr="00D942F7">
              <w:rPr>
                <w:sz w:val="20"/>
                <w:szCs w:val="20"/>
                <w:lang w:eastAsia="zh-CN"/>
              </w:rPr>
              <w:t>' field in DCI format 6-0A</w:t>
            </w:r>
            <w:r w:rsidRPr="00D942F7">
              <w:rPr>
                <w:rFonts w:eastAsia="Times New Roman"/>
                <w:sz w:val="20"/>
                <w:szCs w:val="20"/>
                <w:lang w:eastAsia="en-GB"/>
              </w:rPr>
              <w:t xml:space="preserve">. For a BL/CE UE configured in CEModeA, </w:t>
            </w:r>
            <w:r w:rsidRPr="00D942F7">
              <w:rPr>
                <w:sz w:val="20"/>
                <w:szCs w:val="20"/>
                <w:lang w:eastAsia="zh-CN"/>
              </w:rPr>
              <w:t xml:space="preserve">if the UE is configured with higher layer parameter </w:t>
            </w:r>
            <w:r w:rsidRPr="00D942F7">
              <w:rPr>
                <w:rFonts w:eastAsia="Times New Roman"/>
                <w:i/>
                <w:sz w:val="20"/>
                <w:szCs w:val="20"/>
                <w:lang w:eastAsia="zh-CN"/>
              </w:rPr>
              <w:t>multi-TB-UL-config</w:t>
            </w:r>
            <w:r w:rsidRPr="00D942F7">
              <w:rPr>
                <w:sz w:val="20"/>
                <w:szCs w:val="20"/>
                <w:lang w:eastAsia="zh-CN"/>
              </w:rPr>
              <w:t xml:space="preserve"> </w:t>
            </w:r>
            <w:r w:rsidRPr="00D942F7">
              <w:rPr>
                <w:rFonts w:eastAsia="Times New Roman"/>
                <w:sz w:val="20"/>
                <w:szCs w:val="20"/>
                <w:lang w:eastAsia="zh-CN"/>
              </w:rPr>
              <w:t xml:space="preserve">and </w:t>
            </w:r>
            <w:r w:rsidRPr="00D942F7">
              <w:rPr>
                <w:rFonts w:eastAsia="Times New Roman"/>
                <w:iCs/>
                <w:sz w:val="20"/>
                <w:szCs w:val="20"/>
                <w:lang w:eastAsia="en-GB"/>
              </w:rPr>
              <w:t>multiple TB are scheduled</w:t>
            </w:r>
            <w:r w:rsidRPr="00D942F7">
              <w:rPr>
                <w:rFonts w:eastAsia="Times New Roman"/>
                <w:sz w:val="20"/>
                <w:szCs w:val="20"/>
                <w:lang w:eastAsia="zh-CN"/>
              </w:rPr>
              <w:t xml:space="preserve"> in the corresponding DCI</w:t>
            </w:r>
            <w:r w:rsidRPr="00D942F7">
              <w:rPr>
                <w:rFonts w:eastAsia="Times New Roman"/>
                <w:sz w:val="20"/>
                <w:szCs w:val="20"/>
                <w:lang w:eastAsia="en-GB"/>
              </w:rPr>
              <w:t xml:space="preserve">, and the </w:t>
            </w:r>
            <w:r w:rsidRPr="00D942F7">
              <w:rPr>
                <w:sz w:val="20"/>
                <w:szCs w:val="20"/>
                <w:lang w:eastAsia="zh-CN"/>
              </w:rPr>
              <w:t>'</w:t>
            </w:r>
            <w:r w:rsidRPr="00D942F7">
              <w:rPr>
                <w:rFonts w:eastAsia="Times New Roman"/>
                <w:sz w:val="20"/>
                <w:szCs w:val="20"/>
                <w:lang w:eastAsia="en-GB"/>
              </w:rPr>
              <w:t xml:space="preserve">Redundancy </w:t>
            </w:r>
            <w:r w:rsidRPr="00D942F7">
              <w:rPr>
                <w:rFonts w:eastAsia="Times New Roman"/>
                <w:sz w:val="20"/>
                <w:szCs w:val="20"/>
                <w:lang w:eastAsia="en-GB"/>
              </w:rPr>
              <w:lastRenderedPageBreak/>
              <w:t>version</w:t>
            </w:r>
            <w:r w:rsidRPr="00D942F7">
              <w:rPr>
                <w:sz w:val="20"/>
                <w:szCs w:val="20"/>
                <w:lang w:eastAsia="zh-CN"/>
              </w:rPr>
              <w:t>' field</w:t>
            </w:r>
            <w:r w:rsidRPr="00D942F7">
              <w:rPr>
                <w:rFonts w:eastAsia="Times New Roman"/>
                <w:sz w:val="20"/>
                <w:szCs w:val="20"/>
                <w:lang w:eastAsia="en-GB"/>
              </w:rPr>
              <w:t xml:space="preserve"> for a scheduled TB is not present </w:t>
            </w:r>
            <w:r w:rsidRPr="00D942F7">
              <w:rPr>
                <w:rFonts w:eastAsia="Times New Roman"/>
                <w:sz w:val="20"/>
                <w:szCs w:val="20"/>
                <w:lang w:eastAsia="zh-CN"/>
              </w:rPr>
              <w:t>in the corresponding DCI</w:t>
            </w:r>
            <w:r w:rsidRPr="00D942F7">
              <w:rPr>
                <w:rFonts w:eastAsia="Times New Roman"/>
                <w:sz w:val="20"/>
                <w:szCs w:val="20"/>
                <w:lang w:eastAsia="en-GB"/>
              </w:rPr>
              <w:t xml:space="preserve">, </w:t>
            </w:r>
            <w:r w:rsidRPr="00D942F7">
              <w:rPr>
                <w:noProof/>
                <w:position w:val="-12"/>
                <w:lang w:val="en-US" w:eastAsia="en-GB"/>
              </w:rPr>
              <w:drawing>
                <wp:inline distT="0" distB="0" distL="0" distR="0" wp14:anchorId="46B52AF3" wp14:editId="2F3D842B">
                  <wp:extent cx="588010" cy="237490"/>
                  <wp:effectExtent l="0" t="0" r="254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8010" cy="237490"/>
                          </a:xfrm>
                          <a:prstGeom prst="rect">
                            <a:avLst/>
                          </a:prstGeom>
                          <a:noFill/>
                          <a:ln>
                            <a:noFill/>
                          </a:ln>
                        </pic:spPr>
                      </pic:pic>
                    </a:graphicData>
                  </a:graphic>
                </wp:inline>
              </w:drawing>
            </w:r>
            <w:ins w:id="436" w:author="Ayan Sengupta" w:date="2020-04-10T01:41:00Z">
              <w:r w:rsidRPr="00D942F7">
                <w:rPr>
                  <w:sz w:val="20"/>
                  <w:szCs w:val="20"/>
                </w:rPr>
                <w:t xml:space="preserve"> for all TBs scheduled by the DCI</w:t>
              </w:r>
            </w:ins>
            <w:r w:rsidRPr="00D942F7">
              <w:rPr>
                <w:rFonts w:eastAsia="Times New Roman"/>
                <w:sz w:val="20"/>
                <w:szCs w:val="20"/>
                <w:lang w:eastAsia="en-GB"/>
              </w:rPr>
              <w:t>. F</w:t>
            </w:r>
            <w:r w:rsidRPr="00D942F7">
              <w:rPr>
                <w:sz w:val="20"/>
                <w:szCs w:val="20"/>
                <w:lang w:eastAsia="zh-CN"/>
              </w:rPr>
              <w:t xml:space="preserve">or a BL/CE UE configured with CEModeB, </w:t>
            </w:r>
            <w:r w:rsidRPr="00D942F7">
              <w:rPr>
                <w:noProof/>
                <w:position w:val="-10"/>
                <w:lang w:eastAsia="en-GB"/>
              </w:rPr>
              <w:drawing>
                <wp:inline distT="0" distB="0" distL="0" distR="0" wp14:anchorId="660441EE" wp14:editId="4C623F45">
                  <wp:extent cx="459105" cy="182880"/>
                  <wp:effectExtent l="0" t="0" r="0" b="762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D942F7">
              <w:rPr>
                <w:rFonts w:eastAsia="Times New Roman"/>
                <w:sz w:val="20"/>
                <w:szCs w:val="20"/>
                <w:lang w:eastAsia="en-GB"/>
              </w:rPr>
              <w:t xml:space="preserve"> for </w:t>
            </w:r>
            <w:r w:rsidRPr="00D942F7">
              <w:rPr>
                <w:sz w:val="20"/>
                <w:szCs w:val="20"/>
                <w:lang w:eastAsia="zh-CN"/>
              </w:rPr>
              <w:t>FDD</w:t>
            </w:r>
            <w:r w:rsidRPr="00D942F7">
              <w:rPr>
                <w:rFonts w:eastAsia="Times New Roman"/>
                <w:sz w:val="20"/>
                <w:szCs w:val="20"/>
                <w:lang w:eastAsia="en-GB"/>
              </w:rPr>
              <w:t xml:space="preserve"> and </w:t>
            </w:r>
            <w:r w:rsidRPr="00D942F7">
              <w:rPr>
                <w:noProof/>
                <w:position w:val="-10"/>
                <w:lang w:eastAsia="en-GB"/>
              </w:rPr>
              <w:drawing>
                <wp:inline distT="0" distB="0" distL="0" distR="0" wp14:anchorId="702224E9" wp14:editId="68EEFF98">
                  <wp:extent cx="459105" cy="182880"/>
                  <wp:effectExtent l="0" t="0" r="0" b="762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D942F7">
              <w:rPr>
                <w:rFonts w:eastAsia="Times New Roman"/>
                <w:sz w:val="20"/>
                <w:szCs w:val="20"/>
                <w:lang w:eastAsia="en-GB"/>
              </w:rPr>
              <w:t xml:space="preserve"> for </w:t>
            </w:r>
            <w:r w:rsidRPr="00D942F7">
              <w:rPr>
                <w:sz w:val="20"/>
                <w:szCs w:val="20"/>
                <w:lang w:eastAsia="zh-CN"/>
              </w:rPr>
              <w:t xml:space="preserve">TDD, and </w:t>
            </w:r>
            <w:r w:rsidRPr="00D942F7">
              <w:rPr>
                <w:rFonts w:eastAsia="Times New Roman"/>
                <w:position w:val="-12"/>
                <w:sz w:val="20"/>
                <w:szCs w:val="20"/>
                <w:lang w:val="en-GB" w:eastAsia="en-GB"/>
              </w:rPr>
              <w:object w:dxaOrig="940" w:dyaOrig="360" w14:anchorId="52D2B8EC">
                <v:shape id="_x0000_i1128" type="#_x0000_t75" style="width:50.25pt;height:21.75pt" o:ole="">
                  <v:imagedata r:id="rId175" o:title=""/>
                </v:shape>
                <o:OLEObject Type="Embed" ProgID="Equation.3" ShapeID="_x0000_i1128" DrawAspect="Content" ObjectID="_1648443367" r:id="rId199"/>
              </w:object>
            </w:r>
            <w:r w:rsidRPr="00D942F7">
              <w:rPr>
                <w:rFonts w:eastAsia="Times New Roman"/>
                <w:sz w:val="20"/>
                <w:szCs w:val="20"/>
                <w:lang w:eastAsia="en-GB"/>
              </w:rPr>
              <w:t xml:space="preserve">. For a UE </w:t>
            </w:r>
            <w:r w:rsidRPr="00D942F7">
              <w:rPr>
                <w:rFonts w:eastAsia="Times New Roman"/>
                <w:noProof/>
                <w:sz w:val="20"/>
                <w:szCs w:val="20"/>
                <w:lang w:eastAsia="zh-CN"/>
              </w:rPr>
              <w:t xml:space="preserve">configured with higher layer parameter </w:t>
            </w:r>
            <w:r w:rsidRPr="00D942F7">
              <w:rPr>
                <w:rFonts w:eastAsia="Times New Roman"/>
                <w:i/>
                <w:sz w:val="20"/>
                <w:szCs w:val="20"/>
                <w:lang w:eastAsia="zh-CN"/>
              </w:rPr>
              <w:t>PUSCH-EnhancementsConfig</w:t>
            </w:r>
            <w:r w:rsidRPr="00D942F7">
              <w:rPr>
                <w:rFonts w:eastAsia="Times New Roman"/>
                <w:sz w:val="20"/>
                <w:szCs w:val="20"/>
                <w:lang w:eastAsia="en-GB"/>
              </w:rPr>
              <w:t xml:space="preserve">, </w:t>
            </w:r>
            <w:r w:rsidRPr="00D942F7">
              <w:rPr>
                <w:noProof/>
                <w:position w:val="-10"/>
                <w:lang w:eastAsia="en-GB"/>
              </w:rPr>
              <w:drawing>
                <wp:inline distT="0" distB="0" distL="0" distR="0" wp14:anchorId="33D05B49" wp14:editId="5B4ADD07">
                  <wp:extent cx="461010" cy="19050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1010" cy="190500"/>
                          </a:xfrm>
                          <a:prstGeom prst="rect">
                            <a:avLst/>
                          </a:prstGeom>
                          <a:noFill/>
                          <a:ln>
                            <a:noFill/>
                          </a:ln>
                        </pic:spPr>
                      </pic:pic>
                    </a:graphicData>
                  </a:graphic>
                </wp:inline>
              </w:drawing>
            </w:r>
            <w:r w:rsidRPr="00D942F7">
              <w:rPr>
                <w:sz w:val="20"/>
                <w:szCs w:val="20"/>
                <w:lang w:eastAsia="zh-CN"/>
              </w:rPr>
              <w:t xml:space="preserve"> and </w:t>
            </w:r>
            <w:r w:rsidRPr="00D942F7">
              <w:rPr>
                <w:rFonts w:eastAsia="Times New Roman"/>
                <w:position w:val="-12"/>
                <w:sz w:val="20"/>
                <w:szCs w:val="20"/>
                <w:lang w:val="en-GB" w:eastAsia="en-GB"/>
              </w:rPr>
              <w:object w:dxaOrig="540" w:dyaOrig="360" w14:anchorId="790D0767">
                <v:shape id="_x0000_i1129" type="#_x0000_t75" style="width:28.5pt;height:21.75pt" o:ole="">
                  <v:imagedata r:id="rId153" o:title=""/>
                </v:shape>
                <o:OLEObject Type="Embed" ProgID="Equation.3" ShapeID="_x0000_i1129" DrawAspect="Content" ObjectID="_1648443368" r:id="rId200"/>
              </w:object>
            </w:r>
            <w:r w:rsidRPr="00D942F7">
              <w:rPr>
                <w:sz w:val="20"/>
                <w:szCs w:val="20"/>
                <w:lang w:eastAsia="zh-CN"/>
              </w:rPr>
              <w:t xml:space="preserve"> is determined by the '</w:t>
            </w:r>
            <w:r w:rsidRPr="00D942F7">
              <w:rPr>
                <w:rFonts w:eastAsia="Times New Roman"/>
                <w:sz w:val="20"/>
                <w:szCs w:val="20"/>
                <w:lang w:eastAsia="en-GB"/>
              </w:rPr>
              <w:t>Redundancy version</w:t>
            </w:r>
            <w:r w:rsidRPr="00D942F7">
              <w:rPr>
                <w:sz w:val="20"/>
                <w:szCs w:val="20"/>
                <w:lang w:eastAsia="zh-CN"/>
              </w:rPr>
              <w:t>' field in DCI format 0C</w:t>
            </w:r>
            <w:r w:rsidRPr="00D942F7">
              <w:rPr>
                <w:rFonts w:eastAsia="Times New Roman"/>
                <w:sz w:val="20"/>
                <w:szCs w:val="20"/>
                <w:lang w:eastAsia="en-GB"/>
              </w:rPr>
              <w:t xml:space="preserve">. </w:t>
            </w:r>
            <w:r w:rsidRPr="00D942F7">
              <w:rPr>
                <w:rFonts w:eastAsia="Times New Roman"/>
                <w:noProof/>
                <w:sz w:val="20"/>
                <w:szCs w:val="20"/>
                <w:lang w:eastAsia="zh-CN"/>
              </w:rPr>
              <w:t xml:space="preserve">For UEs configured with higher layer parameter </w:t>
            </w:r>
            <w:r w:rsidRPr="00D942F7">
              <w:rPr>
                <w:rFonts w:eastAsia="Times New Roman"/>
                <w:i/>
                <w:sz w:val="20"/>
                <w:szCs w:val="20"/>
                <w:lang w:eastAsia="zh-CN"/>
              </w:rPr>
              <w:t xml:space="preserve">PUSCH-EnhancementsConfig, </w:t>
            </w:r>
            <m:oMath>
              <m:sSubSup>
                <m:sSubSupPr>
                  <m:ctrlPr>
                    <w:rPr>
                      <w:rFonts w:ascii="Cambria Math" w:eastAsia="Cambria Math" w:hAnsi="Cambria Math"/>
                      <w:i/>
                      <w:sz w:val="20"/>
                      <w:szCs w:val="20"/>
                      <w:lang w:eastAsia="zh-CN"/>
                    </w:rPr>
                  </m:ctrlPr>
                </m:sSubSupPr>
                <m:e>
                  <m:r>
                    <w:rPr>
                      <w:rFonts w:ascii="Cambria Math" w:eastAsia="Cambria Math" w:hAnsi="Cambria Math"/>
                      <w:sz w:val="20"/>
                      <w:szCs w:val="20"/>
                      <w:lang w:eastAsia="zh-CN"/>
                    </w:rPr>
                    <m:t>N</m:t>
                  </m:r>
                </m:e>
                <m:sub>
                  <m:r>
                    <w:rPr>
                      <w:rFonts w:ascii="Cambria Math" w:eastAsia="Cambria Math" w:hAnsi="Cambria Math"/>
                      <w:sz w:val="20"/>
                      <w:szCs w:val="20"/>
                      <w:lang w:eastAsia="zh-CN"/>
                    </w:rPr>
                    <m:t>abs</m:t>
                  </m:r>
                </m:sub>
                <m:sup>
                  <m:r>
                    <w:rPr>
                      <w:rFonts w:ascii="Cambria Math" w:eastAsia="Cambria Math" w:hAnsi="Cambria Math"/>
                      <w:sz w:val="20"/>
                      <w:szCs w:val="20"/>
                      <w:lang w:eastAsia="zh-CN"/>
                    </w:rPr>
                    <m:t>PUSCH</m:t>
                  </m:r>
                </m:sup>
              </m:sSubSup>
              <m:r>
                <w:rPr>
                  <w:rFonts w:ascii="Cambria Math" w:eastAsia="Cambria Math" w:hAnsi="Cambria Math"/>
                  <w:sz w:val="20"/>
                  <w:szCs w:val="20"/>
                  <w:lang w:eastAsia="zh-CN"/>
                </w:rPr>
                <m:t>=</m:t>
              </m:r>
              <m:sSubSup>
                <m:sSubSupPr>
                  <m:ctrlPr>
                    <w:rPr>
                      <w:rFonts w:ascii="Cambria Math" w:eastAsia="Cambria Math" w:hAnsi="Cambria Math"/>
                      <w:i/>
                      <w:sz w:val="20"/>
                      <w:szCs w:val="20"/>
                      <w:lang w:eastAsia="zh-CN"/>
                    </w:rPr>
                  </m:ctrlPr>
                </m:sSubSupPr>
                <m:e>
                  <m:r>
                    <w:rPr>
                      <w:rFonts w:ascii="Cambria Math" w:eastAsia="Cambria Math" w:hAnsi="Cambria Math"/>
                      <w:sz w:val="20"/>
                      <w:szCs w:val="20"/>
                      <w:lang w:eastAsia="zh-CN"/>
                    </w:rPr>
                    <m:t>N</m:t>
                  </m:r>
                </m:e>
                <m:sub>
                  <m:r>
                    <w:rPr>
                      <w:rFonts w:ascii="Cambria Math" w:eastAsia="Cambria Math" w:hAnsi="Cambria Math"/>
                      <w:sz w:val="20"/>
                      <w:szCs w:val="20"/>
                      <w:lang w:eastAsia="zh-CN"/>
                    </w:rPr>
                    <m:t>rep</m:t>
                  </m:r>
                </m:sub>
                <m:sup>
                  <m:r>
                    <w:rPr>
                      <w:rFonts w:ascii="Cambria Math" w:eastAsia="Cambria Math" w:hAnsi="Cambria Math"/>
                      <w:sz w:val="20"/>
                      <w:szCs w:val="20"/>
                      <w:lang w:eastAsia="zh-CN"/>
                    </w:rPr>
                    <m:t>PUSCH</m:t>
                  </m:r>
                </m:sup>
              </m:sSubSup>
            </m:oMath>
            <w:r w:rsidRPr="00D942F7">
              <w:rPr>
                <w:rFonts w:eastAsia="Times New Roman"/>
                <w:sz w:val="20"/>
                <w:szCs w:val="20"/>
                <w:lang w:eastAsia="zh-CN"/>
              </w:rPr>
              <w:t>.</w:t>
            </w:r>
          </w:p>
          <w:p w14:paraId="24921721" w14:textId="77777777" w:rsidR="00112770" w:rsidRPr="00D942F7" w:rsidRDefault="00112770" w:rsidP="004D26DF">
            <w:pPr>
              <w:jc w:val="center"/>
              <w:rPr>
                <w:b/>
                <w:bCs/>
                <w:color w:val="FF0000"/>
              </w:rPr>
            </w:pPr>
            <w:r w:rsidRPr="00D942F7">
              <w:rPr>
                <w:b/>
                <w:bCs/>
                <w:color w:val="FF0000"/>
                <w:sz w:val="20"/>
                <w:szCs w:val="20"/>
              </w:rPr>
              <w:t>&lt;Unchanged parts are omitted&gt;</w:t>
            </w:r>
          </w:p>
        </w:tc>
      </w:tr>
    </w:tbl>
    <w:p w14:paraId="5349CC96" w14:textId="77777777" w:rsidR="00112770" w:rsidRDefault="00112770" w:rsidP="008C43AE">
      <w:pPr>
        <w:pStyle w:val="BodyText"/>
      </w:pPr>
    </w:p>
    <w:p w14:paraId="21C46E28" w14:textId="66A7D625" w:rsidR="000A01E9" w:rsidRDefault="000A01E9" w:rsidP="000A01E9">
      <w:pPr>
        <w:pStyle w:val="BodyText"/>
        <w:rPr>
          <w:rFonts w:cs="Arial"/>
          <w:lang w:val="en-US"/>
        </w:rPr>
      </w:pPr>
      <w:r>
        <w:rPr>
          <w:rFonts w:cs="Arial"/>
          <w:lang w:val="en-US"/>
        </w:rPr>
        <w:t xml:space="preserve">Huawei’s contribution </w:t>
      </w:r>
      <w:r>
        <w:rPr>
          <w:rFonts w:cs="Arial"/>
          <w:lang w:val="en-US"/>
        </w:rPr>
        <w:fldChar w:fldCharType="begin"/>
      </w:r>
      <w:r>
        <w:rPr>
          <w:rFonts w:cs="Arial"/>
          <w:lang w:val="en-US"/>
        </w:rPr>
        <w:instrText xml:space="preserve"> REF _Ref37793306 \r \h </w:instrText>
      </w:r>
      <w:r>
        <w:rPr>
          <w:rFonts w:cs="Arial"/>
          <w:lang w:val="en-US"/>
        </w:rPr>
      </w:r>
      <w:r>
        <w:rPr>
          <w:rFonts w:cs="Arial"/>
          <w:lang w:val="en-US"/>
        </w:rPr>
        <w:fldChar w:fldCharType="separate"/>
      </w:r>
      <w:r w:rsidR="007954CD">
        <w:rPr>
          <w:rFonts w:cs="Arial"/>
          <w:lang w:val="en-US"/>
        </w:rPr>
        <w:t>[17]</w:t>
      </w:r>
      <w:r>
        <w:rPr>
          <w:rFonts w:cs="Arial"/>
          <w:lang w:val="en-US"/>
        </w:rPr>
        <w:fldChar w:fldCharType="end"/>
      </w:r>
      <w:r>
        <w:rPr>
          <w:rFonts w:cs="Arial"/>
          <w:lang w:val="en-US"/>
        </w:rPr>
        <w:t xml:space="preserve"> propose</w:t>
      </w:r>
      <w:r w:rsidR="00BE151F">
        <w:rPr>
          <w:rFonts w:cs="Arial"/>
          <w:lang w:val="en-US"/>
        </w:rPr>
        <w:t>s</w:t>
      </w:r>
      <w:r>
        <w:rPr>
          <w:rFonts w:cs="Arial"/>
          <w:lang w:val="en-US"/>
        </w:rPr>
        <w:t xml:space="preserve"> to modify the TB interleaving pattern to take into account the frequency hopping pattern, whereas Nokia’s contribution </w:t>
      </w:r>
      <w:r>
        <w:rPr>
          <w:rFonts w:cs="Arial"/>
          <w:lang w:val="en-US"/>
        </w:rPr>
        <w:fldChar w:fldCharType="begin"/>
      </w:r>
      <w:r>
        <w:rPr>
          <w:rFonts w:cs="Arial"/>
          <w:lang w:val="en-US"/>
        </w:rPr>
        <w:instrText xml:space="preserve"> REF _Ref37812343 \r \h </w:instrText>
      </w:r>
      <w:r>
        <w:rPr>
          <w:rFonts w:cs="Arial"/>
          <w:lang w:val="en-US"/>
        </w:rPr>
      </w:r>
      <w:r>
        <w:rPr>
          <w:rFonts w:cs="Arial"/>
          <w:lang w:val="en-US"/>
        </w:rPr>
        <w:fldChar w:fldCharType="separate"/>
      </w:r>
      <w:r w:rsidR="007954CD">
        <w:rPr>
          <w:rFonts w:cs="Arial"/>
          <w:lang w:val="en-US"/>
        </w:rPr>
        <w:t>[22]</w:t>
      </w:r>
      <w:r>
        <w:rPr>
          <w:rFonts w:cs="Arial"/>
          <w:lang w:val="en-US"/>
        </w:rPr>
        <w:fldChar w:fldCharType="end"/>
      </w:r>
      <w:r>
        <w:rPr>
          <w:rFonts w:cs="Arial"/>
          <w:lang w:val="en-US"/>
        </w:rPr>
        <w:t xml:space="preserve"> argues it is not necessary (see Section 2.</w:t>
      </w:r>
      <w:r w:rsidR="008434F8">
        <w:rPr>
          <w:rFonts w:cs="Arial"/>
          <w:lang w:val="en-US"/>
        </w:rPr>
        <w:t>1</w:t>
      </w:r>
      <w:r>
        <w:rPr>
          <w:rFonts w:cs="Arial"/>
          <w:lang w:val="en-US"/>
        </w:rPr>
        <w:t xml:space="preserve"> in Huawei’s contribution</w:t>
      </w:r>
      <w:r w:rsidR="00BE151F">
        <w:rPr>
          <w:rFonts w:cs="Arial"/>
          <w:lang w:val="en-US"/>
        </w:rPr>
        <w:t xml:space="preserve"> </w:t>
      </w:r>
      <w:r>
        <w:rPr>
          <w:rFonts w:cs="Arial"/>
          <w:lang w:val="en-US"/>
        </w:rPr>
        <w:t>and Issue #2 in Nokia’s contribution for further discussion).</w:t>
      </w:r>
    </w:p>
    <w:p w14:paraId="57BBDC13" w14:textId="6F0A6B50" w:rsidR="00BE151F" w:rsidRDefault="00BE151F" w:rsidP="00BE151F">
      <w:pPr>
        <w:pStyle w:val="Proposal"/>
        <w:tabs>
          <w:tab w:val="clear" w:pos="1304"/>
        </w:tabs>
        <w:ind w:left="1701" w:hanging="1701"/>
        <w:rPr>
          <w:highlight w:val="yellow"/>
        </w:rPr>
      </w:pPr>
      <w:r>
        <w:rPr>
          <w:highlight w:val="yellow"/>
        </w:rPr>
        <w:t>Discuss and decide on potential changes to TB interleaving with frequency hopping, e.g. based on the following 36.213 TP.</w:t>
      </w:r>
    </w:p>
    <w:tbl>
      <w:tblPr>
        <w:tblStyle w:val="TableGrid"/>
        <w:tblW w:w="0" w:type="auto"/>
        <w:tblLook w:val="04A0" w:firstRow="1" w:lastRow="0" w:firstColumn="1" w:lastColumn="0" w:noHBand="0" w:noVBand="1"/>
      </w:tblPr>
      <w:tblGrid>
        <w:gridCol w:w="9629"/>
      </w:tblGrid>
      <w:tr w:rsidR="00C3136B" w14:paraId="26D33396" w14:textId="77777777" w:rsidTr="00C3136B">
        <w:tc>
          <w:tcPr>
            <w:tcW w:w="9629" w:type="dxa"/>
          </w:tcPr>
          <w:p w14:paraId="717D1E7C" w14:textId="77777777" w:rsidR="00C3136B" w:rsidRPr="000D3CFB" w:rsidRDefault="00C3136B" w:rsidP="00C3136B">
            <w:pPr>
              <w:pStyle w:val="Heading3"/>
              <w:outlineLvl w:val="2"/>
            </w:pPr>
            <w:r w:rsidRPr="000D3CFB">
              <w:t>7.1.11</w:t>
            </w:r>
            <w:r w:rsidRPr="000D3CFB">
              <w:tab/>
              <w:t>PDSCH subframe assignment for BL/CE UE</w:t>
            </w:r>
          </w:p>
          <w:p w14:paraId="1044964B" w14:textId="77777777" w:rsidR="00C3136B" w:rsidRPr="00C3136B" w:rsidRDefault="00C3136B" w:rsidP="00C3136B">
            <w:pPr>
              <w:jc w:val="center"/>
              <w:rPr>
                <w:b/>
                <w:iCs/>
                <w:color w:val="FF0000"/>
                <w:sz w:val="20"/>
                <w:szCs w:val="20"/>
              </w:rPr>
            </w:pPr>
            <w:r w:rsidRPr="00C3136B">
              <w:rPr>
                <w:b/>
                <w:iCs/>
                <w:color w:val="FF0000"/>
                <w:sz w:val="20"/>
                <w:szCs w:val="20"/>
              </w:rPr>
              <w:t>&lt;Unchanged parts are omitted&gt;</w:t>
            </w:r>
          </w:p>
          <w:p w14:paraId="32467BE9" w14:textId="6BF06919" w:rsidR="00C3136B" w:rsidRPr="00C3136B" w:rsidRDefault="00C3136B" w:rsidP="00C3136B">
            <w:pPr>
              <w:pStyle w:val="B2"/>
              <w:rPr>
                <w:rFonts w:eastAsiaTheme="minorEastAsia"/>
                <w:sz w:val="20"/>
                <w:szCs w:val="20"/>
                <w:lang w:eastAsia="zh-CN"/>
              </w:rPr>
            </w:pPr>
            <w:r w:rsidRPr="00C3136B">
              <w:rPr>
                <w:sz w:val="20"/>
                <w:szCs w:val="20"/>
              </w:rPr>
              <w:t>-</w:t>
            </w:r>
            <w:r w:rsidRPr="00C3136B">
              <w:rPr>
                <w:sz w:val="20"/>
                <w:szCs w:val="20"/>
              </w:rPr>
              <w:tab/>
              <w:t xml:space="preserve">if the UE is configured with higher layer parameter </w:t>
            </w:r>
            <w:r w:rsidRPr="00C3136B">
              <w:rPr>
                <w:rFonts w:eastAsiaTheme="minorEastAsia"/>
                <w:i/>
                <w:sz w:val="20"/>
                <w:szCs w:val="20"/>
                <w:lang w:eastAsia="zh-CN"/>
              </w:rPr>
              <w:t>multi-TB-DL-Unicast-Interleaving-config</w:t>
            </w:r>
            <w:r w:rsidRPr="00C3136B">
              <w:rPr>
                <w:rFonts w:eastAsiaTheme="minorEastAsia"/>
                <w:sz w:val="20"/>
                <w:szCs w:val="20"/>
                <w:lang w:eastAsia="zh-CN"/>
              </w:rPr>
              <w:t xml:space="preserve">, and PDSCH corresponding to a MPDCCH with DCI CRC scrambled by C-RNTI and </w:t>
            </w:r>
            <w:r w:rsidRPr="00C3136B">
              <w:rPr>
                <w:rFonts w:eastAsia="Times New Roman"/>
                <w:position w:val="-6"/>
                <w:sz w:val="20"/>
                <w:szCs w:val="20"/>
                <w:lang w:val="en-GB"/>
              </w:rPr>
              <w:object w:dxaOrig="600" w:dyaOrig="240" w14:anchorId="0F6EC561">
                <v:shape id="_x0000_i1130" type="#_x0000_t75" style="width:28.5pt;height:14.25pt" o:ole="">
                  <v:imagedata r:id="rId117" o:title=""/>
                </v:shape>
                <o:OLEObject Type="Embed" ProgID="Equation.DSMT4" ShapeID="_x0000_i1130" DrawAspect="Content" ObjectID="_1648443369" r:id="rId201"/>
              </w:object>
            </w:r>
            <w:r w:rsidRPr="00C3136B">
              <w:rPr>
                <w:rFonts w:eastAsiaTheme="minorEastAsia"/>
                <w:i/>
                <w:sz w:val="20"/>
                <w:szCs w:val="20"/>
                <w:lang w:eastAsia="zh-CN"/>
              </w:rPr>
              <w:t xml:space="preserve"> </w:t>
            </w:r>
            <w:r w:rsidRPr="00C3136B">
              <w:rPr>
                <w:sz w:val="20"/>
                <w:szCs w:val="20"/>
              </w:rPr>
              <w:t xml:space="preserve">where </w:t>
            </w:r>
            <w:r w:rsidRPr="00C3136B">
              <w:rPr>
                <w:rFonts w:eastAsia="Times New Roman"/>
                <w:position w:val="-6"/>
                <w:sz w:val="20"/>
                <w:szCs w:val="20"/>
                <w:lang w:val="en-GB"/>
              </w:rPr>
              <w:object w:dxaOrig="480" w:dyaOrig="240" w14:anchorId="2796E372">
                <v:shape id="_x0000_i1131" type="#_x0000_t75" style="width:22.5pt;height:14.25pt" o:ole="">
                  <v:imagedata r:id="rId119" o:title=""/>
                </v:shape>
                <o:OLEObject Type="Embed" ProgID="Equation.DSMT4" ShapeID="_x0000_i1131" DrawAspect="Content" ObjectID="_1648443370" r:id="rId202"/>
              </w:object>
            </w:r>
            <w:r w:rsidRPr="00C3136B">
              <w:rPr>
                <w:sz w:val="20"/>
                <w:szCs w:val="20"/>
              </w:rPr>
              <w:t xml:space="preserve"> for </w:t>
            </w:r>
            <w:r w:rsidRPr="00C3136B">
              <w:rPr>
                <w:rFonts w:eastAsia="SimSun"/>
                <w:sz w:val="20"/>
                <w:szCs w:val="20"/>
                <w:lang w:eastAsia="zh-CN"/>
              </w:rPr>
              <w:t>BL/CE UE configured with CEModeA</w:t>
            </w:r>
            <w:r w:rsidRPr="00C3136B">
              <w:rPr>
                <w:sz w:val="20"/>
                <w:szCs w:val="20"/>
              </w:rPr>
              <w:t>, C=</w:t>
            </w:r>
            <w:del w:id="437" w:author="Huawei" w:date="2020-02-14T17:38:00Z">
              <w:r w:rsidRPr="00C3136B" w:rsidDel="00094B90">
                <w:rPr>
                  <w:sz w:val="20"/>
                  <w:szCs w:val="20"/>
                </w:rPr>
                <w:delText xml:space="preserve">4 </w:delText>
              </w:r>
            </w:del>
            <w:ins w:id="438" w:author="Huawei" w:date="2020-02-14T17:38:00Z">
              <w:r w:rsidRPr="00C3136B">
                <w:rPr>
                  <w:sz w:val="20"/>
                  <w:szCs w:val="20"/>
                </w:rPr>
                <w:t xml:space="preserve">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NB</m:t>
                    </m:r>
                  </m:sub>
                  <m:sup>
                    <m:r>
                      <w:rPr>
                        <w:rFonts w:ascii="Cambria Math" w:hAnsi="Cambria Math"/>
                        <w:sz w:val="20"/>
                        <w:szCs w:val="20"/>
                      </w:rPr>
                      <m:t>ch, DL</m:t>
                    </m:r>
                  </m:sup>
                </m:sSubSup>
              </m:oMath>
              <w:r w:rsidRPr="00C3136B">
                <w:rPr>
                  <w:sz w:val="20"/>
                  <w:szCs w:val="20"/>
                </w:rPr>
                <w:t xml:space="preserve"> </w:t>
              </w:r>
            </w:ins>
            <w:r w:rsidRPr="00C3136B">
              <w:rPr>
                <w:sz w:val="20"/>
                <w:szCs w:val="20"/>
              </w:rPr>
              <w:t xml:space="preserve">for </w:t>
            </w:r>
            <w:r w:rsidRPr="00C3136B">
              <w:rPr>
                <w:rFonts w:eastAsia="SimSun"/>
                <w:sz w:val="20"/>
                <w:szCs w:val="20"/>
                <w:lang w:eastAsia="zh-CN"/>
              </w:rPr>
              <w:t>BL/CE UE configured with CEModeB</w:t>
            </w:r>
            <w:r w:rsidRPr="00C3136B">
              <w:rPr>
                <w:rFonts w:eastAsiaTheme="minorEastAsia"/>
                <w:sz w:val="20"/>
                <w:szCs w:val="20"/>
                <w:lang w:eastAsia="zh-CN"/>
              </w:rPr>
              <w:t>,</w:t>
            </w:r>
            <w:ins w:id="439" w:author="Huawei" w:date="2020-02-14T17:39:00Z">
              <w:r w:rsidRPr="00C3136B">
                <w:rPr>
                  <w:sz w:val="20"/>
                  <w:szCs w:val="20"/>
                  <w:lang w:eastAsia="zh-CN"/>
                </w:rPr>
                <w:t xml:space="preserve"> </w:t>
              </w:r>
            </w:ins>
            <w:ins w:id="440" w:author="Huawei" w:date="2020-02-14T17:38:00Z">
              <w:r w:rsidRPr="00C3136B">
                <w:rPr>
                  <w:rFonts w:eastAsiaTheme="minorEastAsia"/>
                  <w:sz w:val="20"/>
                  <w:szCs w:val="20"/>
                  <w:lang w:eastAsia="zh-CN"/>
                </w:rPr>
                <w:t xml:space="preserve">where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NB</m:t>
                    </m:r>
                  </m:sub>
                  <m:sup>
                    <m:r>
                      <w:rPr>
                        <w:rFonts w:ascii="Cambria Math" w:hAnsi="Cambria Math"/>
                        <w:sz w:val="20"/>
                        <w:szCs w:val="20"/>
                      </w:rPr>
                      <m:t>ch, DL</m:t>
                    </m:r>
                  </m:sup>
                </m:sSubSup>
              </m:oMath>
              <w:r w:rsidRPr="00C3136B">
                <w:rPr>
                  <w:rFonts w:eastAsiaTheme="minorEastAsia"/>
                  <w:sz w:val="20"/>
                  <w:szCs w:val="20"/>
                  <w:lang w:eastAsia="zh-CN"/>
                </w:rPr>
                <w:t xml:space="preserve"> </w:t>
              </w:r>
              <w:r w:rsidRPr="00C3136B">
                <w:rPr>
                  <w:sz w:val="20"/>
                  <w:szCs w:val="20"/>
                </w:rPr>
                <w:t xml:space="preserve">is configured by </w:t>
              </w:r>
              <w:r w:rsidRPr="00C3136B">
                <w:rPr>
                  <w:i/>
                  <w:sz w:val="20"/>
                  <w:szCs w:val="20"/>
                </w:rPr>
                <w:t>interval-DlHoppingConfigCommonModeB,</w:t>
              </w:r>
            </w:ins>
            <w:r>
              <w:rPr>
                <w:i/>
                <w:sz w:val="20"/>
                <w:szCs w:val="20"/>
              </w:rPr>
              <w:t xml:space="preserve"> </w:t>
            </w:r>
          </w:p>
          <w:p w14:paraId="550C6A1E" w14:textId="77777777" w:rsidR="00C3136B" w:rsidRPr="00C3136B" w:rsidRDefault="00C3136B" w:rsidP="00C3136B">
            <w:pPr>
              <w:jc w:val="center"/>
              <w:rPr>
                <w:b/>
                <w:iCs/>
                <w:color w:val="FF0000"/>
                <w:sz w:val="20"/>
                <w:szCs w:val="20"/>
              </w:rPr>
            </w:pPr>
            <w:r w:rsidRPr="00C3136B">
              <w:rPr>
                <w:b/>
                <w:iCs/>
                <w:color w:val="FF0000"/>
                <w:sz w:val="20"/>
                <w:szCs w:val="20"/>
              </w:rPr>
              <w:t>&lt;Unchanged parts are omitted&gt;</w:t>
            </w:r>
          </w:p>
          <w:p w14:paraId="0E84E1DB" w14:textId="77777777" w:rsidR="00C3136B" w:rsidRPr="00A71B2E" w:rsidRDefault="00C3136B" w:rsidP="00C3136B">
            <w:pPr>
              <w:keepNext/>
              <w:keepLines/>
              <w:spacing w:before="180"/>
              <w:ind w:left="1134" w:hanging="1134"/>
              <w:outlineLvl w:val="1"/>
              <w:rPr>
                <w:lang w:eastAsia="en-US"/>
              </w:rPr>
            </w:pPr>
            <w:r w:rsidRPr="00A71B2E">
              <w:rPr>
                <w:rFonts w:ascii="Arial" w:hAnsi="Arial"/>
                <w:sz w:val="32"/>
                <w:lang w:eastAsia="en-US"/>
              </w:rPr>
              <w:t>8.0</w:t>
            </w:r>
            <w:r w:rsidRPr="00A71B2E">
              <w:rPr>
                <w:rFonts w:ascii="Arial" w:hAnsi="Arial"/>
                <w:sz w:val="32"/>
                <w:lang w:eastAsia="en-US"/>
              </w:rPr>
              <w:tab/>
              <w:t>UE</w:t>
            </w:r>
            <w:r w:rsidRPr="00A71B2E">
              <w:rPr>
                <w:rFonts w:ascii="Arial" w:hAnsi="Arial" w:hint="eastAsia"/>
                <w:sz w:val="32"/>
                <w:lang w:eastAsia="en-US"/>
              </w:rPr>
              <w:t xml:space="preserve"> procedure for </w:t>
            </w:r>
            <w:r w:rsidRPr="00A71B2E">
              <w:rPr>
                <w:rFonts w:ascii="Arial" w:hAnsi="Arial"/>
                <w:sz w:val="32"/>
                <w:lang w:eastAsia="en-US"/>
              </w:rPr>
              <w:t>transmitting the physical uplink shared channel</w:t>
            </w:r>
          </w:p>
          <w:p w14:paraId="0B0010E7" w14:textId="77777777" w:rsidR="00C3136B" w:rsidRPr="00C3136B" w:rsidRDefault="00C3136B" w:rsidP="00C3136B">
            <w:pPr>
              <w:jc w:val="center"/>
              <w:rPr>
                <w:b/>
                <w:iCs/>
                <w:color w:val="FF0000"/>
                <w:sz w:val="20"/>
                <w:szCs w:val="20"/>
              </w:rPr>
            </w:pPr>
            <w:r w:rsidRPr="00C3136B">
              <w:rPr>
                <w:b/>
                <w:iCs/>
                <w:color w:val="FF0000"/>
                <w:sz w:val="20"/>
                <w:szCs w:val="20"/>
              </w:rPr>
              <w:t>&lt;Unchanged parts are omitted&gt;</w:t>
            </w:r>
          </w:p>
          <w:p w14:paraId="502E868F" w14:textId="000950C4" w:rsidR="00C3136B" w:rsidRDefault="00C3136B" w:rsidP="00C3136B">
            <w:pPr>
              <w:pStyle w:val="B2"/>
              <w:rPr>
                <w:b/>
                <w:lang w:eastAsia="x-none"/>
              </w:rPr>
            </w:pPr>
            <w:r w:rsidRPr="00C3136B">
              <w:rPr>
                <w:sz w:val="20"/>
                <w:szCs w:val="20"/>
              </w:rPr>
              <w:t>-</w:t>
            </w:r>
            <w:r w:rsidRPr="00C3136B">
              <w:rPr>
                <w:sz w:val="20"/>
                <w:szCs w:val="20"/>
              </w:rPr>
              <w:tab/>
              <w:t xml:space="preserve">if the UE is configured with higher layer parameter </w:t>
            </w:r>
            <w:r w:rsidRPr="00C3136B">
              <w:rPr>
                <w:i/>
                <w:sz w:val="20"/>
                <w:szCs w:val="20"/>
                <w:lang w:eastAsia="zh-CN"/>
              </w:rPr>
              <w:t>multi-TB-UL-Unicast-Interleaving-config</w:t>
            </w:r>
            <w:r w:rsidRPr="00C3136B">
              <w:rPr>
                <w:sz w:val="20"/>
                <w:szCs w:val="20"/>
                <w:lang w:eastAsia="zh-CN"/>
              </w:rPr>
              <w:t xml:space="preserve">, and PUSCH corresponding to a MPDCCH with DCI CRC scrambled by C-RNTI and </w:t>
            </w:r>
            <w:r w:rsidRPr="00C3136B">
              <w:rPr>
                <w:rFonts w:eastAsia="Times New Roman"/>
                <w:position w:val="-6"/>
                <w:sz w:val="20"/>
                <w:szCs w:val="20"/>
                <w:lang w:val="en-GB"/>
              </w:rPr>
              <w:object w:dxaOrig="600" w:dyaOrig="240" w14:anchorId="62A051A5">
                <v:shape id="_x0000_i1132" type="#_x0000_t75" style="width:28.5pt;height:14.25pt" o:ole="">
                  <v:imagedata r:id="rId117" o:title=""/>
                </v:shape>
                <o:OLEObject Type="Embed" ProgID="Equation.DSMT4" ShapeID="_x0000_i1132" DrawAspect="Content" ObjectID="_1648443371" r:id="rId203"/>
              </w:object>
            </w:r>
            <w:r w:rsidRPr="00C3136B">
              <w:rPr>
                <w:i/>
                <w:sz w:val="20"/>
                <w:szCs w:val="20"/>
                <w:lang w:eastAsia="zh-CN"/>
              </w:rPr>
              <w:t xml:space="preserve"> </w:t>
            </w:r>
            <w:r w:rsidRPr="00C3136B">
              <w:rPr>
                <w:sz w:val="20"/>
                <w:szCs w:val="20"/>
              </w:rPr>
              <w:t xml:space="preserve">where </w:t>
            </w:r>
            <w:r w:rsidRPr="00C3136B">
              <w:rPr>
                <w:rFonts w:eastAsia="Times New Roman"/>
                <w:position w:val="-6"/>
                <w:sz w:val="20"/>
                <w:szCs w:val="20"/>
                <w:lang w:val="en-GB"/>
              </w:rPr>
              <w:object w:dxaOrig="480" w:dyaOrig="240" w14:anchorId="3B6920DA">
                <v:shape id="_x0000_i1133" type="#_x0000_t75" style="width:22.5pt;height:14.25pt" o:ole="">
                  <v:imagedata r:id="rId119" o:title=""/>
                </v:shape>
                <o:OLEObject Type="Embed" ProgID="Equation.DSMT4" ShapeID="_x0000_i1133" DrawAspect="Content" ObjectID="_1648443372" r:id="rId204"/>
              </w:object>
            </w:r>
            <w:r w:rsidRPr="00C3136B">
              <w:rPr>
                <w:sz w:val="20"/>
                <w:szCs w:val="20"/>
              </w:rPr>
              <w:t xml:space="preserve"> for </w:t>
            </w:r>
            <w:r w:rsidRPr="00C3136B">
              <w:rPr>
                <w:rFonts w:eastAsia="SimSun"/>
                <w:sz w:val="20"/>
                <w:szCs w:val="20"/>
                <w:lang w:eastAsia="zh-CN"/>
              </w:rPr>
              <w:t>BL/CE UE configured with CEModeA</w:t>
            </w:r>
            <w:r w:rsidRPr="00C3136B">
              <w:rPr>
                <w:sz w:val="20"/>
                <w:szCs w:val="20"/>
              </w:rPr>
              <w:t xml:space="preserve">, </w:t>
            </w:r>
            <w:r w:rsidRPr="00C3136B">
              <w:rPr>
                <w:i/>
                <w:sz w:val="20"/>
                <w:szCs w:val="20"/>
              </w:rPr>
              <w:t>C</w:t>
            </w:r>
            <w:r w:rsidRPr="00C3136B">
              <w:rPr>
                <w:sz w:val="20"/>
                <w:szCs w:val="20"/>
              </w:rPr>
              <w:t>=</w:t>
            </w:r>
            <w:del w:id="441" w:author="Huawei" w:date="2020-02-14T17:39:00Z">
              <w:r w:rsidRPr="00C3136B" w:rsidDel="00263887">
                <w:rPr>
                  <w:sz w:val="20"/>
                  <w:szCs w:val="20"/>
                </w:rPr>
                <w:delText>4</w:delText>
              </w:r>
            </w:del>
            <m:oMath>
              <m:sSubSup>
                <m:sSubSupPr>
                  <m:ctrlPr>
                    <w:ins w:id="442" w:author="Huawei" w:date="2020-02-14T17:39:00Z">
                      <w:rPr>
                        <w:rFonts w:ascii="Cambria Math" w:hAnsi="Cambria Math"/>
                        <w:sz w:val="20"/>
                        <w:szCs w:val="20"/>
                      </w:rPr>
                    </w:ins>
                  </m:ctrlPr>
                </m:sSubSupPr>
                <m:e>
                  <m:r>
                    <w:ins w:id="443" w:author="Huawei" w:date="2020-02-14T17:39:00Z">
                      <w:rPr>
                        <w:rFonts w:ascii="Cambria Math" w:hAnsi="Cambria Math"/>
                        <w:sz w:val="20"/>
                        <w:szCs w:val="20"/>
                      </w:rPr>
                      <m:t>N</m:t>
                    </w:ins>
                  </m:r>
                </m:e>
                <m:sub>
                  <m:r>
                    <w:ins w:id="444" w:author="Huawei" w:date="2020-02-14T17:39:00Z">
                      <w:rPr>
                        <w:rFonts w:ascii="Cambria Math" w:hAnsi="Cambria Math"/>
                        <w:sz w:val="20"/>
                        <w:szCs w:val="20"/>
                      </w:rPr>
                      <m:t>NB</m:t>
                    </w:ins>
                  </m:r>
                </m:sub>
                <m:sup>
                  <m:r>
                    <w:ins w:id="445" w:author="Huawei" w:date="2020-02-14T17:39:00Z">
                      <w:rPr>
                        <w:rFonts w:ascii="Cambria Math" w:hAnsi="Cambria Math"/>
                        <w:sz w:val="20"/>
                        <w:szCs w:val="20"/>
                      </w:rPr>
                      <m:t>ch, UL</m:t>
                    </w:ins>
                  </m:r>
                </m:sup>
              </m:sSubSup>
            </m:oMath>
            <w:ins w:id="446" w:author="Huawei" w:date="2020-02-14T17:39:00Z">
              <w:r w:rsidRPr="00C3136B">
                <w:rPr>
                  <w:sz w:val="20"/>
                  <w:szCs w:val="20"/>
                </w:rPr>
                <w:t xml:space="preserve"> </w:t>
              </w:r>
            </w:ins>
            <w:r w:rsidRPr="00C3136B">
              <w:rPr>
                <w:sz w:val="20"/>
                <w:szCs w:val="20"/>
              </w:rPr>
              <w:t xml:space="preserve">for </w:t>
            </w:r>
            <w:r w:rsidRPr="00C3136B">
              <w:rPr>
                <w:rFonts w:eastAsia="SimSun"/>
                <w:sz w:val="20"/>
                <w:szCs w:val="20"/>
                <w:lang w:eastAsia="zh-CN"/>
              </w:rPr>
              <w:t>BL/CE UE configured with CEModeB</w:t>
            </w:r>
            <w:r w:rsidRPr="00C3136B">
              <w:rPr>
                <w:sz w:val="20"/>
                <w:szCs w:val="20"/>
                <w:lang w:eastAsia="zh-CN"/>
              </w:rPr>
              <w:t>,</w:t>
            </w:r>
            <w:ins w:id="447" w:author="Huawei" w:date="2020-02-14T17:39:00Z">
              <w:r w:rsidRPr="00C3136B">
                <w:rPr>
                  <w:sz w:val="20"/>
                  <w:szCs w:val="20"/>
                  <w:lang w:eastAsia="zh-CN"/>
                </w:rPr>
                <w:t xml:space="preserve"> where</w:t>
              </w:r>
              <w:r w:rsidRPr="00C3136B">
                <w:rPr>
                  <w:sz w:val="20"/>
                  <w:szCs w:val="20"/>
                </w:rPr>
                <w:t xml:space="preserve">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NB</m:t>
                    </m:r>
                  </m:sub>
                  <m:sup>
                    <m:r>
                      <w:rPr>
                        <w:rFonts w:ascii="Cambria Math" w:hAnsi="Cambria Math"/>
                        <w:sz w:val="20"/>
                        <w:szCs w:val="20"/>
                      </w:rPr>
                      <m:t>ch, UL</m:t>
                    </m:r>
                  </m:sup>
                </m:sSubSup>
              </m:oMath>
              <w:r w:rsidRPr="00C3136B">
                <w:rPr>
                  <w:sz w:val="20"/>
                  <w:szCs w:val="20"/>
                  <w:lang w:eastAsia="zh-CN"/>
                </w:rPr>
                <w:t xml:space="preserve"> </w:t>
              </w:r>
              <w:r w:rsidRPr="00C3136B">
                <w:rPr>
                  <w:sz w:val="20"/>
                  <w:szCs w:val="20"/>
                </w:rPr>
                <w:t xml:space="preserve">is configured by </w:t>
              </w:r>
              <w:r w:rsidRPr="00C3136B">
                <w:rPr>
                  <w:i/>
                  <w:sz w:val="20"/>
                  <w:szCs w:val="20"/>
                </w:rPr>
                <w:t>interval-UlHoppingConfigCommonModeB,</w:t>
              </w:r>
            </w:ins>
            <w:r w:rsidRPr="00B91A45">
              <w:rPr>
                <w:b/>
                <w:lang w:eastAsia="x-none"/>
              </w:rPr>
              <w:t xml:space="preserve"> </w:t>
            </w:r>
          </w:p>
          <w:p w14:paraId="08079B08" w14:textId="562AC635" w:rsidR="00C3136B" w:rsidRPr="00C3136B" w:rsidRDefault="00C3136B" w:rsidP="00C3136B">
            <w:pPr>
              <w:jc w:val="center"/>
              <w:rPr>
                <w:b/>
                <w:iCs/>
                <w:color w:val="FF0000"/>
                <w:sz w:val="20"/>
                <w:szCs w:val="20"/>
              </w:rPr>
            </w:pPr>
            <w:r w:rsidRPr="00C3136B">
              <w:rPr>
                <w:b/>
                <w:iCs/>
                <w:color w:val="FF0000"/>
                <w:sz w:val="20"/>
                <w:szCs w:val="20"/>
              </w:rPr>
              <w:t>&lt;Unchanged parts are omitted&gt;</w:t>
            </w:r>
          </w:p>
        </w:tc>
      </w:tr>
    </w:tbl>
    <w:p w14:paraId="2E89C2AA" w14:textId="75FDC3C7" w:rsidR="00C3136B" w:rsidRDefault="00C3136B" w:rsidP="009661CB">
      <w:pPr>
        <w:pStyle w:val="BodyText"/>
      </w:pPr>
    </w:p>
    <w:p w14:paraId="762775C3" w14:textId="1156B2DA" w:rsidR="00DF27AB" w:rsidRDefault="00DF27AB" w:rsidP="00DF27AB">
      <w:pPr>
        <w:pStyle w:val="BodyText"/>
        <w:rPr>
          <w:rFonts w:cs="Arial"/>
          <w:lang w:val="en-US"/>
        </w:rPr>
      </w:pPr>
      <w:r>
        <w:rPr>
          <w:rFonts w:cs="Arial"/>
          <w:lang w:val="en-US"/>
        </w:rPr>
        <w:t xml:space="preserve">ZTE’s contribution </w:t>
      </w:r>
      <w:r>
        <w:rPr>
          <w:rFonts w:cs="Arial"/>
          <w:lang w:val="en-US"/>
        </w:rPr>
        <w:fldChar w:fldCharType="begin"/>
      </w:r>
      <w:r>
        <w:rPr>
          <w:rFonts w:cs="Arial"/>
          <w:lang w:val="en-US"/>
        </w:rPr>
        <w:instrText xml:space="preserve"> REF _Ref37807558 \r \h </w:instrText>
      </w:r>
      <w:r>
        <w:rPr>
          <w:rFonts w:cs="Arial"/>
          <w:lang w:val="en-US"/>
        </w:rPr>
      </w:r>
      <w:r>
        <w:rPr>
          <w:rFonts w:cs="Arial"/>
          <w:lang w:val="en-US"/>
        </w:rPr>
        <w:fldChar w:fldCharType="separate"/>
      </w:r>
      <w:r w:rsidR="007954CD">
        <w:rPr>
          <w:rFonts w:cs="Arial"/>
          <w:lang w:val="en-US"/>
        </w:rPr>
        <w:t>[18]</w:t>
      </w:r>
      <w:r>
        <w:rPr>
          <w:rFonts w:cs="Arial"/>
          <w:lang w:val="en-US"/>
        </w:rPr>
        <w:fldChar w:fldCharType="end"/>
      </w:r>
      <w:r>
        <w:rPr>
          <w:rFonts w:cs="Arial"/>
          <w:lang w:val="en-US"/>
        </w:rPr>
        <w:t xml:space="preserve"> proposes to modify the TB interleaving granularity in the PUSCH sub-PRB case to take into account the </w:t>
      </w:r>
      <w:r w:rsidR="00BE045A">
        <w:rPr>
          <w:rFonts w:cs="Arial"/>
          <w:lang w:val="en-US"/>
        </w:rPr>
        <w:t>TB repetition as for NB-IoT</w:t>
      </w:r>
      <w:r>
        <w:rPr>
          <w:rFonts w:cs="Arial"/>
          <w:lang w:val="en-US"/>
        </w:rPr>
        <w:t xml:space="preserve"> (see Section 2.2.5 in ZTE’s contribution for further discussion).</w:t>
      </w:r>
    </w:p>
    <w:p w14:paraId="0EBBCC18" w14:textId="7DE6333C" w:rsidR="009661CB" w:rsidRDefault="009661CB" w:rsidP="009661CB">
      <w:pPr>
        <w:pStyle w:val="Proposal"/>
        <w:tabs>
          <w:tab w:val="clear" w:pos="1304"/>
        </w:tabs>
        <w:ind w:left="1701" w:hanging="1701"/>
        <w:rPr>
          <w:highlight w:val="yellow"/>
        </w:rPr>
      </w:pPr>
      <w:r>
        <w:rPr>
          <w:highlight w:val="yellow"/>
        </w:rPr>
        <w:t>Discuss and decide</w:t>
      </w:r>
      <w:r w:rsidR="00F01B7D">
        <w:rPr>
          <w:highlight w:val="yellow"/>
        </w:rPr>
        <w:t xml:space="preserve"> on potential changes to the TB interleaving pattern to </w:t>
      </w:r>
      <w:r w:rsidR="0080522C">
        <w:rPr>
          <w:highlight w:val="yellow"/>
        </w:rPr>
        <w:t>consider</w:t>
      </w:r>
      <w:r w:rsidR="00F01B7D">
        <w:rPr>
          <w:highlight w:val="yellow"/>
        </w:rPr>
        <w:t xml:space="preserve"> the </w:t>
      </w:r>
      <w:r w:rsidR="00B242D8">
        <w:rPr>
          <w:highlight w:val="yellow"/>
        </w:rPr>
        <w:t>TB repetition as for NB-IoT</w:t>
      </w:r>
      <w:r>
        <w:rPr>
          <w:highlight w:val="yellow"/>
        </w:rPr>
        <w:t>.</w:t>
      </w:r>
    </w:p>
    <w:p w14:paraId="176BE45D" w14:textId="15AB5D40" w:rsidR="007D795E" w:rsidRPr="008E64C2" w:rsidRDefault="007D795E" w:rsidP="007D795E">
      <w:pPr>
        <w:pStyle w:val="Heading1"/>
      </w:pPr>
      <w:r w:rsidRPr="008E64C2">
        <w:t>Issue #</w:t>
      </w:r>
      <w:r w:rsidR="008916C4">
        <w:t>3</w:t>
      </w:r>
      <w:r w:rsidRPr="008E64C2">
        <w:t xml:space="preserve">: </w:t>
      </w:r>
      <w:r>
        <w:t xml:space="preserve">HARQ-ACK </w:t>
      </w:r>
      <w:r w:rsidRPr="00B575E5">
        <w:t>bundl</w:t>
      </w:r>
      <w:r>
        <w:t>ing</w:t>
      </w:r>
      <w:r w:rsidRPr="00B575E5">
        <w:t xml:space="preserve"> </w:t>
      </w:r>
      <w:r>
        <w:t>size</w:t>
      </w:r>
    </w:p>
    <w:p w14:paraId="21248666" w14:textId="228A663D" w:rsidR="007D795E" w:rsidRDefault="007D795E" w:rsidP="007D795E">
      <w:pPr>
        <w:pStyle w:val="BodyText"/>
      </w:pPr>
      <w:r>
        <w:t xml:space="preserve">RAN1#100e identified a need to define the mapping between </w:t>
      </w:r>
      <w:r w:rsidRPr="005A69CF">
        <w:t>DCI field ‘Multi-TB HARQ-ACK bundling size’ in 36.212 and parameter ‘M’ in 36.213</w:t>
      </w:r>
      <w:r>
        <w:t xml:space="preserve">. The 36.212 editor’s interpretation of the earlier RAN1 agreements is presented in Futurewei’s contribution </w:t>
      </w:r>
      <w:r>
        <w:fldChar w:fldCharType="begin"/>
      </w:r>
      <w:r>
        <w:instrText xml:space="preserve"> REF _Ref37793317 \r \h </w:instrText>
      </w:r>
      <w:r>
        <w:fldChar w:fldCharType="separate"/>
      </w:r>
      <w:r w:rsidR="007954CD">
        <w:t>[23]</w:t>
      </w:r>
      <w:r>
        <w:fldChar w:fldCharType="end"/>
      </w:r>
      <w:r>
        <w:t>.</w:t>
      </w:r>
    </w:p>
    <w:p w14:paraId="1144BCE4" w14:textId="1EB53822" w:rsidR="007D795E" w:rsidRDefault="007D795E" w:rsidP="007D795E">
      <w:pPr>
        <w:pStyle w:val="BodyText"/>
      </w:pPr>
      <w:r>
        <w:t xml:space="preserve">Huawei’s contribution </w:t>
      </w:r>
      <w:r>
        <w:fldChar w:fldCharType="begin"/>
      </w:r>
      <w:r>
        <w:instrText xml:space="preserve"> REF _Ref37793306 \r \h </w:instrText>
      </w:r>
      <w:r>
        <w:fldChar w:fldCharType="separate"/>
      </w:r>
      <w:r w:rsidR="007954CD">
        <w:t>[17]</w:t>
      </w:r>
      <w:r>
        <w:fldChar w:fldCharType="end"/>
      </w:r>
      <w:r>
        <w:t xml:space="preserve"> and ZTE’s contribution </w:t>
      </w:r>
      <w:r>
        <w:fldChar w:fldCharType="begin"/>
      </w:r>
      <w:r>
        <w:instrText xml:space="preserve"> REF _Ref37807558 \r \h </w:instrText>
      </w:r>
      <w:r>
        <w:fldChar w:fldCharType="separate"/>
      </w:r>
      <w:r w:rsidR="007954CD">
        <w:t>[18]</w:t>
      </w:r>
      <w:r>
        <w:fldChar w:fldCharType="end"/>
      </w:r>
      <w:r>
        <w:t xml:space="preserve"> propose to map 0-3 in 36.212 to 1-4 in 36.213, whereas Qualcomm’s contribution </w:t>
      </w:r>
      <w:r>
        <w:fldChar w:fldCharType="begin"/>
      </w:r>
      <w:r>
        <w:instrText xml:space="preserve"> REF _Ref37807609 \r \h </w:instrText>
      </w:r>
      <w:r>
        <w:fldChar w:fldCharType="separate"/>
      </w:r>
      <w:r w:rsidR="007954CD">
        <w:t>[20]</w:t>
      </w:r>
      <w:r>
        <w:fldChar w:fldCharType="end"/>
      </w:r>
      <w:r>
        <w:t xml:space="preserve"> proposes to use 1 instead of 2 bits in the DCI and derive the bundle size from a table in the specification (see Section 2.3 in Huawei’s contribution, Section 2.2.4 in ZTE’s contribution, Issue #1 in Qualcomm’s contribution and Issue #2 in Ericsson’s contribution for further discussion).</w:t>
      </w:r>
    </w:p>
    <w:p w14:paraId="150F3565" w14:textId="77777777" w:rsidR="007D795E" w:rsidRDefault="007D795E" w:rsidP="00B51C96">
      <w:pPr>
        <w:pStyle w:val="Proposal"/>
        <w:tabs>
          <w:tab w:val="clear" w:pos="1304"/>
        </w:tabs>
        <w:ind w:left="1701" w:hanging="1701"/>
        <w:rPr>
          <w:highlight w:val="yellow"/>
        </w:rPr>
      </w:pPr>
      <w:r w:rsidRPr="00C32906">
        <w:rPr>
          <w:highlight w:val="yellow"/>
        </w:rPr>
        <w:lastRenderedPageBreak/>
        <w:t>Discuss and decide on a mapping between DCI field ‘Multi-TB HARQ-ACK bundling size’ in 36.212 and parameter ‘M’ in 36.213.</w:t>
      </w:r>
    </w:p>
    <w:p w14:paraId="6DFC8F0B" w14:textId="2F77A9F2" w:rsidR="00385EAB" w:rsidRPr="008E64C2" w:rsidRDefault="00385EAB" w:rsidP="00385EAB">
      <w:pPr>
        <w:pStyle w:val="Heading1"/>
      </w:pPr>
      <w:r w:rsidRPr="008E64C2">
        <w:t>Issue #</w:t>
      </w:r>
      <w:r w:rsidR="008916C4">
        <w:t>4</w:t>
      </w:r>
      <w:r w:rsidRPr="008E64C2">
        <w:t xml:space="preserve">: </w:t>
      </w:r>
      <w:r w:rsidR="002E2836">
        <w:t xml:space="preserve">DL </w:t>
      </w:r>
      <w:r>
        <w:t>HARQ process grouping</w:t>
      </w:r>
    </w:p>
    <w:p w14:paraId="24B5384B" w14:textId="440A2651" w:rsidR="00117C69" w:rsidRDefault="005830F0" w:rsidP="00385EAB">
      <w:pPr>
        <w:pStyle w:val="BodyText"/>
      </w:pPr>
      <w:r>
        <w:t xml:space="preserve">ZTE’s contribution </w:t>
      </w:r>
      <w:r>
        <w:fldChar w:fldCharType="begin"/>
      </w:r>
      <w:r>
        <w:instrText xml:space="preserve"> REF _Ref37807558 \r \h </w:instrText>
      </w:r>
      <w:r>
        <w:fldChar w:fldCharType="separate"/>
      </w:r>
      <w:r w:rsidR="007954CD">
        <w:t>[18]</w:t>
      </w:r>
      <w:r>
        <w:fldChar w:fldCharType="end"/>
      </w:r>
      <w:r>
        <w:t xml:space="preserve"> proposes </w:t>
      </w:r>
      <w:r w:rsidR="00854439">
        <w:t xml:space="preserve">various </w:t>
      </w:r>
      <w:r w:rsidR="00D66BB5">
        <w:t>modifications</w:t>
      </w:r>
      <w:r w:rsidR="00854439">
        <w:t xml:space="preserve"> of the DL HARQ process grouping in TDD </w:t>
      </w:r>
      <w:r w:rsidR="00A77895">
        <w:t>(see Sections 2.3.1 and 2.3.2 in ZTE’s contribution for further discussion)</w:t>
      </w:r>
      <w:r w:rsidR="005F47D6">
        <w:t>.</w:t>
      </w:r>
    </w:p>
    <w:p w14:paraId="6A6661BA" w14:textId="0825DA9E" w:rsidR="00854439" w:rsidRPr="0045684E" w:rsidRDefault="00854439" w:rsidP="00B51C96">
      <w:pPr>
        <w:pStyle w:val="Proposal"/>
        <w:tabs>
          <w:tab w:val="clear" w:pos="1304"/>
        </w:tabs>
        <w:ind w:left="1701" w:hanging="1701"/>
        <w:rPr>
          <w:highlight w:val="yellow"/>
        </w:rPr>
      </w:pPr>
      <w:r w:rsidRPr="00C32906">
        <w:rPr>
          <w:highlight w:val="yellow"/>
        </w:rPr>
        <w:t>Discuss and decide</w:t>
      </w:r>
      <w:r w:rsidR="00D66BB5">
        <w:rPr>
          <w:highlight w:val="yellow"/>
        </w:rPr>
        <w:t xml:space="preserve"> whether any modifications of the</w:t>
      </w:r>
      <w:r>
        <w:rPr>
          <w:highlight w:val="yellow"/>
        </w:rPr>
        <w:t xml:space="preserve"> DL HARQ process grouping in TD</w:t>
      </w:r>
      <w:r w:rsidR="00D66BB5">
        <w:rPr>
          <w:highlight w:val="yellow"/>
        </w:rPr>
        <w:t>D are needed</w:t>
      </w:r>
      <w:r>
        <w:rPr>
          <w:highlight w:val="yellow"/>
        </w:rPr>
        <w:t>.</w:t>
      </w:r>
    </w:p>
    <w:p w14:paraId="7E3D45FC" w14:textId="6BF86A4C" w:rsidR="005830F0" w:rsidRDefault="005830F0" w:rsidP="00385EAB">
      <w:pPr>
        <w:pStyle w:val="BodyText"/>
      </w:pPr>
      <w:r>
        <w:t xml:space="preserve">ZTE’s contribution </w:t>
      </w:r>
      <w:r>
        <w:fldChar w:fldCharType="begin"/>
      </w:r>
      <w:r>
        <w:instrText xml:space="preserve"> REF _Ref37807558 \r \h </w:instrText>
      </w:r>
      <w:r>
        <w:fldChar w:fldCharType="separate"/>
      </w:r>
      <w:r w:rsidR="007954CD">
        <w:t>[18]</w:t>
      </w:r>
      <w:r>
        <w:fldChar w:fldCharType="end"/>
      </w:r>
      <w:r>
        <w:t xml:space="preserve"> </w:t>
      </w:r>
      <w:r w:rsidR="008171EC">
        <w:t xml:space="preserve">also </w:t>
      </w:r>
      <w:r>
        <w:t xml:space="preserve">proposes </w:t>
      </w:r>
      <w:r w:rsidR="00D06022">
        <w:t>that the multi-TB feature can be used in FDD together with the Rel-14 feature for 10 DL HARQ processes if a similar HARQ process grouping is used as in TDD</w:t>
      </w:r>
      <w:r w:rsidR="006F7B87">
        <w:t xml:space="preserve"> (see Section 2.2.5 in ZTE’s contribution for further discussion)</w:t>
      </w:r>
      <w:r w:rsidR="005620A5">
        <w:t>.</w:t>
      </w:r>
    </w:p>
    <w:p w14:paraId="7105B3F7" w14:textId="3448D175" w:rsidR="005620A5" w:rsidRPr="0045684E" w:rsidRDefault="005620A5" w:rsidP="00B51C96">
      <w:pPr>
        <w:pStyle w:val="Proposal"/>
        <w:tabs>
          <w:tab w:val="clear" w:pos="1304"/>
        </w:tabs>
        <w:ind w:left="1701" w:hanging="1701"/>
        <w:rPr>
          <w:highlight w:val="yellow"/>
        </w:rPr>
      </w:pPr>
      <w:r w:rsidRPr="00C32906">
        <w:rPr>
          <w:highlight w:val="yellow"/>
        </w:rPr>
        <w:t xml:space="preserve">Discuss and decide </w:t>
      </w:r>
      <w:r>
        <w:rPr>
          <w:highlight w:val="yellow"/>
        </w:rPr>
        <w:t xml:space="preserve">whether to use </w:t>
      </w:r>
      <w:r w:rsidR="00854439">
        <w:rPr>
          <w:highlight w:val="yellow"/>
        </w:rPr>
        <w:t xml:space="preserve">DL </w:t>
      </w:r>
      <w:r>
        <w:rPr>
          <w:highlight w:val="yellow"/>
        </w:rPr>
        <w:t>HARQ process grouping in FDD when 10 DL HARQ processes are configured</w:t>
      </w:r>
      <w:r w:rsidRPr="00C32906">
        <w:rPr>
          <w:highlight w:val="yellow"/>
        </w:rPr>
        <w:t>.</w:t>
      </w:r>
    </w:p>
    <w:p w14:paraId="10C7AE7C" w14:textId="775616D2" w:rsidR="0043723F" w:rsidRPr="008E64C2" w:rsidRDefault="0043723F" w:rsidP="0043723F">
      <w:pPr>
        <w:pStyle w:val="Heading1"/>
      </w:pPr>
      <w:r w:rsidRPr="008E64C2">
        <w:t>Issue #</w:t>
      </w:r>
      <w:r w:rsidR="008916C4">
        <w:t>5</w:t>
      </w:r>
      <w:r w:rsidRPr="008E64C2">
        <w:t xml:space="preserve">: </w:t>
      </w:r>
      <w:r>
        <w:t>TDD HARQ-ACK bundling mechanism</w:t>
      </w:r>
    </w:p>
    <w:p w14:paraId="577D7AC6" w14:textId="54020A6A" w:rsidR="0043723F" w:rsidRDefault="0043723F" w:rsidP="0043723F">
      <w:pPr>
        <w:pStyle w:val="BodyText"/>
      </w:pPr>
      <w:r>
        <w:t xml:space="preserve">ZTE’s contribution </w:t>
      </w:r>
      <w:r>
        <w:fldChar w:fldCharType="begin"/>
      </w:r>
      <w:r>
        <w:instrText xml:space="preserve"> REF _Ref37807558 \r \h </w:instrText>
      </w:r>
      <w:r>
        <w:fldChar w:fldCharType="separate"/>
      </w:r>
      <w:r w:rsidR="007954CD">
        <w:t>[18]</w:t>
      </w:r>
      <w:r>
        <w:fldChar w:fldCharType="end"/>
      </w:r>
      <w:r>
        <w:t xml:space="preserve"> proposes that the TDD HARQ-ACK bundling should be based on legacy TDD bundling mechanism, whereas Qualcomm’s contribution </w:t>
      </w:r>
      <w:r>
        <w:fldChar w:fldCharType="begin"/>
      </w:r>
      <w:r>
        <w:instrText xml:space="preserve"> REF _Ref37807609 \r \h </w:instrText>
      </w:r>
      <w:r>
        <w:fldChar w:fldCharType="separate"/>
      </w:r>
      <w:r w:rsidR="007954CD">
        <w:t>[20]</w:t>
      </w:r>
      <w:r>
        <w:fldChar w:fldCharType="end"/>
      </w:r>
      <w:r>
        <w:t xml:space="preserve"> proposes to disallow bundling spanning different multi-TB PDSCHs (see Section 2.3.3 in ZTE’s contribution and Issue #3 in Qualcomm’s contribution for further discussion).</w:t>
      </w:r>
    </w:p>
    <w:p w14:paraId="03DBF2D2" w14:textId="77777777" w:rsidR="0043723F" w:rsidRPr="0045684E" w:rsidRDefault="0043723F" w:rsidP="00B51C96">
      <w:pPr>
        <w:pStyle w:val="Proposal"/>
        <w:tabs>
          <w:tab w:val="clear" w:pos="1304"/>
        </w:tabs>
        <w:ind w:left="1701" w:hanging="1701"/>
        <w:rPr>
          <w:highlight w:val="yellow"/>
        </w:rPr>
      </w:pPr>
      <w:r w:rsidRPr="00C32906">
        <w:rPr>
          <w:highlight w:val="yellow"/>
        </w:rPr>
        <w:t>Discuss and decide on</w:t>
      </w:r>
      <w:r>
        <w:rPr>
          <w:highlight w:val="yellow"/>
        </w:rPr>
        <w:t xml:space="preserve"> potential changes to allow TDD HARQ-ACK bundling</w:t>
      </w:r>
      <w:r w:rsidRPr="00C32906">
        <w:rPr>
          <w:highlight w:val="yellow"/>
        </w:rPr>
        <w:t>.</w:t>
      </w:r>
    </w:p>
    <w:p w14:paraId="59BCC565" w14:textId="3D9960C8" w:rsidR="00A91166" w:rsidRPr="008E64C2" w:rsidRDefault="00A91166" w:rsidP="00A91166">
      <w:pPr>
        <w:pStyle w:val="Heading1"/>
        <w:ind w:left="0" w:firstLine="0"/>
      </w:pPr>
      <w:r w:rsidRPr="008E64C2">
        <w:t>Issue #</w:t>
      </w:r>
      <w:r w:rsidR="008916C4">
        <w:t>6</w:t>
      </w:r>
      <w:r w:rsidRPr="008E64C2">
        <w:t xml:space="preserve">: </w:t>
      </w:r>
      <w:r w:rsidR="00C651EB">
        <w:t xml:space="preserve">Realization of </w:t>
      </w:r>
      <w:r w:rsidR="008A2E7A">
        <w:t xml:space="preserve">UL </w:t>
      </w:r>
      <w:r w:rsidR="00FF46AB">
        <w:t>early termination</w:t>
      </w:r>
    </w:p>
    <w:p w14:paraId="27678CB9" w14:textId="24601A2A" w:rsidR="002A12B0" w:rsidRDefault="00417D2C" w:rsidP="00A91166">
      <w:pPr>
        <w:pStyle w:val="BodyText"/>
      </w:pPr>
      <w:r>
        <w:t xml:space="preserve">ZTE’s contribution </w:t>
      </w:r>
      <w:r>
        <w:fldChar w:fldCharType="begin"/>
      </w:r>
      <w:r>
        <w:instrText xml:space="preserve"> REF _Ref37807558 \r \h </w:instrText>
      </w:r>
      <w:r>
        <w:fldChar w:fldCharType="separate"/>
      </w:r>
      <w:r w:rsidR="007954CD">
        <w:t>[18]</w:t>
      </w:r>
      <w:r>
        <w:fldChar w:fldCharType="end"/>
      </w:r>
      <w:r>
        <w:t xml:space="preserve"> proposes to define </w:t>
      </w:r>
      <w:r w:rsidR="002A12B0">
        <w:t xml:space="preserve">RRC </w:t>
      </w:r>
      <w:r>
        <w:t>configurable explicit unicast scheduling gaps</w:t>
      </w:r>
      <w:r w:rsidR="002A12B0">
        <w:t xml:space="preserve"> to allow UL early termination, and also proposes to consider indicating the HARQ process ID indices to be terminated </w:t>
      </w:r>
      <w:r w:rsidR="00E450E5">
        <w:t>using a bitmap in the</w:t>
      </w:r>
      <w:r w:rsidR="002A12B0">
        <w:t xml:space="preserve"> DCI</w:t>
      </w:r>
      <w:r w:rsidR="00331552">
        <w:t xml:space="preserve"> (see</w:t>
      </w:r>
      <w:r w:rsidR="00B3326E">
        <w:t xml:space="preserve"> Sections 2.2.1 and 2.2.2 in</w:t>
      </w:r>
      <w:r w:rsidR="00331552">
        <w:t xml:space="preserve"> </w:t>
      </w:r>
      <w:r w:rsidR="00B3326E">
        <w:t xml:space="preserve">ZTE’s </w:t>
      </w:r>
      <w:r w:rsidR="00331552">
        <w:t>contribution for further discussion).</w:t>
      </w:r>
    </w:p>
    <w:p w14:paraId="0DA9F92C" w14:textId="045E0FAD" w:rsidR="00DB03D2" w:rsidRDefault="00DB03D2" w:rsidP="00A91166">
      <w:pPr>
        <w:pStyle w:val="BodyText"/>
      </w:pPr>
      <w:r>
        <w:t xml:space="preserve">Ericsson’s contribution </w:t>
      </w:r>
      <w:r>
        <w:fldChar w:fldCharType="begin"/>
      </w:r>
      <w:r>
        <w:instrText xml:space="preserve"> REF _Ref37809167 \r \h </w:instrText>
      </w:r>
      <w:r>
        <w:fldChar w:fldCharType="separate"/>
      </w:r>
      <w:r w:rsidR="007954CD">
        <w:t>[21]</w:t>
      </w:r>
      <w:r>
        <w:fldChar w:fldCharType="end"/>
      </w:r>
      <w:r>
        <w:t xml:space="preserve"> </w:t>
      </w:r>
      <w:r w:rsidR="00A77E4D">
        <w:t xml:space="preserve">argues that the UL gaps needed for UL early termination can be realized using the UL resource reservation feature and proposes to check </w:t>
      </w:r>
      <w:r w:rsidR="00E525AF">
        <w:t>if</w:t>
      </w:r>
      <w:r w:rsidR="00A77E4D">
        <w:t xml:space="preserve"> something is missing in 36.213 to ensure the UE monitors DL during UL gaps (see </w:t>
      </w:r>
      <w:r w:rsidR="00FB2EC5">
        <w:t xml:space="preserve">Issue #1 in </w:t>
      </w:r>
      <w:r w:rsidR="00B3326E">
        <w:t xml:space="preserve">Ericsson’s </w:t>
      </w:r>
      <w:r w:rsidR="00A77E4D">
        <w:t>contribution for further discussion).</w:t>
      </w:r>
    </w:p>
    <w:p w14:paraId="6F6D59A5" w14:textId="60E88377" w:rsidR="00A91166" w:rsidRPr="00C30F35" w:rsidRDefault="00A91166" w:rsidP="00A560F5">
      <w:pPr>
        <w:pStyle w:val="Proposal"/>
        <w:tabs>
          <w:tab w:val="clear" w:pos="1304"/>
        </w:tabs>
        <w:ind w:left="1701" w:hanging="1701"/>
        <w:rPr>
          <w:highlight w:val="yellow"/>
        </w:rPr>
      </w:pPr>
      <w:r w:rsidRPr="00C30F35">
        <w:rPr>
          <w:highlight w:val="yellow"/>
        </w:rPr>
        <w:t xml:space="preserve">Discuss </w:t>
      </w:r>
      <w:r w:rsidR="00C30F35" w:rsidRPr="00C30F35">
        <w:rPr>
          <w:highlight w:val="yellow"/>
        </w:rPr>
        <w:t xml:space="preserve">and decide </w:t>
      </w:r>
      <w:r w:rsidR="00097389">
        <w:rPr>
          <w:highlight w:val="yellow"/>
        </w:rPr>
        <w:t xml:space="preserve">on potential </w:t>
      </w:r>
      <w:r w:rsidR="002E4BB6">
        <w:rPr>
          <w:highlight w:val="yellow"/>
        </w:rPr>
        <w:t>changes</w:t>
      </w:r>
      <w:r w:rsidR="00097389">
        <w:rPr>
          <w:highlight w:val="yellow"/>
        </w:rPr>
        <w:t xml:space="preserve"> to allow</w:t>
      </w:r>
      <w:r w:rsidR="00C30F35" w:rsidRPr="00C30F35">
        <w:rPr>
          <w:highlight w:val="yellow"/>
        </w:rPr>
        <w:t xml:space="preserve"> UL early termination.</w:t>
      </w:r>
    </w:p>
    <w:p w14:paraId="19F32D98" w14:textId="0D436E07" w:rsidR="002D458F" w:rsidRPr="008E64C2" w:rsidRDefault="002D458F" w:rsidP="002D458F">
      <w:pPr>
        <w:pStyle w:val="Heading1"/>
      </w:pPr>
      <w:r w:rsidRPr="008E64C2">
        <w:t>Issue #</w:t>
      </w:r>
      <w:r w:rsidR="008916C4">
        <w:t>7</w:t>
      </w:r>
      <w:r w:rsidRPr="008E64C2">
        <w:t xml:space="preserve">: </w:t>
      </w:r>
      <w:r>
        <w:t xml:space="preserve">Clarification of </w:t>
      </w:r>
      <w:r w:rsidR="003472C2">
        <w:t xml:space="preserve">sub-PRB </w:t>
      </w:r>
      <w:r>
        <w:t>symbol counter reset</w:t>
      </w:r>
    </w:p>
    <w:p w14:paraId="2128D8CB" w14:textId="32CBD167" w:rsidR="002D458F" w:rsidRDefault="002D458F" w:rsidP="002D458F">
      <w:pPr>
        <w:pStyle w:val="BodyText"/>
      </w:pPr>
      <w:r>
        <w:t>RAN1#100e agreed on a 36.211 clarification regarding symbol counter reset</w:t>
      </w:r>
      <w:r w:rsidR="004B118F">
        <w:t xml:space="preserve"> for NB-IoT</w:t>
      </w:r>
      <w:r>
        <w:t xml:space="preserve">. Huawei’s contribution </w:t>
      </w:r>
      <w:r>
        <w:fldChar w:fldCharType="begin"/>
      </w:r>
      <w:r>
        <w:instrText xml:space="preserve"> REF _Ref37793306 \r \h </w:instrText>
      </w:r>
      <w:r>
        <w:fldChar w:fldCharType="separate"/>
      </w:r>
      <w:r w:rsidR="007954CD">
        <w:t>[17]</w:t>
      </w:r>
      <w:r>
        <w:fldChar w:fldCharType="end"/>
      </w:r>
      <w:r>
        <w:t xml:space="preserve"> and Nokia’s contribution </w:t>
      </w:r>
      <w:r>
        <w:fldChar w:fldCharType="begin"/>
      </w:r>
      <w:r>
        <w:instrText xml:space="preserve"> REF _Ref37812343 \r \h </w:instrText>
      </w:r>
      <w:r>
        <w:fldChar w:fldCharType="separate"/>
      </w:r>
      <w:r w:rsidR="007954CD">
        <w:t>[22]</w:t>
      </w:r>
      <w:r>
        <w:fldChar w:fldCharType="end"/>
      </w:r>
      <w:r>
        <w:t xml:space="preserve"> propose a similar clarification for LTE-MTC (see</w:t>
      </w:r>
      <w:r w:rsidR="00722D7B">
        <w:t xml:space="preserve"> Section 2.5 in Huawei’s</w:t>
      </w:r>
      <w:r>
        <w:t xml:space="preserve"> contribution</w:t>
      </w:r>
      <w:r w:rsidR="00722D7B">
        <w:t xml:space="preserve"> and Section 2.4 in Nokia’s contribution</w:t>
      </w:r>
      <w:r>
        <w:t xml:space="preserve"> for further discussion).</w:t>
      </w:r>
    </w:p>
    <w:p w14:paraId="3A18C5C1" w14:textId="77F51F19" w:rsidR="002D458F" w:rsidRPr="00205F98" w:rsidRDefault="00F84805" w:rsidP="00B51C96">
      <w:pPr>
        <w:pStyle w:val="Proposal"/>
        <w:tabs>
          <w:tab w:val="clear" w:pos="1304"/>
        </w:tabs>
        <w:ind w:left="1701" w:hanging="1701"/>
        <w:rPr>
          <w:highlight w:val="yellow"/>
        </w:rPr>
      </w:pPr>
      <w:r>
        <w:rPr>
          <w:highlight w:val="yellow"/>
        </w:rPr>
        <w:t>Postpone any clarification of sub-PRB symbol counter reset till the next meeting</w:t>
      </w:r>
      <w:r w:rsidR="002D458F" w:rsidRPr="00840686">
        <w:rPr>
          <w:highlight w:val="yellow"/>
        </w:rPr>
        <w:t>.</w:t>
      </w:r>
    </w:p>
    <w:p w14:paraId="0630C174" w14:textId="406E3010" w:rsidR="003905CE" w:rsidRDefault="003905CE" w:rsidP="003905CE">
      <w:pPr>
        <w:pStyle w:val="Heading1"/>
      </w:pPr>
      <w:r>
        <w:t>Issue #</w:t>
      </w:r>
      <w:r w:rsidR="008916C4">
        <w:t>8</w:t>
      </w:r>
      <w:r>
        <w:t xml:space="preserve">: </w:t>
      </w:r>
      <w:r w:rsidR="00964C39">
        <w:t>Clarification of</w:t>
      </w:r>
      <w:r w:rsidR="00767AFA">
        <w:t xml:space="preserve"> </w:t>
      </w:r>
      <w:r w:rsidR="000A2232">
        <w:t>CSI report</w:t>
      </w:r>
      <w:r w:rsidR="00964C39">
        <w:t>ing</w:t>
      </w:r>
    </w:p>
    <w:p w14:paraId="233D8718" w14:textId="6F9BC9C3" w:rsidR="003905CE" w:rsidRDefault="00A93668" w:rsidP="003905CE">
      <w:pPr>
        <w:pStyle w:val="BodyText"/>
      </w:pPr>
      <w:r>
        <w:t xml:space="preserve">ZTE’s contribution </w:t>
      </w:r>
      <w:r>
        <w:fldChar w:fldCharType="begin"/>
      </w:r>
      <w:r>
        <w:instrText xml:space="preserve"> REF _Ref37807558 \r \h </w:instrText>
      </w:r>
      <w:r>
        <w:fldChar w:fldCharType="separate"/>
      </w:r>
      <w:r w:rsidR="007954CD">
        <w:t>[18]</w:t>
      </w:r>
      <w:r>
        <w:fldChar w:fldCharType="end"/>
      </w:r>
      <w:r>
        <w:t xml:space="preserve"> proposes that the</w:t>
      </w:r>
      <w:r w:rsidR="003905CE" w:rsidRPr="003905CE">
        <w:t xml:space="preserve"> CSI report is carried in the first TB and </w:t>
      </w:r>
      <w:r>
        <w:t xml:space="preserve">that </w:t>
      </w:r>
      <w:r w:rsidR="003905CE" w:rsidRPr="003905CE">
        <w:t xml:space="preserve">other details are </w:t>
      </w:r>
      <w:r>
        <w:t>the</w:t>
      </w:r>
      <w:r w:rsidR="003905CE" w:rsidRPr="003905CE">
        <w:t xml:space="preserve"> same as </w:t>
      </w:r>
      <w:r>
        <w:t xml:space="preserve">in </w:t>
      </w:r>
      <w:r w:rsidR="003905CE" w:rsidRPr="003905CE">
        <w:t>legacy</w:t>
      </w:r>
      <w:r>
        <w:t xml:space="preserve"> operation</w:t>
      </w:r>
      <w:r w:rsidR="00D13380">
        <w:t xml:space="preserve"> (see </w:t>
      </w:r>
      <w:r w:rsidR="00114E9A">
        <w:t xml:space="preserve">Section 2.2.6 in ZTE’s </w:t>
      </w:r>
      <w:r w:rsidR="00D13380">
        <w:t>contribution for further discussion)</w:t>
      </w:r>
      <w:r w:rsidR="003905CE">
        <w:t>.</w:t>
      </w:r>
    </w:p>
    <w:p w14:paraId="565DE4AF" w14:textId="6AE70562" w:rsidR="00260E7C" w:rsidRPr="00260E7C" w:rsidRDefault="00260E7C" w:rsidP="00B51C96">
      <w:pPr>
        <w:pStyle w:val="Proposal"/>
        <w:tabs>
          <w:tab w:val="clear" w:pos="1304"/>
        </w:tabs>
        <w:ind w:left="1701" w:hanging="1701"/>
        <w:rPr>
          <w:highlight w:val="yellow"/>
        </w:rPr>
      </w:pPr>
      <w:r>
        <w:rPr>
          <w:highlight w:val="yellow"/>
        </w:rPr>
        <w:t>Postpone any clarification of CSI reporting till the next meeting.</w:t>
      </w:r>
    </w:p>
    <w:p w14:paraId="3E943C6C" w14:textId="0317C457" w:rsidR="00942BDD" w:rsidRPr="008E64C2" w:rsidRDefault="00942BDD" w:rsidP="00942BDD">
      <w:pPr>
        <w:pStyle w:val="Heading1"/>
      </w:pPr>
      <w:r w:rsidRPr="008E64C2">
        <w:lastRenderedPageBreak/>
        <w:t>Issue #</w:t>
      </w:r>
      <w:r w:rsidR="008916C4">
        <w:t>9</w:t>
      </w:r>
      <w:r w:rsidRPr="008E64C2">
        <w:t xml:space="preserve">: </w:t>
      </w:r>
      <w:r w:rsidR="000E5032">
        <w:t>No</w:t>
      </w:r>
      <w:r w:rsidR="00250EBF">
        <w:t xml:space="preserve"> </w:t>
      </w:r>
      <w:r>
        <w:t>scheduling gap</w:t>
      </w:r>
      <w:r w:rsidR="000273F3">
        <w:t xml:space="preserve"> after last </w:t>
      </w:r>
      <w:r w:rsidR="009C1D02">
        <w:t xml:space="preserve">SC-MTCH </w:t>
      </w:r>
      <w:r w:rsidR="000273F3">
        <w:t>TB</w:t>
      </w:r>
    </w:p>
    <w:p w14:paraId="5AB324D2" w14:textId="55DF485D" w:rsidR="001B5973" w:rsidRDefault="001B5973" w:rsidP="001B5973">
      <w:pPr>
        <w:pStyle w:val="BodyText"/>
      </w:pPr>
      <w:r>
        <w:t>RAN1#100e agreed a 36.213</w:t>
      </w:r>
      <w:r w:rsidR="00712D74">
        <w:t xml:space="preserve"> TP</w:t>
      </w:r>
      <w:r>
        <w:t xml:space="preserve"> </w:t>
      </w:r>
      <w:r w:rsidR="00712D74">
        <w:t>to eliminate the scheduling gap</w:t>
      </w:r>
      <w:r w:rsidR="004D6973">
        <w:t xml:space="preserve"> insertion</w:t>
      </w:r>
      <w:r w:rsidR="00712D74">
        <w:t xml:space="preserve"> after the last TB in a SC-MTCH multi-TB transmission.</w:t>
      </w:r>
      <w:r>
        <w:t xml:space="preserve"> </w:t>
      </w:r>
      <w:r w:rsidR="00712D74">
        <w:t xml:space="preserve">ZTE’s contribution </w:t>
      </w:r>
      <w:r w:rsidR="00712D74">
        <w:fldChar w:fldCharType="begin"/>
      </w:r>
      <w:r w:rsidR="00712D74">
        <w:instrText xml:space="preserve"> REF _Ref37807558 \r \h </w:instrText>
      </w:r>
      <w:r w:rsidR="00712D74">
        <w:fldChar w:fldCharType="separate"/>
      </w:r>
      <w:r w:rsidR="007954CD">
        <w:t>[18]</w:t>
      </w:r>
      <w:r w:rsidR="00712D74">
        <w:fldChar w:fldCharType="end"/>
      </w:r>
      <w:r w:rsidR="00712D74">
        <w:t xml:space="preserve"> proposes a similar change for LTE-MTC </w:t>
      </w:r>
      <w:r>
        <w:t xml:space="preserve">(see </w:t>
      </w:r>
      <w:r w:rsidR="00337E2C">
        <w:t xml:space="preserve">Section 2.1 in ZTE’s </w:t>
      </w:r>
      <w:r>
        <w:t>contribution for further discussion).</w:t>
      </w:r>
    </w:p>
    <w:p w14:paraId="6E94BA12" w14:textId="19E7F091" w:rsidR="001B5973" w:rsidRPr="009C1D02" w:rsidRDefault="00B81675" w:rsidP="00B51C96">
      <w:pPr>
        <w:pStyle w:val="Proposal"/>
        <w:tabs>
          <w:tab w:val="clear" w:pos="1304"/>
        </w:tabs>
        <w:ind w:left="1701" w:hanging="1701"/>
        <w:rPr>
          <w:highlight w:val="yellow"/>
        </w:rPr>
      </w:pPr>
      <w:r w:rsidRPr="009C1D02">
        <w:rPr>
          <w:highlight w:val="yellow"/>
        </w:rPr>
        <w:t xml:space="preserve">Postpone </w:t>
      </w:r>
      <w:r w:rsidR="00201AF1" w:rsidRPr="009C1D02">
        <w:rPr>
          <w:highlight w:val="yellow"/>
        </w:rPr>
        <w:t xml:space="preserve">any </w:t>
      </w:r>
      <w:r w:rsidR="009B1730">
        <w:rPr>
          <w:highlight w:val="yellow"/>
        </w:rPr>
        <w:t>modification</w:t>
      </w:r>
      <w:r w:rsidR="00A84A48">
        <w:rPr>
          <w:highlight w:val="yellow"/>
        </w:rPr>
        <w:t xml:space="preserve"> of SC-MTCH</w:t>
      </w:r>
      <w:r w:rsidR="00683981" w:rsidRPr="009C1D02">
        <w:rPr>
          <w:highlight w:val="yellow"/>
        </w:rPr>
        <w:t xml:space="preserve"> scheduling gap</w:t>
      </w:r>
      <w:r w:rsidR="00A84A48">
        <w:rPr>
          <w:highlight w:val="yellow"/>
        </w:rPr>
        <w:t>s</w:t>
      </w:r>
      <w:r w:rsidR="00683981" w:rsidRPr="009C1D02">
        <w:rPr>
          <w:highlight w:val="yellow"/>
        </w:rPr>
        <w:t xml:space="preserve"> </w:t>
      </w:r>
      <w:r w:rsidRPr="009C1D02">
        <w:rPr>
          <w:highlight w:val="yellow"/>
        </w:rPr>
        <w:t>till the next meeting.</w:t>
      </w:r>
    </w:p>
    <w:p w14:paraId="16103090" w14:textId="7B97FB81" w:rsidR="00263D34" w:rsidRPr="008E64C2" w:rsidRDefault="00263D34" w:rsidP="00263D34">
      <w:pPr>
        <w:pStyle w:val="Heading1"/>
      </w:pPr>
      <w:r w:rsidRPr="008E64C2">
        <w:t>Issue #</w:t>
      </w:r>
      <w:r w:rsidR="003A1D4B">
        <w:t>1</w:t>
      </w:r>
      <w:r w:rsidR="008916C4">
        <w:t>0</w:t>
      </w:r>
      <w:r w:rsidRPr="008E64C2">
        <w:t xml:space="preserve">: </w:t>
      </w:r>
      <w:r>
        <w:t xml:space="preserve">Editorial clean-up for </w:t>
      </w:r>
      <w:r w:rsidR="003C6EE9">
        <w:t xml:space="preserve">FDD </w:t>
      </w:r>
      <w:r>
        <w:t>HARQ-ACK timing</w:t>
      </w:r>
    </w:p>
    <w:p w14:paraId="67CA329B" w14:textId="6E29CAE2" w:rsidR="00067D27" w:rsidRDefault="00067D27" w:rsidP="00067D27">
      <w:pPr>
        <w:pStyle w:val="BodyText"/>
      </w:pPr>
      <w:r w:rsidRPr="005D46DC">
        <w:t xml:space="preserve">RAN1#100e agreed a </w:t>
      </w:r>
      <w:r w:rsidR="00B642EA">
        <w:t>TP for</w:t>
      </w:r>
      <w:r w:rsidRPr="005D46DC">
        <w:t xml:space="preserve"> 36.213 clause 10.2 on HARQ-ACK timing in TDD. </w:t>
      </w:r>
      <w:r w:rsidR="00B642EA">
        <w:t xml:space="preserve">Ericsson’s contribution </w:t>
      </w:r>
      <w:r w:rsidR="00B642EA">
        <w:fldChar w:fldCharType="begin"/>
      </w:r>
      <w:r w:rsidR="00B642EA">
        <w:instrText xml:space="preserve"> REF _Ref37809167 \r \h </w:instrText>
      </w:r>
      <w:r w:rsidR="00B642EA">
        <w:fldChar w:fldCharType="separate"/>
      </w:r>
      <w:r w:rsidR="007954CD">
        <w:t>[21]</w:t>
      </w:r>
      <w:r w:rsidR="00B642EA">
        <w:fldChar w:fldCharType="end"/>
      </w:r>
      <w:r w:rsidR="00B642EA">
        <w:t xml:space="preserve"> proposes to align the HARQ-ACK timing description for FDD with the one for TDD to make it more compact by describing the bundling and non-bundling for FDD in the same paragraph in the same way as for TDD</w:t>
      </w:r>
      <w:r w:rsidR="006A30A0">
        <w:t xml:space="preserve"> (see </w:t>
      </w:r>
      <w:r w:rsidR="007F617B">
        <w:t xml:space="preserve">Issue #6 in Ericsson’s </w:t>
      </w:r>
      <w:r w:rsidR="006A30A0">
        <w:t>contribution for further discussion)</w:t>
      </w:r>
      <w:r w:rsidR="00060AEE">
        <w:t>.</w:t>
      </w:r>
    </w:p>
    <w:p w14:paraId="2E55E852" w14:textId="7CA978A0" w:rsidR="00466D98" w:rsidRPr="00466D98" w:rsidRDefault="00466D98" w:rsidP="00B51C96">
      <w:pPr>
        <w:pStyle w:val="Proposal"/>
        <w:tabs>
          <w:tab w:val="clear" w:pos="1304"/>
        </w:tabs>
        <w:ind w:left="1701" w:hanging="1701"/>
        <w:rPr>
          <w:highlight w:val="yellow"/>
        </w:rPr>
      </w:pPr>
      <w:r>
        <w:rPr>
          <w:highlight w:val="yellow"/>
        </w:rPr>
        <w:t xml:space="preserve">Postpone </w:t>
      </w:r>
      <w:r w:rsidR="00B46A82">
        <w:rPr>
          <w:highlight w:val="yellow"/>
        </w:rPr>
        <w:t>any</w:t>
      </w:r>
      <w:r>
        <w:rPr>
          <w:highlight w:val="yellow"/>
        </w:rPr>
        <w:t xml:space="preserve"> editorial clean-up for </w:t>
      </w:r>
      <w:r w:rsidR="0087066A">
        <w:rPr>
          <w:highlight w:val="yellow"/>
        </w:rPr>
        <w:t xml:space="preserve">FDD </w:t>
      </w:r>
      <w:r>
        <w:rPr>
          <w:highlight w:val="yellow"/>
        </w:rPr>
        <w:t>HARQ-ACK timing till the next meeting.</w:t>
      </w:r>
    </w:p>
    <w:p w14:paraId="1A825E8E" w14:textId="47B01F18" w:rsidR="003556C7" w:rsidRPr="008E64C2" w:rsidRDefault="003556C7" w:rsidP="003556C7">
      <w:pPr>
        <w:pStyle w:val="Heading1"/>
        <w:ind w:left="0" w:firstLine="0"/>
      </w:pPr>
      <w:r w:rsidRPr="008E64C2">
        <w:t>Issue #</w:t>
      </w:r>
      <w:r w:rsidR="003A1D4B">
        <w:t>1</w:t>
      </w:r>
      <w:r w:rsidR="008916C4">
        <w:t>1</w:t>
      </w:r>
      <w:r w:rsidRPr="008E64C2">
        <w:t xml:space="preserve">: </w:t>
      </w:r>
      <w:r>
        <w:t xml:space="preserve">Editorial clean-up for </w:t>
      </w:r>
      <w:r w:rsidR="009D571E">
        <w:t xml:space="preserve">TB </w:t>
      </w:r>
      <w:r>
        <w:t>interleaving</w:t>
      </w:r>
      <w:r w:rsidR="00B010DA">
        <w:t xml:space="preserve"> equations</w:t>
      </w:r>
    </w:p>
    <w:p w14:paraId="16722E54" w14:textId="4407AF41" w:rsidR="003556C7" w:rsidRDefault="00CC1CF8" w:rsidP="003556C7">
      <w:pPr>
        <w:pStyle w:val="BodyText"/>
      </w:pPr>
      <w:r>
        <w:t xml:space="preserve">Ericsson’s contribution </w:t>
      </w:r>
      <w:r>
        <w:fldChar w:fldCharType="begin"/>
      </w:r>
      <w:r>
        <w:instrText xml:space="preserve"> REF _Ref37809167 \r \h </w:instrText>
      </w:r>
      <w:r>
        <w:fldChar w:fldCharType="separate"/>
      </w:r>
      <w:r w:rsidR="007954CD">
        <w:t>[21]</w:t>
      </w:r>
      <w:r>
        <w:fldChar w:fldCharType="end"/>
      </w:r>
      <w:r>
        <w:t xml:space="preserve"> proposes to </w:t>
      </w:r>
      <w:r w:rsidR="003556C7">
        <w:t>eliminat</w:t>
      </w:r>
      <w:r>
        <w:t>e the</w:t>
      </w:r>
      <w:r w:rsidR="003556C7">
        <w:t xml:space="preserve"> redundant variable “g” in the </w:t>
      </w:r>
      <w:r w:rsidR="009D571E">
        <w:t xml:space="preserve">TB </w:t>
      </w:r>
      <w:r w:rsidR="003556C7">
        <w:t xml:space="preserve">interleaving </w:t>
      </w:r>
      <w:r w:rsidR="00B010DA">
        <w:t>equations</w:t>
      </w:r>
      <w:r w:rsidR="003556C7">
        <w:t xml:space="preserve"> in 36.213</w:t>
      </w:r>
      <w:r w:rsidR="007656F4">
        <w:t xml:space="preserve"> clauses 7.1.11 and 8.0</w:t>
      </w:r>
      <w:r w:rsidR="003556C7">
        <w:t xml:space="preserve"> as </w:t>
      </w:r>
      <w:r w:rsidR="007A3D4E">
        <w:t>propose</w:t>
      </w:r>
      <w:r w:rsidR="00ED26D6">
        <w:t>d</w:t>
      </w:r>
      <w:r w:rsidR="003556C7">
        <w:t xml:space="preserve"> </w:t>
      </w:r>
      <w:r>
        <w:t xml:space="preserve">in Sierra’s </w:t>
      </w:r>
      <w:r w:rsidR="00ED26D6">
        <w:t xml:space="preserve">RAN1#100e </w:t>
      </w:r>
      <w:r>
        <w:t>contribution</w:t>
      </w:r>
      <w:r w:rsidR="00E967E8">
        <w:t xml:space="preserve"> </w:t>
      </w:r>
      <w:r w:rsidR="00D765BB">
        <w:fldChar w:fldCharType="begin"/>
      </w:r>
      <w:r w:rsidR="00D765BB">
        <w:instrText xml:space="preserve"> REF _Ref32852536 \r \h </w:instrText>
      </w:r>
      <w:r w:rsidR="00D765BB">
        <w:fldChar w:fldCharType="separate"/>
      </w:r>
      <w:r w:rsidR="007954CD">
        <w:t>[24]</w:t>
      </w:r>
      <w:r w:rsidR="00D765BB">
        <w:fldChar w:fldCharType="end"/>
      </w:r>
      <w:r w:rsidR="006A30A0">
        <w:t xml:space="preserve"> (see </w:t>
      </w:r>
      <w:r w:rsidR="000D1296">
        <w:t xml:space="preserve">Issue #5 in Ericsson’s </w:t>
      </w:r>
      <w:r w:rsidR="006A30A0">
        <w:t>contribution</w:t>
      </w:r>
      <w:r w:rsidR="000D1296">
        <w:t xml:space="preserve"> and Section 3.1 in Sierra’s contribution</w:t>
      </w:r>
      <w:r w:rsidR="006A30A0">
        <w:t xml:space="preserve"> for further discussion)</w:t>
      </w:r>
      <w:r w:rsidR="00060AEE">
        <w:t>.</w:t>
      </w:r>
    </w:p>
    <w:p w14:paraId="0D1D5548" w14:textId="1302FEC8" w:rsidR="00B51C96" w:rsidRPr="00B51C96" w:rsidRDefault="00466D98" w:rsidP="00B51C96">
      <w:pPr>
        <w:pStyle w:val="Proposal"/>
        <w:tabs>
          <w:tab w:val="clear" w:pos="1304"/>
        </w:tabs>
        <w:ind w:left="1701" w:hanging="1701"/>
        <w:rPr>
          <w:highlight w:val="yellow"/>
        </w:rPr>
      </w:pPr>
      <w:r>
        <w:rPr>
          <w:highlight w:val="yellow"/>
        </w:rPr>
        <w:t xml:space="preserve">Postpone </w:t>
      </w:r>
      <w:r w:rsidR="00B46A82">
        <w:rPr>
          <w:highlight w:val="yellow"/>
        </w:rPr>
        <w:t xml:space="preserve">any </w:t>
      </w:r>
      <w:r>
        <w:rPr>
          <w:highlight w:val="yellow"/>
        </w:rPr>
        <w:t>editorial clean-up for TB interleaving</w:t>
      </w:r>
      <w:r w:rsidR="00B010DA">
        <w:rPr>
          <w:highlight w:val="yellow"/>
        </w:rPr>
        <w:t xml:space="preserve"> equations</w:t>
      </w:r>
      <w:r>
        <w:rPr>
          <w:highlight w:val="yellow"/>
        </w:rPr>
        <w:t xml:space="preserve"> till the next meeting.</w:t>
      </w:r>
    </w:p>
    <w:p w14:paraId="518C2C6B" w14:textId="77777777" w:rsidR="00F507D1" w:rsidRPr="00CE0424" w:rsidRDefault="00F507D1" w:rsidP="00CE0424">
      <w:pPr>
        <w:pStyle w:val="Heading1"/>
      </w:pPr>
      <w:bookmarkStart w:id="448" w:name="_In-sequence_SDU_delivery"/>
      <w:bookmarkEnd w:id="3"/>
      <w:bookmarkEnd w:id="448"/>
      <w:r w:rsidRPr="00CE0424">
        <w:t>References</w:t>
      </w:r>
    </w:p>
    <w:bookmarkStart w:id="449" w:name="_Ref189809556"/>
    <w:bookmarkStart w:id="450" w:name="_Ref174151459"/>
    <w:bookmarkStart w:id="451" w:name="_Ref522090563"/>
    <w:p w14:paraId="03B2D77B" w14:textId="41087E9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449"/>
      <w:bookmarkEnd w:id="450"/>
    </w:p>
    <w:bookmarkStart w:id="452" w:name="_Ref32837626"/>
    <w:bookmarkEnd w:id="451"/>
    <w:p w14:paraId="7F0135F7" w14:textId="332FB5B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452"/>
    </w:p>
    <w:bookmarkStart w:id="453" w:name="_Ref32837633"/>
    <w:p w14:paraId="6C80377A" w14:textId="1D6CF042"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453"/>
    </w:p>
    <w:bookmarkStart w:id="454" w:name="_Ref32837643"/>
    <w:p w14:paraId="0DDD2FBF" w14:textId="509E3C71"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454"/>
    </w:p>
    <w:bookmarkStart w:id="455" w:name="_Ref37784479"/>
    <w:p w14:paraId="7092FDC6" w14:textId="010FBAD4"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455"/>
    </w:p>
    <w:bookmarkStart w:id="456" w:name="_Ref32837650"/>
    <w:p w14:paraId="797D5F91" w14:textId="3619AB42"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456"/>
      <w:r w:rsidR="00D26CDD">
        <w:rPr>
          <w:rFonts w:cs="Arial"/>
          <w:lang w:val="en-US"/>
        </w:rPr>
        <w:t>1</w:t>
      </w:r>
    </w:p>
    <w:p w14:paraId="59C82BD2" w14:textId="75DB2594"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05"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733D9E37"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06"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1DEBA323"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07"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73DE32A1"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08"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2E493E2E"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09"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4AE32F92" w:rsidR="00030C9B" w:rsidRPr="00FC14A2"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10"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457" w:name="_Ref32837657"/>
    <w:p w14:paraId="4D692436" w14:textId="08A4CB1C"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457"/>
    </w:p>
    <w:p w14:paraId="4D25DC1A" w14:textId="3510A732" w:rsidR="00D26CDD" w:rsidRDefault="00EC3B30"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11" w:history="1">
        <w:r w:rsidR="00D26CDD" w:rsidRPr="00D26CDD">
          <w:rPr>
            <w:rStyle w:val="Hyperlink"/>
            <w:rFonts w:cs="Arial"/>
            <w:lang w:val="en-US"/>
          </w:rPr>
          <w:t>R1-2001427</w:t>
        </w:r>
      </w:hyperlink>
      <w:r w:rsidR="00D26CDD">
        <w:rPr>
          <w:rFonts w:cs="Arial"/>
          <w:lang w:val="en-US"/>
        </w:rPr>
        <w:t>, Corrections for 36.211</w:t>
      </w:r>
    </w:p>
    <w:p w14:paraId="019DEB53" w14:textId="5AEB0194" w:rsidR="00D26CDD" w:rsidRDefault="00EC3B30"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212" w:history="1">
        <w:r w:rsidR="00D26CDD" w:rsidRPr="00D26CDD">
          <w:rPr>
            <w:rStyle w:val="Hyperlink"/>
            <w:rFonts w:cs="Arial"/>
            <w:lang w:val="en-US"/>
          </w:rPr>
          <w:t>R1-2001431</w:t>
        </w:r>
      </w:hyperlink>
      <w:r w:rsidR="00D26CDD">
        <w:rPr>
          <w:rFonts w:cs="Arial"/>
          <w:lang w:val="en-US"/>
        </w:rPr>
        <w:t>, Corrections for 36.212</w:t>
      </w:r>
    </w:p>
    <w:bookmarkStart w:id="458" w:name="_Ref37691818"/>
    <w:p w14:paraId="22597AFD" w14:textId="0BF86ED6"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458"/>
    </w:p>
    <w:bookmarkStart w:id="459" w:name="_Ref37793306"/>
    <w:p w14:paraId="0FECE8B7" w14:textId="01937D39" w:rsidR="00CF76AF" w:rsidRPr="00DD75B4" w:rsidRDefault="00BC115E"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"http://www.3gpp.org/ftp/TSG_RAN/WG1_RL1/TSGR1_100b_e/Docs/R1-2001568.zip" </w:instrText>
      </w:r>
      <w:r>
        <w:fldChar w:fldCharType="separate"/>
      </w:r>
      <w:r w:rsidR="00DD75B4" w:rsidRPr="00DD75B4">
        <w:rPr>
          <w:rStyle w:val="Hyperlink"/>
          <w:rFonts w:cs="Arial"/>
        </w:rPr>
        <w:t>R1-2001568</w:t>
      </w:r>
      <w:r>
        <w:rPr>
          <w:rStyle w:val="Hyperlink"/>
          <w:rFonts w:cs="Arial"/>
        </w:rPr>
        <w:fldChar w:fldCharType="end"/>
      </w:r>
      <w:r w:rsidR="00CF76AF" w:rsidRPr="00DD75B4">
        <w:rPr>
          <w:rFonts w:cs="Arial"/>
          <w:lang w:val="en-US"/>
        </w:rPr>
        <w:t xml:space="preserve">, </w:t>
      </w:r>
      <w:r w:rsidR="00C64907" w:rsidRPr="00DD75B4">
        <w:rPr>
          <w:rFonts w:cs="Arial"/>
          <w:lang w:val="en-US"/>
        </w:rPr>
        <w:t>“</w:t>
      </w:r>
      <w:r w:rsidR="00CF76AF" w:rsidRPr="00DD75B4">
        <w:rPr>
          <w:rFonts w:cs="Arial"/>
          <w:lang w:val="en-US"/>
        </w:rPr>
        <w:t>Corrections on scheduling of multiple transport blocks</w:t>
      </w:r>
      <w:r w:rsidR="00C64907" w:rsidRPr="00DD75B4">
        <w:rPr>
          <w:rFonts w:cs="Arial"/>
          <w:lang w:val="en-US"/>
        </w:rPr>
        <w:t xml:space="preserve">”, </w:t>
      </w:r>
      <w:r w:rsidR="00CF76AF" w:rsidRPr="00DD75B4">
        <w:rPr>
          <w:rFonts w:cs="Arial"/>
          <w:lang w:val="en-US"/>
        </w:rPr>
        <w:t>Huawei, HiSilicon</w:t>
      </w:r>
      <w:bookmarkEnd w:id="459"/>
    </w:p>
    <w:bookmarkStart w:id="460" w:name="_Ref37807558"/>
    <w:p w14:paraId="6C6CD8E7" w14:textId="4FCF2C92" w:rsidR="00CF76AF" w:rsidRPr="00DD75B4" w:rsidRDefault="00A923C4"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"http://www.3gpp.org/ftp/TSG_RAN/WG1_RL1/TSGR1_100b_e/Docs/R1-2001852.zip" </w:instrText>
      </w:r>
      <w:r>
        <w:fldChar w:fldCharType="separate"/>
      </w:r>
      <w:r w:rsidR="00DD75B4" w:rsidRPr="00DD75B4">
        <w:rPr>
          <w:rStyle w:val="Hyperlink"/>
          <w:rFonts w:cs="Arial"/>
        </w:rPr>
        <w:t>R1-2001852</w:t>
      </w:r>
      <w:r>
        <w:rPr>
          <w:rStyle w:val="Hyperlink"/>
          <w:rFonts w:cs="Arial"/>
        </w:rPr>
        <w:fldChar w:fldCharType="end"/>
      </w:r>
      <w:r w:rsidR="00C64907" w:rsidRPr="00DD75B4">
        <w:rPr>
          <w:rFonts w:cs="Arial"/>
          <w:lang w:val="en-US"/>
        </w:rPr>
        <w:t>, “</w:t>
      </w:r>
      <w:r w:rsidR="00CF76AF" w:rsidRPr="00DD75B4">
        <w:rPr>
          <w:rFonts w:cs="Arial"/>
          <w:lang w:val="en-US"/>
        </w:rPr>
        <w:t>Remaining issues on scheduling enhancement for MTC</w:t>
      </w:r>
      <w:r w:rsidR="00C64907" w:rsidRPr="00DD75B4">
        <w:rPr>
          <w:rFonts w:cs="Arial"/>
          <w:lang w:val="en-US"/>
        </w:rPr>
        <w:t xml:space="preserve">”, </w:t>
      </w:r>
      <w:r w:rsidR="00CF76AF" w:rsidRPr="00DD75B4">
        <w:rPr>
          <w:rFonts w:cs="Arial"/>
          <w:lang w:val="en-US"/>
        </w:rPr>
        <w:t>ZTE</w:t>
      </w:r>
      <w:bookmarkEnd w:id="460"/>
    </w:p>
    <w:bookmarkStart w:id="461" w:name="_Ref37808470"/>
    <w:p w14:paraId="2F4431AA" w14:textId="14560CAE" w:rsidR="00CF76AF" w:rsidRPr="00DD75B4" w:rsidRDefault="00A923C4" w:rsidP="00B06AD2">
      <w:pPr>
        <w:pStyle w:val="Reference"/>
        <w:numPr>
          <w:ilvl w:val="0"/>
          <w:numId w:val="26"/>
        </w:numPr>
        <w:overflowPunct/>
        <w:autoSpaceDE/>
        <w:autoSpaceDN/>
        <w:adjustRightInd/>
        <w:spacing w:after="160" w:line="259" w:lineRule="auto"/>
        <w:jc w:val="left"/>
        <w:textAlignment w:val="auto"/>
        <w:rPr>
          <w:rFonts w:cs="Arial"/>
          <w:lang w:val="en-US"/>
        </w:rPr>
      </w:pPr>
      <w:r>
        <w:lastRenderedPageBreak/>
        <w:fldChar w:fldCharType="begin"/>
      </w:r>
      <w:r>
        <w:instrText xml:space="preserve"> HYPERLINK "http://www.3gpp.org/ftp/TSG_RAN/WG1_RL1/TSGR1_100b_e/Docs/R1-2001928.zip" </w:instrText>
      </w:r>
      <w:r>
        <w:fldChar w:fldCharType="separate"/>
      </w:r>
      <w:r w:rsidR="00DD75B4" w:rsidRPr="00DD75B4">
        <w:rPr>
          <w:rStyle w:val="Hyperlink"/>
          <w:rFonts w:cs="Arial"/>
        </w:rPr>
        <w:t>R1-2001928</w:t>
      </w:r>
      <w:r>
        <w:rPr>
          <w:rStyle w:val="Hyperlink"/>
          <w:rFonts w:cs="Arial"/>
        </w:rPr>
        <w:fldChar w:fldCharType="end"/>
      </w:r>
      <w:r w:rsidR="00C64907" w:rsidRPr="00DD75B4">
        <w:rPr>
          <w:rFonts w:cs="Arial"/>
          <w:lang w:val="en-US"/>
        </w:rPr>
        <w:t>, “</w:t>
      </w:r>
      <w:r w:rsidR="00CF76AF" w:rsidRPr="00DD75B4">
        <w:rPr>
          <w:rFonts w:cs="Arial"/>
          <w:lang w:val="en-US"/>
        </w:rPr>
        <w:t>Remaining issues on multiple transport blocks scheduling in MTC</w:t>
      </w:r>
      <w:r w:rsidR="00C64907" w:rsidRPr="00DD75B4">
        <w:rPr>
          <w:rFonts w:cs="Arial"/>
          <w:lang w:val="en-US"/>
        </w:rPr>
        <w:t xml:space="preserve">”, </w:t>
      </w:r>
      <w:r w:rsidR="00CF76AF" w:rsidRPr="00DD75B4">
        <w:rPr>
          <w:rFonts w:cs="Arial"/>
          <w:lang w:val="en-US"/>
        </w:rPr>
        <w:t>LG Electronics</w:t>
      </w:r>
      <w:bookmarkEnd w:id="461"/>
    </w:p>
    <w:bookmarkStart w:id="462" w:name="_Ref37807609"/>
    <w:p w14:paraId="2CA0792D" w14:textId="34FDEE8A" w:rsidR="00CF76AF" w:rsidRPr="00DD75B4" w:rsidRDefault="00A923C4"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"http://www.3gpp.org/ftp/TSG_RAN/WG1_RL1/TSGR1_100b_e/Docs/R1-2002174.zip" </w:instrText>
      </w:r>
      <w:r>
        <w:fldChar w:fldCharType="separate"/>
      </w:r>
      <w:r w:rsidR="00DD75B4" w:rsidRPr="00DD75B4">
        <w:rPr>
          <w:rStyle w:val="Hyperlink"/>
          <w:rFonts w:cs="Arial"/>
        </w:rPr>
        <w:t>R1-2002174</w:t>
      </w:r>
      <w:r>
        <w:rPr>
          <w:rStyle w:val="Hyperlink"/>
          <w:rFonts w:cs="Arial"/>
        </w:rPr>
        <w:fldChar w:fldCharType="end"/>
      </w:r>
      <w:r w:rsidR="00C64907" w:rsidRPr="00DD75B4">
        <w:rPr>
          <w:rFonts w:cs="Arial"/>
          <w:lang w:val="en-US"/>
        </w:rPr>
        <w:t>, “</w:t>
      </w:r>
      <w:r w:rsidR="00CF76AF" w:rsidRPr="00DD75B4">
        <w:rPr>
          <w:rFonts w:cs="Arial"/>
          <w:lang w:val="en-US"/>
        </w:rPr>
        <w:t>Scheduling of multiple DL/UL transport blocks</w:t>
      </w:r>
      <w:r w:rsidR="00C64907" w:rsidRPr="00DD75B4">
        <w:rPr>
          <w:rFonts w:cs="Arial"/>
          <w:lang w:val="en-US"/>
        </w:rPr>
        <w:t xml:space="preserve">”, </w:t>
      </w:r>
      <w:r w:rsidR="00CF76AF" w:rsidRPr="00DD75B4">
        <w:rPr>
          <w:rFonts w:cs="Arial"/>
          <w:lang w:val="en-US"/>
        </w:rPr>
        <w:t>Qualcomm Incorporated</w:t>
      </w:r>
      <w:bookmarkEnd w:id="462"/>
    </w:p>
    <w:bookmarkStart w:id="463" w:name="_Ref37809167"/>
    <w:p w14:paraId="23BD201F" w14:textId="15D87409" w:rsidR="00CF76AF" w:rsidRPr="00DD75B4" w:rsidRDefault="00A923C4"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"http://www.3gpp.org/ftp/TSG_RAN/WG1_RL1/TSGR1_100b_e/Docs/R1-2002504.zip" </w:instrText>
      </w:r>
      <w:r>
        <w:fldChar w:fldCharType="separate"/>
      </w:r>
      <w:r w:rsidR="00DD75B4" w:rsidRPr="00DD75B4">
        <w:rPr>
          <w:rStyle w:val="Hyperlink"/>
          <w:rFonts w:cs="Arial"/>
        </w:rPr>
        <w:t>R1-2002504</w:t>
      </w:r>
      <w:r>
        <w:rPr>
          <w:rStyle w:val="Hyperlink"/>
          <w:rFonts w:cs="Arial"/>
        </w:rPr>
        <w:fldChar w:fldCharType="end"/>
      </w:r>
      <w:r w:rsidR="00C64907" w:rsidRPr="00DD75B4">
        <w:rPr>
          <w:rFonts w:cs="Arial"/>
          <w:lang w:val="en-US"/>
        </w:rPr>
        <w:t>, “</w:t>
      </w:r>
      <w:r w:rsidR="00CF76AF" w:rsidRPr="00DD75B4">
        <w:rPr>
          <w:rFonts w:cs="Arial"/>
          <w:lang w:val="en-US"/>
        </w:rPr>
        <w:t>Corrections for Multi-TB scheduling for LTE-MTC</w:t>
      </w:r>
      <w:r w:rsidR="00C64907" w:rsidRPr="00DD75B4">
        <w:rPr>
          <w:rFonts w:cs="Arial"/>
          <w:lang w:val="en-US"/>
        </w:rPr>
        <w:t xml:space="preserve">”, </w:t>
      </w:r>
      <w:r w:rsidR="00CF76AF" w:rsidRPr="00DD75B4">
        <w:rPr>
          <w:rFonts w:cs="Arial"/>
          <w:lang w:val="en-US"/>
        </w:rPr>
        <w:t>Ericsson</w:t>
      </w:r>
      <w:bookmarkEnd w:id="463"/>
    </w:p>
    <w:bookmarkStart w:id="464" w:name="_Ref37812343"/>
    <w:p w14:paraId="5580CE72" w14:textId="1A3C28AC" w:rsidR="00CF76AF" w:rsidRPr="00DD75B4" w:rsidRDefault="006D4092"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"http://www.3gpp.org/ftp/TSG_RAN/WG1_RL1/TSGR1_100b_e/Docs/R1-2002642.zip" </w:instrText>
      </w:r>
      <w:r>
        <w:fldChar w:fldCharType="separate"/>
      </w:r>
      <w:r w:rsidR="00DD75B4" w:rsidRPr="00DD75B4">
        <w:rPr>
          <w:rStyle w:val="Hyperlink"/>
          <w:rFonts w:cs="Arial"/>
        </w:rPr>
        <w:t>R1-2002642</w:t>
      </w:r>
      <w:r>
        <w:rPr>
          <w:rStyle w:val="Hyperlink"/>
          <w:rFonts w:cs="Arial"/>
        </w:rPr>
        <w:fldChar w:fldCharType="end"/>
      </w:r>
      <w:r w:rsidR="00C64907" w:rsidRPr="00DD75B4">
        <w:rPr>
          <w:rFonts w:cs="Arial"/>
          <w:lang w:val="en-US"/>
        </w:rPr>
        <w:t>, “</w:t>
      </w:r>
      <w:r w:rsidR="00CF76AF" w:rsidRPr="00DD75B4">
        <w:rPr>
          <w:rFonts w:cs="Arial"/>
          <w:lang w:val="en-US"/>
        </w:rPr>
        <w:t>Remaining issues for scheduling of multiple TBs</w:t>
      </w:r>
      <w:r w:rsidR="00C64907" w:rsidRPr="00DD75B4">
        <w:rPr>
          <w:rFonts w:cs="Arial"/>
          <w:lang w:val="en-US"/>
        </w:rPr>
        <w:t xml:space="preserve">”, </w:t>
      </w:r>
      <w:r w:rsidR="00CF76AF" w:rsidRPr="00DD75B4">
        <w:rPr>
          <w:rFonts w:cs="Arial"/>
          <w:lang w:val="en-US"/>
        </w:rPr>
        <w:t>Nokia, Nokia Shanghai Bell</w:t>
      </w:r>
      <w:bookmarkEnd w:id="464"/>
    </w:p>
    <w:bookmarkStart w:id="465" w:name="_Ref37793317"/>
    <w:p w14:paraId="23B68C60" w14:textId="313B18E5" w:rsidR="00CF76AF" w:rsidRDefault="00BC115E"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"http://www.3gpp.org/ftp/TSG_RAN/WG1_RL1/TSGR1_100b_e/Docs/R1-2002654.zip" </w:instrText>
      </w:r>
      <w:r>
        <w:fldChar w:fldCharType="separate"/>
      </w:r>
      <w:r w:rsidR="00DD75B4" w:rsidRPr="00DD75B4">
        <w:rPr>
          <w:rStyle w:val="Hyperlink"/>
          <w:rFonts w:cs="Arial"/>
        </w:rPr>
        <w:t>R1-2002654</w:t>
      </w:r>
      <w:r>
        <w:rPr>
          <w:rStyle w:val="Hyperlink"/>
          <w:rFonts w:cs="Arial"/>
        </w:rPr>
        <w:fldChar w:fldCharType="end"/>
      </w:r>
      <w:r w:rsidR="00C64907" w:rsidRPr="00DD75B4">
        <w:rPr>
          <w:rFonts w:cs="Arial"/>
          <w:lang w:val="en-US"/>
        </w:rPr>
        <w:t>, “</w:t>
      </w:r>
      <w:r w:rsidR="00CF76AF" w:rsidRPr="00DD75B4">
        <w:rPr>
          <w:rFonts w:cs="Arial"/>
          <w:lang w:val="en-US"/>
        </w:rPr>
        <w:t>HARQ-ACK bundling for Multi-TB scheduling</w:t>
      </w:r>
      <w:r w:rsidR="00C64907" w:rsidRPr="00DD75B4">
        <w:rPr>
          <w:rFonts w:cs="Arial"/>
          <w:lang w:val="en-US"/>
        </w:rPr>
        <w:t xml:space="preserve">”, </w:t>
      </w:r>
      <w:r w:rsidR="00CF76AF" w:rsidRPr="00DD75B4">
        <w:rPr>
          <w:rFonts w:cs="Arial"/>
          <w:lang w:val="en-US"/>
        </w:rPr>
        <w:t>Futurewei</w:t>
      </w:r>
      <w:bookmarkEnd w:id="465"/>
    </w:p>
    <w:bookmarkStart w:id="466" w:name="_Ref32852536"/>
    <w:p w14:paraId="62492019" w14:textId="31B6676A" w:rsidR="00F85B47" w:rsidRPr="00DD75B4" w:rsidRDefault="00F85B47" w:rsidP="00B06AD2">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 xml:space="preserve"> HYPERLINK "http://www.3gpp.org/ftp/TSG_RAN/WG1_RL1/TSGR1_100_e/Docs/R1-2000507.zip" </w:instrText>
      </w:r>
      <w:r>
        <w:fldChar w:fldCharType="separate"/>
      </w:r>
      <w:r w:rsidRPr="00284260">
        <w:rPr>
          <w:rStyle w:val="Hyperlink"/>
          <w:rFonts w:cs="Arial"/>
          <w:lang w:eastAsia="x-none"/>
        </w:rPr>
        <w:t>R1-2000507</w:t>
      </w:r>
      <w:r>
        <w:rPr>
          <w:rStyle w:val="Hyperlink"/>
          <w:rFonts w:cs="Arial"/>
          <w:lang w:eastAsia="x-none"/>
        </w:rPr>
        <w:fldChar w:fldCharType="end"/>
      </w:r>
      <w:r w:rsidRPr="00284260">
        <w:rPr>
          <w:rFonts w:cs="Arial"/>
          <w:lang w:eastAsia="x-none"/>
        </w:rPr>
        <w:t>, “LTE-M Multiple Transport Block Grant Design Considerations”, Sierra Wireless</w:t>
      </w:r>
      <w:bookmarkEnd w:id="466"/>
    </w:p>
    <w:sectPr w:rsidR="00F85B47" w:rsidRPr="00DD75B4" w:rsidSect="00C473A5">
      <w:headerReference w:type="even" r:id="rId213"/>
      <w:footerReference w:type="default" r:id="rId2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235E" w14:textId="77777777" w:rsidR="00EC3B30" w:rsidRDefault="00EC3B30">
      <w:r>
        <w:separator/>
      </w:r>
    </w:p>
  </w:endnote>
  <w:endnote w:type="continuationSeparator" w:id="0">
    <w:p w14:paraId="7F937882" w14:textId="77777777" w:rsidR="00EC3B30" w:rsidRDefault="00EC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6D4092" w:rsidRDefault="006D409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5D7F" w14:textId="77777777" w:rsidR="00EC3B30" w:rsidRDefault="00EC3B30">
      <w:r>
        <w:separator/>
      </w:r>
    </w:p>
  </w:footnote>
  <w:footnote w:type="continuationSeparator" w:id="0">
    <w:p w14:paraId="646DE11B" w14:textId="77777777" w:rsidR="00EC3B30" w:rsidRDefault="00EC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6D4092" w:rsidRDefault="006D409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7"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9"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1"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7"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28"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6"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9"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4"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58"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6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6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8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4"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8"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9"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97"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2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6"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29"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33"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5"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6"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8"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9"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3"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6"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7"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8"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50"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51"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2"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53"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8"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9"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63"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99"/>
  </w:num>
  <w:num w:numId="3">
    <w:abstractNumId w:val="71"/>
  </w:num>
  <w:num w:numId="4">
    <w:abstractNumId w:val="73"/>
  </w:num>
  <w:num w:numId="5">
    <w:abstractNumId w:val="60"/>
  </w:num>
  <w:num w:numId="6">
    <w:abstractNumId w:val="86"/>
  </w:num>
  <w:num w:numId="7">
    <w:abstractNumId w:val="112"/>
  </w:num>
  <w:num w:numId="8">
    <w:abstractNumId w:val="61"/>
  </w:num>
  <w:num w:numId="9">
    <w:abstractNumId w:val="52"/>
  </w:num>
  <w:num w:numId="10">
    <w:abstractNumId w:val="2"/>
  </w:num>
  <w:num w:numId="11">
    <w:abstractNumId w:val="1"/>
  </w:num>
  <w:num w:numId="12">
    <w:abstractNumId w:val="0"/>
  </w:num>
  <w:num w:numId="13">
    <w:abstractNumId w:val="106"/>
  </w:num>
  <w:num w:numId="14">
    <w:abstractNumId w:val="108"/>
  </w:num>
  <w:num w:numId="15">
    <w:abstractNumId w:val="80"/>
  </w:num>
  <w:num w:numId="16">
    <w:abstractNumId w:val="119"/>
  </w:num>
  <w:num w:numId="17">
    <w:abstractNumId w:val="36"/>
  </w:num>
  <w:num w:numId="18">
    <w:abstractNumId w:val="45"/>
  </w:num>
  <w:num w:numId="19">
    <w:abstractNumId w:val="12"/>
  </w:num>
  <w:num w:numId="20">
    <w:abstractNumId w:val="145"/>
  </w:num>
  <w:num w:numId="21">
    <w:abstractNumId w:val="63"/>
  </w:num>
  <w:num w:numId="22">
    <w:abstractNumId w:val="134"/>
  </w:num>
  <w:num w:numId="23">
    <w:abstractNumId w:val="33"/>
  </w:num>
  <w:num w:numId="24">
    <w:abstractNumId w:val="96"/>
  </w:num>
  <w:num w:numId="25">
    <w:abstractNumId w:val="83"/>
  </w:num>
  <w:num w:numId="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 w:numId="30">
    <w:abstractNumId w:val="95"/>
  </w:num>
  <w:num w:numId="31">
    <w:abstractNumId w:val="10"/>
  </w:num>
  <w:num w:numId="32">
    <w:abstractNumId w:val="37"/>
  </w:num>
  <w:num w:numId="33">
    <w:abstractNumId w:val="159"/>
  </w:num>
  <w:num w:numId="34">
    <w:abstractNumId w:val="160"/>
  </w:num>
  <w:num w:numId="35">
    <w:abstractNumId w:val="91"/>
  </w:num>
  <w:num w:numId="36">
    <w:abstractNumId w:val="99"/>
  </w:num>
  <w:num w:numId="37">
    <w:abstractNumId w:val="99"/>
  </w:num>
  <w:num w:numId="38">
    <w:abstractNumId w:val="107"/>
  </w:num>
  <w:num w:numId="39">
    <w:abstractNumId w:val="21"/>
  </w:num>
  <w:num w:numId="40">
    <w:abstractNumId w:val="49"/>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164"/>
  </w:num>
  <w:num w:numId="44">
    <w:abstractNumId w:val="98"/>
  </w:num>
  <w:num w:numId="45">
    <w:abstractNumId w:val="90"/>
  </w:num>
  <w:num w:numId="46">
    <w:abstractNumId w:val="6"/>
  </w:num>
  <w:num w:numId="47">
    <w:abstractNumId w:val="149"/>
  </w:num>
  <w:num w:numId="48">
    <w:abstractNumId w:val="82"/>
  </w:num>
  <w:num w:numId="49">
    <w:abstractNumId w:val="14"/>
  </w:num>
  <w:num w:numId="50">
    <w:abstractNumId w:val="18"/>
  </w:num>
  <w:num w:numId="51">
    <w:abstractNumId w:val="67"/>
  </w:num>
  <w:num w:numId="52">
    <w:abstractNumId w:val="78"/>
  </w:num>
  <w:num w:numId="53">
    <w:abstractNumId w:val="77"/>
  </w:num>
  <w:num w:numId="54">
    <w:abstractNumId w:val="132"/>
  </w:num>
  <w:num w:numId="55">
    <w:abstractNumId w:val="131"/>
  </w:num>
  <w:num w:numId="56">
    <w:abstractNumId w:val="69"/>
  </w:num>
  <w:num w:numId="57">
    <w:abstractNumId w:val="110"/>
  </w:num>
  <w:num w:numId="58">
    <w:abstractNumId w:val="85"/>
  </w:num>
  <w:num w:numId="59">
    <w:abstractNumId w:val="103"/>
  </w:num>
  <w:num w:numId="60">
    <w:abstractNumId w:val="92"/>
  </w:num>
  <w:num w:numId="61">
    <w:abstractNumId w:val="133"/>
  </w:num>
  <w:num w:numId="6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9"/>
  </w:num>
  <w:num w:numId="67">
    <w:abstractNumId w:val="76"/>
  </w:num>
  <w:num w:numId="68">
    <w:abstractNumId w:val="144"/>
  </w:num>
  <w:num w:numId="69">
    <w:abstractNumId w:val="138"/>
  </w:num>
  <w:num w:numId="70">
    <w:abstractNumId w:val="22"/>
  </w:num>
  <w:num w:numId="71">
    <w:abstractNumId w:val="65"/>
  </w:num>
  <w:num w:numId="72">
    <w:abstractNumId w:val="152"/>
  </w:num>
  <w:num w:numId="73">
    <w:abstractNumId w:val="84"/>
  </w:num>
  <w:num w:numId="74">
    <w:abstractNumId w:val="64"/>
  </w:num>
  <w:num w:numId="75">
    <w:abstractNumId w:val="30"/>
  </w:num>
  <w:num w:numId="76">
    <w:abstractNumId w:val="27"/>
  </w:num>
  <w:num w:numId="77">
    <w:abstractNumId w:val="41"/>
  </w:num>
  <w:num w:numId="78">
    <w:abstractNumId w:val="139"/>
  </w:num>
  <w:num w:numId="79">
    <w:abstractNumId w:val="68"/>
  </w:num>
  <w:num w:numId="80">
    <w:abstractNumId w:val="100"/>
  </w:num>
  <w:num w:numId="81">
    <w:abstractNumId w:val="154"/>
  </w:num>
  <w:num w:numId="82">
    <w:abstractNumId w:val="19"/>
  </w:num>
  <w:num w:numId="83">
    <w:abstractNumId w:val="114"/>
  </w:num>
  <w:num w:numId="84">
    <w:abstractNumId w:val="123"/>
  </w:num>
  <w:num w:numId="85">
    <w:abstractNumId w:val="23"/>
  </w:num>
  <w:num w:numId="86">
    <w:abstractNumId w:val="124"/>
  </w:num>
  <w:num w:numId="87">
    <w:abstractNumId w:val="42"/>
  </w:num>
  <w:num w:numId="88">
    <w:abstractNumId w:val="142"/>
  </w:num>
  <w:num w:numId="89">
    <w:abstractNumId w:val="66"/>
  </w:num>
  <w:num w:numId="90">
    <w:abstractNumId w:val="120"/>
  </w:num>
  <w:num w:numId="91">
    <w:abstractNumId w:val="11"/>
  </w:num>
  <w:num w:numId="92">
    <w:abstractNumId w:val="28"/>
  </w:num>
  <w:num w:numId="93">
    <w:abstractNumId w:val="115"/>
  </w:num>
  <w:num w:numId="94">
    <w:abstractNumId w:val="101"/>
  </w:num>
  <w:num w:numId="95">
    <w:abstractNumId w:val="53"/>
  </w:num>
  <w:num w:numId="96">
    <w:abstractNumId w:val="162"/>
  </w:num>
  <w:num w:numId="97">
    <w:abstractNumId w:val="116"/>
  </w:num>
  <w:num w:numId="98">
    <w:abstractNumId w:val="59"/>
  </w:num>
  <w:num w:numId="99">
    <w:abstractNumId w:val="109"/>
  </w:num>
  <w:num w:numId="100">
    <w:abstractNumId w:val="43"/>
  </w:num>
  <w:num w:numId="101">
    <w:abstractNumId w:val="40"/>
  </w:num>
  <w:num w:numId="10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num>
  <w:num w:numId="104">
    <w:abstractNumId w:val="127"/>
  </w:num>
  <w:num w:numId="105">
    <w:abstractNumId w:val="56"/>
  </w:num>
  <w:num w:numId="106">
    <w:abstractNumId w:val="156"/>
  </w:num>
  <w:num w:numId="107">
    <w:abstractNumId w:val="121"/>
  </w:num>
  <w:num w:numId="108">
    <w:abstractNumId w:val="32"/>
  </w:num>
  <w:num w:numId="109">
    <w:abstractNumId w:val="93"/>
  </w:num>
  <w:num w:numId="110">
    <w:abstractNumId w:val="25"/>
  </w:num>
  <w:num w:numId="111">
    <w:abstractNumId w:val="118"/>
  </w:num>
  <w:num w:numId="112">
    <w:abstractNumId w:val="58"/>
  </w:num>
  <w:num w:numId="113">
    <w:abstractNumId w:val="161"/>
  </w:num>
  <w:num w:numId="114">
    <w:abstractNumId w:val="88"/>
  </w:num>
  <w:num w:numId="115">
    <w:abstractNumId w:val="125"/>
  </w:num>
  <w:num w:numId="116">
    <w:abstractNumId w:val="31"/>
  </w:num>
  <w:num w:numId="117">
    <w:abstractNumId w:val="126"/>
  </w:num>
  <w:num w:numId="118">
    <w:abstractNumId w:val="155"/>
  </w:num>
  <w:num w:numId="119">
    <w:abstractNumId w:val="130"/>
  </w:num>
  <w:num w:numId="120">
    <w:abstractNumId w:val="79"/>
  </w:num>
  <w:num w:numId="121">
    <w:abstractNumId w:val="150"/>
  </w:num>
  <w:num w:numId="122">
    <w:abstractNumId w:val="62"/>
  </w:num>
  <w:num w:numId="123">
    <w:abstractNumId w:val="29"/>
  </w:num>
  <w:num w:numId="124">
    <w:abstractNumId w:val="51"/>
  </w:num>
  <w:num w:numId="125">
    <w:abstractNumId w:val="163"/>
  </w:num>
  <w:num w:numId="126">
    <w:abstractNumId w:val="17"/>
  </w:num>
  <w:num w:numId="127">
    <w:abstractNumId w:val="16"/>
  </w:num>
  <w:num w:numId="128">
    <w:abstractNumId w:val="5"/>
  </w:num>
  <w:num w:numId="129">
    <w:abstractNumId w:val="158"/>
  </w:num>
  <w:num w:numId="130">
    <w:abstractNumId w:val="128"/>
  </w:num>
  <w:num w:numId="131">
    <w:abstractNumId w:val="153"/>
  </w:num>
  <w:num w:numId="132">
    <w:abstractNumId w:val="135"/>
  </w:num>
  <w:num w:numId="133">
    <w:abstractNumId w:val="38"/>
  </w:num>
  <w:num w:numId="134">
    <w:abstractNumId w:val="70"/>
  </w:num>
  <w:num w:numId="135">
    <w:abstractNumId w:val="74"/>
  </w:num>
  <w:num w:numId="136">
    <w:abstractNumId w:val="102"/>
  </w:num>
  <w:num w:numId="137">
    <w:abstractNumId w:val="55"/>
  </w:num>
  <w:num w:numId="138">
    <w:abstractNumId w:val="105"/>
  </w:num>
  <w:num w:numId="139">
    <w:abstractNumId w:val="104"/>
  </w:num>
  <w:num w:numId="140">
    <w:abstractNumId w:val="8"/>
  </w:num>
  <w:num w:numId="141">
    <w:abstractNumId w:val="20"/>
  </w:num>
  <w:num w:numId="142">
    <w:abstractNumId w:val="117"/>
  </w:num>
  <w:num w:numId="143">
    <w:abstractNumId w:val="141"/>
  </w:num>
  <w:num w:numId="144">
    <w:abstractNumId w:val="47"/>
  </w:num>
  <w:num w:numId="145">
    <w:abstractNumId w:val="140"/>
  </w:num>
  <w:num w:numId="146">
    <w:abstractNumId w:val="157"/>
  </w:num>
  <w:num w:numId="147">
    <w:abstractNumId w:val="146"/>
  </w:num>
  <w:num w:numId="148">
    <w:abstractNumId w:val="113"/>
  </w:num>
  <w:num w:numId="149">
    <w:abstractNumId w:val="87"/>
  </w:num>
  <w:num w:numId="150">
    <w:abstractNumId w:val="147"/>
  </w:num>
  <w:num w:numId="151">
    <w:abstractNumId w:val="75"/>
  </w:num>
  <w:num w:numId="152">
    <w:abstractNumId w:val="24"/>
  </w:num>
  <w:num w:numId="153">
    <w:abstractNumId w:val="94"/>
  </w:num>
  <w:num w:numId="154">
    <w:abstractNumId w:val="50"/>
  </w:num>
  <w:num w:numId="155">
    <w:abstractNumId w:val="46"/>
  </w:num>
  <w:num w:numId="156">
    <w:abstractNumId w:val="151"/>
  </w:num>
  <w:num w:numId="157">
    <w:abstractNumId w:val="122"/>
  </w:num>
  <w:num w:numId="158">
    <w:abstractNumId w:val="9"/>
  </w:num>
  <w:num w:numId="159">
    <w:abstractNumId w:val="111"/>
  </w:num>
  <w:num w:numId="160">
    <w:abstractNumId w:val="35"/>
  </w:num>
  <w:num w:numId="161">
    <w:abstractNumId w:val="129"/>
  </w:num>
  <w:num w:numId="162">
    <w:abstractNumId w:val="97"/>
  </w:num>
  <w:num w:numId="163">
    <w:abstractNumId w:val="44"/>
  </w:num>
  <w:num w:numId="164">
    <w:abstractNumId w:val="4"/>
  </w:num>
  <w:num w:numId="165">
    <w:abstractNumId w:val="34"/>
  </w:num>
  <w:num w:numId="166">
    <w:abstractNumId w:val="148"/>
  </w:num>
  <w:num w:numId="167">
    <w:abstractNumId w:val="72"/>
  </w:num>
  <w:num w:numId="168">
    <w:abstractNumId w:val="48"/>
  </w:num>
  <w:num w:numId="169">
    <w:abstractNumId w:val="15"/>
  </w:num>
  <w:num w:numId="170">
    <w:abstractNumId w:val="143"/>
  </w:num>
  <w:num w:numId="171">
    <w:abstractNumId w:val="39"/>
  </w:num>
  <w:num w:numId="172">
    <w:abstractNumId w:val="136"/>
  </w:num>
  <w:num w:numId="173">
    <w:abstractNumId w:val="137"/>
  </w:num>
  <w:num w:numId="174">
    <w:abstractNumId w:val="81"/>
  </w:num>
  <w:num w:numId="175">
    <w:abstractNumId w:val="71"/>
  </w:num>
  <w:num w:numId="176">
    <w:abstractNumId w:val="57"/>
  </w:num>
  <w:num w:numId="177">
    <w:abstractNumId w:val="71"/>
  </w:num>
  <w:num w:numId="178">
    <w:abstractNumId w:val="71"/>
  </w:num>
  <w:num w:numId="179">
    <w:abstractNumId w:val="71"/>
  </w:num>
  <w:num w:numId="180">
    <w:abstractNumId w:val="71"/>
  </w:num>
  <w:num w:numId="181">
    <w:abstractNumId w:val="71"/>
  </w:num>
  <w:num w:numId="182">
    <w:abstractNumId w:val="71"/>
  </w:num>
  <w:num w:numId="183">
    <w:abstractNumId w:val="71"/>
  </w:num>
  <w:num w:numId="184">
    <w:abstractNumId w:val="71"/>
  </w:num>
  <w:num w:numId="185">
    <w:abstractNumId w:val="71"/>
  </w:num>
  <w:num w:numId="186">
    <w:abstractNumId w:val="71"/>
  </w:num>
  <w:num w:numId="187">
    <w:abstractNumId w:val="71"/>
  </w:num>
  <w:numIdMacAtCleanup w:val="1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ohan Bergman">
    <w15:presenceInfo w15:providerId="AD" w15:userId="S::johan.bergman@ericsson.com::90c1a97c-3a36-4e58-b9d5-b0857fa6dd00"/>
  </w15:person>
  <w15:person w15:author="Seunggye Hwang">
    <w15:presenceInfo w15:providerId="None" w15:userId="Seunggye Hwang"/>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14D9"/>
    <w:rsid w:val="00001717"/>
    <w:rsid w:val="00002A37"/>
    <w:rsid w:val="00005330"/>
    <w:rsid w:val="0000564C"/>
    <w:rsid w:val="00006446"/>
    <w:rsid w:val="00006896"/>
    <w:rsid w:val="00007CDC"/>
    <w:rsid w:val="00011B28"/>
    <w:rsid w:val="00015D15"/>
    <w:rsid w:val="00024368"/>
    <w:rsid w:val="00025225"/>
    <w:rsid w:val="0002564D"/>
    <w:rsid w:val="00025ECA"/>
    <w:rsid w:val="000269E2"/>
    <w:rsid w:val="00027117"/>
    <w:rsid w:val="000273F3"/>
    <w:rsid w:val="00027D86"/>
    <w:rsid w:val="00030C9B"/>
    <w:rsid w:val="000321C5"/>
    <w:rsid w:val="000325B8"/>
    <w:rsid w:val="00034C15"/>
    <w:rsid w:val="00035626"/>
    <w:rsid w:val="00035788"/>
    <w:rsid w:val="00036BA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487E"/>
    <w:rsid w:val="000648E4"/>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245F"/>
    <w:rsid w:val="000B2719"/>
    <w:rsid w:val="000B3A8F"/>
    <w:rsid w:val="000B4AB9"/>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31F0"/>
    <w:rsid w:val="000D4797"/>
    <w:rsid w:val="000D73E9"/>
    <w:rsid w:val="000E02AD"/>
    <w:rsid w:val="000E0527"/>
    <w:rsid w:val="000E1E92"/>
    <w:rsid w:val="000E2799"/>
    <w:rsid w:val="000E46A8"/>
    <w:rsid w:val="000E5032"/>
    <w:rsid w:val="000E5922"/>
    <w:rsid w:val="000E618C"/>
    <w:rsid w:val="000E619E"/>
    <w:rsid w:val="000F06D6"/>
    <w:rsid w:val="000F0EB1"/>
    <w:rsid w:val="000F1106"/>
    <w:rsid w:val="000F3099"/>
    <w:rsid w:val="000F3BE9"/>
    <w:rsid w:val="000F3F6C"/>
    <w:rsid w:val="000F5245"/>
    <w:rsid w:val="000F6DF3"/>
    <w:rsid w:val="001005FF"/>
    <w:rsid w:val="0010224F"/>
    <w:rsid w:val="0010492A"/>
    <w:rsid w:val="001062FB"/>
    <w:rsid w:val="001063E6"/>
    <w:rsid w:val="00107080"/>
    <w:rsid w:val="00112770"/>
    <w:rsid w:val="00113CF4"/>
    <w:rsid w:val="00114E9A"/>
    <w:rsid w:val="00115374"/>
    <w:rsid w:val="001153EA"/>
    <w:rsid w:val="00115643"/>
    <w:rsid w:val="00116765"/>
    <w:rsid w:val="001179AE"/>
    <w:rsid w:val="00117C69"/>
    <w:rsid w:val="001213B6"/>
    <w:rsid w:val="001219F5"/>
    <w:rsid w:val="00121A20"/>
    <w:rsid w:val="0012377F"/>
    <w:rsid w:val="00124314"/>
    <w:rsid w:val="001245C8"/>
    <w:rsid w:val="00126B4A"/>
    <w:rsid w:val="00127960"/>
    <w:rsid w:val="0013285B"/>
    <w:rsid w:val="00132F8D"/>
    <w:rsid w:val="00132FD0"/>
    <w:rsid w:val="00133E59"/>
    <w:rsid w:val="001344C0"/>
    <w:rsid w:val="001346FA"/>
    <w:rsid w:val="00135252"/>
    <w:rsid w:val="00137AB5"/>
    <w:rsid w:val="00137F0B"/>
    <w:rsid w:val="0014269A"/>
    <w:rsid w:val="00144801"/>
    <w:rsid w:val="00145C64"/>
    <w:rsid w:val="00151E23"/>
    <w:rsid w:val="001526E0"/>
    <w:rsid w:val="00152BEB"/>
    <w:rsid w:val="00153836"/>
    <w:rsid w:val="001548D7"/>
    <w:rsid w:val="001551B5"/>
    <w:rsid w:val="00155D48"/>
    <w:rsid w:val="00156AE4"/>
    <w:rsid w:val="0016091D"/>
    <w:rsid w:val="00162665"/>
    <w:rsid w:val="0016399D"/>
    <w:rsid w:val="001652CA"/>
    <w:rsid w:val="001659C1"/>
    <w:rsid w:val="0016738B"/>
    <w:rsid w:val="00171286"/>
    <w:rsid w:val="001720A2"/>
    <w:rsid w:val="00173A8E"/>
    <w:rsid w:val="0017502C"/>
    <w:rsid w:val="0017732B"/>
    <w:rsid w:val="0018143F"/>
    <w:rsid w:val="00181FF8"/>
    <w:rsid w:val="00183C44"/>
    <w:rsid w:val="00186D90"/>
    <w:rsid w:val="00190AC1"/>
    <w:rsid w:val="0019341A"/>
    <w:rsid w:val="00195D7A"/>
    <w:rsid w:val="00196C15"/>
    <w:rsid w:val="00197DF9"/>
    <w:rsid w:val="001A06AF"/>
    <w:rsid w:val="001A14DC"/>
    <w:rsid w:val="001A1987"/>
    <w:rsid w:val="001A2564"/>
    <w:rsid w:val="001A6173"/>
    <w:rsid w:val="001A61B0"/>
    <w:rsid w:val="001A626F"/>
    <w:rsid w:val="001A6CBA"/>
    <w:rsid w:val="001B0D97"/>
    <w:rsid w:val="001B2238"/>
    <w:rsid w:val="001B3809"/>
    <w:rsid w:val="001B5973"/>
    <w:rsid w:val="001B5A5D"/>
    <w:rsid w:val="001B5BF2"/>
    <w:rsid w:val="001C1CE5"/>
    <w:rsid w:val="001C3766"/>
    <w:rsid w:val="001C3D2A"/>
    <w:rsid w:val="001C695B"/>
    <w:rsid w:val="001C6DA6"/>
    <w:rsid w:val="001D4556"/>
    <w:rsid w:val="001D51BA"/>
    <w:rsid w:val="001D53E7"/>
    <w:rsid w:val="001D619E"/>
    <w:rsid w:val="001D6342"/>
    <w:rsid w:val="001D662B"/>
    <w:rsid w:val="001D6D53"/>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2281"/>
    <w:rsid w:val="002133D0"/>
    <w:rsid w:val="002143B6"/>
    <w:rsid w:val="00214DA8"/>
    <w:rsid w:val="00215423"/>
    <w:rsid w:val="002158FA"/>
    <w:rsid w:val="0021646F"/>
    <w:rsid w:val="00220600"/>
    <w:rsid w:val="00221217"/>
    <w:rsid w:val="002224DB"/>
    <w:rsid w:val="00223FCB"/>
    <w:rsid w:val="002243ED"/>
    <w:rsid w:val="00224EFA"/>
    <w:rsid w:val="002252C3"/>
    <w:rsid w:val="00225C54"/>
    <w:rsid w:val="0023051B"/>
    <w:rsid w:val="00230765"/>
    <w:rsid w:val="00230D18"/>
    <w:rsid w:val="0023107B"/>
    <w:rsid w:val="002319E4"/>
    <w:rsid w:val="00235296"/>
    <w:rsid w:val="00235632"/>
    <w:rsid w:val="00235872"/>
    <w:rsid w:val="002377FD"/>
    <w:rsid w:val="00241559"/>
    <w:rsid w:val="002435B3"/>
    <w:rsid w:val="00244E95"/>
    <w:rsid w:val="002458EB"/>
    <w:rsid w:val="002500C8"/>
    <w:rsid w:val="00250E8B"/>
    <w:rsid w:val="00250EBF"/>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5F5"/>
    <w:rsid w:val="00280751"/>
    <w:rsid w:val="0028280A"/>
    <w:rsid w:val="00286ACD"/>
    <w:rsid w:val="00287838"/>
    <w:rsid w:val="002907B5"/>
    <w:rsid w:val="002911D2"/>
    <w:rsid w:val="00292EB7"/>
    <w:rsid w:val="00295E91"/>
    <w:rsid w:val="00296227"/>
    <w:rsid w:val="00296F44"/>
    <w:rsid w:val="0029777D"/>
    <w:rsid w:val="00297B14"/>
    <w:rsid w:val="002A055E"/>
    <w:rsid w:val="002A12B0"/>
    <w:rsid w:val="002A1D4E"/>
    <w:rsid w:val="002A2869"/>
    <w:rsid w:val="002A2962"/>
    <w:rsid w:val="002A3BCD"/>
    <w:rsid w:val="002A4475"/>
    <w:rsid w:val="002A4752"/>
    <w:rsid w:val="002A4F57"/>
    <w:rsid w:val="002A691E"/>
    <w:rsid w:val="002B12F2"/>
    <w:rsid w:val="002B24D6"/>
    <w:rsid w:val="002C3DCE"/>
    <w:rsid w:val="002C3EC2"/>
    <w:rsid w:val="002C41E6"/>
    <w:rsid w:val="002C5210"/>
    <w:rsid w:val="002D071A"/>
    <w:rsid w:val="002D11AF"/>
    <w:rsid w:val="002D34B2"/>
    <w:rsid w:val="002D458F"/>
    <w:rsid w:val="002D48B0"/>
    <w:rsid w:val="002D49D7"/>
    <w:rsid w:val="002D5B37"/>
    <w:rsid w:val="002D7637"/>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501F"/>
    <w:rsid w:val="00307BA1"/>
    <w:rsid w:val="0031141F"/>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E2C"/>
    <w:rsid w:val="003420C4"/>
    <w:rsid w:val="00342BD7"/>
    <w:rsid w:val="003449B2"/>
    <w:rsid w:val="00344BC8"/>
    <w:rsid w:val="00345E74"/>
    <w:rsid w:val="00346DB5"/>
    <w:rsid w:val="003472C2"/>
    <w:rsid w:val="003477B1"/>
    <w:rsid w:val="0035010D"/>
    <w:rsid w:val="003503FA"/>
    <w:rsid w:val="00350F7B"/>
    <w:rsid w:val="00351063"/>
    <w:rsid w:val="00352077"/>
    <w:rsid w:val="00353360"/>
    <w:rsid w:val="003556C7"/>
    <w:rsid w:val="00355CA5"/>
    <w:rsid w:val="00357380"/>
    <w:rsid w:val="00357CD5"/>
    <w:rsid w:val="003602D9"/>
    <w:rsid w:val="003604CE"/>
    <w:rsid w:val="00360F7A"/>
    <w:rsid w:val="0036488D"/>
    <w:rsid w:val="00370E47"/>
    <w:rsid w:val="003742AC"/>
    <w:rsid w:val="00377CE1"/>
    <w:rsid w:val="00377D21"/>
    <w:rsid w:val="00380A39"/>
    <w:rsid w:val="00385BF0"/>
    <w:rsid w:val="00385EAB"/>
    <w:rsid w:val="00386025"/>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6CF3"/>
    <w:rsid w:val="003C6EE9"/>
    <w:rsid w:val="003C7806"/>
    <w:rsid w:val="003D109F"/>
    <w:rsid w:val="003D2478"/>
    <w:rsid w:val="003D27C6"/>
    <w:rsid w:val="003D3C45"/>
    <w:rsid w:val="003D4C80"/>
    <w:rsid w:val="003D5B1F"/>
    <w:rsid w:val="003E0FAA"/>
    <w:rsid w:val="003E15FA"/>
    <w:rsid w:val="003E1705"/>
    <w:rsid w:val="003E2EA2"/>
    <w:rsid w:val="003E55E4"/>
    <w:rsid w:val="003E74E3"/>
    <w:rsid w:val="003E7856"/>
    <w:rsid w:val="003F05C7"/>
    <w:rsid w:val="003F2C43"/>
    <w:rsid w:val="003F2CD4"/>
    <w:rsid w:val="003F6BBE"/>
    <w:rsid w:val="004000E8"/>
    <w:rsid w:val="00400380"/>
    <w:rsid w:val="004015C1"/>
    <w:rsid w:val="00402E2B"/>
    <w:rsid w:val="0040512B"/>
    <w:rsid w:val="00405CA5"/>
    <w:rsid w:val="00405E87"/>
    <w:rsid w:val="00405F4B"/>
    <w:rsid w:val="00407CD3"/>
    <w:rsid w:val="00410134"/>
    <w:rsid w:val="00410B72"/>
    <w:rsid w:val="00410F18"/>
    <w:rsid w:val="004123A6"/>
    <w:rsid w:val="0041263E"/>
    <w:rsid w:val="004128A3"/>
    <w:rsid w:val="00413984"/>
    <w:rsid w:val="00413AAC"/>
    <w:rsid w:val="00413E92"/>
    <w:rsid w:val="00417D2C"/>
    <w:rsid w:val="004210EE"/>
    <w:rsid w:val="00421105"/>
    <w:rsid w:val="00422AA4"/>
    <w:rsid w:val="004236E1"/>
    <w:rsid w:val="004242F4"/>
    <w:rsid w:val="00427248"/>
    <w:rsid w:val="004325A8"/>
    <w:rsid w:val="00432FB0"/>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6645"/>
    <w:rsid w:val="0045684E"/>
    <w:rsid w:val="00457565"/>
    <w:rsid w:val="00457B71"/>
    <w:rsid w:val="004611AB"/>
    <w:rsid w:val="00461E30"/>
    <w:rsid w:val="004641B0"/>
    <w:rsid w:val="00464689"/>
    <w:rsid w:val="004664B6"/>
    <w:rsid w:val="004669E2"/>
    <w:rsid w:val="00466D98"/>
    <w:rsid w:val="0046710F"/>
    <w:rsid w:val="00470C31"/>
    <w:rsid w:val="00471DE0"/>
    <w:rsid w:val="004734D0"/>
    <w:rsid w:val="0047556B"/>
    <w:rsid w:val="00475CB3"/>
    <w:rsid w:val="00477768"/>
    <w:rsid w:val="004841FB"/>
    <w:rsid w:val="00486A9F"/>
    <w:rsid w:val="00487CD0"/>
    <w:rsid w:val="00491982"/>
    <w:rsid w:val="004925D7"/>
    <w:rsid w:val="00492BC5"/>
    <w:rsid w:val="004964F1"/>
    <w:rsid w:val="004A06C1"/>
    <w:rsid w:val="004A0F26"/>
    <w:rsid w:val="004A16BC"/>
    <w:rsid w:val="004A2B94"/>
    <w:rsid w:val="004A2F3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36B1"/>
    <w:rsid w:val="004D6973"/>
    <w:rsid w:val="004D7EBD"/>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DA3"/>
    <w:rsid w:val="004F5F54"/>
    <w:rsid w:val="004F74F8"/>
    <w:rsid w:val="004F7D41"/>
    <w:rsid w:val="00500CBB"/>
    <w:rsid w:val="00503986"/>
    <w:rsid w:val="0050475A"/>
    <w:rsid w:val="00505B40"/>
    <w:rsid w:val="00505BF8"/>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7CD"/>
    <w:rsid w:val="00522CBB"/>
    <w:rsid w:val="00530CE9"/>
    <w:rsid w:val="00531D45"/>
    <w:rsid w:val="00534B59"/>
    <w:rsid w:val="00536759"/>
    <w:rsid w:val="00536D80"/>
    <w:rsid w:val="00537C62"/>
    <w:rsid w:val="005423CB"/>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FD1"/>
    <w:rsid w:val="005673D3"/>
    <w:rsid w:val="00572505"/>
    <w:rsid w:val="0057335F"/>
    <w:rsid w:val="00573F9C"/>
    <w:rsid w:val="00574E58"/>
    <w:rsid w:val="00574FB5"/>
    <w:rsid w:val="0057589A"/>
    <w:rsid w:val="00582809"/>
    <w:rsid w:val="00583056"/>
    <w:rsid w:val="005830F0"/>
    <w:rsid w:val="005853A8"/>
    <w:rsid w:val="005855E8"/>
    <w:rsid w:val="00585EE6"/>
    <w:rsid w:val="0058798C"/>
    <w:rsid w:val="005900FA"/>
    <w:rsid w:val="00591F0A"/>
    <w:rsid w:val="00592E2D"/>
    <w:rsid w:val="005935A4"/>
    <w:rsid w:val="005948C2"/>
    <w:rsid w:val="00595DCA"/>
    <w:rsid w:val="0059779B"/>
    <w:rsid w:val="005A065E"/>
    <w:rsid w:val="005A209A"/>
    <w:rsid w:val="005A2B1C"/>
    <w:rsid w:val="005A57E4"/>
    <w:rsid w:val="005A662D"/>
    <w:rsid w:val="005B1409"/>
    <w:rsid w:val="005B1A0F"/>
    <w:rsid w:val="005B3381"/>
    <w:rsid w:val="005B35D7"/>
    <w:rsid w:val="005B392A"/>
    <w:rsid w:val="005B3AA3"/>
    <w:rsid w:val="005B421D"/>
    <w:rsid w:val="005B53EF"/>
    <w:rsid w:val="005B6F83"/>
    <w:rsid w:val="005B704E"/>
    <w:rsid w:val="005C52CB"/>
    <w:rsid w:val="005C74FB"/>
    <w:rsid w:val="005D1602"/>
    <w:rsid w:val="005D23DC"/>
    <w:rsid w:val="005D4321"/>
    <w:rsid w:val="005D6582"/>
    <w:rsid w:val="005E385F"/>
    <w:rsid w:val="005E5B81"/>
    <w:rsid w:val="005F2CB1"/>
    <w:rsid w:val="005F3025"/>
    <w:rsid w:val="005F47D6"/>
    <w:rsid w:val="005F4FB1"/>
    <w:rsid w:val="005F5BD5"/>
    <w:rsid w:val="005F618C"/>
    <w:rsid w:val="005F70BD"/>
    <w:rsid w:val="00601748"/>
    <w:rsid w:val="0060283C"/>
    <w:rsid w:val="00603C77"/>
    <w:rsid w:val="006044CF"/>
    <w:rsid w:val="00604F14"/>
    <w:rsid w:val="006058CF"/>
    <w:rsid w:val="006059DA"/>
    <w:rsid w:val="00606A58"/>
    <w:rsid w:val="00611B83"/>
    <w:rsid w:val="00613257"/>
    <w:rsid w:val="00620A71"/>
    <w:rsid w:val="00620D80"/>
    <w:rsid w:val="006234A6"/>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7C0"/>
    <w:rsid w:val="006613A6"/>
    <w:rsid w:val="00662100"/>
    <w:rsid w:val="006627A2"/>
    <w:rsid w:val="006634E6"/>
    <w:rsid w:val="006655EE"/>
    <w:rsid w:val="006669AA"/>
    <w:rsid w:val="00667351"/>
    <w:rsid w:val="00667EE7"/>
    <w:rsid w:val="00670922"/>
    <w:rsid w:val="00670BE1"/>
    <w:rsid w:val="00671DF6"/>
    <w:rsid w:val="0067218F"/>
    <w:rsid w:val="00672928"/>
    <w:rsid w:val="00672B57"/>
    <w:rsid w:val="006741F2"/>
    <w:rsid w:val="00674CC3"/>
    <w:rsid w:val="00675C72"/>
    <w:rsid w:val="006771F9"/>
    <w:rsid w:val="006776D7"/>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4A5F"/>
    <w:rsid w:val="006B4D27"/>
    <w:rsid w:val="006B50CF"/>
    <w:rsid w:val="006C03B8"/>
    <w:rsid w:val="006C12C5"/>
    <w:rsid w:val="006C14F9"/>
    <w:rsid w:val="006C2EB9"/>
    <w:rsid w:val="006C57EA"/>
    <w:rsid w:val="006C5EC9"/>
    <w:rsid w:val="006C6059"/>
    <w:rsid w:val="006C7522"/>
    <w:rsid w:val="006D4092"/>
    <w:rsid w:val="006D6F08"/>
    <w:rsid w:val="006D76CB"/>
    <w:rsid w:val="006E062C"/>
    <w:rsid w:val="006E06C6"/>
    <w:rsid w:val="006E1B8E"/>
    <w:rsid w:val="006E1C82"/>
    <w:rsid w:val="006E2525"/>
    <w:rsid w:val="006E28B7"/>
    <w:rsid w:val="006E2A9B"/>
    <w:rsid w:val="006E32B4"/>
    <w:rsid w:val="006E3310"/>
    <w:rsid w:val="006E4947"/>
    <w:rsid w:val="006E4E39"/>
    <w:rsid w:val="006E565E"/>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57D0"/>
    <w:rsid w:val="00726073"/>
    <w:rsid w:val="00726EA6"/>
    <w:rsid w:val="00727208"/>
    <w:rsid w:val="0072720F"/>
    <w:rsid w:val="00727680"/>
    <w:rsid w:val="00730C1D"/>
    <w:rsid w:val="007319D9"/>
    <w:rsid w:val="007348B1"/>
    <w:rsid w:val="00735BC5"/>
    <w:rsid w:val="007362A6"/>
    <w:rsid w:val="00736D7D"/>
    <w:rsid w:val="00740E58"/>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29A"/>
    <w:rsid w:val="00793CD8"/>
    <w:rsid w:val="0079409B"/>
    <w:rsid w:val="007954CD"/>
    <w:rsid w:val="00795C92"/>
    <w:rsid w:val="00796231"/>
    <w:rsid w:val="007974E3"/>
    <w:rsid w:val="007A1CB3"/>
    <w:rsid w:val="007A306F"/>
    <w:rsid w:val="007A3D4E"/>
    <w:rsid w:val="007A43A6"/>
    <w:rsid w:val="007A4EA9"/>
    <w:rsid w:val="007A58A6"/>
    <w:rsid w:val="007A6062"/>
    <w:rsid w:val="007B2419"/>
    <w:rsid w:val="007B3123"/>
    <w:rsid w:val="007B3BA9"/>
    <w:rsid w:val="007B3D2D"/>
    <w:rsid w:val="007B3E37"/>
    <w:rsid w:val="007B49CD"/>
    <w:rsid w:val="007B50AE"/>
    <w:rsid w:val="007B51DF"/>
    <w:rsid w:val="007B5450"/>
    <w:rsid w:val="007B6F5E"/>
    <w:rsid w:val="007C05DD"/>
    <w:rsid w:val="007C240F"/>
    <w:rsid w:val="007C2586"/>
    <w:rsid w:val="007C3D18"/>
    <w:rsid w:val="007C5D8E"/>
    <w:rsid w:val="007C60BF"/>
    <w:rsid w:val="007C6636"/>
    <w:rsid w:val="007C6A07"/>
    <w:rsid w:val="007C75A1"/>
    <w:rsid w:val="007C77A5"/>
    <w:rsid w:val="007D04E5"/>
    <w:rsid w:val="007D1D3C"/>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F16B7"/>
    <w:rsid w:val="007F568E"/>
    <w:rsid w:val="007F617B"/>
    <w:rsid w:val="007F78DB"/>
    <w:rsid w:val="0080128E"/>
    <w:rsid w:val="00802286"/>
    <w:rsid w:val="00803FAE"/>
    <w:rsid w:val="0080522C"/>
    <w:rsid w:val="00805BD0"/>
    <w:rsid w:val="0080605F"/>
    <w:rsid w:val="00807786"/>
    <w:rsid w:val="00811D8F"/>
    <w:rsid w:val="00811FCB"/>
    <w:rsid w:val="00812212"/>
    <w:rsid w:val="00813C20"/>
    <w:rsid w:val="0081427E"/>
    <w:rsid w:val="008158D6"/>
    <w:rsid w:val="00816DC6"/>
    <w:rsid w:val="00817196"/>
    <w:rsid w:val="008171EC"/>
    <w:rsid w:val="00817F7E"/>
    <w:rsid w:val="00820F30"/>
    <w:rsid w:val="008212AC"/>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9B2"/>
    <w:rsid w:val="008444E8"/>
    <w:rsid w:val="008448BA"/>
    <w:rsid w:val="00844E80"/>
    <w:rsid w:val="00845942"/>
    <w:rsid w:val="00846FE7"/>
    <w:rsid w:val="00854439"/>
    <w:rsid w:val="008546E8"/>
    <w:rsid w:val="00856911"/>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41E3"/>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51A0"/>
    <w:rsid w:val="008B592A"/>
    <w:rsid w:val="008B7454"/>
    <w:rsid w:val="008B7B5C"/>
    <w:rsid w:val="008C0C99"/>
    <w:rsid w:val="008C2017"/>
    <w:rsid w:val="008C2E1C"/>
    <w:rsid w:val="008C43AE"/>
    <w:rsid w:val="008C47DD"/>
    <w:rsid w:val="008C4958"/>
    <w:rsid w:val="008C4BAA"/>
    <w:rsid w:val="008C5AAF"/>
    <w:rsid w:val="008C6AE8"/>
    <w:rsid w:val="008C7573"/>
    <w:rsid w:val="008D00A5"/>
    <w:rsid w:val="008D19B3"/>
    <w:rsid w:val="008D25F8"/>
    <w:rsid w:val="008D34F1"/>
    <w:rsid w:val="008D39D8"/>
    <w:rsid w:val="008D4987"/>
    <w:rsid w:val="008D6D1A"/>
    <w:rsid w:val="008E065E"/>
    <w:rsid w:val="008E0927"/>
    <w:rsid w:val="008E1909"/>
    <w:rsid w:val="008E64C2"/>
    <w:rsid w:val="008F0A0B"/>
    <w:rsid w:val="008F1C4E"/>
    <w:rsid w:val="008F1EAB"/>
    <w:rsid w:val="008F2F5B"/>
    <w:rsid w:val="008F33DC"/>
    <w:rsid w:val="008F477F"/>
    <w:rsid w:val="008F4EB4"/>
    <w:rsid w:val="009015DE"/>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0B0E"/>
    <w:rsid w:val="00931BD9"/>
    <w:rsid w:val="0093250D"/>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54B"/>
    <w:rsid w:val="0096584A"/>
    <w:rsid w:val="009661CB"/>
    <w:rsid w:val="00967461"/>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70DD"/>
    <w:rsid w:val="009A0FA6"/>
    <w:rsid w:val="009A0FBA"/>
    <w:rsid w:val="009A1601"/>
    <w:rsid w:val="009A3BB6"/>
    <w:rsid w:val="009A462D"/>
    <w:rsid w:val="009A49F2"/>
    <w:rsid w:val="009A4FC3"/>
    <w:rsid w:val="009A5763"/>
    <w:rsid w:val="009A5CBA"/>
    <w:rsid w:val="009B0467"/>
    <w:rsid w:val="009B1730"/>
    <w:rsid w:val="009B1F30"/>
    <w:rsid w:val="009B23BF"/>
    <w:rsid w:val="009B3799"/>
    <w:rsid w:val="009B3AC2"/>
    <w:rsid w:val="009B4DF4"/>
    <w:rsid w:val="009B564E"/>
    <w:rsid w:val="009B5D0D"/>
    <w:rsid w:val="009B7E87"/>
    <w:rsid w:val="009C0169"/>
    <w:rsid w:val="009C1288"/>
    <w:rsid w:val="009C1D02"/>
    <w:rsid w:val="009C403E"/>
    <w:rsid w:val="009C4304"/>
    <w:rsid w:val="009C6681"/>
    <w:rsid w:val="009D3D19"/>
    <w:rsid w:val="009D41DA"/>
    <w:rsid w:val="009D4FF0"/>
    <w:rsid w:val="009D571E"/>
    <w:rsid w:val="009D5A30"/>
    <w:rsid w:val="009D703C"/>
    <w:rsid w:val="009D709C"/>
    <w:rsid w:val="009D718F"/>
    <w:rsid w:val="009E068F"/>
    <w:rsid w:val="009E1139"/>
    <w:rsid w:val="009E14E0"/>
    <w:rsid w:val="009E35DB"/>
    <w:rsid w:val="009E47A3"/>
    <w:rsid w:val="009E5A5F"/>
    <w:rsid w:val="009F08F3"/>
    <w:rsid w:val="009F2E00"/>
    <w:rsid w:val="009F2E34"/>
    <w:rsid w:val="009F344F"/>
    <w:rsid w:val="009F46D3"/>
    <w:rsid w:val="00A0016E"/>
    <w:rsid w:val="00A002F1"/>
    <w:rsid w:val="00A031D8"/>
    <w:rsid w:val="00A034F5"/>
    <w:rsid w:val="00A038D9"/>
    <w:rsid w:val="00A03F03"/>
    <w:rsid w:val="00A048A8"/>
    <w:rsid w:val="00A04F49"/>
    <w:rsid w:val="00A11E91"/>
    <w:rsid w:val="00A13E54"/>
    <w:rsid w:val="00A163EE"/>
    <w:rsid w:val="00A17AFC"/>
    <w:rsid w:val="00A17F63"/>
    <w:rsid w:val="00A2193B"/>
    <w:rsid w:val="00A2351A"/>
    <w:rsid w:val="00A246B3"/>
    <w:rsid w:val="00A264A9"/>
    <w:rsid w:val="00A26DCF"/>
    <w:rsid w:val="00A27785"/>
    <w:rsid w:val="00A30187"/>
    <w:rsid w:val="00A31609"/>
    <w:rsid w:val="00A31F02"/>
    <w:rsid w:val="00A32198"/>
    <w:rsid w:val="00A33331"/>
    <w:rsid w:val="00A3448A"/>
    <w:rsid w:val="00A34629"/>
    <w:rsid w:val="00A36297"/>
    <w:rsid w:val="00A40579"/>
    <w:rsid w:val="00A41E2B"/>
    <w:rsid w:val="00A436AF"/>
    <w:rsid w:val="00A45B74"/>
    <w:rsid w:val="00A46428"/>
    <w:rsid w:val="00A466BF"/>
    <w:rsid w:val="00A52E1D"/>
    <w:rsid w:val="00A560F5"/>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7895"/>
    <w:rsid w:val="00A77E4D"/>
    <w:rsid w:val="00A77EC4"/>
    <w:rsid w:val="00A80FF0"/>
    <w:rsid w:val="00A81565"/>
    <w:rsid w:val="00A81CF1"/>
    <w:rsid w:val="00A82DC7"/>
    <w:rsid w:val="00A84756"/>
    <w:rsid w:val="00A8476E"/>
    <w:rsid w:val="00A84A48"/>
    <w:rsid w:val="00A8501B"/>
    <w:rsid w:val="00A85C50"/>
    <w:rsid w:val="00A91166"/>
    <w:rsid w:val="00A923C4"/>
    <w:rsid w:val="00A92879"/>
    <w:rsid w:val="00A93668"/>
    <w:rsid w:val="00A9442A"/>
    <w:rsid w:val="00A966E5"/>
    <w:rsid w:val="00AA016F"/>
    <w:rsid w:val="00AA15EA"/>
    <w:rsid w:val="00AA1ED6"/>
    <w:rsid w:val="00AA3116"/>
    <w:rsid w:val="00AA51D6"/>
    <w:rsid w:val="00AA6C61"/>
    <w:rsid w:val="00AB0BC8"/>
    <w:rsid w:val="00AB11CA"/>
    <w:rsid w:val="00AB14D9"/>
    <w:rsid w:val="00AB4AB8"/>
    <w:rsid w:val="00AB655E"/>
    <w:rsid w:val="00AB6D3E"/>
    <w:rsid w:val="00AC007F"/>
    <w:rsid w:val="00AC19C6"/>
    <w:rsid w:val="00AC2ECD"/>
    <w:rsid w:val="00AC3119"/>
    <w:rsid w:val="00AC49FB"/>
    <w:rsid w:val="00AC5A10"/>
    <w:rsid w:val="00AC7A55"/>
    <w:rsid w:val="00AD0AA3"/>
    <w:rsid w:val="00AD1BED"/>
    <w:rsid w:val="00AD2D49"/>
    <w:rsid w:val="00AD2ED0"/>
    <w:rsid w:val="00AD3F94"/>
    <w:rsid w:val="00AD4A5A"/>
    <w:rsid w:val="00AD5A76"/>
    <w:rsid w:val="00AE1503"/>
    <w:rsid w:val="00AE1B73"/>
    <w:rsid w:val="00AE1E07"/>
    <w:rsid w:val="00AE2144"/>
    <w:rsid w:val="00AE27AC"/>
    <w:rsid w:val="00AE40E0"/>
    <w:rsid w:val="00AE4DBA"/>
    <w:rsid w:val="00AE4F07"/>
    <w:rsid w:val="00AE6325"/>
    <w:rsid w:val="00AF1C5D"/>
    <w:rsid w:val="00AF3BF7"/>
    <w:rsid w:val="00AF42D7"/>
    <w:rsid w:val="00AF64B9"/>
    <w:rsid w:val="00AF67D1"/>
    <w:rsid w:val="00B006FE"/>
    <w:rsid w:val="00B007CB"/>
    <w:rsid w:val="00B010DA"/>
    <w:rsid w:val="00B01507"/>
    <w:rsid w:val="00B02AA9"/>
    <w:rsid w:val="00B02FA3"/>
    <w:rsid w:val="00B04B65"/>
    <w:rsid w:val="00B05084"/>
    <w:rsid w:val="00B06AD2"/>
    <w:rsid w:val="00B07BF2"/>
    <w:rsid w:val="00B121F3"/>
    <w:rsid w:val="00B14616"/>
    <w:rsid w:val="00B1550A"/>
    <w:rsid w:val="00B157F9"/>
    <w:rsid w:val="00B20256"/>
    <w:rsid w:val="00B20B84"/>
    <w:rsid w:val="00B20D09"/>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51C96"/>
    <w:rsid w:val="00B51CB8"/>
    <w:rsid w:val="00B51D79"/>
    <w:rsid w:val="00B520AB"/>
    <w:rsid w:val="00B548B7"/>
    <w:rsid w:val="00B575E5"/>
    <w:rsid w:val="00B57B16"/>
    <w:rsid w:val="00B60228"/>
    <w:rsid w:val="00B642EA"/>
    <w:rsid w:val="00B664C7"/>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F1A"/>
    <w:rsid w:val="00BD785B"/>
    <w:rsid w:val="00BD7E30"/>
    <w:rsid w:val="00BE045A"/>
    <w:rsid w:val="00BE1234"/>
    <w:rsid w:val="00BE151F"/>
    <w:rsid w:val="00BE2FA6"/>
    <w:rsid w:val="00BE333F"/>
    <w:rsid w:val="00BE49E0"/>
    <w:rsid w:val="00BE6B91"/>
    <w:rsid w:val="00BE7406"/>
    <w:rsid w:val="00BE7603"/>
    <w:rsid w:val="00BF03EF"/>
    <w:rsid w:val="00BF078F"/>
    <w:rsid w:val="00BF3279"/>
    <w:rsid w:val="00BF468D"/>
    <w:rsid w:val="00BF5E3B"/>
    <w:rsid w:val="00BF74C7"/>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6C3F"/>
    <w:rsid w:val="00C3719D"/>
    <w:rsid w:val="00C37CB2"/>
    <w:rsid w:val="00C40D65"/>
    <w:rsid w:val="00C40F8B"/>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AD"/>
    <w:rsid w:val="00C75224"/>
    <w:rsid w:val="00C75D2F"/>
    <w:rsid w:val="00C76186"/>
    <w:rsid w:val="00C767BE"/>
    <w:rsid w:val="00C76E3C"/>
    <w:rsid w:val="00C770C1"/>
    <w:rsid w:val="00C81568"/>
    <w:rsid w:val="00C84B4F"/>
    <w:rsid w:val="00C85B13"/>
    <w:rsid w:val="00C86D45"/>
    <w:rsid w:val="00C9027A"/>
    <w:rsid w:val="00C9068E"/>
    <w:rsid w:val="00C93814"/>
    <w:rsid w:val="00C93C4B"/>
    <w:rsid w:val="00C944AB"/>
    <w:rsid w:val="00C95742"/>
    <w:rsid w:val="00C95B40"/>
    <w:rsid w:val="00CA0B16"/>
    <w:rsid w:val="00CA0E61"/>
    <w:rsid w:val="00CA18EE"/>
    <w:rsid w:val="00CA1ED8"/>
    <w:rsid w:val="00CA2257"/>
    <w:rsid w:val="00CA70BB"/>
    <w:rsid w:val="00CB1F63"/>
    <w:rsid w:val="00CB3EDD"/>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BCC"/>
    <w:rsid w:val="00D10249"/>
    <w:rsid w:val="00D11405"/>
    <w:rsid w:val="00D115C3"/>
    <w:rsid w:val="00D11897"/>
    <w:rsid w:val="00D11F26"/>
    <w:rsid w:val="00D13013"/>
    <w:rsid w:val="00D13135"/>
    <w:rsid w:val="00D13380"/>
    <w:rsid w:val="00D13E4E"/>
    <w:rsid w:val="00D14E67"/>
    <w:rsid w:val="00D162E0"/>
    <w:rsid w:val="00D20BF7"/>
    <w:rsid w:val="00D239A7"/>
    <w:rsid w:val="00D23F47"/>
    <w:rsid w:val="00D25309"/>
    <w:rsid w:val="00D26CDD"/>
    <w:rsid w:val="00D331D4"/>
    <w:rsid w:val="00D33254"/>
    <w:rsid w:val="00D33BE9"/>
    <w:rsid w:val="00D34E0D"/>
    <w:rsid w:val="00D354C8"/>
    <w:rsid w:val="00D355DB"/>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50658"/>
    <w:rsid w:val="00D52023"/>
    <w:rsid w:val="00D546FF"/>
    <w:rsid w:val="00D552A0"/>
    <w:rsid w:val="00D555CB"/>
    <w:rsid w:val="00D55AD5"/>
    <w:rsid w:val="00D55F18"/>
    <w:rsid w:val="00D564D4"/>
    <w:rsid w:val="00D56FCB"/>
    <w:rsid w:val="00D576CA"/>
    <w:rsid w:val="00D61AF5"/>
    <w:rsid w:val="00D623D2"/>
    <w:rsid w:val="00D652B5"/>
    <w:rsid w:val="00D66155"/>
    <w:rsid w:val="00D66BB5"/>
    <w:rsid w:val="00D708B0"/>
    <w:rsid w:val="00D71402"/>
    <w:rsid w:val="00D72AD8"/>
    <w:rsid w:val="00D72E98"/>
    <w:rsid w:val="00D75019"/>
    <w:rsid w:val="00D75612"/>
    <w:rsid w:val="00D765BB"/>
    <w:rsid w:val="00D77B1D"/>
    <w:rsid w:val="00D8021F"/>
    <w:rsid w:val="00D80383"/>
    <w:rsid w:val="00D823C6"/>
    <w:rsid w:val="00D8327F"/>
    <w:rsid w:val="00D83977"/>
    <w:rsid w:val="00D842AC"/>
    <w:rsid w:val="00D86CA3"/>
    <w:rsid w:val="00D871CE"/>
    <w:rsid w:val="00D90EF6"/>
    <w:rsid w:val="00D9196D"/>
    <w:rsid w:val="00D91DE5"/>
    <w:rsid w:val="00D91ED6"/>
    <w:rsid w:val="00D92982"/>
    <w:rsid w:val="00D92BEE"/>
    <w:rsid w:val="00D942F7"/>
    <w:rsid w:val="00D96EBC"/>
    <w:rsid w:val="00D96ECD"/>
    <w:rsid w:val="00D975D0"/>
    <w:rsid w:val="00DA2206"/>
    <w:rsid w:val="00DA305E"/>
    <w:rsid w:val="00DA5417"/>
    <w:rsid w:val="00DA56E8"/>
    <w:rsid w:val="00DA57D0"/>
    <w:rsid w:val="00DB03D2"/>
    <w:rsid w:val="00DB0A9F"/>
    <w:rsid w:val="00DB377D"/>
    <w:rsid w:val="00DB7444"/>
    <w:rsid w:val="00DC1019"/>
    <w:rsid w:val="00DC2298"/>
    <w:rsid w:val="00DC2D36"/>
    <w:rsid w:val="00DC4521"/>
    <w:rsid w:val="00DC53EF"/>
    <w:rsid w:val="00DC70ED"/>
    <w:rsid w:val="00DD15D4"/>
    <w:rsid w:val="00DD2EFE"/>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27AB"/>
    <w:rsid w:val="00DF37A0"/>
    <w:rsid w:val="00DF53D0"/>
    <w:rsid w:val="00E0111A"/>
    <w:rsid w:val="00E01C92"/>
    <w:rsid w:val="00E02045"/>
    <w:rsid w:val="00E04C85"/>
    <w:rsid w:val="00E05DAC"/>
    <w:rsid w:val="00E070FC"/>
    <w:rsid w:val="00E1039B"/>
    <w:rsid w:val="00E110E7"/>
    <w:rsid w:val="00E11B20"/>
    <w:rsid w:val="00E1777C"/>
    <w:rsid w:val="00E17FA2"/>
    <w:rsid w:val="00E2105E"/>
    <w:rsid w:val="00E2223E"/>
    <w:rsid w:val="00E22330"/>
    <w:rsid w:val="00E25276"/>
    <w:rsid w:val="00E30B5A"/>
    <w:rsid w:val="00E3123D"/>
    <w:rsid w:val="00E31451"/>
    <w:rsid w:val="00E31461"/>
    <w:rsid w:val="00E31A56"/>
    <w:rsid w:val="00E31D43"/>
    <w:rsid w:val="00E32608"/>
    <w:rsid w:val="00E34188"/>
    <w:rsid w:val="00E34B6E"/>
    <w:rsid w:val="00E35559"/>
    <w:rsid w:val="00E3723A"/>
    <w:rsid w:val="00E37860"/>
    <w:rsid w:val="00E379D1"/>
    <w:rsid w:val="00E37F53"/>
    <w:rsid w:val="00E44504"/>
    <w:rsid w:val="00E446F1"/>
    <w:rsid w:val="00E450E5"/>
    <w:rsid w:val="00E466B6"/>
    <w:rsid w:val="00E46886"/>
    <w:rsid w:val="00E476BF"/>
    <w:rsid w:val="00E47A56"/>
    <w:rsid w:val="00E47AEF"/>
    <w:rsid w:val="00E5043D"/>
    <w:rsid w:val="00E525AF"/>
    <w:rsid w:val="00E53B75"/>
    <w:rsid w:val="00E54E3B"/>
    <w:rsid w:val="00E57565"/>
    <w:rsid w:val="00E631C1"/>
    <w:rsid w:val="00E63261"/>
    <w:rsid w:val="00E63838"/>
    <w:rsid w:val="00E64434"/>
    <w:rsid w:val="00E64B5A"/>
    <w:rsid w:val="00E66FF0"/>
    <w:rsid w:val="00E67C51"/>
    <w:rsid w:val="00E72EFC"/>
    <w:rsid w:val="00E758EC"/>
    <w:rsid w:val="00E76119"/>
    <w:rsid w:val="00E8234C"/>
    <w:rsid w:val="00E83AA9"/>
    <w:rsid w:val="00E85928"/>
    <w:rsid w:val="00E86F64"/>
    <w:rsid w:val="00E87822"/>
    <w:rsid w:val="00E90395"/>
    <w:rsid w:val="00E90E49"/>
    <w:rsid w:val="00E917F9"/>
    <w:rsid w:val="00E9291C"/>
    <w:rsid w:val="00E93FFE"/>
    <w:rsid w:val="00E94268"/>
    <w:rsid w:val="00E94F8A"/>
    <w:rsid w:val="00E967E8"/>
    <w:rsid w:val="00EA17BD"/>
    <w:rsid w:val="00EA32D9"/>
    <w:rsid w:val="00EA5A87"/>
    <w:rsid w:val="00EA5B07"/>
    <w:rsid w:val="00EA7A41"/>
    <w:rsid w:val="00EA7E4D"/>
    <w:rsid w:val="00EB077B"/>
    <w:rsid w:val="00EB3DC3"/>
    <w:rsid w:val="00EB4EA2"/>
    <w:rsid w:val="00EC12B3"/>
    <w:rsid w:val="00EC24D5"/>
    <w:rsid w:val="00EC25D1"/>
    <w:rsid w:val="00EC27C6"/>
    <w:rsid w:val="00EC32BD"/>
    <w:rsid w:val="00EC34CA"/>
    <w:rsid w:val="00EC3B30"/>
    <w:rsid w:val="00EC4207"/>
    <w:rsid w:val="00EC5653"/>
    <w:rsid w:val="00EC6466"/>
    <w:rsid w:val="00EC71CE"/>
    <w:rsid w:val="00EC78C3"/>
    <w:rsid w:val="00ED1006"/>
    <w:rsid w:val="00ED1A42"/>
    <w:rsid w:val="00ED26D6"/>
    <w:rsid w:val="00ED36D9"/>
    <w:rsid w:val="00ED4392"/>
    <w:rsid w:val="00ED6983"/>
    <w:rsid w:val="00EE6223"/>
    <w:rsid w:val="00EE65C0"/>
    <w:rsid w:val="00EF18FE"/>
    <w:rsid w:val="00EF5787"/>
    <w:rsid w:val="00EF59A6"/>
    <w:rsid w:val="00EF60D0"/>
    <w:rsid w:val="00F0100A"/>
    <w:rsid w:val="00F01B7D"/>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D8"/>
    <w:rsid w:val="00F272F9"/>
    <w:rsid w:val="00F274DA"/>
    <w:rsid w:val="00F30828"/>
    <w:rsid w:val="00F30C18"/>
    <w:rsid w:val="00F313D6"/>
    <w:rsid w:val="00F40463"/>
    <w:rsid w:val="00F40F0C"/>
    <w:rsid w:val="00F438B8"/>
    <w:rsid w:val="00F43C48"/>
    <w:rsid w:val="00F458AF"/>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4C2B"/>
    <w:rsid w:val="00F651BE"/>
    <w:rsid w:val="00F6766A"/>
    <w:rsid w:val="00F67F53"/>
    <w:rsid w:val="00F703BE"/>
    <w:rsid w:val="00F7168F"/>
    <w:rsid w:val="00F71D16"/>
    <w:rsid w:val="00F71F69"/>
    <w:rsid w:val="00F72B72"/>
    <w:rsid w:val="00F74BB9"/>
    <w:rsid w:val="00F75582"/>
    <w:rsid w:val="00F76EFA"/>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2782"/>
    <w:rsid w:val="00F92ACB"/>
    <w:rsid w:val="00F93AA9"/>
    <w:rsid w:val="00F96985"/>
    <w:rsid w:val="00F97838"/>
    <w:rsid w:val="00FA2BB3"/>
    <w:rsid w:val="00FA5335"/>
    <w:rsid w:val="00FA5D5A"/>
    <w:rsid w:val="00FA5EF2"/>
    <w:rsid w:val="00FA6D8C"/>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qFormat="1"/>
    <w:lsdException w:name="Emphasis" w:qFormat="1"/>
    <w:lsdException w:name="Document Map" w:uiPriority="99"/>
    <w:lsdException w:name="HTML Code"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
    <w:basedOn w:val="Normal"/>
    <w:next w:val="Normal"/>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4.bin"/><Relationship Id="rId42" Type="http://schemas.openxmlformats.org/officeDocument/2006/relationships/oleObject" Target="embeddings/oleObject18.bin"/><Relationship Id="rId63" Type="http://schemas.openxmlformats.org/officeDocument/2006/relationships/image" Target="media/image27.wmf"/><Relationship Id="rId84" Type="http://schemas.openxmlformats.org/officeDocument/2006/relationships/image" Target="media/image38.wmf"/><Relationship Id="rId138" Type="http://schemas.openxmlformats.org/officeDocument/2006/relationships/oleObject" Target="embeddings/oleObject64.bin"/><Relationship Id="rId159" Type="http://schemas.openxmlformats.org/officeDocument/2006/relationships/oleObject" Target="embeddings/oleObject78.bin"/><Relationship Id="rId170" Type="http://schemas.openxmlformats.org/officeDocument/2006/relationships/oleObject" Target="embeddings/oleObject83.bin"/><Relationship Id="rId191" Type="http://schemas.openxmlformats.org/officeDocument/2006/relationships/oleObject" Target="embeddings/oleObject96.bin"/><Relationship Id="rId205" Type="http://schemas.openxmlformats.org/officeDocument/2006/relationships/hyperlink" Target="http://www.3gpp.org/ftp/TSG_RAN/WG1_RL1/TSGR1_99/Docs/R1-1913611.zip" TargetMode="External"/><Relationship Id="rId107" Type="http://schemas.openxmlformats.org/officeDocument/2006/relationships/image" Target="media/image48.wmf"/><Relationship Id="rId11" Type="http://schemas.openxmlformats.org/officeDocument/2006/relationships/hyperlink" Target="https://www.3gpp.org/ftp/tsg_ran/WG1_RL1/TSGR1_100_e/Docs/R1-2001056.zip" TargetMode="External"/><Relationship Id="rId32" Type="http://schemas.openxmlformats.org/officeDocument/2006/relationships/oleObject" Target="embeddings/oleObject10.bin"/><Relationship Id="rId53" Type="http://schemas.openxmlformats.org/officeDocument/2006/relationships/image" Target="media/image17.wmf"/><Relationship Id="rId74" Type="http://schemas.openxmlformats.org/officeDocument/2006/relationships/oleObject" Target="embeddings/oleObject23.bin"/><Relationship Id="rId128" Type="http://schemas.openxmlformats.org/officeDocument/2006/relationships/oleObject" Target="embeddings/oleObject56.bin"/><Relationship Id="rId149" Type="http://schemas.openxmlformats.org/officeDocument/2006/relationships/image" Target="media/image63.wmf"/><Relationship Id="rId5" Type="http://schemas.openxmlformats.org/officeDocument/2006/relationships/numbering" Target="numbering.xml"/><Relationship Id="rId95" Type="http://schemas.openxmlformats.org/officeDocument/2006/relationships/oleObject" Target="embeddings/oleObject40.bin"/><Relationship Id="rId160" Type="http://schemas.openxmlformats.org/officeDocument/2006/relationships/image" Target="media/image68.wmf"/><Relationship Id="rId181" Type="http://schemas.openxmlformats.org/officeDocument/2006/relationships/oleObject" Target="embeddings/oleObject89.bin"/><Relationship Id="rId216" Type="http://schemas.microsoft.com/office/2011/relationships/people" Target="people.xml"/><Relationship Id="rId22" Type="http://schemas.openxmlformats.org/officeDocument/2006/relationships/image" Target="media/image4.wmf"/><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oleObject" Target="embeddings/oleObject51.bin"/><Relationship Id="rId139" Type="http://schemas.openxmlformats.org/officeDocument/2006/relationships/oleObject" Target="embeddings/oleObject65.bin"/><Relationship Id="rId85" Type="http://schemas.openxmlformats.org/officeDocument/2006/relationships/oleObject" Target="embeddings/oleObject33.bin"/><Relationship Id="rId150" Type="http://schemas.openxmlformats.org/officeDocument/2006/relationships/oleObject" Target="embeddings/oleObject73.bin"/><Relationship Id="rId171" Type="http://schemas.openxmlformats.org/officeDocument/2006/relationships/image" Target="media/image74.wmf"/><Relationship Id="rId192" Type="http://schemas.openxmlformats.org/officeDocument/2006/relationships/oleObject" Target="embeddings/oleObject97.bin"/><Relationship Id="rId206" Type="http://schemas.openxmlformats.org/officeDocument/2006/relationships/hyperlink" Target="http://www.3gpp.org/ftp/TSG_RAN/WG1_RL1/TSGR1_99/Docs/R1-1913612.zip" TargetMode="External"/><Relationship Id="rId12" Type="http://schemas.openxmlformats.org/officeDocument/2006/relationships/hyperlink" Target="https://www.3gpp.org/ftp/tsg_ran/WG1_RL1/TSGR1_100_e/Docs/R1-2001185.zip" TargetMode="External"/><Relationship Id="rId33" Type="http://schemas.openxmlformats.org/officeDocument/2006/relationships/image" Target="media/image9.wmf"/><Relationship Id="rId108" Type="http://schemas.openxmlformats.org/officeDocument/2006/relationships/oleObject" Target="embeddings/oleObject46.bin"/><Relationship Id="rId129" Type="http://schemas.openxmlformats.org/officeDocument/2006/relationships/image" Target="media/image59.wmf"/><Relationship Id="rId54" Type="http://schemas.openxmlformats.org/officeDocument/2006/relationships/image" Target="media/image18.wmf"/><Relationship Id="rId75" Type="http://schemas.openxmlformats.org/officeDocument/2006/relationships/oleObject" Target="embeddings/oleObject24.bin"/><Relationship Id="rId96" Type="http://schemas.openxmlformats.org/officeDocument/2006/relationships/image" Target="media/image42.wmf"/><Relationship Id="rId140" Type="http://schemas.openxmlformats.org/officeDocument/2006/relationships/oleObject" Target="embeddings/oleObject66.bin"/><Relationship Id="rId161" Type="http://schemas.openxmlformats.org/officeDocument/2006/relationships/oleObject" Target="embeddings/oleObject79.bin"/><Relationship Id="rId182" Type="http://schemas.openxmlformats.org/officeDocument/2006/relationships/image" Target="media/image79.wmf"/><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oleObject" Target="embeddings/oleObject5.bin"/><Relationship Id="rId119" Type="http://schemas.openxmlformats.org/officeDocument/2006/relationships/image" Target="media/image54.wmf"/><Relationship Id="rId44" Type="http://schemas.openxmlformats.org/officeDocument/2006/relationships/oleObject" Target="embeddings/oleObject20.bin"/><Relationship Id="rId65" Type="http://schemas.openxmlformats.org/officeDocument/2006/relationships/image" Target="media/image29.wmf"/><Relationship Id="rId86" Type="http://schemas.openxmlformats.org/officeDocument/2006/relationships/image" Target="media/image39.wmf"/><Relationship Id="rId130" Type="http://schemas.openxmlformats.org/officeDocument/2006/relationships/oleObject" Target="embeddings/oleObject57.bin"/><Relationship Id="rId151" Type="http://schemas.openxmlformats.org/officeDocument/2006/relationships/image" Target="media/image64.wmf"/><Relationship Id="rId172" Type="http://schemas.openxmlformats.org/officeDocument/2006/relationships/oleObject" Target="embeddings/oleObject84.bin"/><Relationship Id="rId193" Type="http://schemas.openxmlformats.org/officeDocument/2006/relationships/oleObject" Target="embeddings/oleObject98.bin"/><Relationship Id="rId207" Type="http://schemas.openxmlformats.org/officeDocument/2006/relationships/hyperlink" Target="http://www.3gpp.org/ftp/TSG_RAN/WG1_RL1/TSGR1_99/Docs/R1-1913613.zip" TargetMode="External"/><Relationship Id="rId13" Type="http://schemas.openxmlformats.org/officeDocument/2006/relationships/hyperlink" Target="https://www.3gpp.org/ftp/tsg_ran/WG1_RL1/TSGR1_100_e/Docs/R1-2001220.zip" TargetMode="External"/><Relationship Id="rId109" Type="http://schemas.openxmlformats.org/officeDocument/2006/relationships/image" Target="media/image49.wmf"/><Relationship Id="rId34" Type="http://schemas.openxmlformats.org/officeDocument/2006/relationships/oleObject" Target="embeddings/oleObject11.bin"/><Relationship Id="rId55" Type="http://schemas.openxmlformats.org/officeDocument/2006/relationships/image" Target="media/image19.wmf"/><Relationship Id="rId76" Type="http://schemas.openxmlformats.org/officeDocument/2006/relationships/oleObject" Target="embeddings/oleObject25.bin"/><Relationship Id="rId97" Type="http://schemas.openxmlformats.org/officeDocument/2006/relationships/oleObject" Target="embeddings/oleObject41.bin"/><Relationship Id="rId120" Type="http://schemas.openxmlformats.org/officeDocument/2006/relationships/oleObject" Target="embeddings/oleObject52.bin"/><Relationship Id="rId141" Type="http://schemas.openxmlformats.org/officeDocument/2006/relationships/oleObject" Target="embeddings/oleObject67.bin"/><Relationship Id="rId7" Type="http://schemas.openxmlformats.org/officeDocument/2006/relationships/settings" Target="settings.xml"/><Relationship Id="rId162" Type="http://schemas.openxmlformats.org/officeDocument/2006/relationships/image" Target="media/image69.wmf"/><Relationship Id="rId183" Type="http://schemas.openxmlformats.org/officeDocument/2006/relationships/oleObject" Target="embeddings/oleObject90.bin"/><Relationship Id="rId24" Type="http://schemas.openxmlformats.org/officeDocument/2006/relationships/image" Target="media/image5.wmf"/><Relationship Id="rId45" Type="http://schemas.openxmlformats.org/officeDocument/2006/relationships/image" Target="media/image11.wmf"/><Relationship Id="rId66" Type="http://schemas.openxmlformats.org/officeDocument/2006/relationships/image" Target="media/image30.wmf"/><Relationship Id="rId87" Type="http://schemas.openxmlformats.org/officeDocument/2006/relationships/oleObject" Target="embeddings/oleObject34.bin"/><Relationship Id="rId110" Type="http://schemas.openxmlformats.org/officeDocument/2006/relationships/oleObject" Target="embeddings/oleObject47.bin"/><Relationship Id="rId131" Type="http://schemas.openxmlformats.org/officeDocument/2006/relationships/image" Target="media/image60.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oleObject" Target="embeddings/oleObject99.bin"/><Relationship Id="rId208" Type="http://schemas.openxmlformats.org/officeDocument/2006/relationships/hyperlink" Target="http://www.3gpp.org/ftp/TSG_RAN/WG1_RL1/TSGR1_99/Docs/R1-1913614.zip" TargetMode="External"/><Relationship Id="rId14" Type="http://schemas.openxmlformats.org/officeDocument/2006/relationships/hyperlink" Target="https://www.3gpp.org/ftp/tsg_ran/WG1_RL1/TSGR1_100_e/Docs/R1-2001086.zip" TargetMode="External"/><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image" Target="media/image20.wmf"/><Relationship Id="rId77" Type="http://schemas.openxmlformats.org/officeDocument/2006/relationships/oleObject" Target="embeddings/oleObject26.bin"/><Relationship Id="rId100" Type="http://schemas.openxmlformats.org/officeDocument/2006/relationships/image" Target="media/image44.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webSettings" Target="webSettings.xml"/><Relationship Id="rId51" Type="http://schemas.openxmlformats.org/officeDocument/2006/relationships/image" Target="media/image15.wmf"/><Relationship Id="rId72" Type="http://schemas.openxmlformats.org/officeDocument/2006/relationships/image" Target="media/image36.wmf"/><Relationship Id="rId93" Type="http://schemas.openxmlformats.org/officeDocument/2006/relationships/oleObject" Target="embeddings/oleObject38.bin"/><Relationship Id="rId98" Type="http://schemas.openxmlformats.org/officeDocument/2006/relationships/image" Target="media/image43.wmf"/><Relationship Id="rId121" Type="http://schemas.openxmlformats.org/officeDocument/2006/relationships/image" Target="media/image55.wmf"/><Relationship Id="rId142" Type="http://schemas.openxmlformats.org/officeDocument/2006/relationships/oleObject" Target="embeddings/oleObject68.bin"/><Relationship Id="rId163" Type="http://schemas.openxmlformats.org/officeDocument/2006/relationships/image" Target="media/image70.wmf"/><Relationship Id="rId184" Type="http://schemas.openxmlformats.org/officeDocument/2006/relationships/oleObject" Target="embeddings/oleObject91.bin"/><Relationship Id="rId189" Type="http://schemas.openxmlformats.org/officeDocument/2006/relationships/oleObject" Target="embeddings/oleObject94.bin"/><Relationship Id="rId3" Type="http://schemas.openxmlformats.org/officeDocument/2006/relationships/customXml" Target="../customXml/item3.xml"/><Relationship Id="rId214" Type="http://schemas.openxmlformats.org/officeDocument/2006/relationships/footer" Target="footer1.xml"/><Relationship Id="rId25" Type="http://schemas.openxmlformats.org/officeDocument/2006/relationships/oleObject" Target="embeddings/oleObject6.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0.bin"/><Relationship Id="rId137" Type="http://schemas.openxmlformats.org/officeDocument/2006/relationships/oleObject" Target="embeddings/oleObject63.bin"/><Relationship Id="rId158" Type="http://schemas.openxmlformats.org/officeDocument/2006/relationships/image" Target="media/image67.wmf"/><Relationship Id="rId20" Type="http://schemas.openxmlformats.org/officeDocument/2006/relationships/oleObject" Target="embeddings/oleObject3.bin"/><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oleObject" Target="embeddings/oleObject32.bin"/><Relationship Id="rId88" Type="http://schemas.openxmlformats.org/officeDocument/2006/relationships/image" Target="media/image40.wmf"/><Relationship Id="rId111" Type="http://schemas.openxmlformats.org/officeDocument/2006/relationships/image" Target="media/image50.wmf"/><Relationship Id="rId132" Type="http://schemas.openxmlformats.org/officeDocument/2006/relationships/oleObject" Target="embeddings/oleObject58.bin"/><Relationship Id="rId153" Type="http://schemas.openxmlformats.org/officeDocument/2006/relationships/image" Target="media/image65.wmf"/><Relationship Id="rId174" Type="http://schemas.openxmlformats.org/officeDocument/2006/relationships/image" Target="media/image75.wmf"/><Relationship Id="rId179" Type="http://schemas.openxmlformats.org/officeDocument/2006/relationships/oleObject" Target="embeddings/oleObject88.bin"/><Relationship Id="rId195" Type="http://schemas.openxmlformats.org/officeDocument/2006/relationships/oleObject" Target="embeddings/oleObject100.bin"/><Relationship Id="rId209" Type="http://schemas.openxmlformats.org/officeDocument/2006/relationships/hyperlink" Target="http://www.3gpp.org/ftp/TSG_RAN/WG1_RL1/TSGR1_99/Docs/R1-1913684.zip" TargetMode="External"/><Relationship Id="rId190" Type="http://schemas.openxmlformats.org/officeDocument/2006/relationships/oleObject" Target="embeddings/oleObject95.bin"/><Relationship Id="rId204" Type="http://schemas.openxmlformats.org/officeDocument/2006/relationships/oleObject" Target="embeddings/oleObject109.bin"/><Relationship Id="rId15" Type="http://schemas.openxmlformats.org/officeDocument/2006/relationships/image" Target="media/image1.wmf"/><Relationship Id="rId36" Type="http://schemas.openxmlformats.org/officeDocument/2006/relationships/image" Target="media/image10.wmf"/><Relationship Id="rId57" Type="http://schemas.openxmlformats.org/officeDocument/2006/relationships/image" Target="media/image21.wmf"/><Relationship Id="rId106" Type="http://schemas.openxmlformats.org/officeDocument/2006/relationships/image" Target="media/image47.wmf"/><Relationship Id="rId127" Type="http://schemas.openxmlformats.org/officeDocument/2006/relationships/image" Target="media/image58.wmf"/><Relationship Id="rId10" Type="http://schemas.openxmlformats.org/officeDocument/2006/relationships/endnotes" Target="endnotes.xml"/><Relationship Id="rId31" Type="http://schemas.openxmlformats.org/officeDocument/2006/relationships/image" Target="media/image8.wmf"/><Relationship Id="rId52" Type="http://schemas.openxmlformats.org/officeDocument/2006/relationships/image" Target="media/image16.wmf"/><Relationship Id="rId73" Type="http://schemas.openxmlformats.org/officeDocument/2006/relationships/image" Target="media/image37.wmf"/><Relationship Id="rId78" Type="http://schemas.openxmlformats.org/officeDocument/2006/relationships/oleObject" Target="embeddings/oleObject27.bin"/><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image" Target="media/image61.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73.wmf"/><Relationship Id="rId185" Type="http://schemas.openxmlformats.org/officeDocument/2006/relationships/oleObject" Target="embeddings/oleObject92.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78.wmf"/><Relationship Id="rId210" Type="http://schemas.openxmlformats.org/officeDocument/2006/relationships/hyperlink" Target="http://www.3gpp.org/ftp/TSG_RAN/WG1_RL1/TSGR1_99/Docs/R1-1913615.zip" TargetMode="External"/><Relationship Id="rId215" Type="http://schemas.openxmlformats.org/officeDocument/2006/relationships/fontTable" Target="fontTable.xml"/><Relationship Id="rId26" Type="http://schemas.openxmlformats.org/officeDocument/2006/relationships/image" Target="media/image6.wmf"/><Relationship Id="rId47" Type="http://schemas.openxmlformats.org/officeDocument/2006/relationships/image" Target="media/image12.wmf"/><Relationship Id="rId68" Type="http://schemas.openxmlformats.org/officeDocument/2006/relationships/image" Target="media/image32.wmf"/><Relationship Id="rId89" Type="http://schemas.openxmlformats.org/officeDocument/2006/relationships/oleObject" Target="embeddings/oleObject35.bin"/><Relationship Id="rId112" Type="http://schemas.openxmlformats.org/officeDocument/2006/relationships/oleObject" Target="embeddings/oleObject48.bin"/><Relationship Id="rId133" Type="http://schemas.openxmlformats.org/officeDocument/2006/relationships/oleObject" Target="embeddings/oleObject59.bin"/><Relationship Id="rId154" Type="http://schemas.openxmlformats.org/officeDocument/2006/relationships/oleObject" Target="embeddings/oleObject75.bin"/><Relationship Id="rId175" Type="http://schemas.openxmlformats.org/officeDocument/2006/relationships/image" Target="media/image76.wmf"/><Relationship Id="rId196" Type="http://schemas.openxmlformats.org/officeDocument/2006/relationships/oleObject" Target="embeddings/oleObject101.bin"/><Relationship Id="rId200" Type="http://schemas.openxmlformats.org/officeDocument/2006/relationships/oleObject" Target="embeddings/oleObject105.bin"/><Relationship Id="rId16" Type="http://schemas.openxmlformats.org/officeDocument/2006/relationships/oleObject" Target="embeddings/oleObject1.bin"/><Relationship Id="rId37" Type="http://schemas.openxmlformats.org/officeDocument/2006/relationships/oleObject" Target="embeddings/oleObject13.bin"/><Relationship Id="rId58" Type="http://schemas.openxmlformats.org/officeDocument/2006/relationships/image" Target="media/image22.wmf"/><Relationship Id="rId79" Type="http://schemas.openxmlformats.org/officeDocument/2006/relationships/oleObject" Target="embeddings/oleObject28.bin"/><Relationship Id="rId102" Type="http://schemas.openxmlformats.org/officeDocument/2006/relationships/image" Target="media/image45.wmf"/><Relationship Id="rId123" Type="http://schemas.openxmlformats.org/officeDocument/2006/relationships/image" Target="media/image56.wmf"/><Relationship Id="rId144" Type="http://schemas.openxmlformats.org/officeDocument/2006/relationships/oleObject" Target="embeddings/oleObject69.bin"/><Relationship Id="rId90" Type="http://schemas.openxmlformats.org/officeDocument/2006/relationships/image" Target="media/image41.wmf"/><Relationship Id="rId165" Type="http://schemas.openxmlformats.org/officeDocument/2006/relationships/image" Target="media/image71.wmf"/><Relationship Id="rId186" Type="http://schemas.openxmlformats.org/officeDocument/2006/relationships/oleObject" Target="embeddings/oleObject93.bin"/><Relationship Id="rId211" Type="http://schemas.openxmlformats.org/officeDocument/2006/relationships/hyperlink" Target="https://www.3gpp.org/ftp/tsg_ran/WG1_RL1/TSGR1_100_e/Docs/R1-2001427.zip" TargetMode="External"/><Relationship Id="rId27" Type="http://schemas.openxmlformats.org/officeDocument/2006/relationships/oleObject" Target="embeddings/oleObject7.bin"/><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1.wmf"/><Relationship Id="rId134" Type="http://schemas.openxmlformats.org/officeDocument/2006/relationships/oleObject" Target="embeddings/oleObject60.bin"/><Relationship Id="rId80" Type="http://schemas.openxmlformats.org/officeDocument/2006/relationships/oleObject" Target="embeddings/oleObject29.bin"/><Relationship Id="rId155" Type="http://schemas.openxmlformats.org/officeDocument/2006/relationships/image" Target="media/image66.wmf"/><Relationship Id="rId176" Type="http://schemas.openxmlformats.org/officeDocument/2006/relationships/oleObject" Target="embeddings/oleObject86.bin"/><Relationship Id="rId197" Type="http://schemas.openxmlformats.org/officeDocument/2006/relationships/oleObject" Target="embeddings/oleObject102.bin"/><Relationship Id="rId201" Type="http://schemas.openxmlformats.org/officeDocument/2006/relationships/oleObject" Target="embeddings/oleObject106.bin"/><Relationship Id="rId17" Type="http://schemas.openxmlformats.org/officeDocument/2006/relationships/image" Target="media/image2.wmf"/><Relationship Id="rId38" Type="http://schemas.openxmlformats.org/officeDocument/2006/relationships/oleObject" Target="embeddings/oleObject14.bin"/><Relationship Id="rId59" Type="http://schemas.openxmlformats.org/officeDocument/2006/relationships/image" Target="media/image23.wmf"/><Relationship Id="rId103" Type="http://schemas.openxmlformats.org/officeDocument/2006/relationships/oleObject" Target="embeddings/oleObject44.bin"/><Relationship Id="rId124" Type="http://schemas.openxmlformats.org/officeDocument/2006/relationships/oleObject" Target="embeddings/oleObject54.bin"/><Relationship Id="rId70" Type="http://schemas.openxmlformats.org/officeDocument/2006/relationships/image" Target="media/image34.wmf"/><Relationship Id="rId91" Type="http://schemas.openxmlformats.org/officeDocument/2006/relationships/oleObject" Target="embeddings/oleObject36.bin"/><Relationship Id="rId145" Type="http://schemas.openxmlformats.org/officeDocument/2006/relationships/image" Target="media/image62.wmf"/><Relationship Id="rId166" Type="http://schemas.openxmlformats.org/officeDocument/2006/relationships/oleObject" Target="embeddings/oleObject81.bin"/><Relationship Id="rId187" Type="http://schemas.openxmlformats.org/officeDocument/2006/relationships/image" Target="media/image80.wmf"/><Relationship Id="rId1" Type="http://schemas.openxmlformats.org/officeDocument/2006/relationships/customXml" Target="../customXml/item1.xml"/><Relationship Id="rId212" Type="http://schemas.openxmlformats.org/officeDocument/2006/relationships/hyperlink" Target="https://www.3gpp.org/ftp/tsg_ran/WG1_RL1/TSGR1_100_e/Docs/R1-2001431.zip" TargetMode="External"/><Relationship Id="rId28" Type="http://schemas.openxmlformats.org/officeDocument/2006/relationships/oleObject" Target="embeddings/oleObject8.bin"/><Relationship Id="rId49" Type="http://schemas.openxmlformats.org/officeDocument/2006/relationships/image" Target="media/image13.wmf"/><Relationship Id="rId114" Type="http://schemas.openxmlformats.org/officeDocument/2006/relationships/oleObject" Target="embeddings/oleObject49.bin"/><Relationship Id="rId60" Type="http://schemas.openxmlformats.org/officeDocument/2006/relationships/image" Target="media/image24.wmf"/><Relationship Id="rId81" Type="http://schemas.openxmlformats.org/officeDocument/2006/relationships/oleObject" Target="embeddings/oleObject30.bin"/><Relationship Id="rId135" Type="http://schemas.openxmlformats.org/officeDocument/2006/relationships/oleObject" Target="embeddings/oleObject61.bin"/><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oleObject" Target="embeddings/oleObject103.bin"/><Relationship Id="rId202" Type="http://schemas.openxmlformats.org/officeDocument/2006/relationships/oleObject" Target="embeddings/oleObject107.bin"/><Relationship Id="rId18" Type="http://schemas.openxmlformats.org/officeDocument/2006/relationships/oleObject" Target="embeddings/oleObject2.bin"/><Relationship Id="rId39" Type="http://schemas.openxmlformats.org/officeDocument/2006/relationships/oleObject" Target="embeddings/oleObject15.bin"/><Relationship Id="rId50" Type="http://schemas.openxmlformats.org/officeDocument/2006/relationships/image" Target="media/image14.wmf"/><Relationship Id="rId104" Type="http://schemas.openxmlformats.org/officeDocument/2006/relationships/image" Target="media/image46.wmf"/><Relationship Id="rId125" Type="http://schemas.openxmlformats.org/officeDocument/2006/relationships/image" Target="media/image57.wmf"/><Relationship Id="rId146" Type="http://schemas.openxmlformats.org/officeDocument/2006/relationships/oleObject" Target="embeddings/oleObject70.bin"/><Relationship Id="rId167" Type="http://schemas.openxmlformats.org/officeDocument/2006/relationships/image" Target="media/image72.wmf"/><Relationship Id="rId188" Type="http://schemas.openxmlformats.org/officeDocument/2006/relationships/image" Target="media/image81.wmf"/><Relationship Id="rId71" Type="http://schemas.openxmlformats.org/officeDocument/2006/relationships/image" Target="media/image35.wmf"/><Relationship Id="rId92" Type="http://schemas.openxmlformats.org/officeDocument/2006/relationships/oleObject" Target="embeddings/oleObject37.bin"/><Relationship Id="rId213"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7.wmf"/><Relationship Id="rId40" Type="http://schemas.openxmlformats.org/officeDocument/2006/relationships/oleObject" Target="embeddings/oleObject16.bin"/><Relationship Id="rId115" Type="http://schemas.openxmlformats.org/officeDocument/2006/relationships/image" Target="media/image52.wmf"/><Relationship Id="rId136" Type="http://schemas.openxmlformats.org/officeDocument/2006/relationships/oleObject" Target="embeddings/oleObject62.bin"/><Relationship Id="rId157" Type="http://schemas.openxmlformats.org/officeDocument/2006/relationships/oleObject" Target="embeddings/oleObject77.bin"/><Relationship Id="rId178" Type="http://schemas.openxmlformats.org/officeDocument/2006/relationships/image" Target="media/image77.wmf"/><Relationship Id="rId61" Type="http://schemas.openxmlformats.org/officeDocument/2006/relationships/image" Target="media/image25.wmf"/><Relationship Id="rId82" Type="http://schemas.openxmlformats.org/officeDocument/2006/relationships/oleObject" Target="embeddings/oleObject31.bin"/><Relationship Id="rId199" Type="http://schemas.openxmlformats.org/officeDocument/2006/relationships/oleObject" Target="embeddings/oleObject104.bin"/><Relationship Id="rId203" Type="http://schemas.openxmlformats.org/officeDocument/2006/relationships/oleObject" Target="embeddings/oleObject108.bin"/><Relationship Id="rId1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9DB62-1D90-45BF-905C-2AA191F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721</TotalTime>
  <Pages>15</Pages>
  <Words>5992</Words>
  <Characters>31758</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37675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1584</cp:revision>
  <cp:lastPrinted>2008-01-31T07:09:00Z</cp:lastPrinted>
  <dcterms:created xsi:type="dcterms:W3CDTF">2020-02-14T12:14:00Z</dcterms:created>
  <dcterms:modified xsi:type="dcterms:W3CDTF">2020-04-15T06:04:00Z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