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71698A3B"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A33BBA">
        <w:rPr>
          <w:rFonts w:ascii="Arial" w:hAnsi="Arial" w:cs="Arial"/>
          <w:b/>
          <w:sz w:val="24"/>
          <w:szCs w:val="24"/>
        </w:rPr>
        <w:t>8</w:t>
      </w:r>
      <w:r w:rsidR="00E06B92">
        <w:rPr>
          <w:rFonts w:ascii="Arial" w:hAnsi="Arial" w:cs="Arial"/>
          <w:b/>
          <w:sz w:val="24"/>
          <w:szCs w:val="24"/>
        </w:rPr>
        <w:t>-</w:t>
      </w:r>
      <w:r w:rsidR="00D67E61">
        <w:rPr>
          <w:rFonts w:ascii="Arial" w:hAnsi="Arial" w:cs="Arial"/>
          <w:b/>
          <w:sz w:val="24"/>
          <w:szCs w:val="24"/>
        </w:rPr>
        <w:t>e</w:t>
      </w:r>
      <w:r w:rsidR="004057DE">
        <w:rPr>
          <w:rFonts w:ascii="Arial" w:hAnsi="Arial" w:cs="Arial"/>
          <w:b/>
          <w:sz w:val="24"/>
          <w:szCs w:val="24"/>
        </w:rPr>
        <w:tab/>
      </w:r>
      <w:r w:rsidR="004057DE">
        <w:rPr>
          <w:rFonts w:ascii="Arial" w:hAnsi="Arial" w:cs="Arial"/>
          <w:b/>
          <w:sz w:val="24"/>
          <w:szCs w:val="24"/>
        </w:rPr>
        <w:tab/>
      </w:r>
      <w:r w:rsidR="004057DE">
        <w:rPr>
          <w:rFonts w:ascii="Arial" w:hAnsi="Arial" w:cs="Arial"/>
          <w:b/>
          <w:sz w:val="24"/>
          <w:szCs w:val="24"/>
        </w:rPr>
        <w:tab/>
      </w:r>
      <w:r w:rsidR="004057DE">
        <w:rPr>
          <w:rFonts w:ascii="Arial" w:hAnsi="Arial" w:cs="Arial"/>
          <w:b/>
          <w:sz w:val="24"/>
          <w:szCs w:val="24"/>
        </w:rPr>
        <w:tab/>
      </w:r>
      <w:r w:rsidR="004057DE">
        <w:rPr>
          <w:rFonts w:ascii="Arial" w:hAnsi="Arial" w:cs="Arial"/>
          <w:b/>
          <w:sz w:val="24"/>
          <w:szCs w:val="24"/>
        </w:rPr>
        <w:tab/>
      </w:r>
      <w:r w:rsidR="004057DE">
        <w:rPr>
          <w:rFonts w:ascii="Arial" w:hAnsi="Arial" w:cs="Arial"/>
          <w:b/>
          <w:sz w:val="24"/>
          <w:szCs w:val="24"/>
        </w:rPr>
        <w:tab/>
      </w:r>
      <w:r w:rsidR="004057DE">
        <w:rPr>
          <w:rFonts w:ascii="Arial" w:hAnsi="Arial" w:cs="Arial"/>
          <w:b/>
          <w:sz w:val="24"/>
          <w:szCs w:val="24"/>
        </w:rPr>
        <w:tab/>
      </w:r>
      <w:ins w:id="0" w:author="Michal Szydelko, Huawei" w:date="2022-12-13T16:30:00Z">
        <w:r w:rsidR="004057DE" w:rsidRPr="004057DE">
          <w:rPr>
            <w:rFonts w:ascii="Arial" w:hAnsi="Arial" w:cs="Arial"/>
            <w:b/>
            <w:sz w:val="24"/>
            <w:szCs w:val="24"/>
            <w:highlight w:val="yellow"/>
          </w:rPr>
          <w:t>revision_of_</w:t>
        </w:r>
      </w:ins>
      <w:r w:rsidR="00F86A73" w:rsidRPr="009A033C">
        <w:rPr>
          <w:rFonts w:ascii="Arial" w:hAnsi="Arial" w:cs="Arial"/>
          <w:b/>
          <w:sz w:val="24"/>
          <w:szCs w:val="24"/>
        </w:rPr>
        <w:t>RP-</w:t>
      </w:r>
      <w:r w:rsidR="00DA004C" w:rsidRPr="009A033C">
        <w:rPr>
          <w:rFonts w:ascii="Arial" w:hAnsi="Arial" w:cs="Arial"/>
          <w:b/>
          <w:sz w:val="24"/>
          <w:szCs w:val="24"/>
        </w:rPr>
        <w:t>2</w:t>
      </w:r>
      <w:r w:rsidR="00714D27" w:rsidRPr="009A033C">
        <w:rPr>
          <w:rFonts w:ascii="Arial" w:hAnsi="Arial" w:cs="Arial"/>
          <w:b/>
          <w:sz w:val="24"/>
          <w:szCs w:val="24"/>
        </w:rPr>
        <w:t>2</w:t>
      </w:r>
      <w:r w:rsidR="009A033C">
        <w:rPr>
          <w:rFonts w:ascii="Arial" w:hAnsi="Arial" w:cs="Arial"/>
          <w:b/>
          <w:sz w:val="24"/>
          <w:szCs w:val="24"/>
          <w:lang w:eastAsia="ja-JP"/>
        </w:rPr>
        <w:t>3231</w:t>
      </w:r>
    </w:p>
    <w:p w14:paraId="74D3B354" w14:textId="429FD391" w:rsidR="00F86A73" w:rsidRPr="004B566C" w:rsidRDefault="00241251" w:rsidP="004B566C">
      <w:pPr>
        <w:tabs>
          <w:tab w:val="left" w:pos="567"/>
        </w:tabs>
        <w:rPr>
          <w:rFonts w:ascii="Arial" w:hAnsi="Arial" w:cs="Arial"/>
          <w:b/>
          <w:sz w:val="24"/>
        </w:rPr>
      </w:pPr>
      <w:r w:rsidRPr="00241251">
        <w:rPr>
          <w:rFonts w:ascii="Arial" w:hAnsi="Arial" w:cs="Arial"/>
          <w:b/>
          <w:sz w:val="24"/>
        </w:rPr>
        <w:t>Online</w:t>
      </w:r>
      <w:r w:rsidR="00D17794" w:rsidRPr="00241251">
        <w:rPr>
          <w:rFonts w:ascii="Arial" w:hAnsi="Arial" w:cs="Arial"/>
          <w:b/>
          <w:sz w:val="24"/>
        </w:rPr>
        <w:t xml:space="preserve">, </w:t>
      </w:r>
      <w:r w:rsidRPr="00241251">
        <w:rPr>
          <w:rFonts w:ascii="Arial" w:hAnsi="Arial" w:cs="Arial"/>
          <w:b/>
          <w:sz w:val="24"/>
        </w:rPr>
        <w:t>12</w:t>
      </w:r>
      <w:r w:rsidRPr="00241251">
        <w:rPr>
          <w:rFonts w:ascii="Arial" w:hAnsi="Arial" w:cs="Arial"/>
          <w:b/>
          <w:sz w:val="24"/>
          <w:vertAlign w:val="superscript"/>
        </w:rPr>
        <w:t>th</w:t>
      </w:r>
      <w:r w:rsidRPr="00241251">
        <w:rPr>
          <w:rFonts w:ascii="Arial" w:hAnsi="Arial" w:cs="Arial"/>
          <w:b/>
          <w:sz w:val="24"/>
        </w:rPr>
        <w:t xml:space="preserve"> – 16</w:t>
      </w:r>
      <w:r w:rsidRPr="00241251">
        <w:rPr>
          <w:rFonts w:ascii="Arial" w:hAnsi="Arial" w:cs="Arial"/>
          <w:b/>
          <w:sz w:val="24"/>
          <w:vertAlign w:val="superscript"/>
        </w:rPr>
        <w:t>th</w:t>
      </w:r>
      <w:r w:rsidRPr="00241251">
        <w:rPr>
          <w:rFonts w:ascii="Arial" w:hAnsi="Arial" w:cs="Arial"/>
          <w:b/>
          <w:sz w:val="24"/>
        </w:rPr>
        <w:t xml:space="preserve"> December </w:t>
      </w:r>
      <w:r w:rsidR="00D17794" w:rsidRPr="00241251">
        <w:rPr>
          <w:rFonts w:ascii="Arial" w:hAnsi="Arial" w:cs="Arial"/>
          <w:b/>
          <w:sz w:val="24"/>
        </w:rPr>
        <w:t>20</w:t>
      </w:r>
      <w:r w:rsidR="00DA004C" w:rsidRPr="00241251">
        <w:rPr>
          <w:rFonts w:ascii="Arial" w:hAnsi="Arial" w:cs="Arial"/>
          <w:b/>
          <w:sz w:val="24"/>
        </w:rPr>
        <w:t>2</w:t>
      </w:r>
      <w:r w:rsidR="00714D27" w:rsidRPr="00241251">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223E1586" w:rsidR="00D45B2F" w:rsidRPr="0002472A" w:rsidRDefault="00D45B2F" w:rsidP="00D45B2F">
      <w:pPr>
        <w:tabs>
          <w:tab w:val="left" w:pos="567"/>
        </w:tabs>
        <w:rPr>
          <w:rFonts w:ascii="Arial" w:hAnsi="Arial" w:cs="Arial"/>
          <w:lang w:eastAsia="ja-JP"/>
        </w:rPr>
      </w:pPr>
      <w:r w:rsidRPr="0002472A">
        <w:rPr>
          <w:rFonts w:ascii="Arial" w:hAnsi="Arial" w:cs="Arial"/>
          <w:b/>
        </w:rPr>
        <w:t>Agenda item:</w:t>
      </w:r>
      <w:r w:rsidRPr="0002472A">
        <w:rPr>
          <w:rFonts w:ascii="Arial" w:hAnsi="Arial" w:cs="Arial"/>
        </w:rPr>
        <w:tab/>
      </w:r>
      <w:r w:rsidR="00F86A73" w:rsidRPr="0002472A">
        <w:rPr>
          <w:rFonts w:ascii="Arial" w:hAnsi="Arial" w:cs="Arial"/>
        </w:rPr>
        <w:tab/>
      </w:r>
      <w:r w:rsidR="00EF4800" w:rsidRPr="0002472A">
        <w:rPr>
          <w:rFonts w:ascii="Arial" w:hAnsi="Arial" w:cs="Arial"/>
        </w:rPr>
        <w:tab/>
      </w:r>
      <w:r w:rsidR="009A033C" w:rsidRPr="009A033C">
        <w:rPr>
          <w:rFonts w:ascii="Arial" w:hAnsi="Arial" w:cs="Arial"/>
          <w:b/>
          <w:bCs/>
        </w:rPr>
        <w:t>10.2.2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02472A" w14:paraId="5B66F53A" w14:textId="77777777" w:rsidTr="00871653">
        <w:tc>
          <w:tcPr>
            <w:tcW w:w="2436" w:type="dxa"/>
            <w:shd w:val="clear" w:color="auto" w:fill="auto"/>
          </w:tcPr>
          <w:p w14:paraId="0E6C965F" w14:textId="77777777" w:rsidR="00593315" w:rsidRPr="0002472A" w:rsidRDefault="00C21339" w:rsidP="001A248F">
            <w:pPr>
              <w:tabs>
                <w:tab w:val="left" w:pos="567"/>
              </w:tabs>
              <w:spacing w:after="0"/>
              <w:rPr>
                <w:rFonts w:ascii="Arial" w:hAnsi="Arial" w:cs="Arial"/>
                <w:b/>
              </w:rPr>
            </w:pPr>
            <w:r w:rsidRPr="0002472A">
              <w:rPr>
                <w:rFonts w:ascii="Arial" w:hAnsi="Arial" w:cs="Arial"/>
                <w:b/>
              </w:rPr>
              <w:t xml:space="preserve">WI / SI </w:t>
            </w:r>
            <w:r w:rsidR="00593315" w:rsidRPr="0002472A">
              <w:rPr>
                <w:rFonts w:ascii="Arial" w:hAnsi="Arial" w:cs="Arial"/>
                <w:b/>
              </w:rPr>
              <w:t>Name</w:t>
            </w:r>
          </w:p>
        </w:tc>
        <w:tc>
          <w:tcPr>
            <w:tcW w:w="7650" w:type="dxa"/>
            <w:gridSpan w:val="5"/>
          </w:tcPr>
          <w:p w14:paraId="76D16D9C" w14:textId="4B993D0E" w:rsidR="00593315" w:rsidRPr="00254A3A" w:rsidRDefault="00254A3A" w:rsidP="001A248F">
            <w:pPr>
              <w:tabs>
                <w:tab w:val="left" w:pos="567"/>
              </w:tabs>
              <w:spacing w:after="0"/>
              <w:rPr>
                <w:rFonts w:ascii="Arial" w:hAnsi="Arial" w:cs="Arial"/>
              </w:rPr>
            </w:pPr>
            <w:r w:rsidRPr="00254A3A">
              <w:rPr>
                <w:rFonts w:ascii="Arial" w:hAnsi="Arial" w:cs="Arial"/>
              </w:rPr>
              <w:t>WID on NB-IoT/eMTC core &amp; performance requirements for Non-Terrestrial Networks</w:t>
            </w:r>
          </w:p>
        </w:tc>
      </w:tr>
      <w:tr w:rsidR="009F3F68" w:rsidRPr="0002472A" w14:paraId="3B7BA5CF" w14:textId="77777777" w:rsidTr="00871653">
        <w:tc>
          <w:tcPr>
            <w:tcW w:w="2436" w:type="dxa"/>
            <w:shd w:val="clear" w:color="auto" w:fill="auto"/>
          </w:tcPr>
          <w:p w14:paraId="17DAA025" w14:textId="77777777" w:rsidR="009F3F68" w:rsidRPr="0002472A" w:rsidRDefault="009F3F68" w:rsidP="009F3F68">
            <w:pPr>
              <w:tabs>
                <w:tab w:val="left" w:pos="567"/>
              </w:tabs>
              <w:spacing w:after="0"/>
              <w:rPr>
                <w:rFonts w:ascii="Arial" w:hAnsi="Arial" w:cs="Arial"/>
                <w:bCs/>
              </w:rPr>
            </w:pPr>
            <w:r w:rsidRPr="0002472A">
              <w:rPr>
                <w:rFonts w:ascii="Arial" w:hAnsi="Arial" w:cs="Arial"/>
                <w:bCs/>
              </w:rPr>
              <w:t>included in this status report</w:t>
            </w:r>
          </w:p>
        </w:tc>
        <w:tc>
          <w:tcPr>
            <w:tcW w:w="1846" w:type="dxa"/>
          </w:tcPr>
          <w:p w14:paraId="15BE066F" w14:textId="77777777" w:rsidR="009F3F68" w:rsidRPr="0002472A" w:rsidRDefault="009F3F68" w:rsidP="009F3F68">
            <w:pPr>
              <w:tabs>
                <w:tab w:val="left" w:pos="567"/>
              </w:tabs>
              <w:spacing w:after="0"/>
              <w:rPr>
                <w:rFonts w:ascii="Arial" w:hAnsi="Arial" w:cs="Arial"/>
                <w:color w:val="FF0000"/>
                <w:lang w:eastAsia="ja-JP"/>
              </w:rPr>
            </w:pPr>
            <w:r w:rsidRPr="0002472A">
              <w:rPr>
                <w:rFonts w:ascii="Arial" w:hAnsi="Arial" w:cs="Arial"/>
              </w:rPr>
              <w:t>Study Item:</w:t>
            </w:r>
            <w:r w:rsidRPr="0002472A">
              <w:rPr>
                <w:rFonts w:ascii="Arial" w:hAnsi="Arial" w:cs="Arial" w:hint="eastAsia"/>
                <w:color w:val="FF0000"/>
                <w:lang w:eastAsia="ja-JP"/>
              </w:rPr>
              <w:t xml:space="preserve"> </w:t>
            </w:r>
          </w:p>
          <w:p w14:paraId="27D21A4C" w14:textId="36099DE0" w:rsidR="009F3F68" w:rsidRPr="0002472A" w:rsidRDefault="009F3F68" w:rsidP="009F3F68">
            <w:pPr>
              <w:tabs>
                <w:tab w:val="left" w:pos="567"/>
              </w:tabs>
              <w:spacing w:after="0"/>
              <w:rPr>
                <w:rFonts w:ascii="Arial" w:hAnsi="Arial" w:cs="Arial"/>
              </w:rPr>
            </w:pPr>
            <w:r w:rsidRPr="0002472A">
              <w:rPr>
                <w:rFonts w:ascii="Arial" w:eastAsia="MS Mincho" w:hAnsi="Arial" w:cs="Arial"/>
                <w:color w:val="00B050"/>
                <w:kern w:val="2"/>
                <w:sz w:val="21"/>
                <w:szCs w:val="22"/>
                <w:lang w:eastAsia="ja-JP"/>
              </w:rPr>
              <w:t>No</w:t>
            </w:r>
          </w:p>
        </w:tc>
        <w:tc>
          <w:tcPr>
            <w:tcW w:w="1842" w:type="dxa"/>
          </w:tcPr>
          <w:p w14:paraId="084653C9" w14:textId="77777777" w:rsidR="009F3F68" w:rsidRPr="0002472A" w:rsidRDefault="009F3F68" w:rsidP="009F3F68">
            <w:pPr>
              <w:tabs>
                <w:tab w:val="left" w:pos="567"/>
              </w:tabs>
              <w:spacing w:after="0"/>
              <w:rPr>
                <w:rFonts w:ascii="Arial" w:hAnsi="Arial" w:cs="Arial"/>
                <w:color w:val="FF0000"/>
                <w:lang w:eastAsia="ja-JP"/>
              </w:rPr>
            </w:pPr>
            <w:r w:rsidRPr="0002472A">
              <w:rPr>
                <w:rFonts w:ascii="Arial" w:hAnsi="Arial" w:cs="Arial"/>
              </w:rPr>
              <w:t>Core part:</w:t>
            </w:r>
            <w:r w:rsidRPr="0002472A">
              <w:rPr>
                <w:rFonts w:ascii="Arial" w:hAnsi="Arial" w:cs="Arial"/>
                <w:color w:val="FF0000"/>
                <w:lang w:eastAsia="ja-JP"/>
              </w:rPr>
              <w:t xml:space="preserve"> </w:t>
            </w:r>
          </w:p>
          <w:p w14:paraId="4F4E6C8C" w14:textId="0D08FD2C" w:rsidR="009F3F68" w:rsidRPr="0002472A" w:rsidRDefault="009F3F68" w:rsidP="009F3F68">
            <w:pPr>
              <w:tabs>
                <w:tab w:val="left" w:pos="567"/>
              </w:tabs>
              <w:spacing w:after="0"/>
              <w:rPr>
                <w:rFonts w:ascii="Arial" w:hAnsi="Arial" w:cs="Arial"/>
                <w:color w:val="FF0000"/>
                <w:lang w:eastAsia="ja-JP"/>
              </w:rPr>
            </w:pPr>
            <w:r w:rsidRPr="0002472A">
              <w:rPr>
                <w:rFonts w:ascii="Arial" w:eastAsia="MS Mincho" w:hAnsi="Arial" w:cs="Arial"/>
                <w:color w:val="00B050"/>
                <w:kern w:val="2"/>
                <w:sz w:val="21"/>
                <w:szCs w:val="22"/>
                <w:lang w:eastAsia="ja-JP"/>
              </w:rPr>
              <w:t>Yes</w:t>
            </w:r>
          </w:p>
        </w:tc>
        <w:tc>
          <w:tcPr>
            <w:tcW w:w="2309" w:type="dxa"/>
            <w:gridSpan w:val="2"/>
          </w:tcPr>
          <w:p w14:paraId="6E4E793B" w14:textId="77777777" w:rsidR="009F3F68" w:rsidRPr="0002472A" w:rsidRDefault="009F3F68" w:rsidP="009F3F68">
            <w:pPr>
              <w:tabs>
                <w:tab w:val="left" w:pos="567"/>
              </w:tabs>
              <w:spacing w:after="0"/>
              <w:rPr>
                <w:rFonts w:ascii="Arial" w:hAnsi="Arial" w:cs="Arial"/>
              </w:rPr>
            </w:pPr>
            <w:r w:rsidRPr="0002472A">
              <w:rPr>
                <w:rFonts w:ascii="Arial" w:hAnsi="Arial" w:cs="Arial"/>
              </w:rPr>
              <w:t>Performance part:</w:t>
            </w:r>
          </w:p>
          <w:p w14:paraId="3DC7ABB4" w14:textId="538DAD04" w:rsidR="009F3F68" w:rsidRPr="0002472A" w:rsidRDefault="009F3F68" w:rsidP="009F3F68">
            <w:pPr>
              <w:tabs>
                <w:tab w:val="left" w:pos="567"/>
              </w:tabs>
              <w:spacing w:after="0"/>
              <w:rPr>
                <w:rFonts w:ascii="Arial" w:hAnsi="Arial" w:cs="Arial"/>
                <w:color w:val="FF0000"/>
                <w:lang w:eastAsia="ja-JP"/>
              </w:rPr>
            </w:pPr>
            <w:r w:rsidRPr="0002472A">
              <w:rPr>
                <w:rFonts w:ascii="Arial" w:eastAsia="MS Mincho" w:hAnsi="Arial" w:cs="Arial"/>
                <w:color w:val="00B050"/>
                <w:kern w:val="2"/>
                <w:sz w:val="21"/>
                <w:szCs w:val="22"/>
                <w:lang w:eastAsia="ja-JP"/>
              </w:rPr>
              <w:t>Yes</w:t>
            </w:r>
          </w:p>
        </w:tc>
        <w:tc>
          <w:tcPr>
            <w:tcW w:w="1653" w:type="dxa"/>
          </w:tcPr>
          <w:p w14:paraId="34CBE1DE" w14:textId="77777777" w:rsidR="009F3F68" w:rsidRPr="0002472A" w:rsidRDefault="009F3F68" w:rsidP="009F3F68">
            <w:pPr>
              <w:tabs>
                <w:tab w:val="left" w:pos="567"/>
              </w:tabs>
              <w:spacing w:after="0"/>
              <w:rPr>
                <w:rFonts w:ascii="Arial" w:hAnsi="Arial" w:cs="Arial"/>
              </w:rPr>
            </w:pPr>
            <w:r w:rsidRPr="0002472A">
              <w:rPr>
                <w:rFonts w:ascii="Arial" w:hAnsi="Arial" w:cs="Arial"/>
              </w:rPr>
              <w:t>Testing part:</w:t>
            </w:r>
          </w:p>
          <w:p w14:paraId="6184B75F" w14:textId="0CA4C71C" w:rsidR="009F3F68" w:rsidRPr="0002472A" w:rsidRDefault="009F3F68" w:rsidP="009F3F68">
            <w:pPr>
              <w:tabs>
                <w:tab w:val="left" w:pos="567"/>
              </w:tabs>
              <w:spacing w:after="0"/>
              <w:rPr>
                <w:rFonts w:ascii="Arial" w:hAnsi="Arial" w:cs="Arial"/>
                <w:color w:val="FF0000"/>
                <w:lang w:eastAsia="ja-JP"/>
              </w:rPr>
            </w:pPr>
            <w:r w:rsidRPr="0002472A">
              <w:rPr>
                <w:rFonts w:ascii="Arial" w:eastAsia="MS Mincho" w:hAnsi="Arial" w:cs="Arial"/>
                <w:color w:val="00B050"/>
                <w:kern w:val="2"/>
                <w:sz w:val="21"/>
                <w:szCs w:val="22"/>
                <w:lang w:eastAsia="ja-JP"/>
              </w:rPr>
              <w:t>No</w:t>
            </w:r>
          </w:p>
        </w:tc>
      </w:tr>
      <w:tr w:rsidR="0036248C" w:rsidRPr="004057DE" w14:paraId="12B4E9B7" w14:textId="77777777" w:rsidTr="00871653">
        <w:tc>
          <w:tcPr>
            <w:tcW w:w="2436" w:type="dxa"/>
          </w:tcPr>
          <w:p w14:paraId="1194B810" w14:textId="77777777" w:rsidR="0036248C" w:rsidRPr="0002472A" w:rsidRDefault="0036248C" w:rsidP="001A248F">
            <w:pPr>
              <w:tabs>
                <w:tab w:val="left" w:pos="567"/>
              </w:tabs>
              <w:spacing w:after="0"/>
              <w:rPr>
                <w:rFonts w:ascii="Arial" w:hAnsi="Arial" w:cs="Arial"/>
                <w:b/>
              </w:rPr>
            </w:pPr>
            <w:r w:rsidRPr="0002472A">
              <w:rPr>
                <w:rFonts w:ascii="Arial" w:hAnsi="Arial" w:cs="Arial"/>
                <w:b/>
              </w:rPr>
              <w:t>Acronym</w:t>
            </w:r>
          </w:p>
        </w:tc>
        <w:tc>
          <w:tcPr>
            <w:tcW w:w="7650" w:type="dxa"/>
            <w:gridSpan w:val="5"/>
          </w:tcPr>
          <w:p w14:paraId="11660AB1" w14:textId="518A76A8" w:rsidR="0036248C" w:rsidRPr="00E374B2" w:rsidRDefault="00254A3A" w:rsidP="008836AC">
            <w:pPr>
              <w:tabs>
                <w:tab w:val="left" w:pos="567"/>
              </w:tabs>
              <w:spacing w:after="0"/>
              <w:rPr>
                <w:rFonts w:ascii="Arial" w:hAnsi="Arial" w:cs="Arial"/>
                <w:lang w:val="da-DK"/>
              </w:rPr>
            </w:pPr>
            <w:r w:rsidRPr="00E374B2">
              <w:rPr>
                <w:rFonts w:ascii="Arial" w:hAnsi="Arial" w:cs="Arial"/>
                <w:lang w:val="da-DK"/>
              </w:rPr>
              <w:t>LTE_NBIoT_eMTC_NTN_req</w:t>
            </w:r>
          </w:p>
        </w:tc>
      </w:tr>
      <w:tr w:rsidR="0036248C" w:rsidRPr="0002472A" w14:paraId="5DE04433" w14:textId="77777777" w:rsidTr="00871653">
        <w:tc>
          <w:tcPr>
            <w:tcW w:w="2436" w:type="dxa"/>
          </w:tcPr>
          <w:p w14:paraId="4176DAE9" w14:textId="77777777" w:rsidR="0036248C" w:rsidRPr="0002472A" w:rsidRDefault="0036248C" w:rsidP="001A248F">
            <w:pPr>
              <w:tabs>
                <w:tab w:val="left" w:pos="567"/>
              </w:tabs>
              <w:spacing w:after="0"/>
              <w:rPr>
                <w:rFonts w:ascii="Arial" w:hAnsi="Arial" w:cs="Arial"/>
                <w:b/>
              </w:rPr>
            </w:pPr>
            <w:r w:rsidRPr="0002472A">
              <w:rPr>
                <w:rFonts w:ascii="Arial" w:hAnsi="Arial" w:cs="Arial"/>
                <w:b/>
              </w:rPr>
              <w:t>Unique ID</w:t>
            </w:r>
          </w:p>
        </w:tc>
        <w:tc>
          <w:tcPr>
            <w:tcW w:w="7650" w:type="dxa"/>
            <w:gridSpan w:val="5"/>
          </w:tcPr>
          <w:p w14:paraId="07B8F6C9" w14:textId="0E1920DD" w:rsidR="0036248C" w:rsidRPr="0002472A" w:rsidRDefault="0081502D" w:rsidP="008836AC">
            <w:pPr>
              <w:tabs>
                <w:tab w:val="left" w:pos="567"/>
              </w:tabs>
              <w:spacing w:after="0"/>
              <w:rPr>
                <w:rFonts w:ascii="Arial" w:hAnsi="Arial" w:cs="Arial"/>
                <w:lang w:eastAsia="ja-JP"/>
              </w:rPr>
            </w:pPr>
            <w:r w:rsidRPr="0002472A">
              <w:rPr>
                <w:rFonts w:ascii="Arial" w:hAnsi="Arial" w:cs="Arial"/>
                <w:lang w:eastAsia="ja-JP"/>
              </w:rPr>
              <w:t>950</w:t>
            </w:r>
            <w:r w:rsidR="00254A3A">
              <w:rPr>
                <w:rFonts w:ascii="Arial" w:hAnsi="Arial" w:cs="Arial"/>
                <w:lang w:eastAsia="ja-JP"/>
              </w:rPr>
              <w:t>074</w:t>
            </w:r>
          </w:p>
        </w:tc>
      </w:tr>
      <w:tr w:rsidR="00B6300F" w:rsidRPr="0002472A" w14:paraId="2184CB69" w14:textId="77777777" w:rsidTr="00871653">
        <w:tc>
          <w:tcPr>
            <w:tcW w:w="2436" w:type="dxa"/>
          </w:tcPr>
          <w:p w14:paraId="7FA547CB" w14:textId="77777777" w:rsidR="00B6300F" w:rsidRPr="0002472A" w:rsidRDefault="00B6300F" w:rsidP="001A248F">
            <w:pPr>
              <w:tabs>
                <w:tab w:val="left" w:pos="567"/>
              </w:tabs>
              <w:spacing w:after="0"/>
              <w:rPr>
                <w:rFonts w:ascii="Arial" w:hAnsi="Arial" w:cs="Arial"/>
                <w:b/>
              </w:rPr>
            </w:pPr>
            <w:r w:rsidRPr="0002472A">
              <w:rPr>
                <w:rFonts w:ascii="Arial" w:hAnsi="Arial" w:cs="Arial"/>
                <w:b/>
              </w:rPr>
              <w:t xml:space="preserve">TSG Tdoc of latest approved WI/SI description </w:t>
            </w:r>
            <w:r w:rsidR="00EE4CC9" w:rsidRPr="0002472A">
              <w:rPr>
                <w:rFonts w:ascii="Arial" w:hAnsi="Arial" w:cs="Arial"/>
                <w:b/>
              </w:rPr>
              <w:t>(if any)</w:t>
            </w:r>
          </w:p>
        </w:tc>
        <w:tc>
          <w:tcPr>
            <w:tcW w:w="7650" w:type="dxa"/>
            <w:gridSpan w:val="5"/>
          </w:tcPr>
          <w:p w14:paraId="02C02CD6" w14:textId="6544906B" w:rsidR="00B6300F" w:rsidRPr="00474F13" w:rsidRDefault="004057DE" w:rsidP="008836AC">
            <w:pPr>
              <w:tabs>
                <w:tab w:val="left" w:pos="567"/>
              </w:tabs>
              <w:spacing w:after="0"/>
              <w:rPr>
                <w:rFonts w:ascii="Arial" w:hAnsi="Arial" w:cs="Arial"/>
                <w:lang w:eastAsia="ja-JP"/>
              </w:rPr>
            </w:pPr>
            <w:hyperlink r:id="rId8" w:history="1">
              <w:r w:rsidR="00474F13" w:rsidRPr="00474F13">
                <w:rPr>
                  <w:rStyle w:val="Hyperlink"/>
                  <w:rFonts w:ascii="Arial" w:hAnsi="Arial" w:cs="Arial"/>
                </w:rPr>
                <w:t>RP-221556</w:t>
              </w:r>
            </w:hyperlink>
            <w:r w:rsidR="00474F13" w:rsidRPr="00474F13">
              <w:rPr>
                <w:rFonts w:ascii="Arial" w:hAnsi="Arial" w:cs="Arial"/>
              </w:rPr>
              <w:t xml:space="preserve"> </w:t>
            </w:r>
          </w:p>
        </w:tc>
      </w:tr>
      <w:tr w:rsidR="00871653" w:rsidRPr="0002472A" w14:paraId="0BE4E3F0" w14:textId="77777777" w:rsidTr="00871653">
        <w:tc>
          <w:tcPr>
            <w:tcW w:w="2436" w:type="dxa"/>
          </w:tcPr>
          <w:p w14:paraId="7E7C416D" w14:textId="77777777" w:rsidR="00887422" w:rsidRPr="0002472A" w:rsidRDefault="00871653" w:rsidP="001A248F">
            <w:pPr>
              <w:tabs>
                <w:tab w:val="left" w:pos="567"/>
              </w:tabs>
              <w:spacing w:after="0"/>
              <w:rPr>
                <w:rFonts w:ascii="Arial" w:hAnsi="Arial" w:cs="Arial"/>
                <w:b/>
              </w:rPr>
            </w:pPr>
            <w:r w:rsidRPr="0002472A">
              <w:rPr>
                <w:rFonts w:ascii="Arial" w:hAnsi="Arial" w:cs="Arial"/>
                <w:b/>
              </w:rPr>
              <w:t>Target Completion Date</w:t>
            </w:r>
          </w:p>
          <w:p w14:paraId="7FE6F1F9" w14:textId="77777777" w:rsidR="00871653" w:rsidRPr="0002472A" w:rsidRDefault="00887422" w:rsidP="001A248F">
            <w:pPr>
              <w:tabs>
                <w:tab w:val="left" w:pos="567"/>
              </w:tabs>
              <w:spacing w:after="0"/>
              <w:rPr>
                <w:rFonts w:ascii="Arial" w:hAnsi="Arial" w:cs="Arial"/>
                <w:b/>
              </w:rPr>
            </w:pPr>
            <w:r w:rsidRPr="0002472A">
              <w:rPr>
                <w:rFonts w:ascii="Arial" w:hAnsi="Arial" w:cs="Arial"/>
                <w:b/>
              </w:rPr>
              <w:t>(indicate if changed)</w:t>
            </w:r>
          </w:p>
        </w:tc>
        <w:tc>
          <w:tcPr>
            <w:tcW w:w="1846" w:type="dxa"/>
          </w:tcPr>
          <w:p w14:paraId="59DDD591" w14:textId="77777777" w:rsidR="00871653" w:rsidRPr="0002472A" w:rsidRDefault="00871653" w:rsidP="008836AC">
            <w:pPr>
              <w:tabs>
                <w:tab w:val="left" w:pos="567"/>
              </w:tabs>
              <w:spacing w:after="0"/>
              <w:rPr>
                <w:rFonts w:ascii="Arial" w:hAnsi="Arial" w:cs="Arial"/>
                <w:lang w:eastAsia="ja-JP"/>
              </w:rPr>
            </w:pPr>
            <w:r w:rsidRPr="0002472A">
              <w:rPr>
                <w:rFonts w:ascii="Arial" w:hAnsi="Arial" w:cs="Arial"/>
                <w:lang w:eastAsia="ja-JP"/>
              </w:rPr>
              <w:t xml:space="preserve">Study Item: </w:t>
            </w:r>
          </w:p>
          <w:p w14:paraId="2E56FC1C" w14:textId="408BB081" w:rsidR="00871653" w:rsidRPr="0002472A" w:rsidRDefault="00871653" w:rsidP="008836AC">
            <w:pPr>
              <w:tabs>
                <w:tab w:val="left" w:pos="567"/>
              </w:tabs>
              <w:spacing w:after="0"/>
              <w:rPr>
                <w:rFonts w:ascii="Arial" w:hAnsi="Arial" w:cs="Arial"/>
                <w:lang w:eastAsia="ja-JP"/>
              </w:rPr>
            </w:pPr>
          </w:p>
        </w:tc>
        <w:tc>
          <w:tcPr>
            <w:tcW w:w="1842" w:type="dxa"/>
          </w:tcPr>
          <w:p w14:paraId="5A128F3E" w14:textId="54A368F1" w:rsidR="00871653" w:rsidRPr="0002472A" w:rsidRDefault="00871653" w:rsidP="008836AC">
            <w:pPr>
              <w:tabs>
                <w:tab w:val="left" w:pos="567"/>
              </w:tabs>
              <w:spacing w:after="0"/>
              <w:rPr>
                <w:rFonts w:ascii="Arial" w:hAnsi="Arial" w:cs="Arial"/>
                <w:lang w:eastAsia="ja-JP"/>
              </w:rPr>
            </w:pPr>
            <w:r w:rsidRPr="0002472A">
              <w:rPr>
                <w:rFonts w:ascii="Arial" w:hAnsi="Arial" w:cs="Arial"/>
                <w:lang w:eastAsia="ja-JP"/>
              </w:rPr>
              <w:t xml:space="preserve">Core part: </w:t>
            </w:r>
            <w:r w:rsidR="009F3F68" w:rsidRPr="0002472A">
              <w:rPr>
                <w:rFonts w:ascii="Arial" w:hAnsi="Arial" w:cs="Arial"/>
                <w:color w:val="00B050"/>
                <w:kern w:val="2"/>
                <w:sz w:val="21"/>
                <w:szCs w:val="22"/>
                <w:lang w:val="en-US" w:eastAsia="ja-JP"/>
              </w:rPr>
              <w:t>12/202</w:t>
            </w:r>
            <w:r w:rsidR="00AF33DB">
              <w:rPr>
                <w:rFonts w:ascii="Arial" w:hAnsi="Arial" w:cs="Arial"/>
                <w:color w:val="00B050"/>
                <w:kern w:val="2"/>
                <w:sz w:val="21"/>
                <w:szCs w:val="22"/>
                <w:lang w:val="en-US" w:eastAsia="ja-JP"/>
              </w:rPr>
              <w:t>2</w:t>
            </w:r>
          </w:p>
        </w:tc>
        <w:tc>
          <w:tcPr>
            <w:tcW w:w="2268" w:type="dxa"/>
          </w:tcPr>
          <w:p w14:paraId="150E2BE5" w14:textId="719B65E0" w:rsidR="00871653" w:rsidRPr="0002472A" w:rsidRDefault="00871653" w:rsidP="00207DC4">
            <w:pPr>
              <w:tabs>
                <w:tab w:val="left" w:pos="567"/>
              </w:tabs>
              <w:spacing w:after="0"/>
              <w:rPr>
                <w:rFonts w:ascii="Arial" w:hAnsi="Arial" w:cs="Arial"/>
                <w:lang w:eastAsia="ja-JP"/>
              </w:rPr>
            </w:pPr>
            <w:r w:rsidRPr="0002472A">
              <w:rPr>
                <w:rFonts w:ascii="Arial" w:hAnsi="Arial" w:cs="Arial"/>
                <w:lang w:eastAsia="ja-JP"/>
              </w:rPr>
              <w:t xml:space="preserve">Performance part: </w:t>
            </w:r>
            <w:r w:rsidR="009F3F68" w:rsidRPr="0002472A">
              <w:rPr>
                <w:rFonts w:ascii="Arial" w:hAnsi="Arial" w:cs="Arial"/>
                <w:color w:val="00B050"/>
                <w:kern w:val="2"/>
                <w:sz w:val="21"/>
                <w:szCs w:val="22"/>
                <w:lang w:val="en-US" w:eastAsia="ja-JP"/>
              </w:rPr>
              <w:t>06/202</w:t>
            </w:r>
            <w:r w:rsidR="00AF33DB">
              <w:rPr>
                <w:rFonts w:ascii="Arial" w:hAnsi="Arial" w:cs="Arial"/>
                <w:color w:val="00B050"/>
                <w:kern w:val="2"/>
                <w:sz w:val="21"/>
                <w:szCs w:val="22"/>
                <w:lang w:val="en-US" w:eastAsia="ja-JP"/>
              </w:rPr>
              <w:t>3</w:t>
            </w:r>
          </w:p>
        </w:tc>
        <w:tc>
          <w:tcPr>
            <w:tcW w:w="1694" w:type="dxa"/>
            <w:gridSpan w:val="2"/>
          </w:tcPr>
          <w:p w14:paraId="5BB6B905" w14:textId="5AFEF46C" w:rsidR="00871653" w:rsidRPr="0002472A" w:rsidRDefault="00871653" w:rsidP="008836AC">
            <w:pPr>
              <w:tabs>
                <w:tab w:val="left" w:pos="567"/>
              </w:tabs>
              <w:spacing w:after="0"/>
              <w:rPr>
                <w:rFonts w:ascii="Arial" w:hAnsi="Arial" w:cs="Arial"/>
                <w:highlight w:val="yellow"/>
                <w:lang w:eastAsia="ja-JP"/>
              </w:rPr>
            </w:pPr>
            <w:r w:rsidRPr="0002472A">
              <w:rPr>
                <w:rFonts w:ascii="Arial" w:hAnsi="Arial" w:cs="Arial"/>
                <w:lang w:eastAsia="ja-JP"/>
              </w:rPr>
              <w:t xml:space="preserve">Testing part: </w:t>
            </w:r>
          </w:p>
        </w:tc>
        <w:bookmarkStart w:id="1" w:name="_GoBack"/>
        <w:bookmarkEnd w:id="1"/>
      </w:tr>
      <w:tr w:rsidR="00871653" w:rsidRPr="0002472A" w14:paraId="2EC56AAA" w14:textId="77777777" w:rsidTr="00871653">
        <w:tc>
          <w:tcPr>
            <w:tcW w:w="2436" w:type="dxa"/>
          </w:tcPr>
          <w:p w14:paraId="67092FF9" w14:textId="77777777" w:rsidR="00871653" w:rsidRPr="0002472A" w:rsidRDefault="00871653" w:rsidP="0002472A">
            <w:r w:rsidRPr="0002472A">
              <w:t>Overall Completion level</w:t>
            </w:r>
          </w:p>
        </w:tc>
        <w:tc>
          <w:tcPr>
            <w:tcW w:w="1846" w:type="dxa"/>
          </w:tcPr>
          <w:p w14:paraId="66824FBA" w14:textId="77777777" w:rsidR="00871653" w:rsidRPr="0002472A" w:rsidRDefault="00871653" w:rsidP="008836AC">
            <w:pPr>
              <w:tabs>
                <w:tab w:val="left" w:pos="567"/>
              </w:tabs>
              <w:spacing w:after="0"/>
              <w:rPr>
                <w:rFonts w:ascii="Arial" w:hAnsi="Arial" w:cs="Arial"/>
                <w:color w:val="FF0000"/>
                <w:lang w:eastAsia="ja-JP"/>
              </w:rPr>
            </w:pPr>
            <w:r w:rsidRPr="0002472A">
              <w:rPr>
                <w:rFonts w:ascii="Arial" w:hAnsi="Arial" w:cs="Arial"/>
                <w:color w:val="000000" w:themeColor="text1"/>
                <w:lang w:eastAsia="ja-JP"/>
              </w:rPr>
              <w:t>Study Item:</w:t>
            </w:r>
            <w:r w:rsidRPr="0002472A">
              <w:rPr>
                <w:rFonts w:ascii="Arial" w:hAnsi="Arial" w:cs="Arial"/>
                <w:color w:val="FF0000"/>
                <w:lang w:eastAsia="ja-JP"/>
              </w:rPr>
              <w:t xml:space="preserve"> </w:t>
            </w:r>
          </w:p>
          <w:p w14:paraId="30397E78" w14:textId="49FF1CC1" w:rsidR="00871653" w:rsidRPr="0002472A" w:rsidRDefault="00871653" w:rsidP="008836AC">
            <w:pPr>
              <w:tabs>
                <w:tab w:val="left" w:pos="567"/>
              </w:tabs>
              <w:spacing w:after="0"/>
              <w:rPr>
                <w:rFonts w:ascii="Arial" w:hAnsi="Arial" w:cs="Arial"/>
                <w:lang w:eastAsia="ja-JP"/>
              </w:rPr>
            </w:pPr>
          </w:p>
        </w:tc>
        <w:tc>
          <w:tcPr>
            <w:tcW w:w="1842" w:type="dxa"/>
          </w:tcPr>
          <w:p w14:paraId="28B58AA7" w14:textId="77777777" w:rsidR="00871653" w:rsidRPr="0002472A" w:rsidRDefault="00871653" w:rsidP="008836AC">
            <w:pPr>
              <w:tabs>
                <w:tab w:val="left" w:pos="567"/>
              </w:tabs>
              <w:spacing w:after="0"/>
              <w:rPr>
                <w:rFonts w:ascii="Arial" w:hAnsi="Arial" w:cs="Arial"/>
                <w:lang w:eastAsia="ja-JP"/>
              </w:rPr>
            </w:pPr>
            <w:r w:rsidRPr="0002472A">
              <w:rPr>
                <w:rFonts w:ascii="Arial" w:hAnsi="Arial" w:cs="Arial"/>
                <w:lang w:eastAsia="ja-JP"/>
              </w:rPr>
              <w:t xml:space="preserve">Core part: </w:t>
            </w:r>
          </w:p>
          <w:p w14:paraId="70DB21C5" w14:textId="2E7EE21A" w:rsidR="009F3F68" w:rsidRPr="0002472A" w:rsidRDefault="009F3F68" w:rsidP="009F3F68">
            <w:pPr>
              <w:tabs>
                <w:tab w:val="left" w:pos="567"/>
              </w:tabs>
              <w:spacing w:after="0"/>
              <w:rPr>
                <w:rFonts w:ascii="Arial" w:eastAsiaTheme="minorEastAsia" w:hAnsi="Arial" w:cs="Arial"/>
                <w:color w:val="00B050"/>
                <w:kern w:val="2"/>
                <w:sz w:val="21"/>
                <w:szCs w:val="22"/>
                <w:lang w:val="en-US" w:eastAsia="zh-TW"/>
              </w:rPr>
            </w:pPr>
            <w:r w:rsidRPr="00C10294">
              <w:rPr>
                <w:rFonts w:ascii="Arial" w:eastAsiaTheme="minorEastAsia" w:hAnsi="Arial" w:cs="Arial" w:hint="eastAsia"/>
                <w:color w:val="00B050"/>
                <w:kern w:val="2"/>
                <w:sz w:val="21"/>
                <w:szCs w:val="22"/>
                <w:lang w:val="en-US" w:eastAsia="zh-TW"/>
              </w:rPr>
              <w:t>O</w:t>
            </w:r>
            <w:r w:rsidRPr="00C10294">
              <w:rPr>
                <w:rFonts w:ascii="Arial" w:eastAsiaTheme="minorEastAsia" w:hAnsi="Arial" w:cs="Arial"/>
                <w:color w:val="00B050"/>
                <w:kern w:val="2"/>
                <w:sz w:val="21"/>
                <w:szCs w:val="22"/>
                <w:lang w:val="en-US" w:eastAsia="zh-TW"/>
              </w:rPr>
              <w:t xml:space="preserve">verall: </w:t>
            </w:r>
            <w:r w:rsidR="00A33BBA" w:rsidRPr="00C10294">
              <w:rPr>
                <w:rFonts w:ascii="Arial" w:eastAsiaTheme="minorEastAsia" w:hAnsi="Arial" w:cs="Arial"/>
                <w:color w:val="00B050"/>
                <w:kern w:val="2"/>
                <w:sz w:val="21"/>
                <w:szCs w:val="22"/>
                <w:lang w:val="en-US" w:eastAsia="zh-TW"/>
              </w:rPr>
              <w:t>100</w:t>
            </w:r>
            <w:r w:rsidRPr="00C10294">
              <w:rPr>
                <w:rFonts w:ascii="Arial" w:eastAsiaTheme="minorEastAsia" w:hAnsi="Arial" w:cs="Arial"/>
                <w:color w:val="00B050"/>
                <w:kern w:val="2"/>
                <w:sz w:val="21"/>
                <w:szCs w:val="22"/>
                <w:lang w:val="en-US" w:eastAsia="zh-TW"/>
              </w:rPr>
              <w:t>%</w:t>
            </w:r>
            <w:r w:rsidR="00254A3A">
              <w:rPr>
                <w:rFonts w:ascii="Arial" w:eastAsiaTheme="minorEastAsia" w:hAnsi="Arial" w:cs="Arial"/>
                <w:color w:val="00B050"/>
                <w:kern w:val="2"/>
                <w:sz w:val="21"/>
                <w:szCs w:val="22"/>
                <w:lang w:val="en-US" w:eastAsia="zh-TW"/>
              </w:rPr>
              <w:t xml:space="preserve"> </w:t>
            </w:r>
          </w:p>
          <w:p w14:paraId="5794DFF7" w14:textId="74F367CE" w:rsidR="009F3F68" w:rsidRPr="0002472A" w:rsidRDefault="009F3F68" w:rsidP="008836AC">
            <w:pPr>
              <w:tabs>
                <w:tab w:val="left" w:pos="567"/>
              </w:tabs>
              <w:spacing w:after="0"/>
              <w:rPr>
                <w:rFonts w:ascii="Arial" w:eastAsia="Yu Mincho" w:hAnsi="Arial" w:cs="Arial"/>
                <w:color w:val="00B050"/>
                <w:kern w:val="2"/>
                <w:sz w:val="21"/>
                <w:szCs w:val="22"/>
                <w:lang w:val="en-US" w:eastAsia="ja-JP"/>
              </w:rPr>
            </w:pPr>
          </w:p>
        </w:tc>
        <w:tc>
          <w:tcPr>
            <w:tcW w:w="2268" w:type="dxa"/>
          </w:tcPr>
          <w:p w14:paraId="75586D27" w14:textId="77777777" w:rsidR="009F3F68" w:rsidRPr="0002472A" w:rsidRDefault="00871653" w:rsidP="009F3F68">
            <w:pPr>
              <w:tabs>
                <w:tab w:val="left" w:pos="567"/>
              </w:tabs>
              <w:spacing w:after="0"/>
              <w:rPr>
                <w:rFonts w:ascii="Arial" w:hAnsi="Arial" w:cs="Arial"/>
                <w:lang w:eastAsia="ja-JP"/>
              </w:rPr>
            </w:pPr>
            <w:r w:rsidRPr="0002472A">
              <w:rPr>
                <w:rFonts w:ascii="Arial" w:hAnsi="Arial" w:cs="Arial"/>
                <w:lang w:eastAsia="ja-JP"/>
              </w:rPr>
              <w:t xml:space="preserve">Performance Part: </w:t>
            </w:r>
          </w:p>
          <w:p w14:paraId="0560E286" w14:textId="54B4DE3B" w:rsidR="002C1CEB" w:rsidRPr="0002472A" w:rsidRDefault="009F3F68" w:rsidP="00C10294">
            <w:pPr>
              <w:tabs>
                <w:tab w:val="left" w:pos="567"/>
              </w:tabs>
              <w:spacing w:after="0"/>
              <w:rPr>
                <w:rFonts w:ascii="Arial" w:hAnsi="Arial" w:cs="Arial"/>
                <w:lang w:eastAsia="ja-JP"/>
              </w:rPr>
            </w:pPr>
            <w:r w:rsidRPr="00C10294">
              <w:rPr>
                <w:rFonts w:ascii="Arial" w:eastAsiaTheme="minorEastAsia" w:hAnsi="Arial" w:cs="Arial" w:hint="eastAsia"/>
                <w:color w:val="00B050"/>
                <w:kern w:val="2"/>
                <w:sz w:val="21"/>
                <w:szCs w:val="22"/>
                <w:lang w:val="en-US" w:eastAsia="zh-TW"/>
              </w:rPr>
              <w:t>O</w:t>
            </w:r>
            <w:r w:rsidRPr="00C10294">
              <w:rPr>
                <w:rFonts w:ascii="Arial" w:eastAsiaTheme="minorEastAsia" w:hAnsi="Arial" w:cs="Arial"/>
                <w:color w:val="00B050"/>
                <w:kern w:val="2"/>
                <w:sz w:val="21"/>
                <w:szCs w:val="22"/>
                <w:lang w:val="en-US" w:eastAsia="zh-TW"/>
              </w:rPr>
              <w:t xml:space="preserve">verall: </w:t>
            </w:r>
            <w:r w:rsidR="00C10294" w:rsidRPr="00C10294">
              <w:rPr>
                <w:rFonts w:ascii="Arial" w:eastAsiaTheme="minorEastAsia" w:hAnsi="Arial" w:cs="Arial"/>
                <w:color w:val="00B050"/>
                <w:kern w:val="2"/>
                <w:sz w:val="21"/>
                <w:szCs w:val="22"/>
                <w:lang w:val="en-US" w:eastAsia="zh-TW"/>
              </w:rPr>
              <w:t>20%</w:t>
            </w:r>
          </w:p>
        </w:tc>
        <w:tc>
          <w:tcPr>
            <w:tcW w:w="1694" w:type="dxa"/>
            <w:gridSpan w:val="2"/>
          </w:tcPr>
          <w:p w14:paraId="70DECF59" w14:textId="01F3CB0C" w:rsidR="00871653" w:rsidRPr="0002472A" w:rsidRDefault="00871653" w:rsidP="008836AC">
            <w:pPr>
              <w:tabs>
                <w:tab w:val="left" w:pos="567"/>
              </w:tabs>
              <w:spacing w:after="0"/>
              <w:rPr>
                <w:rFonts w:ascii="Arial" w:hAnsi="Arial" w:cs="Arial"/>
                <w:highlight w:val="yellow"/>
                <w:lang w:eastAsia="ja-JP"/>
              </w:rPr>
            </w:pPr>
            <w:r w:rsidRPr="0002472A">
              <w:rPr>
                <w:rFonts w:ascii="Arial" w:hAnsi="Arial" w:cs="Arial"/>
                <w:lang w:eastAsia="ja-JP"/>
              </w:rPr>
              <w:t xml:space="preserve">Testing part: </w:t>
            </w:r>
          </w:p>
        </w:tc>
      </w:tr>
    </w:tbl>
    <w:p w14:paraId="6699D3CC" w14:textId="77777777" w:rsidR="00D45B2F" w:rsidRPr="0002472A" w:rsidRDefault="001F486F" w:rsidP="000D17BC">
      <w:pPr>
        <w:tabs>
          <w:tab w:val="left" w:pos="567"/>
        </w:tabs>
        <w:spacing w:after="0"/>
        <w:rPr>
          <w:rFonts w:ascii="Arial" w:hAnsi="Arial" w:cs="Arial"/>
        </w:rPr>
      </w:pPr>
      <w:r w:rsidRPr="0002472A">
        <w:rPr>
          <w:rFonts w:ascii="Arial" w:hAnsi="Arial" w:cs="Arial"/>
        </w:rPr>
        <w:t>Note: Overall completion level percentage numbers should use one of the colors below:</w:t>
      </w:r>
    </w:p>
    <w:p w14:paraId="365F235C" w14:textId="77777777" w:rsidR="001F486F" w:rsidRPr="0002472A" w:rsidRDefault="001F486F" w:rsidP="004B33B1">
      <w:pPr>
        <w:pStyle w:val="ListParagraph"/>
        <w:numPr>
          <w:ilvl w:val="0"/>
          <w:numId w:val="4"/>
        </w:numPr>
        <w:tabs>
          <w:tab w:val="left" w:pos="567"/>
        </w:tabs>
        <w:ind w:leftChars="0"/>
        <w:rPr>
          <w:rFonts w:ascii="Arial" w:hAnsi="Arial" w:cs="Arial"/>
          <w:color w:val="00B050"/>
        </w:rPr>
      </w:pPr>
      <w:r w:rsidRPr="0002472A">
        <w:rPr>
          <w:rFonts w:ascii="Arial" w:hAnsi="Arial" w:cs="Arial"/>
          <w:color w:val="00B050"/>
        </w:rPr>
        <w:t>xx%</w:t>
      </w:r>
      <w:r w:rsidRPr="0002472A">
        <w:rPr>
          <w:rFonts w:ascii="Arial" w:hAnsi="Arial" w:cs="Arial"/>
        </w:rPr>
        <w:t xml:space="preserve">: </w:t>
      </w:r>
      <w:r w:rsidRPr="0002472A">
        <w:rPr>
          <w:rFonts w:ascii="Arial" w:hAnsi="Arial" w:cs="Arial"/>
          <w:color w:val="00B050"/>
        </w:rPr>
        <w:t>Normal progress, no RAN plenary action needed</w:t>
      </w:r>
    </w:p>
    <w:p w14:paraId="7ADC49A0" w14:textId="77777777" w:rsidR="001F486F" w:rsidRPr="0002472A" w:rsidRDefault="001F486F" w:rsidP="004B33B1">
      <w:pPr>
        <w:pStyle w:val="ListParagraph"/>
        <w:numPr>
          <w:ilvl w:val="0"/>
          <w:numId w:val="4"/>
        </w:numPr>
        <w:tabs>
          <w:tab w:val="left" w:pos="567"/>
        </w:tabs>
        <w:ind w:leftChars="0"/>
        <w:rPr>
          <w:rFonts w:ascii="Arial" w:hAnsi="Arial" w:cs="Arial"/>
          <w:color w:val="FF9201"/>
        </w:rPr>
      </w:pPr>
      <w:r w:rsidRPr="0002472A">
        <w:rPr>
          <w:rFonts w:ascii="Arial" w:hAnsi="Arial" w:cs="Arial"/>
          <w:color w:val="FF9201"/>
        </w:rPr>
        <w:t>xx%: Progress behind schedule, may need RAN plenary intervention</w:t>
      </w:r>
      <w:r w:rsidR="00871653" w:rsidRPr="0002472A">
        <w:rPr>
          <w:rFonts w:ascii="Arial" w:hAnsi="Arial" w:cs="Arial"/>
          <w:color w:val="FF9201"/>
        </w:rPr>
        <w:t>. If so, SR should clearly define requested action</w:t>
      </w:r>
    </w:p>
    <w:p w14:paraId="70016AB8" w14:textId="77777777" w:rsidR="001F486F" w:rsidRPr="0002472A" w:rsidRDefault="001F486F" w:rsidP="004B33B1">
      <w:pPr>
        <w:pStyle w:val="ListParagraph"/>
        <w:numPr>
          <w:ilvl w:val="0"/>
          <w:numId w:val="4"/>
        </w:numPr>
        <w:tabs>
          <w:tab w:val="left" w:pos="567"/>
        </w:tabs>
        <w:ind w:leftChars="0"/>
        <w:rPr>
          <w:rFonts w:ascii="Arial" w:hAnsi="Arial" w:cs="Arial"/>
          <w:color w:val="FF0000"/>
        </w:rPr>
      </w:pPr>
      <w:r w:rsidRPr="0002472A">
        <w:rPr>
          <w:rFonts w:ascii="Arial" w:hAnsi="Arial" w:cs="Arial"/>
          <w:color w:val="FF0000"/>
        </w:rPr>
        <w:t>xx%: Progress critically behind, RAN plenary shall intervene</w:t>
      </w:r>
      <w:r w:rsidR="00871653" w:rsidRPr="0002472A">
        <w:rPr>
          <w:rFonts w:ascii="Arial" w:hAnsi="Arial" w:cs="Arial"/>
          <w:color w:val="FF0000"/>
        </w:rPr>
        <w:t>. SR should define requested action</w:t>
      </w:r>
    </w:p>
    <w:p w14:paraId="01680EC2" w14:textId="77777777" w:rsidR="001F486F" w:rsidRPr="0002472A" w:rsidRDefault="001F486F" w:rsidP="001F486F">
      <w:pPr>
        <w:pStyle w:val="ListParagraph"/>
        <w:tabs>
          <w:tab w:val="left" w:pos="567"/>
        </w:tabs>
        <w:ind w:leftChars="0" w:left="924"/>
        <w:rPr>
          <w:rFonts w:ascii="Arial" w:hAnsi="Arial" w:cs="Arial"/>
          <w:color w:val="FF0000"/>
        </w:rPr>
      </w:pPr>
    </w:p>
    <w:p w14:paraId="100AC9F9" w14:textId="77777777" w:rsidR="00D45B2F" w:rsidRPr="0002472A" w:rsidRDefault="00F86A73" w:rsidP="000D17BC">
      <w:pPr>
        <w:tabs>
          <w:tab w:val="left" w:pos="567"/>
        </w:tabs>
        <w:spacing w:after="60"/>
        <w:rPr>
          <w:rFonts w:ascii="Arial" w:hAnsi="Arial" w:cs="Arial"/>
          <w:b/>
        </w:rPr>
      </w:pPr>
      <w:r w:rsidRPr="0002472A">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641493" w14:paraId="468432DA" w14:textId="77777777" w:rsidTr="00CC18B9">
        <w:tc>
          <w:tcPr>
            <w:tcW w:w="2751" w:type="dxa"/>
            <w:gridSpan w:val="2"/>
          </w:tcPr>
          <w:p w14:paraId="08F3105B" w14:textId="77777777" w:rsidR="00EF4800" w:rsidRPr="0002472A" w:rsidRDefault="00EF4800" w:rsidP="001A248F">
            <w:pPr>
              <w:tabs>
                <w:tab w:val="left" w:pos="567"/>
              </w:tabs>
              <w:spacing w:after="0"/>
              <w:rPr>
                <w:rFonts w:ascii="Arial" w:hAnsi="Arial" w:cs="Arial"/>
                <w:b/>
              </w:rPr>
            </w:pPr>
            <w:r w:rsidRPr="0002472A">
              <w:rPr>
                <w:rFonts w:ascii="Arial" w:hAnsi="Arial" w:cs="Arial"/>
                <w:b/>
              </w:rPr>
              <w:t>Leading WG</w:t>
            </w:r>
          </w:p>
        </w:tc>
        <w:tc>
          <w:tcPr>
            <w:tcW w:w="7335" w:type="dxa"/>
          </w:tcPr>
          <w:p w14:paraId="6FC72931" w14:textId="487D4572" w:rsidR="00EF4800" w:rsidRPr="0002472A" w:rsidRDefault="00CC18B9" w:rsidP="001A248F">
            <w:pPr>
              <w:tabs>
                <w:tab w:val="left" w:pos="567"/>
              </w:tabs>
              <w:spacing w:after="0"/>
              <w:rPr>
                <w:rFonts w:ascii="Arial" w:hAnsi="Arial" w:cs="Arial"/>
                <w:color w:val="FF0000"/>
              </w:rPr>
            </w:pPr>
            <w:r w:rsidRPr="0002472A">
              <w:rPr>
                <w:rFonts w:ascii="Arial" w:hAnsi="Arial" w:cs="Arial"/>
              </w:rPr>
              <w:t>TSG RAN WG4</w:t>
            </w:r>
          </w:p>
        </w:tc>
      </w:tr>
      <w:tr w:rsidR="00CC18B9" w:rsidRPr="00641493" w14:paraId="5EF9AD31" w14:textId="77777777" w:rsidTr="00CC18B9">
        <w:tc>
          <w:tcPr>
            <w:tcW w:w="1415" w:type="dxa"/>
            <w:vMerge w:val="restart"/>
            <w:vAlign w:val="center"/>
          </w:tcPr>
          <w:p w14:paraId="589FA298" w14:textId="77777777" w:rsidR="00CC18B9" w:rsidRPr="0002472A" w:rsidRDefault="00CC18B9" w:rsidP="00CC18B9">
            <w:pPr>
              <w:tabs>
                <w:tab w:val="left" w:pos="567"/>
              </w:tabs>
              <w:rPr>
                <w:rFonts w:ascii="Arial" w:hAnsi="Arial" w:cs="Arial"/>
                <w:b/>
              </w:rPr>
            </w:pPr>
            <w:r w:rsidRPr="0002472A">
              <w:rPr>
                <w:rFonts w:ascii="Arial" w:hAnsi="Arial" w:cs="Arial"/>
                <w:b/>
              </w:rPr>
              <w:t>Rapporteur</w:t>
            </w:r>
          </w:p>
        </w:tc>
        <w:tc>
          <w:tcPr>
            <w:tcW w:w="1336" w:type="dxa"/>
          </w:tcPr>
          <w:p w14:paraId="7F2D9368" w14:textId="77777777" w:rsidR="00CC18B9" w:rsidRPr="0002472A" w:rsidRDefault="00CC18B9" w:rsidP="00CC18B9">
            <w:pPr>
              <w:tabs>
                <w:tab w:val="left" w:pos="567"/>
              </w:tabs>
              <w:spacing w:after="0"/>
              <w:rPr>
                <w:rFonts w:ascii="Arial" w:hAnsi="Arial" w:cs="Arial"/>
                <w:b/>
              </w:rPr>
            </w:pPr>
            <w:r w:rsidRPr="0002472A">
              <w:rPr>
                <w:rFonts w:ascii="Arial" w:hAnsi="Arial" w:cs="Arial"/>
                <w:b/>
              </w:rPr>
              <w:t>Name</w:t>
            </w:r>
          </w:p>
        </w:tc>
        <w:tc>
          <w:tcPr>
            <w:tcW w:w="7335" w:type="dxa"/>
          </w:tcPr>
          <w:p w14:paraId="127CF618" w14:textId="78C441CE" w:rsidR="00CC18B9" w:rsidRPr="0002472A" w:rsidRDefault="00E136D5" w:rsidP="00CC18B9">
            <w:pPr>
              <w:tabs>
                <w:tab w:val="left" w:pos="567"/>
              </w:tabs>
              <w:spacing w:after="0"/>
              <w:rPr>
                <w:rFonts w:ascii="Arial" w:hAnsi="Arial" w:cs="Arial"/>
                <w:lang w:eastAsia="ja-JP"/>
              </w:rPr>
            </w:pPr>
            <w:r>
              <w:rPr>
                <w:rFonts w:ascii="Arial" w:hAnsi="Arial" w:cs="Arial"/>
              </w:rPr>
              <w:t>Tim Frost</w:t>
            </w:r>
          </w:p>
        </w:tc>
      </w:tr>
      <w:tr w:rsidR="00CC18B9" w:rsidRPr="00641493" w14:paraId="36040647" w14:textId="77777777" w:rsidTr="00CC18B9">
        <w:tc>
          <w:tcPr>
            <w:tcW w:w="1415" w:type="dxa"/>
            <w:vMerge/>
          </w:tcPr>
          <w:p w14:paraId="2B760CAA" w14:textId="77777777" w:rsidR="00CC18B9" w:rsidRPr="0002472A" w:rsidRDefault="00CC18B9" w:rsidP="00CC18B9">
            <w:pPr>
              <w:tabs>
                <w:tab w:val="left" w:pos="567"/>
              </w:tabs>
              <w:rPr>
                <w:rFonts w:ascii="Arial" w:hAnsi="Arial" w:cs="Arial"/>
                <w:b/>
              </w:rPr>
            </w:pPr>
          </w:p>
        </w:tc>
        <w:tc>
          <w:tcPr>
            <w:tcW w:w="1336" w:type="dxa"/>
          </w:tcPr>
          <w:p w14:paraId="6AD0A3C2" w14:textId="77777777" w:rsidR="00CC18B9" w:rsidRPr="0002472A" w:rsidRDefault="00CC18B9" w:rsidP="00CC18B9">
            <w:pPr>
              <w:tabs>
                <w:tab w:val="left" w:pos="567"/>
              </w:tabs>
              <w:spacing w:after="0"/>
              <w:rPr>
                <w:rFonts w:ascii="Arial" w:hAnsi="Arial" w:cs="Arial"/>
                <w:b/>
              </w:rPr>
            </w:pPr>
            <w:r w:rsidRPr="0002472A">
              <w:rPr>
                <w:rFonts w:ascii="Arial" w:hAnsi="Arial" w:cs="Arial"/>
                <w:b/>
              </w:rPr>
              <w:t>Company</w:t>
            </w:r>
          </w:p>
        </w:tc>
        <w:tc>
          <w:tcPr>
            <w:tcW w:w="7335" w:type="dxa"/>
          </w:tcPr>
          <w:p w14:paraId="612726B0" w14:textId="3A1A7E23" w:rsidR="00CC18B9" w:rsidRPr="0002472A" w:rsidRDefault="00CC18B9" w:rsidP="00CC18B9">
            <w:pPr>
              <w:tabs>
                <w:tab w:val="left" w:pos="567"/>
              </w:tabs>
              <w:spacing w:after="0"/>
              <w:rPr>
                <w:rFonts w:ascii="Arial" w:hAnsi="Arial" w:cs="Arial"/>
                <w:lang w:eastAsia="ja-JP"/>
              </w:rPr>
            </w:pPr>
            <w:r w:rsidRPr="0002472A">
              <w:rPr>
                <w:rFonts w:ascii="Arial" w:eastAsiaTheme="minorEastAsia" w:hAnsi="Arial" w:cs="Arial"/>
                <w:lang w:eastAsia="zh-CN"/>
              </w:rPr>
              <w:t>MediaTek Inc.</w:t>
            </w:r>
          </w:p>
        </w:tc>
      </w:tr>
      <w:tr w:rsidR="00CC18B9" w:rsidRPr="00641493" w14:paraId="588EE5C8" w14:textId="77777777" w:rsidTr="00CC18B9">
        <w:tc>
          <w:tcPr>
            <w:tcW w:w="1415" w:type="dxa"/>
            <w:vMerge/>
          </w:tcPr>
          <w:p w14:paraId="5371B18D" w14:textId="77777777" w:rsidR="00CC18B9" w:rsidRPr="0002472A" w:rsidRDefault="00CC18B9" w:rsidP="00CC18B9">
            <w:pPr>
              <w:tabs>
                <w:tab w:val="left" w:pos="567"/>
              </w:tabs>
              <w:rPr>
                <w:rFonts w:ascii="Arial" w:hAnsi="Arial" w:cs="Arial"/>
                <w:b/>
              </w:rPr>
            </w:pPr>
          </w:p>
        </w:tc>
        <w:tc>
          <w:tcPr>
            <w:tcW w:w="1336" w:type="dxa"/>
          </w:tcPr>
          <w:p w14:paraId="4BB54D4E" w14:textId="77777777" w:rsidR="00CC18B9" w:rsidRPr="0002472A" w:rsidRDefault="00CC18B9" w:rsidP="00CC18B9">
            <w:pPr>
              <w:tabs>
                <w:tab w:val="left" w:pos="567"/>
              </w:tabs>
              <w:spacing w:after="0"/>
              <w:rPr>
                <w:rFonts w:ascii="Arial" w:hAnsi="Arial" w:cs="Arial"/>
                <w:b/>
              </w:rPr>
            </w:pPr>
            <w:r w:rsidRPr="0002472A">
              <w:rPr>
                <w:rFonts w:ascii="Arial" w:hAnsi="Arial" w:cs="Arial"/>
                <w:b/>
              </w:rPr>
              <w:t>Email</w:t>
            </w:r>
          </w:p>
        </w:tc>
        <w:tc>
          <w:tcPr>
            <w:tcW w:w="7335" w:type="dxa"/>
          </w:tcPr>
          <w:p w14:paraId="0563966F" w14:textId="68CEC328" w:rsidR="00CC18B9" w:rsidRPr="00E136D5" w:rsidRDefault="0002472A" w:rsidP="00CC18B9">
            <w:pPr>
              <w:tabs>
                <w:tab w:val="left" w:pos="567"/>
              </w:tabs>
              <w:spacing w:after="0"/>
              <w:rPr>
                <w:rFonts w:ascii="Arial" w:hAnsi="Arial" w:cs="Arial"/>
              </w:rPr>
            </w:pPr>
            <w:r w:rsidRPr="00E136D5">
              <w:rPr>
                <w:rFonts w:ascii="Arial" w:hAnsi="Arial" w:cs="Arial"/>
              </w:rPr>
              <w:t xml:space="preserve">Tim.frost@mediatek.com </w:t>
            </w:r>
          </w:p>
        </w:tc>
      </w:tr>
    </w:tbl>
    <w:p w14:paraId="7D12121A" w14:textId="77777777" w:rsidR="006C4E32" w:rsidRPr="00641493" w:rsidRDefault="006C4E32" w:rsidP="000D17BC">
      <w:pPr>
        <w:pBdr>
          <w:bottom w:val="single" w:sz="4" w:space="1" w:color="auto"/>
        </w:pBdr>
        <w:spacing w:after="0"/>
        <w:rPr>
          <w:rFonts w:ascii="Arial" w:hAnsi="Arial" w:cs="Arial"/>
          <w:shd w:val="pct15" w:color="auto" w:fill="FFFFFF"/>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3920FB3" w:rsidR="00D22398" w:rsidRPr="008836AC" w:rsidRDefault="00C21339" w:rsidP="00C4666A">
            <w:pPr>
              <w:pStyle w:val="TAL"/>
              <w:jc w:val="center"/>
              <w:rPr>
                <w:color w:val="FF0000"/>
                <w:lang w:eastAsia="ja-JP"/>
              </w:rPr>
            </w:pPr>
            <w:r w:rsidRPr="00CC18B9">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494BAA44" w14:textId="1AF365C0" w:rsidR="00F82A40" w:rsidRPr="00A84F99" w:rsidRDefault="00A84F99" w:rsidP="00F82A40">
      <w:pPr>
        <w:pStyle w:val="Heading4"/>
        <w:rPr>
          <w:sz w:val="22"/>
          <w:szCs w:val="18"/>
          <w:lang w:eastAsia="ja-JP"/>
        </w:rPr>
      </w:pPr>
      <w:r w:rsidRPr="00A84F99">
        <w:rPr>
          <w:sz w:val="22"/>
          <w:szCs w:val="18"/>
          <w:lang w:eastAsia="ja-JP"/>
        </w:rPr>
        <w:t>N/A</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334EB840" w14:textId="03099F8C" w:rsidR="00F82A40" w:rsidRPr="00A84F99" w:rsidRDefault="00A84F99" w:rsidP="00F82A40">
      <w:pPr>
        <w:pStyle w:val="Heading4"/>
        <w:rPr>
          <w:sz w:val="22"/>
          <w:szCs w:val="18"/>
          <w:lang w:eastAsia="ja-JP"/>
        </w:rPr>
      </w:pPr>
      <w:r w:rsidRPr="00A84F99">
        <w:rPr>
          <w:sz w:val="22"/>
          <w:szCs w:val="18"/>
          <w:lang w:eastAsia="ja-JP"/>
        </w:rPr>
        <w:t>N/A</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737EC1BA" w14:textId="0FF32813" w:rsidR="00F82A40" w:rsidRPr="00A84F99" w:rsidRDefault="00A84F99" w:rsidP="00F82A40">
      <w:pPr>
        <w:pStyle w:val="Heading4"/>
        <w:rPr>
          <w:sz w:val="22"/>
          <w:szCs w:val="22"/>
          <w:lang w:eastAsia="ja-JP"/>
        </w:rPr>
      </w:pPr>
      <w:r w:rsidRPr="00A84F99">
        <w:rPr>
          <w:sz w:val="22"/>
          <w:szCs w:val="22"/>
          <w:lang w:eastAsia="ja-JP"/>
        </w:rPr>
        <w:t>N/A</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39CF117C" w:rsidR="00701410" w:rsidRDefault="00701410" w:rsidP="00701410">
      <w:pPr>
        <w:pStyle w:val="Heading4"/>
        <w:rPr>
          <w:lang w:eastAsia="ja-JP"/>
        </w:rPr>
      </w:pPr>
      <w:r>
        <w:rPr>
          <w:lang w:eastAsia="ja-JP"/>
        </w:rPr>
        <w:t>2.4.1</w:t>
      </w:r>
      <w:r>
        <w:rPr>
          <w:lang w:eastAsia="ja-JP"/>
        </w:rPr>
        <w:tab/>
        <w:t>Agreements</w:t>
      </w:r>
    </w:p>
    <w:p w14:paraId="05BD2D97" w14:textId="6590634E" w:rsidR="007F29DF" w:rsidRPr="001D2401" w:rsidRDefault="007F29DF" w:rsidP="007F29DF">
      <w:pPr>
        <w:rPr>
          <w:rFonts w:ascii="Arial" w:hAnsi="Arial" w:cs="Arial"/>
          <w:b/>
          <w:sz w:val="22"/>
          <w:szCs w:val="22"/>
          <w:u w:val="single"/>
        </w:rPr>
      </w:pPr>
      <w:r w:rsidRPr="001D2401">
        <w:rPr>
          <w:rFonts w:ascii="Arial" w:hAnsi="Arial" w:cs="Arial"/>
          <w:b/>
          <w:sz w:val="22"/>
          <w:szCs w:val="22"/>
          <w:u w:val="single"/>
        </w:rPr>
        <w:t>RAN4 #104-bis-e (Oct. 2022)</w:t>
      </w:r>
    </w:p>
    <w:p w14:paraId="23F8588C" w14:textId="701816FD" w:rsidR="00E011A6" w:rsidRPr="00927853" w:rsidRDefault="00E011A6" w:rsidP="00E011A6">
      <w:pPr>
        <w:spacing w:afterLines="50" w:after="120"/>
        <w:rPr>
          <w:rFonts w:ascii="Arial" w:eastAsia="Yu Mincho" w:hAnsi="Arial" w:cs="Arial"/>
          <w:b/>
          <w:bCs/>
          <w:sz w:val="21"/>
          <w:szCs w:val="21"/>
          <w:u w:val="single"/>
        </w:rPr>
      </w:pPr>
      <w:r w:rsidRPr="00927853">
        <w:rPr>
          <w:rFonts w:ascii="Arial" w:eastAsia="Yu Mincho" w:hAnsi="Arial" w:cs="Arial"/>
          <w:b/>
          <w:bCs/>
          <w:sz w:val="21"/>
          <w:szCs w:val="21"/>
          <w:u w:val="single"/>
        </w:rPr>
        <w:t xml:space="preserve">RF </w:t>
      </w:r>
      <w:r w:rsidR="001D2401" w:rsidRPr="00927853">
        <w:rPr>
          <w:rFonts w:ascii="Arial" w:eastAsia="Yu Mincho" w:hAnsi="Arial" w:cs="Arial"/>
          <w:b/>
          <w:bCs/>
          <w:sz w:val="21"/>
          <w:szCs w:val="21"/>
          <w:u w:val="single"/>
        </w:rPr>
        <w:t xml:space="preserve">core </w:t>
      </w:r>
      <w:r w:rsidRPr="00927853">
        <w:rPr>
          <w:rFonts w:ascii="Arial" w:eastAsia="Yu Mincho" w:hAnsi="Arial" w:cs="Arial"/>
          <w:b/>
          <w:bCs/>
          <w:sz w:val="21"/>
          <w:szCs w:val="21"/>
          <w:u w:val="single"/>
        </w:rPr>
        <w:t>requirements</w:t>
      </w:r>
    </w:p>
    <w:p w14:paraId="767DCA64" w14:textId="634FA59A" w:rsidR="00CC2362" w:rsidRPr="00CC2362" w:rsidRDefault="00E011A6" w:rsidP="00E011A6">
      <w:pPr>
        <w:spacing w:afterLines="50" w:after="120"/>
        <w:rPr>
          <w:rFonts w:ascii="Arial" w:eastAsia="Yu Mincho" w:hAnsi="Arial" w:cs="Arial"/>
          <w:sz w:val="21"/>
          <w:szCs w:val="21"/>
        </w:rPr>
      </w:pPr>
      <w:r w:rsidRPr="00CC2362">
        <w:rPr>
          <w:rFonts w:ascii="Arial" w:eastAsia="Yu Mincho" w:hAnsi="Arial" w:cs="Arial"/>
          <w:sz w:val="21"/>
          <w:szCs w:val="21"/>
        </w:rPr>
        <w:t>On System parameters and UE RF requirements, agreements were captured in</w:t>
      </w:r>
      <w:r w:rsidR="00CC2362">
        <w:rPr>
          <w:rFonts w:ascii="Arial" w:eastAsia="Yu Mincho" w:hAnsi="Arial" w:cs="Arial"/>
          <w:sz w:val="21"/>
          <w:szCs w:val="21"/>
        </w:rPr>
        <w:t xml:space="preserve"> the following documents:</w:t>
      </w:r>
    </w:p>
    <w:p w14:paraId="06E7E924" w14:textId="544B8FD7" w:rsidR="00CC2362" w:rsidRPr="00CC2362" w:rsidRDefault="00E011A6" w:rsidP="00CC2362">
      <w:pPr>
        <w:pStyle w:val="ListParagraph"/>
        <w:numPr>
          <w:ilvl w:val="0"/>
          <w:numId w:val="25"/>
        </w:numPr>
        <w:spacing w:afterLines="50" w:after="120"/>
        <w:ind w:leftChars="0"/>
        <w:rPr>
          <w:rFonts w:ascii="Arial" w:eastAsia="SimSun" w:hAnsi="Arial" w:cs="Arial"/>
          <w:szCs w:val="21"/>
          <w:lang w:eastAsia="zh-CN"/>
        </w:rPr>
      </w:pPr>
      <w:r w:rsidRPr="00CC2362">
        <w:rPr>
          <w:rFonts w:ascii="Arial" w:eastAsia="Yu Mincho" w:hAnsi="Arial" w:cs="Arial"/>
          <w:szCs w:val="21"/>
        </w:rPr>
        <w:t>“</w:t>
      </w:r>
      <w:r w:rsidRPr="00CC2362">
        <w:rPr>
          <w:rFonts w:ascii="Arial" w:eastAsia="SimSun" w:hAnsi="Arial" w:cs="Arial"/>
          <w:szCs w:val="21"/>
          <w:lang w:eastAsia="zh-CN"/>
        </w:rPr>
        <w:t>Way Forward on UE RF and System Parameters for IoT NTN” in [1].</w:t>
      </w:r>
    </w:p>
    <w:p w14:paraId="4D3AA5A6" w14:textId="77777777" w:rsidR="00CC2362" w:rsidRDefault="00CC2362" w:rsidP="00E011A6">
      <w:pPr>
        <w:pStyle w:val="ListParagraph"/>
        <w:numPr>
          <w:ilvl w:val="0"/>
          <w:numId w:val="25"/>
        </w:numPr>
        <w:spacing w:afterLines="50" w:after="120"/>
        <w:ind w:leftChars="0"/>
        <w:rPr>
          <w:rFonts w:ascii="Arial" w:eastAsia="SimSun" w:hAnsi="Arial" w:cs="Arial"/>
          <w:szCs w:val="21"/>
          <w:lang w:eastAsia="zh-CN"/>
        </w:rPr>
      </w:pPr>
      <w:r w:rsidRPr="00CC2362">
        <w:rPr>
          <w:rFonts w:ascii="Arial" w:eastAsia="SimSun" w:hAnsi="Arial" w:cs="Arial"/>
          <w:szCs w:val="21"/>
          <w:lang w:eastAsia="zh-CN"/>
        </w:rPr>
        <w:t>“</w:t>
      </w:r>
      <w:r w:rsidR="002B3232" w:rsidRPr="00CC2362">
        <w:rPr>
          <w:rFonts w:ascii="Arial" w:eastAsia="SimSun" w:hAnsi="Arial" w:cs="Arial"/>
          <w:szCs w:val="21"/>
          <w:lang w:eastAsia="zh-CN"/>
        </w:rPr>
        <w:t>Way forward on A-MPR and Emissions requirements</w:t>
      </w:r>
      <w:r w:rsidRPr="00CC2362">
        <w:rPr>
          <w:rFonts w:ascii="Arial" w:eastAsia="SimSun" w:hAnsi="Arial" w:cs="Arial"/>
          <w:szCs w:val="21"/>
          <w:lang w:eastAsia="zh-CN"/>
        </w:rPr>
        <w:t>”</w:t>
      </w:r>
      <w:r w:rsidR="002B3232" w:rsidRPr="00CC2362">
        <w:rPr>
          <w:rFonts w:ascii="Arial" w:eastAsia="SimSun" w:hAnsi="Arial" w:cs="Arial"/>
          <w:szCs w:val="21"/>
          <w:lang w:eastAsia="zh-CN"/>
        </w:rPr>
        <w:t xml:space="preserve"> was captured in [2].</w:t>
      </w:r>
    </w:p>
    <w:p w14:paraId="509BB2B5" w14:textId="29ED3248" w:rsidR="00E011A6" w:rsidRPr="00CC2362" w:rsidRDefault="00CC2362" w:rsidP="00E011A6">
      <w:pPr>
        <w:pStyle w:val="ListParagraph"/>
        <w:numPr>
          <w:ilvl w:val="0"/>
          <w:numId w:val="25"/>
        </w:numPr>
        <w:spacing w:afterLines="50" w:after="120"/>
        <w:ind w:leftChars="0"/>
        <w:rPr>
          <w:rFonts w:ascii="Arial" w:eastAsia="SimSun" w:hAnsi="Arial" w:cs="Arial"/>
          <w:szCs w:val="21"/>
          <w:lang w:eastAsia="zh-CN"/>
        </w:rPr>
      </w:pPr>
      <w:r>
        <w:rPr>
          <w:rFonts w:ascii="Arial" w:eastAsia="SimSun" w:hAnsi="Arial" w:cs="Arial"/>
          <w:szCs w:val="21"/>
          <w:lang w:eastAsia="zh-CN"/>
        </w:rPr>
        <w:t>T</w:t>
      </w:r>
      <w:r w:rsidR="00E011A6" w:rsidRPr="00CC2362">
        <w:rPr>
          <w:rFonts w:ascii="Arial" w:eastAsia="SimSun" w:hAnsi="Arial" w:cs="Arial"/>
          <w:szCs w:val="21"/>
          <w:lang w:eastAsia="zh-CN"/>
        </w:rPr>
        <w:t xml:space="preserve">he following </w:t>
      </w:r>
      <w:r>
        <w:rPr>
          <w:rFonts w:ascii="Arial" w:eastAsia="SimSun" w:hAnsi="Arial" w:cs="Arial"/>
          <w:szCs w:val="21"/>
          <w:lang w:eastAsia="zh-CN"/>
        </w:rPr>
        <w:t xml:space="preserve">agreed </w:t>
      </w:r>
      <w:r w:rsidR="00E011A6" w:rsidRPr="00CC2362">
        <w:rPr>
          <w:rFonts w:ascii="Arial" w:eastAsia="SimSun" w:hAnsi="Arial" w:cs="Arial"/>
          <w:szCs w:val="21"/>
          <w:lang w:eastAsia="zh-CN"/>
        </w:rPr>
        <w:t xml:space="preserve">Text Proposals </w:t>
      </w:r>
      <w:r w:rsidR="002B3232" w:rsidRPr="00CC2362">
        <w:rPr>
          <w:rFonts w:ascii="Arial" w:eastAsia="SimSun" w:hAnsi="Arial" w:cs="Arial"/>
          <w:szCs w:val="21"/>
          <w:lang w:eastAsia="zh-CN"/>
        </w:rPr>
        <w:t>to TS36.102</w:t>
      </w:r>
      <w:r w:rsidR="00E011A6" w:rsidRPr="00CC2362">
        <w:rPr>
          <w:rFonts w:ascii="Arial" w:eastAsia="SimSun" w:hAnsi="Arial" w:cs="Arial"/>
          <w:szCs w:val="21"/>
          <w:lang w:eastAsia="zh-CN"/>
        </w:rPr>
        <w:t>:</w:t>
      </w:r>
    </w:p>
    <w:tbl>
      <w:tblPr>
        <w:tblStyle w:val="TableGrid"/>
        <w:tblW w:w="8364" w:type="dxa"/>
        <w:tblInd w:w="-5" w:type="dxa"/>
        <w:tblLook w:val="04A0" w:firstRow="1" w:lastRow="0" w:firstColumn="1" w:lastColumn="0" w:noHBand="0" w:noVBand="1"/>
      </w:tblPr>
      <w:tblGrid>
        <w:gridCol w:w="1970"/>
        <w:gridCol w:w="3842"/>
        <w:gridCol w:w="2552"/>
      </w:tblGrid>
      <w:tr w:rsidR="00CC2362" w:rsidRPr="0089467E" w14:paraId="2AA2F35F" w14:textId="77777777" w:rsidTr="002B3232">
        <w:tc>
          <w:tcPr>
            <w:tcW w:w="1970" w:type="dxa"/>
          </w:tcPr>
          <w:p w14:paraId="1847D7AF" w14:textId="488B046C" w:rsidR="00CC2362" w:rsidRPr="00CC2362" w:rsidRDefault="00CC2362" w:rsidP="002B3232">
            <w:pPr>
              <w:spacing w:after="120"/>
              <w:rPr>
                <w:rFonts w:ascii="Arial" w:hAnsi="Arial" w:cs="Arial"/>
                <w:b/>
                <w:bCs/>
                <w:color w:val="000000"/>
                <w:sz w:val="18"/>
                <w:szCs w:val="18"/>
                <w:lang w:val="en-US"/>
              </w:rPr>
            </w:pPr>
            <w:r w:rsidRPr="00CC2362">
              <w:rPr>
                <w:rFonts w:ascii="Arial" w:hAnsi="Arial" w:cs="Arial"/>
                <w:b/>
                <w:bCs/>
                <w:color w:val="000000"/>
                <w:sz w:val="18"/>
                <w:szCs w:val="18"/>
                <w:lang w:val="en-US"/>
              </w:rPr>
              <w:t>Tdoc</w:t>
            </w:r>
          </w:p>
        </w:tc>
        <w:tc>
          <w:tcPr>
            <w:tcW w:w="3842" w:type="dxa"/>
          </w:tcPr>
          <w:p w14:paraId="172A18FD" w14:textId="4898C170" w:rsidR="00CC2362" w:rsidRPr="00CC2362" w:rsidRDefault="00CC2362" w:rsidP="002B3232">
            <w:pPr>
              <w:spacing w:after="120"/>
              <w:rPr>
                <w:rFonts w:ascii="Arial" w:hAnsi="Arial" w:cs="Arial"/>
                <w:b/>
                <w:bCs/>
                <w:sz w:val="18"/>
                <w:szCs w:val="18"/>
                <w:lang w:val="en-US"/>
              </w:rPr>
            </w:pPr>
            <w:r w:rsidRPr="00CC2362">
              <w:rPr>
                <w:rFonts w:ascii="Arial" w:hAnsi="Arial" w:cs="Arial"/>
                <w:b/>
                <w:bCs/>
                <w:sz w:val="18"/>
                <w:szCs w:val="18"/>
                <w:lang w:val="en-US"/>
              </w:rPr>
              <w:t>Title</w:t>
            </w:r>
          </w:p>
        </w:tc>
        <w:tc>
          <w:tcPr>
            <w:tcW w:w="2552" w:type="dxa"/>
          </w:tcPr>
          <w:p w14:paraId="450D4F2B" w14:textId="00C5BD68" w:rsidR="00CC2362" w:rsidRPr="00CC2362" w:rsidRDefault="00CC2362" w:rsidP="002B3232">
            <w:pPr>
              <w:spacing w:after="120"/>
              <w:rPr>
                <w:rFonts w:ascii="Arial" w:hAnsi="Arial" w:cs="Arial"/>
                <w:b/>
                <w:bCs/>
                <w:sz w:val="18"/>
                <w:szCs w:val="18"/>
                <w:lang w:val="en-US"/>
              </w:rPr>
            </w:pPr>
            <w:r w:rsidRPr="00CC2362">
              <w:rPr>
                <w:rFonts w:ascii="Arial" w:hAnsi="Arial" w:cs="Arial"/>
                <w:b/>
                <w:bCs/>
                <w:sz w:val="18"/>
                <w:szCs w:val="18"/>
                <w:lang w:val="en-US"/>
              </w:rPr>
              <w:t xml:space="preserve">Source </w:t>
            </w:r>
          </w:p>
        </w:tc>
      </w:tr>
      <w:tr w:rsidR="002B3232" w:rsidRPr="0089467E" w14:paraId="12CF97FF" w14:textId="77777777" w:rsidTr="002B3232">
        <w:tc>
          <w:tcPr>
            <w:tcW w:w="1970" w:type="dxa"/>
          </w:tcPr>
          <w:p w14:paraId="5CB11D68" w14:textId="16D9C4E5" w:rsidR="002B3232" w:rsidRPr="00CC2362" w:rsidRDefault="002B3232" w:rsidP="002B3232">
            <w:pPr>
              <w:spacing w:after="120"/>
              <w:rPr>
                <w:rFonts w:ascii="Arial" w:hAnsi="Arial" w:cs="Arial"/>
                <w:color w:val="000000"/>
                <w:sz w:val="18"/>
                <w:szCs w:val="18"/>
                <w:lang w:val="en-US"/>
              </w:rPr>
            </w:pPr>
            <w:r w:rsidRPr="00CC2362">
              <w:rPr>
                <w:rFonts w:ascii="Arial" w:hAnsi="Arial" w:cs="Arial"/>
                <w:color w:val="000000"/>
                <w:sz w:val="18"/>
                <w:szCs w:val="18"/>
                <w:lang w:val="en-US"/>
              </w:rPr>
              <w:t>R4-2217750</w:t>
            </w:r>
          </w:p>
        </w:tc>
        <w:tc>
          <w:tcPr>
            <w:tcW w:w="3842" w:type="dxa"/>
          </w:tcPr>
          <w:p w14:paraId="5CB8D769" w14:textId="3B634DDF"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TP for Out-of-band blocking for b256</w:t>
            </w:r>
          </w:p>
        </w:tc>
        <w:tc>
          <w:tcPr>
            <w:tcW w:w="2552" w:type="dxa"/>
          </w:tcPr>
          <w:p w14:paraId="3A2CC092" w14:textId="6BAF4531"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Xiaomi</w:t>
            </w:r>
          </w:p>
        </w:tc>
      </w:tr>
      <w:tr w:rsidR="002B3232" w:rsidRPr="0089467E" w14:paraId="1459FD0F" w14:textId="77777777" w:rsidTr="002B3232">
        <w:tc>
          <w:tcPr>
            <w:tcW w:w="1970" w:type="dxa"/>
          </w:tcPr>
          <w:p w14:paraId="565D1925" w14:textId="6802109A" w:rsidR="002B3232" w:rsidRPr="00CC2362" w:rsidRDefault="002B3232" w:rsidP="002B3232">
            <w:pPr>
              <w:spacing w:after="120"/>
              <w:rPr>
                <w:rFonts w:ascii="Arial" w:hAnsi="Arial" w:cs="Arial"/>
                <w:color w:val="000000"/>
                <w:sz w:val="18"/>
                <w:szCs w:val="18"/>
                <w:lang w:val="en-US"/>
              </w:rPr>
            </w:pPr>
            <w:r w:rsidRPr="00CC2362">
              <w:rPr>
                <w:rFonts w:ascii="Arial" w:hAnsi="Arial" w:cs="Arial"/>
                <w:color w:val="000000"/>
                <w:sz w:val="18"/>
                <w:szCs w:val="18"/>
                <w:lang w:val="en-US"/>
              </w:rPr>
              <w:t>R4-2217810</w:t>
            </w:r>
          </w:p>
        </w:tc>
        <w:tc>
          <w:tcPr>
            <w:tcW w:w="3842" w:type="dxa"/>
          </w:tcPr>
          <w:p w14:paraId="4C9A7B68" w14:textId="4ACF423D"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TP on Cat-M1 UE NTN Frequency Error and b256 UE Rx sensitivity</w:t>
            </w:r>
          </w:p>
        </w:tc>
        <w:tc>
          <w:tcPr>
            <w:tcW w:w="2552" w:type="dxa"/>
          </w:tcPr>
          <w:p w14:paraId="5D7D1A46" w14:textId="0C2CF993"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Ericsson</w:t>
            </w:r>
          </w:p>
        </w:tc>
      </w:tr>
      <w:tr w:rsidR="002B3232" w:rsidRPr="0089467E" w14:paraId="109168DC" w14:textId="77777777" w:rsidTr="002B3232">
        <w:tc>
          <w:tcPr>
            <w:tcW w:w="1970" w:type="dxa"/>
          </w:tcPr>
          <w:p w14:paraId="4106BAB3" w14:textId="77777777" w:rsidR="002B3232" w:rsidRPr="00CC2362" w:rsidRDefault="002B3232" w:rsidP="002B3232">
            <w:pPr>
              <w:spacing w:after="120"/>
              <w:rPr>
                <w:rFonts w:ascii="Arial" w:hAnsi="Arial" w:cs="Arial"/>
                <w:color w:val="000000"/>
                <w:sz w:val="18"/>
                <w:szCs w:val="18"/>
                <w:lang w:val="en-US"/>
              </w:rPr>
            </w:pPr>
            <w:r w:rsidRPr="00CC2362">
              <w:rPr>
                <w:rFonts w:ascii="Arial" w:hAnsi="Arial" w:cs="Arial"/>
                <w:color w:val="000000"/>
                <w:sz w:val="18"/>
                <w:szCs w:val="18"/>
                <w:lang w:val="en-US"/>
              </w:rPr>
              <w:t>R4-2217752</w:t>
            </w:r>
          </w:p>
        </w:tc>
        <w:tc>
          <w:tcPr>
            <w:tcW w:w="3842" w:type="dxa"/>
          </w:tcPr>
          <w:p w14:paraId="25133AD8" w14:textId="77777777"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TP for IoT NTN UE clause 6</w:t>
            </w:r>
          </w:p>
        </w:tc>
        <w:tc>
          <w:tcPr>
            <w:tcW w:w="2552" w:type="dxa"/>
          </w:tcPr>
          <w:p w14:paraId="6DC530FB" w14:textId="3564B2DB"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Media</w:t>
            </w:r>
            <w:r w:rsidR="00C63F6E">
              <w:rPr>
                <w:rFonts w:ascii="Arial" w:hAnsi="Arial" w:cs="Arial"/>
                <w:sz w:val="18"/>
                <w:szCs w:val="18"/>
                <w:lang w:val="en-US"/>
              </w:rPr>
              <w:t>T</w:t>
            </w:r>
            <w:r w:rsidRPr="00CC2362">
              <w:rPr>
                <w:rFonts w:ascii="Arial" w:hAnsi="Arial" w:cs="Arial"/>
                <w:sz w:val="18"/>
                <w:szCs w:val="18"/>
                <w:lang w:val="en-US"/>
              </w:rPr>
              <w:t>ek India Technology Pvt.</w:t>
            </w:r>
          </w:p>
        </w:tc>
      </w:tr>
      <w:tr w:rsidR="002B3232" w:rsidRPr="0089467E" w14:paraId="29A0C072" w14:textId="77777777" w:rsidTr="002B3232">
        <w:tc>
          <w:tcPr>
            <w:tcW w:w="1970" w:type="dxa"/>
          </w:tcPr>
          <w:p w14:paraId="3570829C" w14:textId="77777777" w:rsidR="002B3232" w:rsidRPr="00CC2362" w:rsidRDefault="002B3232" w:rsidP="002B3232">
            <w:pPr>
              <w:spacing w:after="120"/>
              <w:rPr>
                <w:rFonts w:ascii="Arial" w:hAnsi="Arial" w:cs="Arial"/>
                <w:color w:val="000000"/>
                <w:sz w:val="18"/>
                <w:szCs w:val="18"/>
                <w:lang w:val="en-US"/>
              </w:rPr>
            </w:pPr>
            <w:r w:rsidRPr="00CC2362">
              <w:rPr>
                <w:rFonts w:ascii="Arial" w:hAnsi="Arial" w:cs="Arial"/>
                <w:color w:val="000000"/>
                <w:sz w:val="18"/>
                <w:szCs w:val="18"/>
                <w:lang w:val="en-US"/>
              </w:rPr>
              <w:t>R4-2217753</w:t>
            </w:r>
          </w:p>
        </w:tc>
        <w:tc>
          <w:tcPr>
            <w:tcW w:w="3842" w:type="dxa"/>
          </w:tcPr>
          <w:p w14:paraId="59416DC3" w14:textId="77777777"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TP for IoT NTN UE clause 7</w:t>
            </w:r>
          </w:p>
        </w:tc>
        <w:tc>
          <w:tcPr>
            <w:tcW w:w="2552" w:type="dxa"/>
          </w:tcPr>
          <w:p w14:paraId="3E1CC5C1" w14:textId="528C475D"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Media</w:t>
            </w:r>
            <w:r w:rsidR="00C63F6E">
              <w:rPr>
                <w:rFonts w:ascii="Arial" w:hAnsi="Arial" w:cs="Arial"/>
                <w:sz w:val="18"/>
                <w:szCs w:val="18"/>
                <w:lang w:val="en-US"/>
              </w:rPr>
              <w:t>T</w:t>
            </w:r>
            <w:r w:rsidRPr="00CC2362">
              <w:rPr>
                <w:rFonts w:ascii="Arial" w:hAnsi="Arial" w:cs="Arial"/>
                <w:sz w:val="18"/>
                <w:szCs w:val="18"/>
                <w:lang w:val="en-US"/>
              </w:rPr>
              <w:t>ek India Technology Pvt.</w:t>
            </w:r>
          </w:p>
        </w:tc>
      </w:tr>
      <w:tr w:rsidR="002B3232" w:rsidRPr="0089467E" w14:paraId="45609B4C" w14:textId="77777777" w:rsidTr="002B3232">
        <w:tc>
          <w:tcPr>
            <w:tcW w:w="1970" w:type="dxa"/>
          </w:tcPr>
          <w:p w14:paraId="17038CA4" w14:textId="6E64AF64" w:rsidR="002B3232" w:rsidRPr="00CC2362" w:rsidRDefault="002B3232" w:rsidP="002B3232">
            <w:pPr>
              <w:spacing w:after="120"/>
              <w:rPr>
                <w:rFonts w:ascii="Arial" w:hAnsi="Arial" w:cs="Arial"/>
                <w:sz w:val="18"/>
                <w:szCs w:val="18"/>
                <w:lang w:val="en-US"/>
              </w:rPr>
            </w:pPr>
            <w:r w:rsidRPr="00CC2362">
              <w:rPr>
                <w:rFonts w:ascii="Arial" w:eastAsiaTheme="minorEastAsia" w:hAnsi="Arial" w:cs="Arial"/>
                <w:iCs/>
                <w:sz w:val="18"/>
                <w:szCs w:val="18"/>
                <w:lang w:val="en-US" w:eastAsia="zh-CN"/>
              </w:rPr>
              <w:t>R4-2217807</w:t>
            </w:r>
          </w:p>
        </w:tc>
        <w:tc>
          <w:tcPr>
            <w:tcW w:w="3842" w:type="dxa"/>
          </w:tcPr>
          <w:p w14:paraId="23880A6D" w14:textId="77777777"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TP to TS 36.102 clause 5 for IoT NTN</w:t>
            </w:r>
          </w:p>
        </w:tc>
        <w:tc>
          <w:tcPr>
            <w:tcW w:w="2552" w:type="dxa"/>
          </w:tcPr>
          <w:p w14:paraId="3504B244" w14:textId="71303F71"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ZTE, MediaTek</w:t>
            </w:r>
          </w:p>
        </w:tc>
      </w:tr>
      <w:tr w:rsidR="002B3232" w:rsidRPr="0089467E" w14:paraId="7C5063BE" w14:textId="77777777" w:rsidTr="002B3232">
        <w:tc>
          <w:tcPr>
            <w:tcW w:w="1970" w:type="dxa"/>
          </w:tcPr>
          <w:p w14:paraId="26327E70" w14:textId="77777777" w:rsidR="002B3232" w:rsidRPr="00CC2362" w:rsidRDefault="002B3232" w:rsidP="002B3232">
            <w:pPr>
              <w:spacing w:after="120"/>
              <w:rPr>
                <w:rFonts w:ascii="Arial" w:hAnsi="Arial" w:cs="Arial"/>
                <w:color w:val="000000"/>
                <w:sz w:val="18"/>
                <w:szCs w:val="18"/>
                <w:lang w:val="en-US"/>
              </w:rPr>
            </w:pPr>
            <w:r w:rsidRPr="00CC2362">
              <w:rPr>
                <w:rFonts w:ascii="Arial" w:hAnsi="Arial" w:cs="Arial"/>
                <w:color w:val="000000"/>
                <w:sz w:val="18"/>
                <w:szCs w:val="18"/>
                <w:lang w:val="en-US"/>
              </w:rPr>
              <w:t>R4-2217755</w:t>
            </w:r>
          </w:p>
        </w:tc>
        <w:tc>
          <w:tcPr>
            <w:tcW w:w="3842" w:type="dxa"/>
          </w:tcPr>
          <w:p w14:paraId="2093609D" w14:textId="77777777"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TP for clause 4 of TS36.102</w:t>
            </w:r>
          </w:p>
        </w:tc>
        <w:tc>
          <w:tcPr>
            <w:tcW w:w="2552" w:type="dxa"/>
          </w:tcPr>
          <w:p w14:paraId="50EE3C14" w14:textId="77777777" w:rsidR="002B3232" w:rsidRPr="00CC2362" w:rsidRDefault="002B3232" w:rsidP="002B3232">
            <w:pPr>
              <w:spacing w:after="120"/>
              <w:rPr>
                <w:rFonts w:ascii="Arial" w:hAnsi="Arial" w:cs="Arial"/>
                <w:sz w:val="18"/>
                <w:szCs w:val="18"/>
                <w:lang w:val="en-US"/>
              </w:rPr>
            </w:pPr>
            <w:r w:rsidRPr="00CC2362">
              <w:rPr>
                <w:rFonts w:ascii="Arial" w:hAnsi="Arial" w:cs="Arial"/>
                <w:sz w:val="18"/>
                <w:szCs w:val="18"/>
                <w:lang w:val="en-US"/>
              </w:rPr>
              <w:t>Qualcomm Incorporated, MediaTek</w:t>
            </w:r>
          </w:p>
        </w:tc>
      </w:tr>
    </w:tbl>
    <w:p w14:paraId="2AA507AB" w14:textId="06B22AFF" w:rsidR="00E011A6" w:rsidRDefault="00E011A6" w:rsidP="00E011A6">
      <w:pPr>
        <w:spacing w:afterLines="50" w:after="120"/>
        <w:rPr>
          <w:rFonts w:ascii="Calibri" w:eastAsia="Yu Mincho" w:hAnsi="Calibri" w:cs="Calibri"/>
        </w:rPr>
      </w:pPr>
    </w:p>
    <w:p w14:paraId="7C282B5C" w14:textId="4635DE57" w:rsidR="002B3232" w:rsidRPr="00CC2362" w:rsidRDefault="002B3232" w:rsidP="00E011A6">
      <w:pPr>
        <w:spacing w:afterLines="50" w:after="120"/>
        <w:rPr>
          <w:rFonts w:ascii="Arial" w:eastAsia="Yu Mincho" w:hAnsi="Arial" w:cs="Arial"/>
          <w:sz w:val="21"/>
          <w:szCs w:val="21"/>
        </w:rPr>
      </w:pPr>
      <w:r w:rsidRPr="00CC2362">
        <w:rPr>
          <w:rFonts w:ascii="Arial" w:eastAsia="Yu Mincho" w:hAnsi="Arial" w:cs="Arial"/>
          <w:sz w:val="21"/>
          <w:szCs w:val="21"/>
        </w:rPr>
        <w:t xml:space="preserve">On SAN RF requirements and Coexistence, </w:t>
      </w:r>
      <w:r w:rsidR="00CC2362" w:rsidRPr="00CC2362">
        <w:rPr>
          <w:rFonts w:ascii="Arial" w:eastAsia="Yu Mincho" w:hAnsi="Arial" w:cs="Arial"/>
          <w:sz w:val="21"/>
          <w:szCs w:val="21"/>
        </w:rPr>
        <w:t>agreements were captured in the following documents:</w:t>
      </w:r>
    </w:p>
    <w:p w14:paraId="1B9F8C85" w14:textId="0B6A461E" w:rsidR="00CC2362" w:rsidRPr="00CC2362" w:rsidRDefault="00CC2362" w:rsidP="00CC2362">
      <w:pPr>
        <w:pStyle w:val="ListParagraph"/>
        <w:numPr>
          <w:ilvl w:val="0"/>
          <w:numId w:val="26"/>
        </w:numPr>
        <w:spacing w:afterLines="50" w:after="120"/>
        <w:ind w:leftChars="0"/>
        <w:rPr>
          <w:rFonts w:ascii="Arial" w:eastAsia="Yu Mincho" w:hAnsi="Arial" w:cs="Arial"/>
          <w:bCs/>
          <w:szCs w:val="21"/>
        </w:rPr>
      </w:pPr>
      <w:r w:rsidRPr="00CC2362">
        <w:rPr>
          <w:rFonts w:ascii="Arial" w:eastAsia="SimSun" w:hAnsi="Arial" w:cs="Arial"/>
          <w:bCs/>
          <w:szCs w:val="21"/>
          <w:lang w:eastAsia="zh-CN"/>
        </w:rPr>
        <w:t>Way Forward on coexistence study for IoT over NTN in [3]</w:t>
      </w:r>
    </w:p>
    <w:p w14:paraId="420C64CD" w14:textId="039EDAFD" w:rsidR="00CC2362" w:rsidRPr="00CC2362" w:rsidRDefault="00CC2362" w:rsidP="00CC2362">
      <w:pPr>
        <w:pStyle w:val="ListParagraph"/>
        <w:numPr>
          <w:ilvl w:val="0"/>
          <w:numId w:val="26"/>
        </w:numPr>
        <w:spacing w:afterLines="50" w:after="120"/>
        <w:ind w:leftChars="0"/>
        <w:rPr>
          <w:rFonts w:ascii="Calibri" w:eastAsia="Yu Mincho" w:hAnsi="Calibri" w:cs="Calibri"/>
          <w:szCs w:val="21"/>
        </w:rPr>
      </w:pPr>
      <w:r w:rsidRPr="00CC2362">
        <w:rPr>
          <w:rFonts w:ascii="Arial" w:hAnsi="Arial" w:cs="Arial"/>
          <w:szCs w:val="21"/>
          <w:lang w:eastAsia="zh-CN"/>
        </w:rPr>
        <w:t>WF on NTN SAN RF requirement for IoT over NTN in [4]</w:t>
      </w:r>
    </w:p>
    <w:p w14:paraId="38693D06" w14:textId="77777777" w:rsidR="00E011A6" w:rsidRPr="00E011A6" w:rsidRDefault="00E011A6" w:rsidP="00E011A6">
      <w:pPr>
        <w:spacing w:afterLines="50" w:after="120"/>
        <w:rPr>
          <w:rFonts w:ascii="Arial" w:eastAsia="Yu Mincho" w:hAnsi="Arial" w:cs="Arial"/>
        </w:rPr>
      </w:pPr>
    </w:p>
    <w:p w14:paraId="34207655" w14:textId="0969BC4B" w:rsidR="00E011A6" w:rsidRPr="00927853" w:rsidRDefault="00E011A6" w:rsidP="00E011A6">
      <w:pPr>
        <w:spacing w:afterLines="50" w:after="120"/>
        <w:rPr>
          <w:rFonts w:ascii="Arial" w:eastAsia="Yu Mincho" w:hAnsi="Arial" w:cs="Arial"/>
          <w:b/>
          <w:bCs/>
          <w:sz w:val="21"/>
          <w:szCs w:val="21"/>
          <w:u w:val="single"/>
        </w:rPr>
      </w:pPr>
      <w:r w:rsidRPr="00927853">
        <w:rPr>
          <w:rFonts w:ascii="Arial" w:eastAsia="Yu Mincho" w:hAnsi="Arial" w:cs="Arial"/>
          <w:b/>
          <w:bCs/>
          <w:sz w:val="21"/>
          <w:szCs w:val="21"/>
          <w:u w:val="single"/>
        </w:rPr>
        <w:t>RRM requirements</w:t>
      </w:r>
    </w:p>
    <w:p w14:paraId="79D544CC" w14:textId="7CA3D49D" w:rsidR="007F29DF" w:rsidRPr="000B1F3A" w:rsidRDefault="00953922" w:rsidP="00DC1142">
      <w:pPr>
        <w:pStyle w:val="ListParagraph"/>
        <w:numPr>
          <w:ilvl w:val="0"/>
          <w:numId w:val="8"/>
        </w:numPr>
        <w:spacing w:afterLines="50" w:after="120"/>
        <w:ind w:leftChars="0"/>
        <w:rPr>
          <w:rFonts w:ascii="Arial" w:eastAsia="Yu Mincho" w:hAnsi="Arial" w:cs="Arial"/>
        </w:rPr>
      </w:pPr>
      <w:r>
        <w:rPr>
          <w:rFonts w:ascii="Arial" w:eastAsia="Yu Mincho" w:hAnsi="Arial" w:cs="Arial"/>
        </w:rPr>
        <w:t>On RRM, t</w:t>
      </w:r>
      <w:r w:rsidRPr="00953922">
        <w:rPr>
          <w:rFonts w:ascii="Arial" w:eastAsia="Yu Mincho" w:hAnsi="Arial" w:cs="Arial" w:hint="eastAsia"/>
        </w:rPr>
        <w:t>h</w:t>
      </w:r>
      <w:r w:rsidRPr="00953922">
        <w:rPr>
          <w:rFonts w:ascii="Arial" w:eastAsia="Yu Mincho" w:hAnsi="Arial" w:cs="Arial"/>
        </w:rPr>
        <w:t>e following CRs</w:t>
      </w:r>
      <w:r>
        <w:rPr>
          <w:rFonts w:ascii="Arial" w:eastAsia="Yu Mincho" w:hAnsi="Arial" w:cs="Arial"/>
        </w:rPr>
        <w:t xml:space="preserve"> for TS 36.133</w:t>
      </w:r>
      <w:r w:rsidRPr="00953922">
        <w:rPr>
          <w:rFonts w:ascii="Arial" w:eastAsia="Yu Mincho" w:hAnsi="Arial" w:cs="Arial"/>
        </w:rPr>
        <w:t xml:space="preserve"> are endorsed in this meeting</w:t>
      </w:r>
    </w:p>
    <w:tbl>
      <w:tblPr>
        <w:tblW w:w="8603" w:type="dxa"/>
        <w:tblInd w:w="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479"/>
        <w:gridCol w:w="3722"/>
        <w:gridCol w:w="1560"/>
        <w:gridCol w:w="1842"/>
      </w:tblGrid>
      <w:tr w:rsidR="00EC6D55" w:rsidRPr="00422D17" w14:paraId="7D6FCAAD"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FCD624" w14:textId="77777777" w:rsidR="00EC6D55" w:rsidRPr="001F34D1" w:rsidRDefault="00EC6D55" w:rsidP="00C10294">
            <w:pPr>
              <w:spacing w:after="0"/>
              <w:rPr>
                <w:rFonts w:ascii="Arial" w:hAnsi="Arial" w:cs="Arial"/>
                <w:b/>
                <w:bCs/>
                <w:sz w:val="18"/>
                <w:szCs w:val="18"/>
                <w:lang w:val="en-US" w:eastAsia="zh-CN"/>
              </w:rPr>
            </w:pPr>
            <w:r w:rsidRPr="001F34D1">
              <w:rPr>
                <w:rFonts w:ascii="Arial" w:hAnsi="Arial" w:cs="Arial"/>
                <w:b/>
                <w:bCs/>
                <w:sz w:val="18"/>
                <w:szCs w:val="18"/>
                <w:lang w:val="en-US" w:eastAsia="zh-CN"/>
              </w:rPr>
              <w:t>Tdoc number</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AFFF51" w14:textId="77777777" w:rsidR="00EC6D55" w:rsidRPr="001F34D1" w:rsidRDefault="00EC6D55" w:rsidP="00C10294">
            <w:pPr>
              <w:spacing w:after="0"/>
              <w:rPr>
                <w:rFonts w:ascii="Arial" w:hAnsi="Arial" w:cs="Arial"/>
                <w:b/>
                <w:bCs/>
                <w:sz w:val="18"/>
                <w:szCs w:val="18"/>
                <w:lang w:val="en-US" w:eastAsia="zh-CN"/>
              </w:rPr>
            </w:pPr>
            <w:r w:rsidRPr="001F34D1">
              <w:rPr>
                <w:rFonts w:ascii="Arial" w:hAnsi="Arial" w:cs="Arial"/>
                <w:b/>
                <w:bCs/>
                <w:sz w:val="18"/>
                <w:szCs w:val="18"/>
                <w:lang w:val="en-US" w:eastAsia="zh-CN"/>
              </w:rPr>
              <w:t>Title</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E290E8" w14:textId="77777777" w:rsidR="00EC6D55" w:rsidRPr="001F34D1" w:rsidRDefault="00EC6D55" w:rsidP="00C10294">
            <w:pPr>
              <w:spacing w:after="0"/>
              <w:rPr>
                <w:rFonts w:ascii="Arial" w:hAnsi="Arial" w:cs="Arial"/>
                <w:b/>
                <w:bCs/>
                <w:sz w:val="18"/>
                <w:szCs w:val="18"/>
                <w:lang w:val="en-US" w:eastAsia="zh-CN"/>
              </w:rPr>
            </w:pPr>
            <w:r w:rsidRPr="001F34D1">
              <w:rPr>
                <w:rFonts w:ascii="Arial" w:hAnsi="Arial" w:cs="Arial"/>
                <w:b/>
                <w:bCs/>
                <w:sz w:val="18"/>
                <w:szCs w:val="18"/>
                <w:lang w:val="en-US" w:eastAsia="zh-CN"/>
              </w:rPr>
              <w:t>Source</w:t>
            </w:r>
          </w:p>
        </w:tc>
        <w:tc>
          <w:tcPr>
            <w:tcW w:w="1842" w:type="dxa"/>
            <w:tcBorders>
              <w:top w:val="single" w:sz="8" w:space="0" w:color="A3A3A3"/>
              <w:left w:val="single" w:sz="8" w:space="0" w:color="A3A3A3"/>
              <w:bottom w:val="single" w:sz="8" w:space="0" w:color="A3A3A3"/>
              <w:right w:val="single" w:sz="8" w:space="0" w:color="A3A3A3"/>
            </w:tcBorders>
          </w:tcPr>
          <w:p w14:paraId="7FDDDCE2" w14:textId="77777777" w:rsidR="00EC6D55" w:rsidRPr="001F34D1" w:rsidRDefault="00EC6D55" w:rsidP="00C10294">
            <w:pPr>
              <w:spacing w:after="0"/>
              <w:rPr>
                <w:rFonts w:ascii="Arial" w:hAnsi="Arial" w:cs="Arial"/>
                <w:b/>
                <w:bCs/>
                <w:sz w:val="18"/>
                <w:szCs w:val="18"/>
                <w:lang w:val="en-US" w:eastAsia="zh-CN"/>
              </w:rPr>
            </w:pPr>
            <w:r w:rsidRPr="001F34D1">
              <w:rPr>
                <w:rFonts w:ascii="Arial" w:hAnsi="Arial" w:cs="Arial"/>
                <w:b/>
                <w:bCs/>
                <w:sz w:val="18"/>
                <w:szCs w:val="18"/>
                <w:lang w:val="en-US" w:eastAsia="zh-CN"/>
              </w:rPr>
              <w:t>Note</w:t>
            </w:r>
          </w:p>
        </w:tc>
      </w:tr>
      <w:tr w:rsidR="00EC6D55" w:rsidRPr="00422D17" w14:paraId="52C0E5B1"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BF435C"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R4-2216858</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880BA4"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Draft CR on band grouping for NB-IoT for satellite access in 36.133</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339003"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Ericsson</w:t>
            </w:r>
          </w:p>
        </w:tc>
        <w:tc>
          <w:tcPr>
            <w:tcW w:w="1842" w:type="dxa"/>
            <w:tcBorders>
              <w:top w:val="single" w:sz="8" w:space="0" w:color="A3A3A3"/>
              <w:left w:val="single" w:sz="8" w:space="0" w:color="A3A3A3"/>
              <w:bottom w:val="single" w:sz="8" w:space="0" w:color="A3A3A3"/>
              <w:right w:val="single" w:sz="8" w:space="0" w:color="A3A3A3"/>
            </w:tcBorders>
          </w:tcPr>
          <w:p w14:paraId="53287943"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3.3, 3.5.1A</w:t>
            </w:r>
          </w:p>
        </w:tc>
      </w:tr>
      <w:tr w:rsidR="00EC6D55" w:rsidRPr="00422D17" w14:paraId="1F5C721E"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3895C9"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xml:space="preserve"> R4-2217584</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71BBC"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Draft CR on band grouping for Cat-M1 for satellite access in 36.133</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4FBB5C"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Ericsson</w:t>
            </w:r>
          </w:p>
        </w:tc>
        <w:tc>
          <w:tcPr>
            <w:tcW w:w="1842" w:type="dxa"/>
            <w:tcBorders>
              <w:top w:val="single" w:sz="8" w:space="0" w:color="A3A3A3"/>
              <w:left w:val="single" w:sz="8" w:space="0" w:color="A3A3A3"/>
              <w:bottom w:val="single" w:sz="8" w:space="0" w:color="A3A3A3"/>
              <w:right w:val="single" w:sz="8" w:space="0" w:color="A3A3A3"/>
            </w:tcBorders>
          </w:tcPr>
          <w:p w14:paraId="26D39DE0"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3.5.1A</w:t>
            </w:r>
          </w:p>
        </w:tc>
      </w:tr>
      <w:tr w:rsidR="00EC6D55" w:rsidRPr="00422D17" w14:paraId="547E9E8B"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92B746"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R4-2217585</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8DD21E"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Introduction of  RRC Re-establishment requirement for NB-IoT UEs for Satellite Access</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C2B300"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MediaTek inc.</w:t>
            </w:r>
          </w:p>
        </w:tc>
        <w:tc>
          <w:tcPr>
            <w:tcW w:w="1842" w:type="dxa"/>
            <w:tcBorders>
              <w:top w:val="single" w:sz="8" w:space="0" w:color="A3A3A3"/>
              <w:left w:val="single" w:sz="8" w:space="0" w:color="A3A3A3"/>
              <w:bottom w:val="single" w:sz="8" w:space="0" w:color="A3A3A3"/>
              <w:right w:val="single" w:sz="8" w:space="0" w:color="A3A3A3"/>
            </w:tcBorders>
          </w:tcPr>
          <w:p w14:paraId="7E59C244"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6.5A</w:t>
            </w:r>
          </w:p>
        </w:tc>
      </w:tr>
      <w:tr w:rsidR="00EC6D55" w:rsidRPr="00422D17" w14:paraId="112B1CF7"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950D72"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R4-2217268</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3184D0"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DraftCR on RRM requirements for NB-IoT for IoT NTN</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C0F474"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Huawei, HiSilicon</w:t>
            </w:r>
          </w:p>
        </w:tc>
        <w:tc>
          <w:tcPr>
            <w:tcW w:w="1842" w:type="dxa"/>
            <w:tcBorders>
              <w:top w:val="single" w:sz="8" w:space="0" w:color="A3A3A3"/>
              <w:left w:val="single" w:sz="8" w:space="0" w:color="A3A3A3"/>
              <w:bottom w:val="single" w:sz="8" w:space="0" w:color="A3A3A3"/>
              <w:right w:val="single" w:sz="8" w:space="0" w:color="A3A3A3"/>
            </w:tcBorders>
          </w:tcPr>
          <w:p w14:paraId="646EFEA0"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6.6A, 7.23A</w:t>
            </w:r>
          </w:p>
        </w:tc>
      </w:tr>
      <w:tr w:rsidR="00EC6D55" w:rsidRPr="00422D17" w14:paraId="1630D6EF"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02E53B"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R4-2216860</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20D670"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Draft CR on RRC release with redirection non-anchor NB-IoT carrier for satellite access in 36.133</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F3D89"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Ericsson</w:t>
            </w:r>
          </w:p>
        </w:tc>
        <w:tc>
          <w:tcPr>
            <w:tcW w:w="1842" w:type="dxa"/>
            <w:tcBorders>
              <w:top w:val="single" w:sz="8" w:space="0" w:color="A3A3A3"/>
              <w:left w:val="single" w:sz="8" w:space="0" w:color="A3A3A3"/>
              <w:bottom w:val="single" w:sz="8" w:space="0" w:color="A3A3A3"/>
              <w:right w:val="single" w:sz="8" w:space="0" w:color="A3A3A3"/>
            </w:tcBorders>
          </w:tcPr>
          <w:p w14:paraId="6778891C"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6.9A</w:t>
            </w:r>
          </w:p>
        </w:tc>
      </w:tr>
      <w:tr w:rsidR="00EC6D55" w:rsidRPr="00422D17" w14:paraId="6CA44E63"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B2478B"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R4-2217270</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6F8C97"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draft CR of UE UL Timing Requirements for IoT NTN</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7168AD"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Qualcomm Incorporated</w:t>
            </w:r>
          </w:p>
        </w:tc>
        <w:tc>
          <w:tcPr>
            <w:tcW w:w="1842" w:type="dxa"/>
            <w:tcBorders>
              <w:top w:val="single" w:sz="8" w:space="0" w:color="A3A3A3"/>
              <w:left w:val="single" w:sz="8" w:space="0" w:color="A3A3A3"/>
              <w:bottom w:val="single" w:sz="8" w:space="0" w:color="A3A3A3"/>
              <w:right w:val="single" w:sz="8" w:space="0" w:color="A3A3A3"/>
            </w:tcBorders>
          </w:tcPr>
          <w:p w14:paraId="57C99D4C"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7.20A, 7.21A, 7.22A</w:t>
            </w:r>
          </w:p>
        </w:tc>
      </w:tr>
      <w:tr w:rsidR="00EC6D55" w:rsidRPr="00422D17" w14:paraId="12F5BF72"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602DBD"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R4-2217271</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C79C93"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Introduction of  measurements requirement for UE category NB-IoT for Satellite Access</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CEA96B"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MediaTek inc.</w:t>
            </w:r>
          </w:p>
        </w:tc>
        <w:tc>
          <w:tcPr>
            <w:tcW w:w="1842" w:type="dxa"/>
            <w:tcBorders>
              <w:top w:val="single" w:sz="8" w:space="0" w:color="A3A3A3"/>
              <w:left w:val="single" w:sz="8" w:space="0" w:color="A3A3A3"/>
              <w:bottom w:val="single" w:sz="8" w:space="0" w:color="A3A3A3"/>
              <w:right w:val="single" w:sz="8" w:space="0" w:color="A3A3A3"/>
            </w:tcBorders>
          </w:tcPr>
          <w:p w14:paraId="79462491"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8.14A</w:t>
            </w:r>
          </w:p>
        </w:tc>
      </w:tr>
      <w:tr w:rsidR="00EC6D55" w:rsidRPr="00422D17" w14:paraId="711EB7F2"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BE3A1F"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R4-2217273</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C8C2EE"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CR on HO and measurement requirements for eMTC over NTN</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EAEE1E"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Huawei, HiSilicon</w:t>
            </w:r>
          </w:p>
        </w:tc>
        <w:tc>
          <w:tcPr>
            <w:tcW w:w="1842" w:type="dxa"/>
            <w:tcBorders>
              <w:top w:val="single" w:sz="8" w:space="0" w:color="A3A3A3"/>
              <w:left w:val="single" w:sz="8" w:space="0" w:color="A3A3A3"/>
              <w:bottom w:val="single" w:sz="8" w:space="0" w:color="A3A3A3"/>
              <w:right w:val="single" w:sz="8" w:space="0" w:color="A3A3A3"/>
            </w:tcBorders>
          </w:tcPr>
          <w:p w14:paraId="13BDBD95"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5.5A, 8.13A</w:t>
            </w:r>
          </w:p>
        </w:tc>
      </w:tr>
      <w:tr w:rsidR="00EC6D55" w:rsidRPr="00422D17" w14:paraId="3BF6E555"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83AF4F"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R4-2217274</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E92EDB" w14:textId="0F0D6088"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Introduction of  Random Access Requirements for Cat-M1 UEs for Satellite Access</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B77A80"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MediaTek inc.</w:t>
            </w:r>
          </w:p>
        </w:tc>
        <w:tc>
          <w:tcPr>
            <w:tcW w:w="1842" w:type="dxa"/>
            <w:tcBorders>
              <w:top w:val="single" w:sz="8" w:space="0" w:color="A3A3A3"/>
              <w:left w:val="single" w:sz="8" w:space="0" w:color="A3A3A3"/>
              <w:bottom w:val="single" w:sz="8" w:space="0" w:color="A3A3A3"/>
              <w:right w:val="single" w:sz="8" w:space="0" w:color="A3A3A3"/>
            </w:tcBorders>
          </w:tcPr>
          <w:p w14:paraId="45E34C67"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6.2.3A</w:t>
            </w:r>
          </w:p>
        </w:tc>
      </w:tr>
      <w:tr w:rsidR="00EC6D55" w:rsidRPr="00422D17" w14:paraId="0E8FCDF6"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C8C686"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R4-2217275</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74B195" w14:textId="444656C8"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draft CR on RRC re-establishment and timing requirement for eMTC UE in IoT-NTN</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CD9617"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CMCC</w:t>
            </w:r>
          </w:p>
        </w:tc>
        <w:tc>
          <w:tcPr>
            <w:tcW w:w="1842" w:type="dxa"/>
            <w:tcBorders>
              <w:top w:val="single" w:sz="8" w:space="0" w:color="A3A3A3"/>
              <w:left w:val="single" w:sz="8" w:space="0" w:color="A3A3A3"/>
              <w:bottom w:val="single" w:sz="8" w:space="0" w:color="A3A3A3"/>
              <w:right w:val="single" w:sz="8" w:space="0" w:color="A3A3A3"/>
            </w:tcBorders>
          </w:tcPr>
          <w:p w14:paraId="6B03DF06"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6.7A,7.24A, 7.27A, 7.28A</w:t>
            </w:r>
          </w:p>
        </w:tc>
      </w:tr>
      <w:tr w:rsidR="00EC6D55" w:rsidRPr="00422D17" w14:paraId="0F042C59"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D15AF"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 R4-2217276</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95A0B5" w14:textId="10452E65"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Draft CR on RRC release with redirection for Cat-M1 for satellite access in 36.133</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431A31"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Ericsson</w:t>
            </w:r>
          </w:p>
        </w:tc>
        <w:tc>
          <w:tcPr>
            <w:tcW w:w="1842" w:type="dxa"/>
            <w:tcBorders>
              <w:top w:val="single" w:sz="8" w:space="0" w:color="A3A3A3"/>
              <w:left w:val="single" w:sz="8" w:space="0" w:color="A3A3A3"/>
              <w:bottom w:val="single" w:sz="8" w:space="0" w:color="A3A3A3"/>
              <w:right w:val="single" w:sz="8" w:space="0" w:color="A3A3A3"/>
            </w:tcBorders>
          </w:tcPr>
          <w:p w14:paraId="0150ACDC"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6.8A</w:t>
            </w:r>
          </w:p>
        </w:tc>
      </w:tr>
      <w:tr w:rsidR="00EC6D55" w:rsidRPr="00422D17" w14:paraId="6316C46C" w14:textId="77777777" w:rsidTr="001F34D1">
        <w:tc>
          <w:tcPr>
            <w:tcW w:w="1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5FD32"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R4-2217277</w:t>
            </w:r>
          </w:p>
        </w:tc>
        <w:tc>
          <w:tcPr>
            <w:tcW w:w="3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6F2240" w14:textId="795E8603"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Draft CR on RLM for category M1 UE for SA</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819A1F"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Ericsson</w:t>
            </w:r>
          </w:p>
        </w:tc>
        <w:tc>
          <w:tcPr>
            <w:tcW w:w="1842" w:type="dxa"/>
            <w:tcBorders>
              <w:top w:val="single" w:sz="8" w:space="0" w:color="A3A3A3"/>
              <w:left w:val="single" w:sz="8" w:space="0" w:color="A3A3A3"/>
              <w:bottom w:val="single" w:sz="8" w:space="0" w:color="A3A3A3"/>
              <w:right w:val="single" w:sz="8" w:space="0" w:color="A3A3A3"/>
            </w:tcBorders>
          </w:tcPr>
          <w:p w14:paraId="1302878C" w14:textId="77777777" w:rsidR="00EC6D55" w:rsidRPr="001F34D1" w:rsidRDefault="00EC6D55" w:rsidP="00C10294">
            <w:pPr>
              <w:spacing w:after="0"/>
              <w:rPr>
                <w:rFonts w:ascii="Arial" w:hAnsi="Arial" w:cs="Arial"/>
                <w:sz w:val="18"/>
                <w:szCs w:val="18"/>
                <w:lang w:val="en-US" w:eastAsia="zh-CN"/>
              </w:rPr>
            </w:pPr>
            <w:r w:rsidRPr="001F34D1">
              <w:rPr>
                <w:rFonts w:ascii="Arial" w:hAnsi="Arial" w:cs="Arial"/>
                <w:sz w:val="18"/>
                <w:szCs w:val="18"/>
                <w:lang w:val="en-US" w:eastAsia="zh-CN"/>
              </w:rPr>
              <w:t>7.19A</w:t>
            </w:r>
          </w:p>
        </w:tc>
      </w:tr>
    </w:tbl>
    <w:p w14:paraId="269CEA0A" w14:textId="79EC4EDF" w:rsidR="000B1F3A" w:rsidRDefault="000B1F3A" w:rsidP="00E201B1">
      <w:pPr>
        <w:rPr>
          <w:rFonts w:ascii="Arial" w:hAnsi="Arial" w:cs="Arial"/>
          <w:b/>
          <w:lang w:val="en-US"/>
        </w:rPr>
      </w:pPr>
    </w:p>
    <w:p w14:paraId="7ECBF108" w14:textId="2C7FA10F" w:rsidR="00D6063B" w:rsidRDefault="00D6063B" w:rsidP="00DC1142">
      <w:pPr>
        <w:pStyle w:val="ListParagraph"/>
        <w:numPr>
          <w:ilvl w:val="0"/>
          <w:numId w:val="8"/>
        </w:numPr>
        <w:spacing w:afterLines="50" w:after="120"/>
        <w:ind w:leftChars="0"/>
        <w:rPr>
          <w:rFonts w:ascii="Arial" w:eastAsia="Yu Mincho" w:hAnsi="Arial" w:cs="Arial"/>
          <w:szCs w:val="21"/>
        </w:rPr>
      </w:pPr>
      <w:r w:rsidRPr="00F042A7">
        <w:rPr>
          <w:rFonts w:ascii="Arial" w:eastAsia="Yu Mincho" w:hAnsi="Arial" w:cs="Arial"/>
          <w:noProof/>
          <w:lang w:eastAsia="zh-CN"/>
        </w:rPr>
        <mc:AlternateContent>
          <mc:Choice Requires="wps">
            <w:drawing>
              <wp:anchor distT="45720" distB="45720" distL="114300" distR="114300" simplePos="0" relativeHeight="251669504" behindDoc="0" locked="0" layoutInCell="1" allowOverlap="1" wp14:anchorId="45E1B2F1" wp14:editId="0AFEA52F">
                <wp:simplePos x="0" y="0"/>
                <wp:positionH relativeFrom="margin">
                  <wp:align>right</wp:align>
                </wp:positionH>
                <wp:positionV relativeFrom="paragraph">
                  <wp:posOffset>288290</wp:posOffset>
                </wp:positionV>
                <wp:extent cx="6318250" cy="506730"/>
                <wp:effectExtent l="0" t="0" r="25400" b="2413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6730"/>
                        </a:xfrm>
                        <a:prstGeom prst="rect">
                          <a:avLst/>
                        </a:prstGeom>
                        <a:solidFill>
                          <a:srgbClr val="FFFFFF"/>
                        </a:solidFill>
                        <a:ln w="9525">
                          <a:solidFill>
                            <a:srgbClr val="000000"/>
                          </a:solidFill>
                          <a:miter lim="800000"/>
                          <a:headEnd/>
                          <a:tailEnd/>
                        </a:ln>
                      </wps:spPr>
                      <wps:txbx>
                        <w:txbxContent>
                          <w:p w14:paraId="6BF63792"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1-1-1: Satellite access band grouping for NB-IoT</w:t>
                            </w:r>
                          </w:p>
                          <w:p w14:paraId="5FBEDD4A" w14:textId="77777777" w:rsidR="001F0FE9" w:rsidRPr="00574C47" w:rsidRDefault="001F0FE9" w:rsidP="00574C47">
                            <w:pPr>
                              <w:pStyle w:val="ListParagraph"/>
                              <w:widowControl/>
                              <w:numPr>
                                <w:ilvl w:val="0"/>
                                <w:numId w:val="6"/>
                              </w:numPr>
                              <w:overflowPunct w:val="0"/>
                              <w:autoSpaceDE w:val="0"/>
                              <w:autoSpaceDN w:val="0"/>
                              <w:adjustRightInd w:val="0"/>
                              <w:spacing w:before="120"/>
                              <w:ind w:leftChars="0" w:left="930"/>
                              <w:jc w:val="left"/>
                              <w:textAlignment w:val="baseline"/>
                              <w:rPr>
                                <w:rFonts w:ascii="Times New Roman" w:hAnsi="Times New Roman"/>
                                <w:sz w:val="20"/>
                                <w:szCs w:val="20"/>
                              </w:rPr>
                            </w:pPr>
                            <w:r w:rsidRPr="00574C47">
                              <w:rPr>
                                <w:rFonts w:ascii="Times New Roman" w:hAnsi="Times New Roman"/>
                                <w:sz w:val="20"/>
                                <w:szCs w:val="20"/>
                              </w:rPr>
                              <w:t xml:space="preserve">The satellite access bands 255 and 256 are assigned to same band group for applicability of RRM requirements in TS 36.133. </w:t>
                            </w:r>
                          </w:p>
                          <w:p w14:paraId="383C4676" w14:textId="77777777" w:rsidR="001F0FE9" w:rsidRPr="00574C47" w:rsidRDefault="001F0FE9" w:rsidP="00574C47">
                            <w:pPr>
                              <w:pStyle w:val="ListParagraph"/>
                              <w:widowControl/>
                              <w:numPr>
                                <w:ilvl w:val="0"/>
                                <w:numId w:val="6"/>
                              </w:numPr>
                              <w:overflowPunct w:val="0"/>
                              <w:autoSpaceDE w:val="0"/>
                              <w:autoSpaceDN w:val="0"/>
                              <w:adjustRightInd w:val="0"/>
                              <w:spacing w:before="120"/>
                              <w:ind w:leftChars="0" w:left="930"/>
                              <w:jc w:val="left"/>
                              <w:textAlignment w:val="baseline"/>
                              <w:rPr>
                                <w:rFonts w:ascii="Times New Roman" w:hAnsi="Times New Roman"/>
                                <w:sz w:val="20"/>
                                <w:szCs w:val="20"/>
                              </w:rPr>
                            </w:pPr>
                            <w:r w:rsidRPr="00574C47">
                              <w:rPr>
                                <w:rFonts w:ascii="Times New Roman" w:hAnsi="Times New Roman"/>
                                <w:sz w:val="20"/>
                                <w:szCs w:val="20"/>
                              </w:rPr>
                              <w:t xml:space="preserve">The band group for NB-IoT bands 255 and 256 is termed as: “NFDD_SAB_G” </w:t>
                            </w:r>
                          </w:p>
                          <w:p w14:paraId="5C84C58A" w14:textId="456D09E5" w:rsidR="001F0FE9" w:rsidRPr="00574C47" w:rsidRDefault="001F0FE9" w:rsidP="00574C47">
                            <w:pPr>
                              <w:pStyle w:val="ListParagraph"/>
                              <w:widowControl/>
                              <w:numPr>
                                <w:ilvl w:val="1"/>
                                <w:numId w:val="6"/>
                              </w:numPr>
                              <w:overflowPunct w:val="0"/>
                              <w:autoSpaceDE w:val="0"/>
                              <w:autoSpaceDN w:val="0"/>
                              <w:adjustRightInd w:val="0"/>
                              <w:spacing w:before="120"/>
                              <w:ind w:leftChars="0" w:left="1650"/>
                              <w:jc w:val="left"/>
                              <w:textAlignment w:val="baseline"/>
                              <w:rPr>
                                <w:rFonts w:ascii="Times New Roman" w:hAnsi="Times New Roman"/>
                                <w:sz w:val="20"/>
                                <w:szCs w:val="20"/>
                              </w:rPr>
                            </w:pPr>
                            <w:r w:rsidRPr="00574C47">
                              <w:rPr>
                                <w:rFonts w:ascii="Times New Roman" w:hAnsi="Times New Roman"/>
                                <w:sz w:val="20"/>
                                <w:szCs w:val="20"/>
                              </w:rPr>
                              <w:t xml:space="preserve">where SAB stands for satellite access band to distinguish from the terrestrial band group naming. </w:t>
                            </w:r>
                          </w:p>
                          <w:p w14:paraId="6C9B26C2" w14:textId="77777777" w:rsidR="001F0FE9" w:rsidRPr="00574C47" w:rsidRDefault="001F0FE9" w:rsidP="00574C47">
                            <w:pPr>
                              <w:pStyle w:val="Heading4"/>
                              <w:ind w:left="0" w:firstLine="0"/>
                              <w:rPr>
                                <w:rFonts w:ascii="Times New Roman" w:hAnsi="Times New Roman"/>
                                <w:sz w:val="20"/>
                                <w:lang w:val="en-US"/>
                              </w:rPr>
                            </w:pPr>
                            <w:bookmarkStart w:id="2" w:name="_Hlk116465111"/>
                            <w:r w:rsidRPr="00574C47">
                              <w:rPr>
                                <w:rFonts w:ascii="Times New Roman" w:hAnsi="Times New Roman"/>
                                <w:sz w:val="20"/>
                                <w:lang w:val="en-US"/>
                              </w:rPr>
                              <w:t>Issue 1-1-2: Satellite access band grouping for Cat-M1</w:t>
                            </w:r>
                            <w:bookmarkEnd w:id="2"/>
                          </w:p>
                          <w:p w14:paraId="172AC256" w14:textId="77777777" w:rsidR="001F0FE9" w:rsidRPr="00574C47" w:rsidRDefault="001F0FE9" w:rsidP="00574C47">
                            <w:pPr>
                              <w:pStyle w:val="ListParagraph"/>
                              <w:widowControl/>
                              <w:numPr>
                                <w:ilvl w:val="0"/>
                                <w:numId w:val="6"/>
                              </w:numPr>
                              <w:overflowPunct w:val="0"/>
                              <w:autoSpaceDE w:val="0"/>
                              <w:autoSpaceDN w:val="0"/>
                              <w:adjustRightInd w:val="0"/>
                              <w:spacing w:before="120"/>
                              <w:ind w:leftChars="0" w:left="930"/>
                              <w:jc w:val="left"/>
                              <w:textAlignment w:val="baseline"/>
                              <w:rPr>
                                <w:rFonts w:ascii="Times New Roman" w:hAnsi="Times New Roman"/>
                                <w:sz w:val="20"/>
                                <w:szCs w:val="20"/>
                              </w:rPr>
                            </w:pPr>
                            <w:r w:rsidRPr="00574C47">
                              <w:rPr>
                                <w:rFonts w:ascii="Times New Roman" w:hAnsi="Times New Roman"/>
                                <w:sz w:val="20"/>
                                <w:szCs w:val="20"/>
                              </w:rPr>
                              <w:t xml:space="preserve">The band group for Cat-M1 band 255 is termed as: “FDD-M1_SAB_A” </w:t>
                            </w:r>
                          </w:p>
                          <w:p w14:paraId="5E6E1968" w14:textId="77777777" w:rsidR="001F0FE9" w:rsidRPr="00574C47" w:rsidRDefault="001F0FE9" w:rsidP="00574C47">
                            <w:pPr>
                              <w:pStyle w:val="ListParagraph"/>
                              <w:widowControl/>
                              <w:numPr>
                                <w:ilvl w:val="1"/>
                                <w:numId w:val="6"/>
                              </w:numPr>
                              <w:overflowPunct w:val="0"/>
                              <w:autoSpaceDE w:val="0"/>
                              <w:autoSpaceDN w:val="0"/>
                              <w:adjustRightInd w:val="0"/>
                              <w:spacing w:before="120"/>
                              <w:ind w:leftChars="0" w:left="1650"/>
                              <w:jc w:val="left"/>
                              <w:textAlignment w:val="baseline"/>
                              <w:rPr>
                                <w:rFonts w:ascii="Times New Roman" w:hAnsi="Times New Roman"/>
                                <w:sz w:val="20"/>
                                <w:szCs w:val="20"/>
                              </w:rPr>
                            </w:pPr>
                            <w:r w:rsidRPr="00574C47">
                              <w:rPr>
                                <w:rFonts w:ascii="Times New Roman" w:hAnsi="Times New Roman"/>
                                <w:sz w:val="20"/>
                                <w:szCs w:val="20"/>
                              </w:rPr>
                              <w:t xml:space="preserve">where SAB stands for satellite access band to distinguish from the terrestrial band group naming.   </w:t>
                            </w:r>
                          </w:p>
                          <w:p w14:paraId="45C780A9" w14:textId="44C60F70" w:rsidR="001F0FE9" w:rsidRPr="00574C47" w:rsidRDefault="001F0FE9" w:rsidP="00574C47">
                            <w:pPr>
                              <w:pStyle w:val="ListParagraph"/>
                              <w:widowControl/>
                              <w:numPr>
                                <w:ilvl w:val="0"/>
                                <w:numId w:val="6"/>
                              </w:numPr>
                              <w:overflowPunct w:val="0"/>
                              <w:autoSpaceDE w:val="0"/>
                              <w:autoSpaceDN w:val="0"/>
                              <w:adjustRightInd w:val="0"/>
                              <w:spacing w:before="120"/>
                              <w:ind w:leftChars="0" w:left="930"/>
                              <w:jc w:val="left"/>
                              <w:textAlignment w:val="baseline"/>
                              <w:rPr>
                                <w:rFonts w:ascii="Times New Roman" w:hAnsi="Times New Roman"/>
                                <w:sz w:val="20"/>
                                <w:szCs w:val="20"/>
                              </w:rPr>
                            </w:pPr>
                            <w:r w:rsidRPr="00574C47">
                              <w:rPr>
                                <w:rFonts w:ascii="Times New Roman" w:hAnsi="Times New Roman"/>
                                <w:sz w:val="20"/>
                                <w:szCs w:val="20"/>
                              </w:rPr>
                              <w:t>The band group for Cat-M1 band 256 will be assigned after REFSENS agreement in RF group.</w:t>
                            </w:r>
                          </w:p>
                          <w:p w14:paraId="119FA6B8"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 xml:space="preserve">__Issue 1-2-1&amp;1-2-2: </w:t>
                            </w:r>
                            <w:bookmarkStart w:id="3" w:name="_Hlk115270660"/>
                            <w:r w:rsidRPr="00574C47">
                              <w:rPr>
                                <w:rFonts w:ascii="Times New Roman" w:hAnsi="Times New Roman"/>
                                <w:sz w:val="20"/>
                                <w:lang w:val="en-US"/>
                              </w:rPr>
                              <w:t>measurement capability on number of NGSO satellites</w:t>
                            </w:r>
                            <w:bookmarkEnd w:id="3"/>
                          </w:p>
                          <w:p w14:paraId="34CB93B9" w14:textId="77777777" w:rsidR="001F0FE9" w:rsidRPr="00574C47" w:rsidRDefault="001F0FE9" w:rsidP="00DC1142">
                            <w:pPr>
                              <w:numPr>
                                <w:ilvl w:val="0"/>
                                <w:numId w:val="21"/>
                              </w:numPr>
                              <w:overflowPunct/>
                              <w:autoSpaceDE/>
                              <w:autoSpaceDN/>
                              <w:textAlignment w:val="auto"/>
                              <w:rPr>
                                <w:lang w:val="en-US" w:eastAsia="zh-CN"/>
                              </w:rPr>
                            </w:pPr>
                            <w:r w:rsidRPr="00574C47">
                              <w:rPr>
                                <w:rFonts w:eastAsia="Yu Mincho"/>
                                <w:lang w:val="en-US" w:eastAsia="zh-CN"/>
                              </w:rPr>
                              <w:t>Introduce UE capabilities on number of NGSO satellites that UE can monitor in total in addition to the baseline requirements.</w:t>
                            </w:r>
                          </w:p>
                          <w:p w14:paraId="00EEE080" w14:textId="77777777" w:rsidR="001F0FE9" w:rsidRPr="00574C47" w:rsidRDefault="001F0FE9" w:rsidP="00DC1142">
                            <w:pPr>
                              <w:numPr>
                                <w:ilvl w:val="1"/>
                                <w:numId w:val="21"/>
                              </w:numPr>
                              <w:overflowPunct/>
                              <w:autoSpaceDE/>
                              <w:autoSpaceDN/>
                              <w:textAlignment w:val="auto"/>
                              <w:rPr>
                                <w:lang w:val="en-US" w:eastAsia="zh-CN"/>
                              </w:rPr>
                            </w:pPr>
                            <w:r w:rsidRPr="00574C47">
                              <w:rPr>
                                <w:rFonts w:eastAsia="Yu Mincho"/>
                                <w:lang w:val="en-US" w:eastAsia="zh-CN"/>
                              </w:rPr>
                              <w:t>Minimum (baseline) requirements of UE monitoring multiple NGSO satellites per carrier in total should be discussed.</w:t>
                            </w:r>
                          </w:p>
                          <w:p w14:paraId="67273C21" w14:textId="77777777" w:rsidR="001F0FE9" w:rsidRPr="00574C47" w:rsidRDefault="001F0FE9" w:rsidP="00574C47">
                            <w:pPr>
                              <w:rPr>
                                <w:bCs/>
                                <w:lang w:val="en-US" w:eastAsia="zh-CN"/>
                              </w:rPr>
                            </w:pPr>
                            <w:r w:rsidRPr="00574C47">
                              <w:rPr>
                                <w:bCs/>
                                <w:lang w:val="en-US" w:eastAsia="zh-CN"/>
                              </w:rPr>
                              <w:t xml:space="preserve">The following Tentative Agreement can be FFS in next meeting </w:t>
                            </w:r>
                          </w:p>
                          <w:p w14:paraId="673AAF94" w14:textId="77777777" w:rsidR="001F0FE9" w:rsidRPr="00574C47" w:rsidRDefault="001F0FE9" w:rsidP="00DC1142">
                            <w:pPr>
                              <w:numPr>
                                <w:ilvl w:val="0"/>
                                <w:numId w:val="21"/>
                              </w:numPr>
                              <w:spacing w:line="240" w:lineRule="exact"/>
                              <w:rPr>
                                <w:rFonts w:eastAsia="Batang"/>
                                <w:lang w:val="en-US" w:eastAsia="ko-KR"/>
                              </w:rPr>
                            </w:pPr>
                            <w:r w:rsidRPr="00574C47">
                              <w:rPr>
                                <w:rFonts w:eastAsia="Batang"/>
                                <w:lang w:val="en-US" w:eastAsia="ko-KR"/>
                              </w:rPr>
                              <w:t>For minimum (baseline) requirements</w:t>
                            </w:r>
                            <w:r w:rsidRPr="00574C47">
                              <w:rPr>
                                <w:rFonts w:eastAsia="PMingLiU"/>
                                <w:lang w:val="en-US" w:eastAsia="zh-CN"/>
                              </w:rPr>
                              <w:t xml:space="preserve"> for NB in IDLE and M1 in both IDLE and CONNCTED</w:t>
                            </w:r>
                            <w:r w:rsidRPr="00574C47">
                              <w:rPr>
                                <w:rFonts w:eastAsia="Batang"/>
                                <w:lang w:val="en-US" w:eastAsia="ko-KR"/>
                              </w:rPr>
                              <w:t xml:space="preserve"> </w:t>
                            </w:r>
                            <w:r w:rsidRPr="00574C47">
                              <w:rPr>
                                <w:rFonts w:eastAsia="Batang"/>
                                <w:lang w:val="en-US" w:eastAsia="ko-KR"/>
                              </w:rPr>
                              <w:fldChar w:fldCharType="begin"/>
                            </w:r>
                            <w:r w:rsidRPr="00574C47">
                              <w:rPr>
                                <w:rFonts w:eastAsia="Batang"/>
                                <w:lang w:val="en-US" w:eastAsia="ko-KR"/>
                              </w:rPr>
                              <w:instrText xml:space="preserve"> REF _Ref115465944 \h  \* MERGEFORMAT </w:instrText>
                            </w:r>
                            <w:r w:rsidRPr="00574C47">
                              <w:rPr>
                                <w:rFonts w:eastAsia="Batang"/>
                                <w:lang w:val="en-US" w:eastAsia="ko-KR"/>
                              </w:rPr>
                            </w:r>
                            <w:r w:rsidRPr="00574C47">
                              <w:rPr>
                                <w:rFonts w:eastAsia="Batang"/>
                                <w:lang w:val="en-US" w:eastAsia="ko-KR"/>
                              </w:rPr>
                              <w:fldChar w:fldCharType="separate"/>
                            </w:r>
                            <w:r w:rsidR="001479B9">
                              <w:rPr>
                                <w:rFonts w:eastAsia="Batang"/>
                                <w:b/>
                                <w:bCs/>
                                <w:lang w:val="en-US" w:eastAsia="ko-KR"/>
                              </w:rPr>
                              <w:t>Error! Reference source not found.</w:t>
                            </w:r>
                            <w:r w:rsidRPr="00574C47">
                              <w:rPr>
                                <w:rFonts w:eastAsia="Batang"/>
                                <w:lang w:val="en-US" w:eastAsia="ko-KR"/>
                              </w:rPr>
                              <w:fldChar w:fldCharType="end"/>
                            </w:r>
                          </w:p>
                          <w:p w14:paraId="516EB428" w14:textId="77777777" w:rsidR="001F0FE9" w:rsidRPr="00574C47" w:rsidRDefault="001F0FE9" w:rsidP="00DC1142">
                            <w:pPr>
                              <w:numPr>
                                <w:ilvl w:val="1"/>
                                <w:numId w:val="21"/>
                              </w:numPr>
                              <w:overflowPunct/>
                              <w:autoSpaceDE/>
                              <w:autoSpaceDN/>
                              <w:adjustRightInd/>
                              <w:spacing w:before="120" w:after="120" w:line="240" w:lineRule="exact"/>
                              <w:textAlignment w:val="auto"/>
                              <w:rPr>
                                <w:rFonts w:eastAsia="PMingLiU"/>
                                <w:lang w:val="x-none" w:eastAsia="x-none"/>
                              </w:rPr>
                            </w:pPr>
                            <w:r w:rsidRPr="00574C47">
                              <w:rPr>
                                <w:rFonts w:eastAsia="PMingLiU"/>
                                <w:lang w:val="x-none" w:eastAsia="x-none"/>
                              </w:rPr>
                              <w:t>for intra-frequency carrier, the number of target satellites UE needs to monitor is [2] including serving LEO satellite.</w:t>
                            </w:r>
                          </w:p>
                          <w:p w14:paraId="32406C4A" w14:textId="003E4AF1" w:rsidR="001F0FE9" w:rsidRPr="00574C47" w:rsidRDefault="001F0FE9" w:rsidP="00DC1142">
                            <w:pPr>
                              <w:numPr>
                                <w:ilvl w:val="1"/>
                                <w:numId w:val="21"/>
                              </w:numPr>
                              <w:overflowPunct/>
                              <w:autoSpaceDE/>
                              <w:autoSpaceDN/>
                              <w:textAlignment w:val="auto"/>
                              <w:rPr>
                                <w:lang w:val="en-US" w:eastAsia="zh-CN"/>
                              </w:rPr>
                            </w:pPr>
                            <w:r w:rsidRPr="00574C47">
                              <w:rPr>
                                <w:rFonts w:eastAsia="PMingLiU"/>
                                <w:lang w:val="en-US" w:eastAsia="zh-CN"/>
                              </w:rPr>
                              <w:t xml:space="preserve">for inter-frequency carrier, the number of target satellites UE needs to monitor </w:t>
                            </w:r>
                            <w:r w:rsidRPr="00574C47">
                              <w:rPr>
                                <w:rFonts w:eastAsia="PMingLiU"/>
                                <w:u w:val="single"/>
                                <w:lang w:val="en-US" w:eastAsia="zh-CN"/>
                              </w:rPr>
                              <w:t>per carrier</w:t>
                            </w:r>
                            <w:r w:rsidRPr="00574C47">
                              <w:rPr>
                                <w:rFonts w:eastAsia="PMingLiU"/>
                                <w:lang w:val="en-US" w:eastAsia="zh-CN"/>
                              </w:rPr>
                              <w:t xml:space="preserve"> is [2] </w:t>
                            </w:r>
                            <w:r w:rsidRPr="00574C47">
                              <w:rPr>
                                <w:rFonts w:eastAsia="PMingLiU"/>
                                <w:u w:val="single"/>
                                <w:lang w:val="en-US" w:eastAsia="zh-CN"/>
                              </w:rPr>
                              <w:t>if one of the target satellites include the UE serving satellite; the number of target satellites UE needs to monitor is [1] otherwise</w:t>
                            </w:r>
                          </w:p>
                          <w:p w14:paraId="6C872DC5"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1-2-3: UE capability on whether UE can perform parallel measurement on multiple NGSO satellites</w:t>
                            </w:r>
                          </w:p>
                          <w:p w14:paraId="18F3C512" w14:textId="77777777" w:rsidR="001F0FE9" w:rsidRPr="00574C47" w:rsidRDefault="001F0FE9" w:rsidP="00574C47">
                            <w:pPr>
                              <w:rPr>
                                <w:lang w:val="en-US"/>
                              </w:rPr>
                            </w:pPr>
                            <w:r w:rsidRPr="00574C47">
                              <w:rPr>
                                <w:lang w:eastAsia="zh-TW"/>
                              </w:rPr>
                              <w:t>No need to introduce UE capability on whether UE can perform parallel measurement on multiple NGSO satellites</w:t>
                            </w:r>
                          </w:p>
                          <w:p w14:paraId="5ADC0999" w14:textId="77777777" w:rsidR="001F0FE9" w:rsidRPr="00574C47" w:rsidRDefault="001F0FE9" w:rsidP="00574C47">
                            <w:pPr>
                              <w:pStyle w:val="Heading4"/>
                              <w:ind w:left="0" w:firstLine="0"/>
                              <w:rPr>
                                <w:rFonts w:ascii="Times New Roman" w:hAnsi="Times New Roman"/>
                                <w:sz w:val="20"/>
                                <w:lang w:val="en-US"/>
                              </w:rPr>
                            </w:pPr>
                            <w:bookmarkStart w:id="4" w:name="_Hlk116557049"/>
                            <w:r w:rsidRPr="00574C47">
                              <w:rPr>
                                <w:rFonts w:ascii="Times New Roman" w:hAnsi="Times New Roman"/>
                                <w:sz w:val="20"/>
                                <w:lang w:val="en-US"/>
                              </w:rPr>
                              <w:t>Issue 1-2-4: UE capability on Enhanced RRM requirements for measurements in IDLE and INACTIVE modes</w:t>
                            </w:r>
                          </w:p>
                          <w:bookmarkEnd w:id="4"/>
                          <w:p w14:paraId="461A07E6" w14:textId="52F632ED" w:rsidR="001F0FE9" w:rsidRPr="00574C47" w:rsidRDefault="001F0FE9" w:rsidP="00574C47">
                            <w:pPr>
                              <w:spacing w:after="120"/>
                              <w:rPr>
                                <w:lang w:eastAsia="zh-CN"/>
                              </w:rPr>
                            </w:pPr>
                            <w:r w:rsidRPr="00574C47">
                              <w:rPr>
                                <w:lang w:eastAsia="zh-CN"/>
                              </w:rPr>
                              <w:t>No need to introduce UE capabilities on Enhanced RRM requirements for measurements in IDLE and INACTIVE modes.</w:t>
                            </w:r>
                          </w:p>
                          <w:p w14:paraId="6FADE0F6"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1-2-5: UE capability of relaxed cell reselection on GEO</w:t>
                            </w:r>
                          </w:p>
                          <w:p w14:paraId="316BBC52" w14:textId="2686E2E1" w:rsidR="001F0FE9" w:rsidRPr="00574C47" w:rsidRDefault="001F0FE9" w:rsidP="00574C47">
                            <w:pPr>
                              <w:spacing w:after="120"/>
                              <w:rPr>
                                <w:lang w:eastAsia="zh-CN"/>
                              </w:rPr>
                            </w:pPr>
                            <w:r w:rsidRPr="00574C47">
                              <w:rPr>
                                <w:lang w:eastAsia="zh-CN"/>
                              </w:rPr>
                              <w:t xml:space="preserve">No need to introduce new UE capabilities of relaxed cell reselection on GEO.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1B2F1" id="_x0000_t202" coordsize="21600,21600" o:spt="202" path="m,l,21600r21600,l21600,xe">
                <v:stroke joinstyle="miter"/>
                <v:path gradientshapeok="t" o:connecttype="rect"/>
              </v:shapetype>
              <v:shape id="Text Box 9" o:spid="_x0000_s1026" type="#_x0000_t202" style="position:absolute;left:0;text-align:left;margin-left:446.3pt;margin-top:22.7pt;width:497.5pt;height:39.9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">
                <v:textbox style="mso-fit-shape-to-text:t">
                  <w:txbxContent>
                    <w:p w14:paraId="6BF63792"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1-1-1: Satellite access band grouping for NB-IoT</w:t>
                      </w:r>
                    </w:p>
                    <w:p w14:paraId="5FBEDD4A" w14:textId="77777777" w:rsidR="001F0FE9" w:rsidRPr="00574C47" w:rsidRDefault="001F0FE9" w:rsidP="00574C47">
                      <w:pPr>
                        <w:pStyle w:val="ListParagraph"/>
                        <w:widowControl/>
                        <w:numPr>
                          <w:ilvl w:val="0"/>
                          <w:numId w:val="6"/>
                        </w:numPr>
                        <w:overflowPunct w:val="0"/>
                        <w:autoSpaceDE w:val="0"/>
                        <w:autoSpaceDN w:val="0"/>
                        <w:adjustRightInd w:val="0"/>
                        <w:spacing w:before="120"/>
                        <w:ind w:leftChars="0" w:left="930"/>
                        <w:jc w:val="left"/>
                        <w:textAlignment w:val="baseline"/>
                        <w:rPr>
                          <w:rFonts w:ascii="Times New Roman" w:hAnsi="Times New Roman"/>
                          <w:sz w:val="20"/>
                          <w:szCs w:val="20"/>
                        </w:rPr>
                      </w:pPr>
                      <w:r w:rsidRPr="00574C47">
                        <w:rPr>
                          <w:rFonts w:ascii="Times New Roman" w:hAnsi="Times New Roman"/>
                          <w:sz w:val="20"/>
                          <w:szCs w:val="20"/>
                        </w:rPr>
                        <w:t xml:space="preserve">The satellite access bands 255 and 256 are assigned to same band group for applicability of RRM requirements in TS 36.133. </w:t>
                      </w:r>
                    </w:p>
                    <w:p w14:paraId="383C4676" w14:textId="77777777" w:rsidR="001F0FE9" w:rsidRPr="00574C47" w:rsidRDefault="001F0FE9" w:rsidP="00574C47">
                      <w:pPr>
                        <w:pStyle w:val="ListParagraph"/>
                        <w:widowControl/>
                        <w:numPr>
                          <w:ilvl w:val="0"/>
                          <w:numId w:val="6"/>
                        </w:numPr>
                        <w:overflowPunct w:val="0"/>
                        <w:autoSpaceDE w:val="0"/>
                        <w:autoSpaceDN w:val="0"/>
                        <w:adjustRightInd w:val="0"/>
                        <w:spacing w:before="120"/>
                        <w:ind w:leftChars="0" w:left="930"/>
                        <w:jc w:val="left"/>
                        <w:textAlignment w:val="baseline"/>
                        <w:rPr>
                          <w:rFonts w:ascii="Times New Roman" w:hAnsi="Times New Roman"/>
                          <w:sz w:val="20"/>
                          <w:szCs w:val="20"/>
                        </w:rPr>
                      </w:pPr>
                      <w:r w:rsidRPr="00574C47">
                        <w:rPr>
                          <w:rFonts w:ascii="Times New Roman" w:hAnsi="Times New Roman"/>
                          <w:sz w:val="20"/>
                          <w:szCs w:val="20"/>
                        </w:rPr>
                        <w:t xml:space="preserve">The band group for NB-IoT bands 255 and 256 is termed as: “NFDD_SAB_G” </w:t>
                      </w:r>
                    </w:p>
                    <w:p w14:paraId="5C84C58A" w14:textId="456D09E5" w:rsidR="001F0FE9" w:rsidRPr="00574C47" w:rsidRDefault="001F0FE9" w:rsidP="00574C47">
                      <w:pPr>
                        <w:pStyle w:val="ListParagraph"/>
                        <w:widowControl/>
                        <w:numPr>
                          <w:ilvl w:val="1"/>
                          <w:numId w:val="6"/>
                        </w:numPr>
                        <w:overflowPunct w:val="0"/>
                        <w:autoSpaceDE w:val="0"/>
                        <w:autoSpaceDN w:val="0"/>
                        <w:adjustRightInd w:val="0"/>
                        <w:spacing w:before="120"/>
                        <w:ind w:leftChars="0" w:left="1650"/>
                        <w:jc w:val="left"/>
                        <w:textAlignment w:val="baseline"/>
                        <w:rPr>
                          <w:rFonts w:ascii="Times New Roman" w:hAnsi="Times New Roman"/>
                          <w:sz w:val="20"/>
                          <w:szCs w:val="20"/>
                        </w:rPr>
                      </w:pPr>
                      <w:r w:rsidRPr="00574C47">
                        <w:rPr>
                          <w:rFonts w:ascii="Times New Roman" w:hAnsi="Times New Roman"/>
                          <w:sz w:val="20"/>
                          <w:szCs w:val="20"/>
                        </w:rPr>
                        <w:t xml:space="preserve">where SAB stands for satellite access band to distinguish from the terrestrial band group naming. </w:t>
                      </w:r>
                    </w:p>
                    <w:p w14:paraId="6C9B26C2" w14:textId="77777777" w:rsidR="001F0FE9" w:rsidRPr="00574C47" w:rsidRDefault="001F0FE9" w:rsidP="00574C47">
                      <w:pPr>
                        <w:pStyle w:val="Heading4"/>
                        <w:ind w:left="0" w:firstLine="0"/>
                        <w:rPr>
                          <w:rFonts w:ascii="Times New Roman" w:hAnsi="Times New Roman"/>
                          <w:sz w:val="20"/>
                          <w:lang w:val="en-US"/>
                        </w:rPr>
                      </w:pPr>
                      <w:bookmarkStart w:id="3" w:name="_Hlk116465111"/>
                      <w:r w:rsidRPr="00574C47">
                        <w:rPr>
                          <w:rFonts w:ascii="Times New Roman" w:hAnsi="Times New Roman"/>
                          <w:sz w:val="20"/>
                          <w:lang w:val="en-US"/>
                        </w:rPr>
                        <w:t>Issue 1-1-2: Satellite access band grouping for Cat-M1</w:t>
                      </w:r>
                      <w:bookmarkEnd w:id="3"/>
                    </w:p>
                    <w:p w14:paraId="172AC256" w14:textId="77777777" w:rsidR="001F0FE9" w:rsidRPr="00574C47" w:rsidRDefault="001F0FE9" w:rsidP="00574C47">
                      <w:pPr>
                        <w:pStyle w:val="ListParagraph"/>
                        <w:widowControl/>
                        <w:numPr>
                          <w:ilvl w:val="0"/>
                          <w:numId w:val="6"/>
                        </w:numPr>
                        <w:overflowPunct w:val="0"/>
                        <w:autoSpaceDE w:val="0"/>
                        <w:autoSpaceDN w:val="0"/>
                        <w:adjustRightInd w:val="0"/>
                        <w:spacing w:before="120"/>
                        <w:ind w:leftChars="0" w:left="930"/>
                        <w:jc w:val="left"/>
                        <w:textAlignment w:val="baseline"/>
                        <w:rPr>
                          <w:rFonts w:ascii="Times New Roman" w:hAnsi="Times New Roman"/>
                          <w:sz w:val="20"/>
                          <w:szCs w:val="20"/>
                        </w:rPr>
                      </w:pPr>
                      <w:r w:rsidRPr="00574C47">
                        <w:rPr>
                          <w:rFonts w:ascii="Times New Roman" w:hAnsi="Times New Roman"/>
                          <w:sz w:val="20"/>
                          <w:szCs w:val="20"/>
                        </w:rPr>
                        <w:t xml:space="preserve">The band group for Cat-M1 band 255 is termed as: “FDD-M1_SAB_A” </w:t>
                      </w:r>
                    </w:p>
                    <w:p w14:paraId="5E6E1968" w14:textId="77777777" w:rsidR="001F0FE9" w:rsidRPr="00574C47" w:rsidRDefault="001F0FE9" w:rsidP="00574C47">
                      <w:pPr>
                        <w:pStyle w:val="ListParagraph"/>
                        <w:widowControl/>
                        <w:numPr>
                          <w:ilvl w:val="1"/>
                          <w:numId w:val="6"/>
                        </w:numPr>
                        <w:overflowPunct w:val="0"/>
                        <w:autoSpaceDE w:val="0"/>
                        <w:autoSpaceDN w:val="0"/>
                        <w:adjustRightInd w:val="0"/>
                        <w:spacing w:before="120"/>
                        <w:ind w:leftChars="0" w:left="1650"/>
                        <w:jc w:val="left"/>
                        <w:textAlignment w:val="baseline"/>
                        <w:rPr>
                          <w:rFonts w:ascii="Times New Roman" w:hAnsi="Times New Roman"/>
                          <w:sz w:val="20"/>
                          <w:szCs w:val="20"/>
                        </w:rPr>
                      </w:pPr>
                      <w:r w:rsidRPr="00574C47">
                        <w:rPr>
                          <w:rFonts w:ascii="Times New Roman" w:hAnsi="Times New Roman"/>
                          <w:sz w:val="20"/>
                          <w:szCs w:val="20"/>
                        </w:rPr>
                        <w:t xml:space="preserve">where SAB stands for satellite access band to distinguish from the terrestrial band group naming.   </w:t>
                      </w:r>
                    </w:p>
                    <w:p w14:paraId="45C780A9" w14:textId="44C60F70" w:rsidR="001F0FE9" w:rsidRPr="00574C47" w:rsidRDefault="001F0FE9" w:rsidP="00574C47">
                      <w:pPr>
                        <w:pStyle w:val="ListParagraph"/>
                        <w:widowControl/>
                        <w:numPr>
                          <w:ilvl w:val="0"/>
                          <w:numId w:val="6"/>
                        </w:numPr>
                        <w:overflowPunct w:val="0"/>
                        <w:autoSpaceDE w:val="0"/>
                        <w:autoSpaceDN w:val="0"/>
                        <w:adjustRightInd w:val="0"/>
                        <w:spacing w:before="120"/>
                        <w:ind w:leftChars="0" w:left="930"/>
                        <w:jc w:val="left"/>
                        <w:textAlignment w:val="baseline"/>
                        <w:rPr>
                          <w:rFonts w:ascii="Times New Roman" w:hAnsi="Times New Roman"/>
                          <w:sz w:val="20"/>
                          <w:szCs w:val="20"/>
                        </w:rPr>
                      </w:pPr>
                      <w:r w:rsidRPr="00574C47">
                        <w:rPr>
                          <w:rFonts w:ascii="Times New Roman" w:hAnsi="Times New Roman"/>
                          <w:sz w:val="20"/>
                          <w:szCs w:val="20"/>
                        </w:rPr>
                        <w:t>The band group for Cat-M1 band 256 will be assigned after REFSENS agreement in RF group.</w:t>
                      </w:r>
                    </w:p>
                    <w:p w14:paraId="119FA6B8"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 xml:space="preserve">__Issue 1-2-1&amp;1-2-2: </w:t>
                      </w:r>
                      <w:bookmarkStart w:id="4" w:name="_Hlk115270660"/>
                      <w:r w:rsidRPr="00574C47">
                        <w:rPr>
                          <w:rFonts w:ascii="Times New Roman" w:hAnsi="Times New Roman"/>
                          <w:sz w:val="20"/>
                          <w:lang w:val="en-US"/>
                        </w:rPr>
                        <w:t>measurement capability on number of NGSO satellites</w:t>
                      </w:r>
                      <w:bookmarkEnd w:id="4"/>
                    </w:p>
                    <w:p w14:paraId="34CB93B9" w14:textId="77777777" w:rsidR="001F0FE9" w:rsidRPr="00574C47" w:rsidRDefault="001F0FE9" w:rsidP="00DC1142">
                      <w:pPr>
                        <w:numPr>
                          <w:ilvl w:val="0"/>
                          <w:numId w:val="21"/>
                        </w:numPr>
                        <w:overflowPunct/>
                        <w:autoSpaceDE/>
                        <w:autoSpaceDN/>
                        <w:textAlignment w:val="auto"/>
                        <w:rPr>
                          <w:lang w:val="en-US" w:eastAsia="zh-CN"/>
                        </w:rPr>
                      </w:pPr>
                      <w:r w:rsidRPr="00574C47">
                        <w:rPr>
                          <w:rFonts w:eastAsia="Yu Mincho"/>
                          <w:lang w:val="en-US" w:eastAsia="zh-CN"/>
                        </w:rPr>
                        <w:t>Introduce UE capabilities on number of NGSO satellites that UE can monitor in total in addition to the baseline requirements.</w:t>
                      </w:r>
                    </w:p>
                    <w:p w14:paraId="00EEE080" w14:textId="77777777" w:rsidR="001F0FE9" w:rsidRPr="00574C47" w:rsidRDefault="001F0FE9" w:rsidP="00DC1142">
                      <w:pPr>
                        <w:numPr>
                          <w:ilvl w:val="1"/>
                          <w:numId w:val="21"/>
                        </w:numPr>
                        <w:overflowPunct/>
                        <w:autoSpaceDE/>
                        <w:autoSpaceDN/>
                        <w:textAlignment w:val="auto"/>
                        <w:rPr>
                          <w:lang w:val="en-US" w:eastAsia="zh-CN"/>
                        </w:rPr>
                      </w:pPr>
                      <w:r w:rsidRPr="00574C47">
                        <w:rPr>
                          <w:rFonts w:eastAsia="Yu Mincho"/>
                          <w:lang w:val="en-US" w:eastAsia="zh-CN"/>
                        </w:rPr>
                        <w:t>Minimum (baseline) requirements of UE monitoring multiple NGSO satellites per carrier in total should be discussed.</w:t>
                      </w:r>
                    </w:p>
                    <w:p w14:paraId="67273C21" w14:textId="77777777" w:rsidR="001F0FE9" w:rsidRPr="00574C47" w:rsidRDefault="001F0FE9" w:rsidP="00574C47">
                      <w:pPr>
                        <w:rPr>
                          <w:bCs/>
                          <w:lang w:val="en-US" w:eastAsia="zh-CN"/>
                        </w:rPr>
                      </w:pPr>
                      <w:r w:rsidRPr="00574C47">
                        <w:rPr>
                          <w:bCs/>
                          <w:lang w:val="en-US" w:eastAsia="zh-CN"/>
                        </w:rPr>
                        <w:t xml:space="preserve">The following Tentative Agreement can be FFS in next meeting </w:t>
                      </w:r>
                    </w:p>
                    <w:p w14:paraId="673AAF94" w14:textId="77777777" w:rsidR="001F0FE9" w:rsidRPr="00574C47" w:rsidRDefault="001F0FE9" w:rsidP="00DC1142">
                      <w:pPr>
                        <w:numPr>
                          <w:ilvl w:val="0"/>
                          <w:numId w:val="21"/>
                        </w:numPr>
                        <w:spacing w:line="240" w:lineRule="exact"/>
                        <w:rPr>
                          <w:rFonts w:eastAsia="Batang"/>
                          <w:lang w:val="en-US" w:eastAsia="ko-KR"/>
                        </w:rPr>
                      </w:pPr>
                      <w:r w:rsidRPr="00574C47">
                        <w:rPr>
                          <w:rFonts w:eastAsia="Batang"/>
                          <w:lang w:val="en-US" w:eastAsia="ko-KR"/>
                        </w:rPr>
                        <w:t>For minimum (baseline) requirements</w:t>
                      </w:r>
                      <w:r w:rsidRPr="00574C47">
                        <w:rPr>
                          <w:rFonts w:eastAsia="PMingLiU"/>
                          <w:lang w:val="en-US" w:eastAsia="zh-CN"/>
                        </w:rPr>
                        <w:t xml:space="preserve"> for NB in IDLE and M1 in both IDLE and CONNCTED</w:t>
                      </w:r>
                      <w:r w:rsidRPr="00574C47">
                        <w:rPr>
                          <w:rFonts w:eastAsia="Batang"/>
                          <w:lang w:val="en-US" w:eastAsia="ko-KR"/>
                        </w:rPr>
                        <w:t xml:space="preserve"> </w:t>
                      </w:r>
                      <w:r w:rsidRPr="00574C47">
                        <w:rPr>
                          <w:rFonts w:eastAsia="Batang"/>
                          <w:lang w:val="en-US" w:eastAsia="ko-KR"/>
                        </w:rPr>
                        <w:fldChar w:fldCharType="begin"/>
                      </w:r>
                      <w:r w:rsidRPr="00574C47">
                        <w:rPr>
                          <w:rFonts w:eastAsia="Batang"/>
                          <w:lang w:val="en-US" w:eastAsia="ko-KR"/>
                        </w:rPr>
                        <w:instrText xml:space="preserve"> REF _Ref115465944 \h  \* MERGEFORMAT </w:instrText>
                      </w:r>
                      <w:r w:rsidR="001479B9">
                        <w:rPr>
                          <w:rFonts w:eastAsia="Batang"/>
                          <w:lang w:val="en-US" w:eastAsia="ko-KR"/>
                        </w:rPr>
                        <w:fldChar w:fldCharType="separate"/>
                      </w:r>
                      <w:r w:rsidR="001479B9">
                        <w:rPr>
                          <w:rFonts w:eastAsia="Batang"/>
                          <w:b/>
                          <w:bCs/>
                          <w:lang w:val="en-US" w:eastAsia="ko-KR"/>
                        </w:rPr>
                        <w:t>Error! Reference source not found.</w:t>
                      </w:r>
                      <w:r w:rsidRPr="00574C47">
                        <w:rPr>
                          <w:rFonts w:eastAsia="Batang"/>
                          <w:lang w:val="en-US" w:eastAsia="ko-KR"/>
                        </w:rPr>
                        <w:fldChar w:fldCharType="end"/>
                      </w:r>
                    </w:p>
                    <w:p w14:paraId="516EB428" w14:textId="77777777" w:rsidR="001F0FE9" w:rsidRPr="00574C47" w:rsidRDefault="001F0FE9" w:rsidP="00DC1142">
                      <w:pPr>
                        <w:numPr>
                          <w:ilvl w:val="1"/>
                          <w:numId w:val="21"/>
                        </w:numPr>
                        <w:overflowPunct/>
                        <w:autoSpaceDE/>
                        <w:autoSpaceDN/>
                        <w:adjustRightInd/>
                        <w:spacing w:before="120" w:after="120" w:line="240" w:lineRule="exact"/>
                        <w:textAlignment w:val="auto"/>
                        <w:rPr>
                          <w:rFonts w:eastAsia="PMingLiU"/>
                          <w:lang w:val="x-none" w:eastAsia="x-none"/>
                        </w:rPr>
                      </w:pPr>
                      <w:r w:rsidRPr="00574C47">
                        <w:rPr>
                          <w:rFonts w:eastAsia="PMingLiU"/>
                          <w:lang w:val="x-none" w:eastAsia="x-none"/>
                        </w:rPr>
                        <w:t>for intra-frequency carrier, the number of target satellites UE needs to monitor is [2] including serving LEO satellite.</w:t>
                      </w:r>
                    </w:p>
                    <w:p w14:paraId="32406C4A" w14:textId="003E4AF1" w:rsidR="001F0FE9" w:rsidRPr="00574C47" w:rsidRDefault="001F0FE9" w:rsidP="00DC1142">
                      <w:pPr>
                        <w:numPr>
                          <w:ilvl w:val="1"/>
                          <w:numId w:val="21"/>
                        </w:numPr>
                        <w:overflowPunct/>
                        <w:autoSpaceDE/>
                        <w:autoSpaceDN/>
                        <w:textAlignment w:val="auto"/>
                        <w:rPr>
                          <w:lang w:val="en-US" w:eastAsia="zh-CN"/>
                        </w:rPr>
                      </w:pPr>
                      <w:r w:rsidRPr="00574C47">
                        <w:rPr>
                          <w:rFonts w:eastAsia="PMingLiU"/>
                          <w:lang w:val="en-US" w:eastAsia="zh-CN"/>
                        </w:rPr>
                        <w:t xml:space="preserve">for inter-frequency carrier, the number of target satellites UE needs to monitor </w:t>
                      </w:r>
                      <w:r w:rsidRPr="00574C47">
                        <w:rPr>
                          <w:rFonts w:eastAsia="PMingLiU"/>
                          <w:u w:val="single"/>
                          <w:lang w:val="en-US" w:eastAsia="zh-CN"/>
                        </w:rPr>
                        <w:t>per carrier</w:t>
                      </w:r>
                      <w:r w:rsidRPr="00574C47">
                        <w:rPr>
                          <w:rFonts w:eastAsia="PMingLiU"/>
                          <w:lang w:val="en-US" w:eastAsia="zh-CN"/>
                        </w:rPr>
                        <w:t xml:space="preserve"> is [2] </w:t>
                      </w:r>
                      <w:r w:rsidRPr="00574C47">
                        <w:rPr>
                          <w:rFonts w:eastAsia="PMingLiU"/>
                          <w:u w:val="single"/>
                          <w:lang w:val="en-US" w:eastAsia="zh-CN"/>
                        </w:rPr>
                        <w:t>if one of the target satellites include the UE serving satellite; the number of target satellites UE needs to monitor is [1] otherwise</w:t>
                      </w:r>
                    </w:p>
                    <w:p w14:paraId="6C872DC5"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1-2-3: UE capability on whether UE can perform parallel measurement on multiple NGSO satellites</w:t>
                      </w:r>
                    </w:p>
                    <w:p w14:paraId="18F3C512" w14:textId="77777777" w:rsidR="001F0FE9" w:rsidRPr="00574C47" w:rsidRDefault="001F0FE9" w:rsidP="00574C47">
                      <w:pPr>
                        <w:rPr>
                          <w:lang w:val="en-US"/>
                        </w:rPr>
                      </w:pPr>
                      <w:r w:rsidRPr="00574C47">
                        <w:rPr>
                          <w:lang w:eastAsia="zh-TW"/>
                        </w:rPr>
                        <w:t>No need to introduce UE capability on whether UE can perform parallel measurement on multiple NGSO satellites</w:t>
                      </w:r>
                    </w:p>
                    <w:p w14:paraId="5ADC0999" w14:textId="77777777" w:rsidR="001F0FE9" w:rsidRPr="00574C47" w:rsidRDefault="001F0FE9" w:rsidP="00574C47">
                      <w:pPr>
                        <w:pStyle w:val="Heading4"/>
                        <w:ind w:left="0" w:firstLine="0"/>
                        <w:rPr>
                          <w:rFonts w:ascii="Times New Roman" w:hAnsi="Times New Roman"/>
                          <w:sz w:val="20"/>
                          <w:lang w:val="en-US"/>
                        </w:rPr>
                      </w:pPr>
                      <w:bookmarkStart w:id="5" w:name="_Hlk116557049"/>
                      <w:r w:rsidRPr="00574C47">
                        <w:rPr>
                          <w:rFonts w:ascii="Times New Roman" w:hAnsi="Times New Roman"/>
                          <w:sz w:val="20"/>
                          <w:lang w:val="en-US"/>
                        </w:rPr>
                        <w:t>Issue 1-2-4: UE capability on Enhanced RRM requirements for measurements in IDLE and INACTIVE modes</w:t>
                      </w:r>
                    </w:p>
                    <w:bookmarkEnd w:id="5"/>
                    <w:p w14:paraId="461A07E6" w14:textId="52F632ED" w:rsidR="001F0FE9" w:rsidRPr="00574C47" w:rsidRDefault="001F0FE9" w:rsidP="00574C47">
                      <w:pPr>
                        <w:spacing w:after="120"/>
                        <w:rPr>
                          <w:lang w:eastAsia="zh-CN"/>
                        </w:rPr>
                      </w:pPr>
                      <w:r w:rsidRPr="00574C47">
                        <w:rPr>
                          <w:lang w:eastAsia="zh-CN"/>
                        </w:rPr>
                        <w:t>No need to introduce UE capabilities on Enhanced RRM requirements for measurements in IDLE and INACTIVE modes.</w:t>
                      </w:r>
                    </w:p>
                    <w:p w14:paraId="6FADE0F6"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1-2-5: UE capability of relaxed cell reselection on GEO</w:t>
                      </w:r>
                    </w:p>
                    <w:p w14:paraId="316BBC52" w14:textId="2686E2E1" w:rsidR="001F0FE9" w:rsidRPr="00574C47" w:rsidRDefault="001F0FE9" w:rsidP="00574C47">
                      <w:pPr>
                        <w:spacing w:after="120"/>
                        <w:rPr>
                          <w:lang w:eastAsia="zh-CN"/>
                        </w:rPr>
                      </w:pPr>
                      <w:r w:rsidRPr="00574C47">
                        <w:rPr>
                          <w:lang w:eastAsia="zh-CN"/>
                        </w:rPr>
                        <w:t xml:space="preserve">No need to introduce new UE capabilities of relaxed cell reselection on GEO. </w:t>
                      </w:r>
                    </w:p>
                  </w:txbxContent>
                </v:textbox>
                <w10:wrap type="square" anchorx="margin"/>
              </v:shape>
            </w:pict>
          </mc:Fallback>
        </mc:AlternateContent>
      </w:r>
      <w:r w:rsidRPr="00D6063B">
        <w:rPr>
          <w:rFonts w:ascii="Arial" w:eastAsia="Yu Mincho" w:hAnsi="Arial" w:cs="Arial"/>
          <w:szCs w:val="21"/>
        </w:rPr>
        <w:t>The following summarizes the RRM agreements that were captured in the WF (R4-2217264)</w:t>
      </w:r>
      <w:r w:rsidR="00977338">
        <w:rPr>
          <w:rFonts w:ascii="Arial" w:eastAsia="Yu Mincho" w:hAnsi="Arial" w:cs="Arial"/>
          <w:szCs w:val="21"/>
        </w:rPr>
        <w:t xml:space="preserve"> </w:t>
      </w:r>
      <w:r w:rsidR="00977338">
        <w:rPr>
          <w:rFonts w:ascii="Arial" w:eastAsia="Yu Mincho" w:hAnsi="Arial" w:cs="Arial"/>
          <w:szCs w:val="21"/>
        </w:rPr>
        <w:fldChar w:fldCharType="begin"/>
      </w:r>
      <w:r w:rsidR="00977338">
        <w:rPr>
          <w:rFonts w:ascii="Arial" w:eastAsia="Yu Mincho" w:hAnsi="Arial" w:cs="Arial"/>
          <w:szCs w:val="21"/>
        </w:rPr>
        <w:instrText xml:space="preserve"> REF _Ref120528657 \r \h </w:instrText>
      </w:r>
      <w:r w:rsidR="00977338">
        <w:rPr>
          <w:rFonts w:ascii="Arial" w:eastAsia="Yu Mincho" w:hAnsi="Arial" w:cs="Arial"/>
          <w:szCs w:val="21"/>
        </w:rPr>
      </w:r>
      <w:r w:rsidR="00977338">
        <w:rPr>
          <w:rFonts w:ascii="Arial" w:eastAsia="Yu Mincho" w:hAnsi="Arial" w:cs="Arial"/>
          <w:szCs w:val="21"/>
        </w:rPr>
        <w:fldChar w:fldCharType="separate"/>
      </w:r>
      <w:r w:rsidR="001479B9">
        <w:rPr>
          <w:rFonts w:ascii="Arial" w:eastAsia="Yu Mincho" w:hAnsi="Arial" w:cs="Arial"/>
          <w:szCs w:val="21"/>
        </w:rPr>
        <w:t>[4]</w:t>
      </w:r>
      <w:r w:rsidR="00977338">
        <w:rPr>
          <w:rFonts w:ascii="Arial" w:eastAsia="Yu Mincho" w:hAnsi="Arial" w:cs="Arial"/>
          <w:szCs w:val="21"/>
        </w:rPr>
        <w:fldChar w:fldCharType="end"/>
      </w:r>
      <w:r w:rsidRPr="00D6063B">
        <w:rPr>
          <w:rFonts w:ascii="Arial" w:eastAsia="Yu Mincho" w:hAnsi="Arial" w:cs="Arial"/>
          <w:szCs w:val="21"/>
        </w:rPr>
        <w:t>:</w:t>
      </w:r>
    </w:p>
    <w:p w14:paraId="5535A723" w14:textId="40A3E071" w:rsidR="00574C47" w:rsidRDefault="00574C47" w:rsidP="00574C47">
      <w:pPr>
        <w:spacing w:afterLines="50" w:after="120"/>
        <w:rPr>
          <w:rFonts w:ascii="Arial" w:eastAsia="Yu Mincho" w:hAnsi="Arial" w:cs="Arial"/>
          <w:szCs w:val="21"/>
        </w:rPr>
      </w:pPr>
    </w:p>
    <w:p w14:paraId="69E62032" w14:textId="7C91463D" w:rsidR="00574C47" w:rsidRPr="00574C47" w:rsidRDefault="00574C47" w:rsidP="00574C47">
      <w:pPr>
        <w:spacing w:afterLines="50" w:after="120"/>
        <w:rPr>
          <w:rFonts w:ascii="Arial" w:eastAsia="Yu Mincho" w:hAnsi="Arial" w:cs="Arial"/>
          <w:szCs w:val="21"/>
        </w:rPr>
      </w:pPr>
      <w:r w:rsidRPr="00F042A7">
        <w:rPr>
          <w:rFonts w:ascii="Arial" w:eastAsia="Yu Mincho" w:hAnsi="Arial" w:cs="Arial"/>
          <w:noProof/>
          <w:lang w:val="en-US" w:eastAsia="zh-CN"/>
        </w:rPr>
        <mc:AlternateContent>
          <mc:Choice Requires="wps">
            <w:drawing>
              <wp:anchor distT="45720" distB="45720" distL="114300" distR="114300" simplePos="0" relativeHeight="251677696" behindDoc="0" locked="0" layoutInCell="1" allowOverlap="1" wp14:anchorId="03E64426" wp14:editId="32E3F4B0">
                <wp:simplePos x="0" y="0"/>
                <wp:positionH relativeFrom="margin">
                  <wp:align>right</wp:align>
                </wp:positionH>
                <wp:positionV relativeFrom="paragraph">
                  <wp:posOffset>69850</wp:posOffset>
                </wp:positionV>
                <wp:extent cx="6318250" cy="506730"/>
                <wp:effectExtent l="0" t="0" r="25400" b="2095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6730"/>
                        </a:xfrm>
                        <a:prstGeom prst="rect">
                          <a:avLst/>
                        </a:prstGeom>
                        <a:solidFill>
                          <a:srgbClr val="FFFFFF"/>
                        </a:solidFill>
                        <a:ln w="9525">
                          <a:solidFill>
                            <a:srgbClr val="000000"/>
                          </a:solidFill>
                          <a:miter lim="800000"/>
                          <a:headEnd/>
                          <a:tailEnd/>
                        </a:ln>
                      </wps:spPr>
                      <wps:txbx>
                        <w:txbxContent>
                          <w:p w14:paraId="3C6E1381"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1-3: For NGSO, Doppler shift impact in Multiple NGSO satellites</w:t>
                            </w:r>
                          </w:p>
                          <w:p w14:paraId="65EF0092" w14:textId="77777777" w:rsidR="001F0FE9" w:rsidRPr="00574C47" w:rsidRDefault="001F0FE9" w:rsidP="00DC1142">
                            <w:pPr>
                              <w:pStyle w:val="ListParagraph"/>
                              <w:widowControl/>
                              <w:numPr>
                                <w:ilvl w:val="0"/>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 xml:space="preserve">consider a scaling factor related to number of NGSO satellites </w:t>
                            </w:r>
                          </w:p>
                          <w:p w14:paraId="1CF5D089" w14:textId="77777777" w:rsidR="001F0FE9" w:rsidRPr="00574C47" w:rsidRDefault="001F0FE9" w:rsidP="00DC1142">
                            <w:pPr>
                              <w:pStyle w:val="ListParagraph"/>
                              <w:widowControl/>
                              <w:numPr>
                                <w:ilvl w:val="1"/>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Note: it can be applied for the following requirements</w:t>
                            </w:r>
                          </w:p>
                          <w:p w14:paraId="1D4DD60A" w14:textId="77777777" w:rsidR="001F0FE9" w:rsidRPr="00574C47" w:rsidRDefault="001F0FE9" w:rsidP="00DC1142">
                            <w:pPr>
                              <w:pStyle w:val="ListParagraph"/>
                              <w:widowControl/>
                              <w:numPr>
                                <w:ilvl w:val="2"/>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For NB/M1, intra-frequency measurement and inter-frequency measurement in IDLE mode</w:t>
                            </w:r>
                          </w:p>
                          <w:p w14:paraId="4E18EEEF" w14:textId="77777777" w:rsidR="001F0FE9" w:rsidRPr="00574C47" w:rsidRDefault="001F0FE9" w:rsidP="00DC1142">
                            <w:pPr>
                              <w:pStyle w:val="ListParagraph"/>
                              <w:widowControl/>
                              <w:numPr>
                                <w:ilvl w:val="2"/>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 xml:space="preserve">RRC Re-establishment and RRC release with redirection </w:t>
                            </w:r>
                          </w:p>
                          <w:p w14:paraId="2D933498" w14:textId="77777777" w:rsidR="001F0FE9" w:rsidRPr="00574C47" w:rsidRDefault="001F0FE9" w:rsidP="00DC1142">
                            <w:pPr>
                              <w:pStyle w:val="ListParagraph"/>
                              <w:widowControl/>
                              <w:numPr>
                                <w:ilvl w:val="2"/>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For M1, intra-frequency measurement and inter-frequency measurement in CONNETED mode</w:t>
                            </w:r>
                          </w:p>
                          <w:p w14:paraId="03558908"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1-4: Relaxation of Initial Cell Search for NGSO</w:t>
                            </w:r>
                          </w:p>
                          <w:p w14:paraId="0376BB45" w14:textId="77777777" w:rsidR="001F0FE9" w:rsidRPr="00574C47" w:rsidRDefault="001F0FE9" w:rsidP="00574C47">
                            <w:pPr>
                              <w:rPr>
                                <w:lang w:val="en-US"/>
                              </w:rPr>
                            </w:pPr>
                            <w:r w:rsidRPr="00574C47">
                              <w:rPr>
                                <w:rFonts w:eastAsiaTheme="minorEastAsia"/>
                                <w:lang w:eastAsia="zh-CN"/>
                              </w:rPr>
                              <w:t xml:space="preserve">FFS if any RRM requirements impacted by initial cell search latency for NGSO and FFS </w:t>
                            </w:r>
                            <w:r w:rsidRPr="00574C47">
                              <w:rPr>
                                <w:rFonts w:eastAsia="PMingLiU"/>
                                <w:lang w:eastAsia="zh-TW"/>
                              </w:rPr>
                              <w:t xml:space="preserve">if </w:t>
                            </w:r>
                            <w:r w:rsidRPr="00574C47">
                              <w:rPr>
                                <w:rFonts w:eastAsiaTheme="minorEastAsia"/>
                                <w:lang w:eastAsia="zh-CN"/>
                              </w:rPr>
                              <w:t>initial cell search latency is relaxed by [X]% compared to the existing requirements.</w:t>
                            </w:r>
                          </w:p>
                          <w:p w14:paraId="7CFB04DA" w14:textId="77777777" w:rsidR="001F0FE9" w:rsidRPr="00574C47" w:rsidRDefault="001F0FE9" w:rsidP="00574C47">
                            <w:pPr>
                              <w:pStyle w:val="Heading1"/>
                              <w:rPr>
                                <w:rFonts w:ascii="Times New Roman" w:hAnsi="Times New Roman"/>
                                <w:sz w:val="20"/>
                              </w:rPr>
                            </w:pPr>
                            <w:r w:rsidRPr="00574C47">
                              <w:rPr>
                                <w:rFonts w:ascii="Times New Roman" w:hAnsi="Times New Roman"/>
                                <w:sz w:val="20"/>
                              </w:rPr>
                              <w:t>IDLE state mobility requirements</w:t>
                            </w:r>
                          </w:p>
                          <w:p w14:paraId="44F627A4"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2-</w:t>
                            </w:r>
                            <w:r w:rsidRPr="00574C47">
                              <w:rPr>
                                <w:rFonts w:ascii="Times New Roman" w:eastAsia="PMingLiU" w:hAnsi="Times New Roman"/>
                                <w:sz w:val="20"/>
                                <w:lang w:val="en-US" w:eastAsia="zh-TW"/>
                              </w:rPr>
                              <w:t>1-1</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and neighbouring cell measurement for cell reselection</w:t>
                            </w:r>
                          </w:p>
                          <w:p w14:paraId="325B8F94" w14:textId="77777777" w:rsidR="001F0FE9" w:rsidRPr="00574C47" w:rsidRDefault="001F0FE9" w:rsidP="00DC1142">
                            <w:pPr>
                              <w:pStyle w:val="ListParagraph"/>
                              <w:widowControl/>
                              <w:numPr>
                                <w:ilvl w:val="0"/>
                                <w:numId w:val="13"/>
                              </w:numPr>
                              <w:tabs>
                                <w:tab w:val="left" w:pos="1134"/>
                              </w:tabs>
                              <w:overflowPunct w:val="0"/>
                              <w:autoSpaceDE w:val="0"/>
                              <w:autoSpaceDN w:val="0"/>
                              <w:adjustRightInd w:val="0"/>
                              <w:ind w:leftChars="0"/>
                              <w:textAlignment w:val="baseline"/>
                              <w:rPr>
                                <w:rFonts w:ascii="Times New Roman" w:eastAsia="Yu Mincho" w:hAnsi="Times New Roman"/>
                                <w:sz w:val="20"/>
                                <w:szCs w:val="20"/>
                              </w:rPr>
                            </w:pPr>
                            <w:r w:rsidRPr="00574C47">
                              <w:rPr>
                                <w:rFonts w:ascii="Times New Roman" w:eastAsia="Yu Mincho" w:hAnsi="Times New Roman"/>
                                <w:sz w:val="20"/>
                                <w:szCs w:val="20"/>
                              </w:rPr>
                              <w:t>if the UE is configured with ‘</w:t>
                            </w:r>
                            <w:r w:rsidRPr="00574C47">
                              <w:rPr>
                                <w:rFonts w:ascii="Times New Roman" w:eastAsia="Yu Mincho" w:hAnsi="Times New Roman"/>
                                <w:i/>
                                <w:iCs/>
                                <w:sz w:val="20"/>
                                <w:szCs w:val="20"/>
                              </w:rPr>
                              <w:t>t-service</w:t>
                            </w:r>
                            <w:r w:rsidRPr="00574C47">
                              <w:rPr>
                                <w:rFonts w:ascii="Times New Roman" w:eastAsia="Yu Mincho" w:hAnsi="Times New Roman"/>
                                <w:sz w:val="20"/>
                                <w:szCs w:val="20"/>
                              </w:rPr>
                              <w:t>’, the UE should start measurements of the neighbour cells indicated by the serving cell before ‘</w:t>
                            </w:r>
                            <w:r w:rsidRPr="00574C47">
                              <w:rPr>
                                <w:rFonts w:ascii="Times New Roman" w:eastAsia="Yu Mincho" w:hAnsi="Times New Roman"/>
                                <w:i/>
                                <w:iCs/>
                                <w:sz w:val="20"/>
                                <w:szCs w:val="20"/>
                              </w:rPr>
                              <w:t>t-service</w:t>
                            </w:r>
                            <w:r w:rsidRPr="00574C47">
                              <w:rPr>
                                <w:rFonts w:ascii="Times New Roman" w:eastAsia="Yu Mincho" w:hAnsi="Times New Roman"/>
                                <w:sz w:val="20"/>
                                <w:szCs w:val="20"/>
                              </w:rPr>
                              <w:t>’ is reached</w:t>
                            </w:r>
                            <w:r w:rsidRPr="00574C47">
                              <w:rPr>
                                <w:rFonts w:ascii="Times New Roman" w:eastAsia="PMingLiU" w:hAnsi="Times New Roman"/>
                                <w:sz w:val="20"/>
                                <w:szCs w:val="20"/>
                                <w:lang w:eastAsia="zh-TW"/>
                              </w:rPr>
                              <w:t>, regardless of the rules currently limiting the UE measurement activities</w:t>
                            </w:r>
                            <w:r w:rsidRPr="00574C47">
                              <w:rPr>
                                <w:rFonts w:ascii="Times New Roman" w:eastAsia="Yu Mincho" w:hAnsi="Times New Roman"/>
                                <w:sz w:val="20"/>
                                <w:szCs w:val="20"/>
                              </w:rPr>
                              <w:t>.</w:t>
                            </w:r>
                          </w:p>
                          <w:p w14:paraId="7D9FE1CD" w14:textId="77777777" w:rsidR="001F0FE9" w:rsidRPr="00574C47" w:rsidRDefault="001F0FE9" w:rsidP="00DC1142">
                            <w:pPr>
                              <w:pStyle w:val="ListParagraph"/>
                              <w:widowControl/>
                              <w:numPr>
                                <w:ilvl w:val="1"/>
                                <w:numId w:val="13"/>
                              </w:numPr>
                              <w:tabs>
                                <w:tab w:val="left" w:pos="1134"/>
                              </w:tabs>
                              <w:overflowPunct w:val="0"/>
                              <w:autoSpaceDE w:val="0"/>
                              <w:autoSpaceDN w:val="0"/>
                              <w:adjustRightInd w:val="0"/>
                              <w:ind w:leftChars="0"/>
                              <w:textAlignment w:val="baseline"/>
                              <w:rPr>
                                <w:rFonts w:ascii="Times New Roman" w:eastAsia="Yu Mincho" w:hAnsi="Times New Roman"/>
                                <w:sz w:val="20"/>
                                <w:szCs w:val="20"/>
                              </w:rPr>
                            </w:pPr>
                            <w:r w:rsidRPr="00574C47">
                              <w:rPr>
                                <w:rFonts w:ascii="Times New Roman" w:eastAsia="Yu Mincho" w:hAnsi="Times New Roman"/>
                                <w:sz w:val="20"/>
                                <w:szCs w:val="20"/>
                              </w:rPr>
                              <w:t>Note: the exact wording can be discussed in the CRs</w:t>
                            </w:r>
                          </w:p>
                          <w:p w14:paraId="79A668C9"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2-</w:t>
                            </w:r>
                            <w:r w:rsidRPr="00574C47">
                              <w:rPr>
                                <w:rFonts w:ascii="Times New Roman" w:eastAsia="PMingLiU" w:hAnsi="Times New Roman"/>
                                <w:sz w:val="20"/>
                                <w:lang w:val="en-US" w:eastAsia="zh-TW"/>
                              </w:rPr>
                              <w:t>1-2</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and initial cell selection procedures</w:t>
                            </w:r>
                          </w:p>
                          <w:p w14:paraId="000ED5D8" w14:textId="77777777" w:rsidR="001F0FE9" w:rsidRPr="00574C47" w:rsidRDefault="001F0FE9" w:rsidP="00DC1142">
                            <w:pPr>
                              <w:pStyle w:val="ListParagraph"/>
                              <w:widowControl/>
                              <w:numPr>
                                <w:ilvl w:val="0"/>
                                <w:numId w:val="13"/>
                              </w:numPr>
                              <w:tabs>
                                <w:tab w:val="left" w:pos="1134"/>
                              </w:tabs>
                              <w:overflowPunct w:val="0"/>
                              <w:autoSpaceDE w:val="0"/>
                              <w:autoSpaceDN w:val="0"/>
                              <w:adjustRightInd w:val="0"/>
                              <w:ind w:leftChars="0"/>
                              <w:textAlignment w:val="baseline"/>
                              <w:rPr>
                                <w:rFonts w:ascii="Times New Roman" w:eastAsia="PMingLiU" w:hAnsi="Times New Roman"/>
                                <w:sz w:val="20"/>
                                <w:szCs w:val="20"/>
                                <w:lang w:eastAsia="zh-TW"/>
                              </w:rPr>
                            </w:pPr>
                            <w:r w:rsidRPr="00574C47">
                              <w:rPr>
                                <w:rFonts w:ascii="Times New Roman" w:eastAsia="PMingLiU" w:hAnsi="Times New Roman"/>
                                <w:sz w:val="20"/>
                                <w:szCs w:val="20"/>
                                <w:lang w:eastAsia="zh-TW"/>
                              </w:rPr>
                              <w:t>UE shall initiate cell selection procedures, provided the UE did not find any new suitable cell, after T seconds from S-Criterion or after t-service, whichever comes first.</w:t>
                            </w:r>
                          </w:p>
                          <w:p w14:paraId="542E6575"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Issue 2-</w:t>
                            </w:r>
                            <w:r w:rsidRPr="00574C47">
                              <w:rPr>
                                <w:rFonts w:ascii="Times New Roman" w:eastAsia="PMingLiU" w:hAnsi="Times New Roman"/>
                                <w:sz w:val="20"/>
                                <w:lang w:val="en-US" w:eastAsia="zh-TW"/>
                              </w:rPr>
                              <w:t>1-3</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and requirement</w:t>
                            </w:r>
                            <w:r w:rsidRPr="00574C47">
                              <w:rPr>
                                <w:rFonts w:ascii="Times New Roman" w:eastAsia="PMingLiU" w:hAnsi="Times New Roman"/>
                                <w:sz w:val="20"/>
                                <w:lang w:val="en-US" w:eastAsia="zh-TW"/>
                              </w:rPr>
                              <w:t xml:space="preserve"> applicability</w:t>
                            </w:r>
                          </w:p>
                          <w:p w14:paraId="12F716DE" w14:textId="77777777" w:rsidR="001F0FE9" w:rsidRPr="00574C47" w:rsidRDefault="001F0FE9" w:rsidP="00DC1142">
                            <w:pPr>
                              <w:pStyle w:val="ListParagraph"/>
                              <w:widowControl/>
                              <w:numPr>
                                <w:ilvl w:val="0"/>
                                <w:numId w:val="13"/>
                              </w:numPr>
                              <w:tabs>
                                <w:tab w:val="left" w:pos="1134"/>
                              </w:tabs>
                              <w:overflowPunct w:val="0"/>
                              <w:autoSpaceDE w:val="0"/>
                              <w:autoSpaceDN w:val="0"/>
                              <w:adjustRightInd w:val="0"/>
                              <w:ind w:leftChars="0"/>
                              <w:textAlignment w:val="baseline"/>
                              <w:rPr>
                                <w:rFonts w:ascii="Times New Roman" w:eastAsiaTheme="minorEastAsia" w:hAnsi="Times New Roman"/>
                                <w:sz w:val="20"/>
                                <w:szCs w:val="20"/>
                              </w:rPr>
                            </w:pPr>
                            <w:r w:rsidRPr="00574C47">
                              <w:rPr>
                                <w:rFonts w:ascii="Times New Roman" w:eastAsia="PMingLiU" w:hAnsi="Times New Roman"/>
                                <w:sz w:val="20"/>
                                <w:szCs w:val="20"/>
                                <w:lang w:eastAsia="zh-TW"/>
                              </w:rPr>
                              <w:t>When the time span from the last slot of SI transmission within SI modification period where the broadcasting of ‘serving cell stop time’ is started to the first slot when the cell is scheduled to stop serving the area according to the broadcasted information is less than cell-reselection monitoring time, the cell re-selection requirements should not be applied.</w:t>
                            </w:r>
                          </w:p>
                          <w:p w14:paraId="2C351033"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1-4</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impact on DRX/eDRX requirements</w:t>
                            </w:r>
                          </w:p>
                          <w:p w14:paraId="0ABB4E4C" w14:textId="77777777" w:rsidR="001F0FE9" w:rsidRPr="00574C47" w:rsidRDefault="001F0FE9" w:rsidP="00574C47">
                            <w:r w:rsidRPr="00574C47">
                              <w:t>The following proposals can be FFS in next meeting</w:t>
                            </w:r>
                          </w:p>
                          <w:p w14:paraId="4EB75DF3" w14:textId="77777777" w:rsidR="001F0FE9" w:rsidRPr="00574C47" w:rsidRDefault="001F0FE9" w:rsidP="00DC1142">
                            <w:pPr>
                              <w:pStyle w:val="ListParagraph"/>
                              <w:widowControl/>
                              <w:numPr>
                                <w:ilvl w:val="0"/>
                                <w:numId w:val="16"/>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hAnsi="Times New Roman"/>
                                <w:sz w:val="20"/>
                                <w:szCs w:val="20"/>
                              </w:rPr>
                              <w:t xml:space="preserve">Proposal 1: Do not consider the impact of </w:t>
                            </w:r>
                            <w:r w:rsidRPr="00574C47">
                              <w:rPr>
                                <w:rFonts w:ascii="Times New Roman" w:hAnsi="Times New Roman"/>
                                <w:i/>
                                <w:iCs/>
                                <w:sz w:val="20"/>
                                <w:szCs w:val="20"/>
                              </w:rPr>
                              <w:t>t-service</w:t>
                            </w:r>
                            <w:r w:rsidRPr="00574C47">
                              <w:rPr>
                                <w:rFonts w:ascii="Times New Roman" w:hAnsi="Times New Roman"/>
                                <w:sz w:val="20"/>
                                <w:szCs w:val="20"/>
                              </w:rPr>
                              <w:t xml:space="preserve"> for excluding requirements for eDRX/DRX cycles (Nokia)</w:t>
                            </w:r>
                          </w:p>
                          <w:p w14:paraId="6B9C10C9" w14:textId="77777777" w:rsidR="001F0FE9" w:rsidRPr="00574C47" w:rsidRDefault="001F0FE9" w:rsidP="00DC1142">
                            <w:pPr>
                              <w:pStyle w:val="ListParagraph"/>
                              <w:widowControl/>
                              <w:numPr>
                                <w:ilvl w:val="0"/>
                                <w:numId w:val="16"/>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SimSun" w:hAnsi="Times New Roman"/>
                                <w:sz w:val="20"/>
                                <w:szCs w:val="20"/>
                                <w:lang w:eastAsia="zh-CN"/>
                              </w:rPr>
                              <w:t xml:space="preserve">Proposals 2: </w:t>
                            </w:r>
                            <w:r w:rsidRPr="00574C47">
                              <w:rPr>
                                <w:rFonts w:ascii="Times New Roman" w:hAnsi="Times New Roman"/>
                                <w:sz w:val="20"/>
                                <w:szCs w:val="20"/>
                              </w:rPr>
                              <w:t>If the UE is configured with ‘</w:t>
                            </w:r>
                            <w:r w:rsidRPr="00574C47">
                              <w:rPr>
                                <w:rFonts w:ascii="Times New Roman" w:hAnsi="Times New Roman"/>
                                <w:i/>
                                <w:iCs/>
                                <w:sz w:val="20"/>
                                <w:szCs w:val="20"/>
                              </w:rPr>
                              <w:t>t-Service-r17</w:t>
                            </w:r>
                            <w:r w:rsidRPr="00574C47">
                              <w:rPr>
                                <w:rFonts w:ascii="Times New Roman" w:hAnsi="Times New Roman"/>
                                <w:sz w:val="20"/>
                                <w:szCs w:val="20"/>
                              </w:rPr>
                              <w:t xml:space="preserve">’ [2] in the serving cell and eDRX_cycle, then the UE shall meet the requirements defined for DRX cycle length of [2.56] s </w:t>
                            </w:r>
                            <w:r w:rsidRPr="00574C47">
                              <w:rPr>
                                <w:rFonts w:ascii="Times New Roman" w:hAnsi="Times New Roman"/>
                                <w:snapToGrid w:val="0"/>
                                <w:sz w:val="20"/>
                                <w:szCs w:val="20"/>
                              </w:rPr>
                              <w:t xml:space="preserve">starting from at least [1] eDRX cycle before </w:t>
                            </w:r>
                            <w:r w:rsidRPr="00574C47">
                              <w:rPr>
                                <w:rFonts w:ascii="Times New Roman" w:hAnsi="Times New Roman"/>
                                <w:sz w:val="20"/>
                                <w:szCs w:val="20"/>
                              </w:rPr>
                              <w:t>‘</w:t>
                            </w:r>
                            <w:r w:rsidRPr="00574C47">
                              <w:rPr>
                                <w:rFonts w:ascii="Times New Roman" w:hAnsi="Times New Roman"/>
                                <w:i/>
                                <w:iCs/>
                                <w:sz w:val="20"/>
                                <w:szCs w:val="20"/>
                              </w:rPr>
                              <w:t>t-Service-r17</w:t>
                            </w:r>
                            <w:r w:rsidRPr="00574C47">
                              <w:rPr>
                                <w:rFonts w:ascii="Times New Roman" w:hAnsi="Times New Roman"/>
                                <w:sz w:val="20"/>
                                <w:szCs w:val="20"/>
                              </w:rPr>
                              <w:t>’. (Ericsson)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64426" id="Text Box 11" o:spid="_x0000_s1027" type="#_x0000_t202" style="position:absolute;margin-left:446.3pt;margin-top:5.5pt;width:497.5pt;height:39.9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">
                <v:textbox style="mso-fit-shape-to-text:t">
                  <w:txbxContent>
                    <w:p w14:paraId="3C6E1381"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1-3: For NGSO, Doppler shift impact in Multiple NGSO satellites</w:t>
                      </w:r>
                    </w:p>
                    <w:p w14:paraId="65EF0092" w14:textId="77777777" w:rsidR="001F0FE9" w:rsidRPr="00574C47" w:rsidRDefault="001F0FE9" w:rsidP="00DC1142">
                      <w:pPr>
                        <w:pStyle w:val="ListParagraph"/>
                        <w:widowControl/>
                        <w:numPr>
                          <w:ilvl w:val="0"/>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 xml:space="preserve">consider a scaling factor related to number of NGSO satellites </w:t>
                      </w:r>
                    </w:p>
                    <w:p w14:paraId="1CF5D089" w14:textId="77777777" w:rsidR="001F0FE9" w:rsidRPr="00574C47" w:rsidRDefault="001F0FE9" w:rsidP="00DC1142">
                      <w:pPr>
                        <w:pStyle w:val="ListParagraph"/>
                        <w:widowControl/>
                        <w:numPr>
                          <w:ilvl w:val="1"/>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Note: it can be applied for the following requirements</w:t>
                      </w:r>
                    </w:p>
                    <w:p w14:paraId="1D4DD60A" w14:textId="77777777" w:rsidR="001F0FE9" w:rsidRPr="00574C47" w:rsidRDefault="001F0FE9" w:rsidP="00DC1142">
                      <w:pPr>
                        <w:pStyle w:val="ListParagraph"/>
                        <w:widowControl/>
                        <w:numPr>
                          <w:ilvl w:val="2"/>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For NB/M1, intra-frequency measurement and inter-frequency measurement in IDLE mode</w:t>
                      </w:r>
                    </w:p>
                    <w:p w14:paraId="4E18EEEF" w14:textId="77777777" w:rsidR="001F0FE9" w:rsidRPr="00574C47" w:rsidRDefault="001F0FE9" w:rsidP="00DC1142">
                      <w:pPr>
                        <w:pStyle w:val="ListParagraph"/>
                        <w:widowControl/>
                        <w:numPr>
                          <w:ilvl w:val="2"/>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 xml:space="preserve">RRC Re-establishment and RRC release with redirection </w:t>
                      </w:r>
                    </w:p>
                    <w:p w14:paraId="2D933498" w14:textId="77777777" w:rsidR="001F0FE9" w:rsidRPr="00574C47" w:rsidRDefault="001F0FE9" w:rsidP="00DC1142">
                      <w:pPr>
                        <w:pStyle w:val="ListParagraph"/>
                        <w:widowControl/>
                        <w:numPr>
                          <w:ilvl w:val="2"/>
                          <w:numId w:val="13"/>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PMingLiU" w:hAnsi="Times New Roman"/>
                          <w:iCs/>
                          <w:sz w:val="20"/>
                          <w:szCs w:val="20"/>
                          <w:lang w:eastAsia="zh-TW"/>
                        </w:rPr>
                        <w:t>For M1, intra-frequency measurement and inter-frequency measurement in CONNETED mode</w:t>
                      </w:r>
                    </w:p>
                    <w:p w14:paraId="03558908"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1-4: Relaxation of Initial Cell Search for NGSO</w:t>
                      </w:r>
                    </w:p>
                    <w:p w14:paraId="0376BB45" w14:textId="77777777" w:rsidR="001F0FE9" w:rsidRPr="00574C47" w:rsidRDefault="001F0FE9" w:rsidP="00574C47">
                      <w:pPr>
                        <w:rPr>
                          <w:lang w:val="en-US"/>
                        </w:rPr>
                      </w:pPr>
                      <w:r w:rsidRPr="00574C47">
                        <w:rPr>
                          <w:rFonts w:eastAsiaTheme="minorEastAsia"/>
                          <w:lang w:eastAsia="zh-CN"/>
                        </w:rPr>
                        <w:t xml:space="preserve">FFS if any RRM requirements impacted by initial cell search latency for NGSO and FFS </w:t>
                      </w:r>
                      <w:r w:rsidRPr="00574C47">
                        <w:rPr>
                          <w:rFonts w:eastAsia="PMingLiU"/>
                          <w:lang w:eastAsia="zh-TW"/>
                        </w:rPr>
                        <w:t xml:space="preserve">if </w:t>
                      </w:r>
                      <w:r w:rsidRPr="00574C47">
                        <w:rPr>
                          <w:rFonts w:eastAsiaTheme="minorEastAsia"/>
                          <w:lang w:eastAsia="zh-CN"/>
                        </w:rPr>
                        <w:t>initial cell search latency is relaxed by [X]% compared to the existing requirements.</w:t>
                      </w:r>
                    </w:p>
                    <w:p w14:paraId="7CFB04DA" w14:textId="77777777" w:rsidR="001F0FE9" w:rsidRPr="00574C47" w:rsidRDefault="001F0FE9" w:rsidP="00574C47">
                      <w:pPr>
                        <w:pStyle w:val="Heading1"/>
                        <w:rPr>
                          <w:rFonts w:ascii="Times New Roman" w:hAnsi="Times New Roman"/>
                          <w:sz w:val="20"/>
                        </w:rPr>
                      </w:pPr>
                      <w:r w:rsidRPr="00574C47">
                        <w:rPr>
                          <w:rFonts w:ascii="Times New Roman" w:hAnsi="Times New Roman"/>
                          <w:sz w:val="20"/>
                        </w:rPr>
                        <w:t>IDLE state mobility requirements</w:t>
                      </w:r>
                    </w:p>
                    <w:p w14:paraId="44F627A4"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2-</w:t>
                      </w:r>
                      <w:r w:rsidRPr="00574C47">
                        <w:rPr>
                          <w:rFonts w:ascii="Times New Roman" w:eastAsia="PMingLiU" w:hAnsi="Times New Roman"/>
                          <w:sz w:val="20"/>
                          <w:lang w:val="en-US" w:eastAsia="zh-TW"/>
                        </w:rPr>
                        <w:t>1-1</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and neighbouring cell measurement for cell reselection</w:t>
                      </w:r>
                    </w:p>
                    <w:p w14:paraId="325B8F94" w14:textId="77777777" w:rsidR="001F0FE9" w:rsidRPr="00574C47" w:rsidRDefault="001F0FE9" w:rsidP="00DC1142">
                      <w:pPr>
                        <w:pStyle w:val="ListParagraph"/>
                        <w:widowControl/>
                        <w:numPr>
                          <w:ilvl w:val="0"/>
                          <w:numId w:val="13"/>
                        </w:numPr>
                        <w:tabs>
                          <w:tab w:val="left" w:pos="1134"/>
                        </w:tabs>
                        <w:overflowPunct w:val="0"/>
                        <w:autoSpaceDE w:val="0"/>
                        <w:autoSpaceDN w:val="0"/>
                        <w:adjustRightInd w:val="0"/>
                        <w:ind w:leftChars="0"/>
                        <w:textAlignment w:val="baseline"/>
                        <w:rPr>
                          <w:rFonts w:ascii="Times New Roman" w:eastAsia="Yu Mincho" w:hAnsi="Times New Roman"/>
                          <w:sz w:val="20"/>
                          <w:szCs w:val="20"/>
                        </w:rPr>
                      </w:pPr>
                      <w:r w:rsidRPr="00574C47">
                        <w:rPr>
                          <w:rFonts w:ascii="Times New Roman" w:eastAsia="Yu Mincho" w:hAnsi="Times New Roman"/>
                          <w:sz w:val="20"/>
                          <w:szCs w:val="20"/>
                        </w:rPr>
                        <w:t>if the UE is configured with ‘</w:t>
                      </w:r>
                      <w:r w:rsidRPr="00574C47">
                        <w:rPr>
                          <w:rFonts w:ascii="Times New Roman" w:eastAsia="Yu Mincho" w:hAnsi="Times New Roman"/>
                          <w:i/>
                          <w:iCs/>
                          <w:sz w:val="20"/>
                          <w:szCs w:val="20"/>
                        </w:rPr>
                        <w:t>t-service</w:t>
                      </w:r>
                      <w:r w:rsidRPr="00574C47">
                        <w:rPr>
                          <w:rFonts w:ascii="Times New Roman" w:eastAsia="Yu Mincho" w:hAnsi="Times New Roman"/>
                          <w:sz w:val="20"/>
                          <w:szCs w:val="20"/>
                        </w:rPr>
                        <w:t>’, the UE should start measurements of the neighbour cells indicated by the serving cell before ‘</w:t>
                      </w:r>
                      <w:r w:rsidRPr="00574C47">
                        <w:rPr>
                          <w:rFonts w:ascii="Times New Roman" w:eastAsia="Yu Mincho" w:hAnsi="Times New Roman"/>
                          <w:i/>
                          <w:iCs/>
                          <w:sz w:val="20"/>
                          <w:szCs w:val="20"/>
                        </w:rPr>
                        <w:t>t-service</w:t>
                      </w:r>
                      <w:r w:rsidRPr="00574C47">
                        <w:rPr>
                          <w:rFonts w:ascii="Times New Roman" w:eastAsia="Yu Mincho" w:hAnsi="Times New Roman"/>
                          <w:sz w:val="20"/>
                          <w:szCs w:val="20"/>
                        </w:rPr>
                        <w:t>’ is reached</w:t>
                      </w:r>
                      <w:r w:rsidRPr="00574C47">
                        <w:rPr>
                          <w:rFonts w:ascii="Times New Roman" w:eastAsia="PMingLiU" w:hAnsi="Times New Roman"/>
                          <w:sz w:val="20"/>
                          <w:szCs w:val="20"/>
                          <w:lang w:eastAsia="zh-TW"/>
                        </w:rPr>
                        <w:t>, regardless of the rules currently limiting the UE measurement activities</w:t>
                      </w:r>
                      <w:r w:rsidRPr="00574C47">
                        <w:rPr>
                          <w:rFonts w:ascii="Times New Roman" w:eastAsia="Yu Mincho" w:hAnsi="Times New Roman"/>
                          <w:sz w:val="20"/>
                          <w:szCs w:val="20"/>
                        </w:rPr>
                        <w:t>.</w:t>
                      </w:r>
                    </w:p>
                    <w:p w14:paraId="7D9FE1CD" w14:textId="77777777" w:rsidR="001F0FE9" w:rsidRPr="00574C47" w:rsidRDefault="001F0FE9" w:rsidP="00DC1142">
                      <w:pPr>
                        <w:pStyle w:val="ListParagraph"/>
                        <w:widowControl/>
                        <w:numPr>
                          <w:ilvl w:val="1"/>
                          <w:numId w:val="13"/>
                        </w:numPr>
                        <w:tabs>
                          <w:tab w:val="left" w:pos="1134"/>
                        </w:tabs>
                        <w:overflowPunct w:val="0"/>
                        <w:autoSpaceDE w:val="0"/>
                        <w:autoSpaceDN w:val="0"/>
                        <w:adjustRightInd w:val="0"/>
                        <w:ind w:leftChars="0"/>
                        <w:textAlignment w:val="baseline"/>
                        <w:rPr>
                          <w:rFonts w:ascii="Times New Roman" w:eastAsia="Yu Mincho" w:hAnsi="Times New Roman"/>
                          <w:sz w:val="20"/>
                          <w:szCs w:val="20"/>
                        </w:rPr>
                      </w:pPr>
                      <w:r w:rsidRPr="00574C47">
                        <w:rPr>
                          <w:rFonts w:ascii="Times New Roman" w:eastAsia="Yu Mincho" w:hAnsi="Times New Roman"/>
                          <w:sz w:val="20"/>
                          <w:szCs w:val="20"/>
                        </w:rPr>
                        <w:t>Note: the exact wording can be discussed in the CRs</w:t>
                      </w:r>
                    </w:p>
                    <w:p w14:paraId="79A668C9"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2-</w:t>
                      </w:r>
                      <w:r w:rsidRPr="00574C47">
                        <w:rPr>
                          <w:rFonts w:ascii="Times New Roman" w:eastAsia="PMingLiU" w:hAnsi="Times New Roman"/>
                          <w:sz w:val="20"/>
                          <w:lang w:val="en-US" w:eastAsia="zh-TW"/>
                        </w:rPr>
                        <w:t>1-2</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and initial cell selection procedures</w:t>
                      </w:r>
                    </w:p>
                    <w:p w14:paraId="000ED5D8" w14:textId="77777777" w:rsidR="001F0FE9" w:rsidRPr="00574C47" w:rsidRDefault="001F0FE9" w:rsidP="00DC1142">
                      <w:pPr>
                        <w:pStyle w:val="ListParagraph"/>
                        <w:widowControl/>
                        <w:numPr>
                          <w:ilvl w:val="0"/>
                          <w:numId w:val="13"/>
                        </w:numPr>
                        <w:tabs>
                          <w:tab w:val="left" w:pos="1134"/>
                        </w:tabs>
                        <w:overflowPunct w:val="0"/>
                        <w:autoSpaceDE w:val="0"/>
                        <w:autoSpaceDN w:val="0"/>
                        <w:adjustRightInd w:val="0"/>
                        <w:ind w:leftChars="0"/>
                        <w:textAlignment w:val="baseline"/>
                        <w:rPr>
                          <w:rFonts w:ascii="Times New Roman" w:eastAsia="PMingLiU" w:hAnsi="Times New Roman"/>
                          <w:sz w:val="20"/>
                          <w:szCs w:val="20"/>
                          <w:lang w:eastAsia="zh-TW"/>
                        </w:rPr>
                      </w:pPr>
                      <w:r w:rsidRPr="00574C47">
                        <w:rPr>
                          <w:rFonts w:ascii="Times New Roman" w:eastAsia="PMingLiU" w:hAnsi="Times New Roman"/>
                          <w:sz w:val="20"/>
                          <w:szCs w:val="20"/>
                          <w:lang w:eastAsia="zh-TW"/>
                        </w:rPr>
                        <w:t>UE shall initiate cell selection procedures, provided the UE did not find any new suitable cell, after T seconds from S-Criterion or after t-service, whichever comes first.</w:t>
                      </w:r>
                    </w:p>
                    <w:p w14:paraId="542E6575"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Issue 2-</w:t>
                      </w:r>
                      <w:r w:rsidRPr="00574C47">
                        <w:rPr>
                          <w:rFonts w:ascii="Times New Roman" w:eastAsia="PMingLiU" w:hAnsi="Times New Roman"/>
                          <w:sz w:val="20"/>
                          <w:lang w:val="en-US" w:eastAsia="zh-TW"/>
                        </w:rPr>
                        <w:t>1-3</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and requirement</w:t>
                      </w:r>
                      <w:r w:rsidRPr="00574C47">
                        <w:rPr>
                          <w:rFonts w:ascii="Times New Roman" w:eastAsia="PMingLiU" w:hAnsi="Times New Roman"/>
                          <w:sz w:val="20"/>
                          <w:lang w:val="en-US" w:eastAsia="zh-TW"/>
                        </w:rPr>
                        <w:t xml:space="preserve"> applicability</w:t>
                      </w:r>
                    </w:p>
                    <w:p w14:paraId="12F716DE" w14:textId="77777777" w:rsidR="001F0FE9" w:rsidRPr="00574C47" w:rsidRDefault="001F0FE9" w:rsidP="00DC1142">
                      <w:pPr>
                        <w:pStyle w:val="ListParagraph"/>
                        <w:widowControl/>
                        <w:numPr>
                          <w:ilvl w:val="0"/>
                          <w:numId w:val="13"/>
                        </w:numPr>
                        <w:tabs>
                          <w:tab w:val="left" w:pos="1134"/>
                        </w:tabs>
                        <w:overflowPunct w:val="0"/>
                        <w:autoSpaceDE w:val="0"/>
                        <w:autoSpaceDN w:val="0"/>
                        <w:adjustRightInd w:val="0"/>
                        <w:ind w:leftChars="0"/>
                        <w:textAlignment w:val="baseline"/>
                        <w:rPr>
                          <w:rFonts w:ascii="Times New Roman" w:eastAsiaTheme="minorEastAsia" w:hAnsi="Times New Roman"/>
                          <w:sz w:val="20"/>
                          <w:szCs w:val="20"/>
                        </w:rPr>
                      </w:pPr>
                      <w:r w:rsidRPr="00574C47">
                        <w:rPr>
                          <w:rFonts w:ascii="Times New Roman" w:eastAsia="PMingLiU" w:hAnsi="Times New Roman"/>
                          <w:sz w:val="20"/>
                          <w:szCs w:val="20"/>
                          <w:lang w:eastAsia="zh-TW"/>
                        </w:rPr>
                        <w:t>When the time span from the last slot of SI transmission within SI modification period where the broadcasting of ‘serving cell stop time’ is started to the first slot when the cell is scheduled to stop serving the area according to the broadcasted information is less than cell-reselection monitoring time, the cell re-selection requirements should not be applied.</w:t>
                      </w:r>
                    </w:p>
                    <w:p w14:paraId="2C351033"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1-4</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impact on DRX/eDRX requirements</w:t>
                      </w:r>
                    </w:p>
                    <w:p w14:paraId="0ABB4E4C" w14:textId="77777777" w:rsidR="001F0FE9" w:rsidRPr="00574C47" w:rsidRDefault="001F0FE9" w:rsidP="00574C47">
                      <w:r w:rsidRPr="00574C47">
                        <w:t>The following proposals can be FFS in next meeting</w:t>
                      </w:r>
                    </w:p>
                    <w:p w14:paraId="4EB75DF3" w14:textId="77777777" w:rsidR="001F0FE9" w:rsidRPr="00574C47" w:rsidRDefault="001F0FE9" w:rsidP="00DC1142">
                      <w:pPr>
                        <w:pStyle w:val="ListParagraph"/>
                        <w:widowControl/>
                        <w:numPr>
                          <w:ilvl w:val="0"/>
                          <w:numId w:val="16"/>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hAnsi="Times New Roman"/>
                          <w:sz w:val="20"/>
                          <w:szCs w:val="20"/>
                        </w:rPr>
                        <w:t xml:space="preserve">Proposal 1: Do not consider the impact of </w:t>
                      </w:r>
                      <w:r w:rsidRPr="00574C47">
                        <w:rPr>
                          <w:rFonts w:ascii="Times New Roman" w:hAnsi="Times New Roman"/>
                          <w:i/>
                          <w:iCs/>
                          <w:sz w:val="20"/>
                          <w:szCs w:val="20"/>
                        </w:rPr>
                        <w:t>t-service</w:t>
                      </w:r>
                      <w:r w:rsidRPr="00574C47">
                        <w:rPr>
                          <w:rFonts w:ascii="Times New Roman" w:hAnsi="Times New Roman"/>
                          <w:sz w:val="20"/>
                          <w:szCs w:val="20"/>
                        </w:rPr>
                        <w:t xml:space="preserve"> for excluding requirements for eDRX/DRX cycles (Nokia)</w:t>
                      </w:r>
                    </w:p>
                    <w:p w14:paraId="6B9C10C9" w14:textId="77777777" w:rsidR="001F0FE9" w:rsidRPr="00574C47" w:rsidRDefault="001F0FE9" w:rsidP="00DC1142">
                      <w:pPr>
                        <w:pStyle w:val="ListParagraph"/>
                        <w:widowControl/>
                        <w:numPr>
                          <w:ilvl w:val="0"/>
                          <w:numId w:val="16"/>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eastAsia="SimSun" w:hAnsi="Times New Roman"/>
                          <w:sz w:val="20"/>
                          <w:szCs w:val="20"/>
                          <w:lang w:eastAsia="zh-CN"/>
                        </w:rPr>
                        <w:t xml:space="preserve">Proposals 2: </w:t>
                      </w:r>
                      <w:r w:rsidRPr="00574C47">
                        <w:rPr>
                          <w:rFonts w:ascii="Times New Roman" w:hAnsi="Times New Roman"/>
                          <w:sz w:val="20"/>
                          <w:szCs w:val="20"/>
                        </w:rPr>
                        <w:t>If the UE is configured with ‘</w:t>
                      </w:r>
                      <w:r w:rsidRPr="00574C47">
                        <w:rPr>
                          <w:rFonts w:ascii="Times New Roman" w:hAnsi="Times New Roman"/>
                          <w:i/>
                          <w:iCs/>
                          <w:sz w:val="20"/>
                          <w:szCs w:val="20"/>
                        </w:rPr>
                        <w:t>t-Service-r17</w:t>
                      </w:r>
                      <w:r w:rsidRPr="00574C47">
                        <w:rPr>
                          <w:rFonts w:ascii="Times New Roman" w:hAnsi="Times New Roman"/>
                          <w:sz w:val="20"/>
                          <w:szCs w:val="20"/>
                        </w:rPr>
                        <w:t xml:space="preserve">’ [2] in the serving cell and eDRX_cycle, then the UE shall meet the requirements defined for DRX cycle length of [2.56] s </w:t>
                      </w:r>
                      <w:r w:rsidRPr="00574C47">
                        <w:rPr>
                          <w:rFonts w:ascii="Times New Roman" w:hAnsi="Times New Roman"/>
                          <w:snapToGrid w:val="0"/>
                          <w:sz w:val="20"/>
                          <w:szCs w:val="20"/>
                        </w:rPr>
                        <w:t xml:space="preserve">starting from at least [1] eDRX cycle before </w:t>
                      </w:r>
                      <w:r w:rsidRPr="00574C47">
                        <w:rPr>
                          <w:rFonts w:ascii="Times New Roman" w:hAnsi="Times New Roman"/>
                          <w:sz w:val="20"/>
                          <w:szCs w:val="20"/>
                        </w:rPr>
                        <w:t>‘</w:t>
                      </w:r>
                      <w:r w:rsidRPr="00574C47">
                        <w:rPr>
                          <w:rFonts w:ascii="Times New Roman" w:hAnsi="Times New Roman"/>
                          <w:i/>
                          <w:iCs/>
                          <w:sz w:val="20"/>
                          <w:szCs w:val="20"/>
                        </w:rPr>
                        <w:t>t-Service-r17</w:t>
                      </w:r>
                      <w:r w:rsidRPr="00574C47">
                        <w:rPr>
                          <w:rFonts w:ascii="Times New Roman" w:hAnsi="Times New Roman"/>
                          <w:sz w:val="20"/>
                          <w:szCs w:val="20"/>
                        </w:rPr>
                        <w:t>’. (Ericsson)</w:t>
                      </w:r>
                    </w:p>
                  </w:txbxContent>
                </v:textbox>
                <w10:wrap type="square" anchorx="margin"/>
              </v:shape>
            </w:pict>
          </mc:Fallback>
        </mc:AlternateContent>
      </w:r>
    </w:p>
    <w:p w14:paraId="4FEE6939" w14:textId="09116D0D" w:rsidR="000B1F3A" w:rsidRDefault="000B1F3A" w:rsidP="00E201B1">
      <w:pPr>
        <w:rPr>
          <w:rFonts w:ascii="Arial" w:hAnsi="Arial" w:cs="Arial"/>
          <w:b/>
          <w:lang w:val="en-US"/>
        </w:rPr>
      </w:pPr>
    </w:p>
    <w:p w14:paraId="1A8CFF43" w14:textId="764880E4" w:rsidR="00D6063B" w:rsidRDefault="00574C47" w:rsidP="00E201B1">
      <w:pPr>
        <w:rPr>
          <w:rFonts w:ascii="Arial" w:hAnsi="Arial" w:cs="Arial"/>
          <w:b/>
          <w:lang w:val="en-US"/>
        </w:rPr>
      </w:pPr>
      <w:r w:rsidRPr="00F042A7">
        <w:rPr>
          <w:rFonts w:ascii="Arial" w:eastAsia="Yu Mincho" w:hAnsi="Arial" w:cs="Arial"/>
          <w:noProof/>
          <w:lang w:val="en-US" w:eastAsia="zh-CN"/>
        </w:rPr>
        <mc:AlternateContent>
          <mc:Choice Requires="wps">
            <w:drawing>
              <wp:anchor distT="45720" distB="45720" distL="114300" distR="114300" simplePos="0" relativeHeight="251675648" behindDoc="0" locked="0" layoutInCell="1" allowOverlap="1" wp14:anchorId="5685AEA0" wp14:editId="61891D72">
                <wp:simplePos x="0" y="0"/>
                <wp:positionH relativeFrom="margin">
                  <wp:posOffset>0</wp:posOffset>
                </wp:positionH>
                <wp:positionV relativeFrom="paragraph">
                  <wp:posOffset>0</wp:posOffset>
                </wp:positionV>
                <wp:extent cx="6318250" cy="506730"/>
                <wp:effectExtent l="0" t="0" r="25400" b="2413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6730"/>
                        </a:xfrm>
                        <a:prstGeom prst="rect">
                          <a:avLst/>
                        </a:prstGeom>
                        <a:solidFill>
                          <a:srgbClr val="FFFFFF"/>
                        </a:solidFill>
                        <a:ln w="9525">
                          <a:solidFill>
                            <a:srgbClr val="000000"/>
                          </a:solidFill>
                          <a:miter lim="800000"/>
                          <a:headEnd/>
                          <a:tailEnd/>
                        </a:ln>
                      </wps:spPr>
                      <wps:txbx>
                        <w:txbxContent>
                          <w:p w14:paraId="3E0C81F6"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1-5</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impact on relaxed requirements</w:t>
                            </w:r>
                          </w:p>
                          <w:p w14:paraId="00E2A059" w14:textId="77777777" w:rsidR="001F0FE9" w:rsidRPr="00574C47" w:rsidRDefault="001F0FE9" w:rsidP="00574C47">
                            <w:r w:rsidRPr="00574C47">
                              <w:t>The following proposals can be FFS in next meeting</w:t>
                            </w:r>
                          </w:p>
                          <w:p w14:paraId="112E31FA" w14:textId="77777777" w:rsidR="001F0FE9" w:rsidRPr="00574C47" w:rsidRDefault="001F0FE9" w:rsidP="00DC1142">
                            <w:pPr>
                              <w:pStyle w:val="ListParagraph"/>
                              <w:widowControl/>
                              <w:numPr>
                                <w:ilvl w:val="0"/>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sz w:val="20"/>
                                <w:szCs w:val="20"/>
                                <w:lang w:eastAsia="zh-TW"/>
                              </w:rPr>
                              <w:t>UE is allowed to meet the relaxed serving cell measurement requirements provided that</w:t>
                            </w:r>
                          </w:p>
                          <w:p w14:paraId="34400DC7" w14:textId="77777777" w:rsidR="001F0FE9" w:rsidRPr="00574C47" w:rsidRDefault="001F0FE9" w:rsidP="00DC1142">
                            <w:pPr>
                              <w:pStyle w:val="ListParagraph"/>
                              <w:widowControl/>
                              <w:numPr>
                                <w:ilvl w:val="1"/>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sz w:val="20"/>
                                <w:szCs w:val="20"/>
                                <w:lang w:eastAsia="zh-TW"/>
                              </w:rPr>
                              <w:t xml:space="preserve">Option 1a: </w:t>
                            </w:r>
                            <w:r w:rsidRPr="00574C47">
                              <w:rPr>
                                <w:rFonts w:ascii="Times New Roman" w:eastAsia="PMingLiU" w:hAnsi="Times New Roman"/>
                                <w:iCs/>
                                <w:sz w:val="20"/>
                                <w:szCs w:val="20"/>
                                <w:lang w:eastAsia="zh-TW"/>
                              </w:rPr>
                              <w:t xml:space="preserve">the UE has met the existing relaxation conditions and </w:t>
                            </w:r>
                            <w:r w:rsidRPr="00574C47">
                              <w:rPr>
                                <w:rFonts w:ascii="Times New Roman" w:hAnsi="Times New Roman"/>
                                <w:sz w:val="20"/>
                                <w:szCs w:val="20"/>
                              </w:rPr>
                              <w:t xml:space="preserve">the serving cell is not going to stop serving the area, where the UE is located, at least during the last </w:t>
                            </w:r>
                            <w:r w:rsidRPr="00574C47">
                              <w:rPr>
                                <w:rFonts w:ascii="Times New Roman" w:hAnsi="Times New Roman"/>
                                <w:sz w:val="20"/>
                                <w:szCs w:val="20"/>
                                <w:u w:val="single"/>
                              </w:rPr>
                              <w:t>[4]</w:t>
                            </w:r>
                            <w:r w:rsidRPr="00574C47">
                              <w:rPr>
                                <w:rFonts w:ascii="Times New Roman" w:hAnsi="Times New Roman"/>
                                <w:sz w:val="20"/>
                                <w:szCs w:val="20"/>
                              </w:rPr>
                              <w:t xml:space="preserve"> DRX cycles before ‘</w:t>
                            </w:r>
                            <w:r w:rsidRPr="00574C47">
                              <w:rPr>
                                <w:rFonts w:ascii="Times New Roman" w:hAnsi="Times New Roman"/>
                                <w:i/>
                                <w:iCs/>
                                <w:sz w:val="20"/>
                                <w:szCs w:val="20"/>
                              </w:rPr>
                              <w:t>t-Service-r17</w:t>
                            </w:r>
                            <w:r w:rsidRPr="00574C47">
                              <w:rPr>
                                <w:rFonts w:ascii="Times New Roman" w:hAnsi="Times New Roman"/>
                                <w:sz w:val="20"/>
                                <w:szCs w:val="20"/>
                              </w:rPr>
                              <w:t>’ if not configured with eDRX_IDLE cycle</w:t>
                            </w:r>
                          </w:p>
                          <w:p w14:paraId="185D54FD" w14:textId="77777777" w:rsidR="001F0FE9" w:rsidRPr="00574C47" w:rsidRDefault="001F0FE9" w:rsidP="00DC1142">
                            <w:pPr>
                              <w:pStyle w:val="ListParagraph"/>
                              <w:widowControl/>
                              <w:numPr>
                                <w:ilvl w:val="1"/>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sz w:val="20"/>
                                <w:szCs w:val="20"/>
                                <w:lang w:eastAsia="zh-TW"/>
                              </w:rPr>
                              <w:t xml:space="preserve">Option 1b: </w:t>
                            </w:r>
                            <w:r w:rsidRPr="00574C47">
                              <w:rPr>
                                <w:rFonts w:ascii="Times New Roman" w:eastAsia="PMingLiU" w:hAnsi="Times New Roman"/>
                                <w:iCs/>
                                <w:sz w:val="20"/>
                                <w:szCs w:val="20"/>
                                <w:lang w:eastAsia="zh-TW"/>
                              </w:rPr>
                              <w:t xml:space="preserve">the UE has met the existing relaxation conditions and </w:t>
                            </w:r>
                            <w:r w:rsidRPr="00574C47">
                              <w:rPr>
                                <w:rFonts w:ascii="Times New Roman" w:hAnsi="Times New Roman"/>
                                <w:sz w:val="20"/>
                                <w:szCs w:val="20"/>
                              </w:rPr>
                              <w:t xml:space="preserve">the serving cell is not going to stop serving the area, where the UE is located, at least during the last </w:t>
                            </w:r>
                            <w:r w:rsidRPr="00574C47">
                              <w:rPr>
                                <w:rFonts w:ascii="Times New Roman" w:hAnsi="Times New Roman"/>
                                <w:sz w:val="20"/>
                                <w:szCs w:val="20"/>
                                <w:u w:val="single"/>
                              </w:rPr>
                              <w:t>[1]</w:t>
                            </w:r>
                            <w:r w:rsidRPr="00574C47">
                              <w:rPr>
                                <w:rFonts w:ascii="Times New Roman" w:hAnsi="Times New Roman"/>
                                <w:sz w:val="20"/>
                                <w:szCs w:val="20"/>
                              </w:rPr>
                              <w:t xml:space="preserve"> DRX cycles before ‘</w:t>
                            </w:r>
                            <w:r w:rsidRPr="00574C47">
                              <w:rPr>
                                <w:rFonts w:ascii="Times New Roman" w:hAnsi="Times New Roman"/>
                                <w:i/>
                                <w:iCs/>
                                <w:sz w:val="20"/>
                                <w:szCs w:val="20"/>
                              </w:rPr>
                              <w:t>t-Service-r17</w:t>
                            </w:r>
                            <w:r w:rsidRPr="00574C47">
                              <w:rPr>
                                <w:rFonts w:ascii="Times New Roman" w:hAnsi="Times New Roman"/>
                                <w:sz w:val="20"/>
                                <w:szCs w:val="20"/>
                              </w:rPr>
                              <w:t>’ if configured with eDRX_IDLE cycle</w:t>
                            </w:r>
                          </w:p>
                          <w:p w14:paraId="4F9226E4" w14:textId="77777777" w:rsidR="001F0FE9" w:rsidRPr="00574C47" w:rsidRDefault="001F0FE9" w:rsidP="00DC1142">
                            <w:pPr>
                              <w:pStyle w:val="ListParagraph"/>
                              <w:widowControl/>
                              <w:numPr>
                                <w:ilvl w:val="1"/>
                                <w:numId w:val="13"/>
                              </w:numPr>
                              <w:overflowPunct w:val="0"/>
                              <w:autoSpaceDE w:val="0"/>
                              <w:autoSpaceDN w:val="0"/>
                              <w:adjustRightInd w:val="0"/>
                              <w:spacing w:after="180" w:line="259" w:lineRule="auto"/>
                              <w:ind w:leftChars="0"/>
                              <w:textAlignment w:val="baseline"/>
                              <w:rPr>
                                <w:rFonts w:ascii="Times New Roman" w:hAnsi="Times New Roman"/>
                                <w:sz w:val="20"/>
                                <w:szCs w:val="20"/>
                              </w:rPr>
                            </w:pPr>
                            <w:r w:rsidRPr="00574C47">
                              <w:rPr>
                                <w:rFonts w:ascii="Times New Roman" w:eastAsia="PMingLiU" w:hAnsi="Times New Roman"/>
                                <w:sz w:val="20"/>
                                <w:szCs w:val="20"/>
                                <w:lang w:eastAsia="zh-TW"/>
                              </w:rPr>
                              <w:t xml:space="preserve">Option 2: </w:t>
                            </w:r>
                            <w:r w:rsidRPr="00574C47">
                              <w:rPr>
                                <w:rFonts w:ascii="Times New Roman" w:hAnsi="Times New Roman"/>
                                <w:sz w:val="20"/>
                                <w:szCs w:val="20"/>
                              </w:rPr>
                              <w:t>Time span to Tservice when serving cell stops service is longer than T</w:t>
                            </w:r>
                            <w:r w:rsidRPr="00574C47">
                              <w:rPr>
                                <w:rFonts w:ascii="Times New Roman" w:hAnsi="Times New Roman"/>
                                <w:sz w:val="20"/>
                                <w:szCs w:val="20"/>
                                <w:vertAlign w:val="subscript"/>
                              </w:rPr>
                              <w:t>trigger</w:t>
                            </w:r>
                          </w:p>
                          <w:p w14:paraId="34EAEB22" w14:textId="77777777" w:rsidR="001F0FE9" w:rsidRPr="00574C47" w:rsidRDefault="001F0FE9" w:rsidP="00DC1142">
                            <w:pPr>
                              <w:pStyle w:val="ListParagraph"/>
                              <w:widowControl/>
                              <w:numPr>
                                <w:ilvl w:val="2"/>
                                <w:numId w:val="13"/>
                              </w:numPr>
                              <w:overflowPunct w:val="0"/>
                              <w:autoSpaceDE w:val="0"/>
                              <w:autoSpaceDN w:val="0"/>
                              <w:adjustRightInd w:val="0"/>
                              <w:spacing w:after="180" w:line="259" w:lineRule="auto"/>
                              <w:ind w:leftChars="0"/>
                              <w:textAlignment w:val="baseline"/>
                              <w:rPr>
                                <w:rFonts w:ascii="Times New Roman" w:hAnsi="Times New Roman"/>
                                <w:sz w:val="20"/>
                                <w:szCs w:val="20"/>
                              </w:rPr>
                            </w:pPr>
                            <w:r w:rsidRPr="00574C47">
                              <w:rPr>
                                <w:rFonts w:ascii="Times New Roman" w:hAnsi="Times New Roman"/>
                                <w:sz w:val="20"/>
                                <w:szCs w:val="20"/>
                              </w:rPr>
                              <w:t>Where T</w:t>
                            </w:r>
                            <w:r w:rsidRPr="00574C47">
                              <w:rPr>
                                <w:rFonts w:ascii="Times New Roman" w:hAnsi="Times New Roman"/>
                                <w:sz w:val="20"/>
                                <w:szCs w:val="20"/>
                                <w:vertAlign w:val="subscript"/>
                              </w:rPr>
                              <w:t>trigger</w:t>
                            </w:r>
                            <w:r w:rsidRPr="00574C47">
                              <w:rPr>
                                <w:rFonts w:ascii="Times New Roman" w:hAnsi="Times New Roman"/>
                                <w:sz w:val="20"/>
                                <w:szCs w:val="20"/>
                              </w:rPr>
                              <w:t xml:space="preserve"> = max(T</w:t>
                            </w:r>
                            <w:r w:rsidRPr="00574C47">
                              <w:rPr>
                                <w:rFonts w:ascii="Times New Roman" w:hAnsi="Times New Roman"/>
                                <w:sz w:val="20"/>
                                <w:szCs w:val="20"/>
                                <w:vertAlign w:val="subscript"/>
                              </w:rPr>
                              <w:t>detect,NB_Intra_NC</w:t>
                            </w:r>
                            <w:r w:rsidRPr="00574C47">
                              <w:rPr>
                                <w:rFonts w:ascii="Times New Roman" w:hAnsi="Times New Roman"/>
                                <w:sz w:val="20"/>
                                <w:szCs w:val="20"/>
                              </w:rPr>
                              <w:t xml:space="preserve"> , P</w:t>
                            </w:r>
                            <w:r w:rsidRPr="00574C47">
                              <w:rPr>
                                <w:rFonts w:ascii="Times New Roman" w:hAnsi="Times New Roman"/>
                                <w:sz w:val="20"/>
                                <w:szCs w:val="20"/>
                                <w:vertAlign w:val="subscript"/>
                              </w:rPr>
                              <w:t>carrier</w:t>
                            </w:r>
                            <w:r w:rsidRPr="00574C47">
                              <w:rPr>
                                <w:rFonts w:ascii="Times New Roman" w:hAnsi="Times New Roman"/>
                                <w:sz w:val="20"/>
                                <w:szCs w:val="20"/>
                              </w:rPr>
                              <w:t xml:space="preserve"> * T</w:t>
                            </w:r>
                            <w:r w:rsidRPr="00574C47">
                              <w:rPr>
                                <w:rFonts w:ascii="Times New Roman" w:hAnsi="Times New Roman"/>
                                <w:sz w:val="20"/>
                                <w:szCs w:val="20"/>
                                <w:vertAlign w:val="subscript"/>
                              </w:rPr>
                              <w:t>detect,NB_Inter_NC</w:t>
                            </w:r>
                            <w:r w:rsidRPr="00574C47">
                              <w:rPr>
                                <w:rFonts w:ascii="Times New Roman" w:hAnsi="Times New Roman"/>
                                <w:sz w:val="20"/>
                                <w:szCs w:val="20"/>
                              </w:rPr>
                              <w:t>) for NB and T</w:t>
                            </w:r>
                            <w:r w:rsidRPr="00574C47">
                              <w:rPr>
                                <w:rFonts w:ascii="Times New Roman" w:hAnsi="Times New Roman"/>
                                <w:sz w:val="20"/>
                                <w:szCs w:val="20"/>
                                <w:vertAlign w:val="subscript"/>
                              </w:rPr>
                              <w:t>trigger</w:t>
                            </w:r>
                            <w:r w:rsidRPr="00574C47">
                              <w:rPr>
                                <w:rFonts w:ascii="Times New Roman" w:hAnsi="Times New Roman"/>
                                <w:sz w:val="20"/>
                                <w:szCs w:val="20"/>
                              </w:rPr>
                              <w:t xml:space="preserve"> = max(T</w:t>
                            </w:r>
                            <w:r w:rsidRPr="00574C47">
                              <w:rPr>
                                <w:rFonts w:ascii="Times New Roman" w:hAnsi="Times New Roman"/>
                                <w:sz w:val="20"/>
                                <w:szCs w:val="20"/>
                                <w:vertAlign w:val="subscript"/>
                              </w:rPr>
                              <w:t>detect,EUTRAN_Intra_NC</w:t>
                            </w:r>
                            <w:r w:rsidRPr="00574C47">
                              <w:rPr>
                                <w:rFonts w:ascii="Times New Roman" w:hAnsi="Times New Roman"/>
                                <w:sz w:val="20"/>
                                <w:szCs w:val="20"/>
                              </w:rPr>
                              <w:t>, K</w:t>
                            </w:r>
                            <w:r w:rsidRPr="00574C47">
                              <w:rPr>
                                <w:rFonts w:ascii="Times New Roman" w:hAnsi="Times New Roman"/>
                                <w:sz w:val="20"/>
                                <w:szCs w:val="20"/>
                                <w:vertAlign w:val="subscript"/>
                              </w:rPr>
                              <w:t>carrier</w:t>
                            </w:r>
                            <w:r w:rsidRPr="00574C47">
                              <w:rPr>
                                <w:rFonts w:ascii="Times New Roman" w:hAnsi="Times New Roman"/>
                                <w:sz w:val="20"/>
                                <w:szCs w:val="20"/>
                              </w:rPr>
                              <w:t>*T</w:t>
                            </w:r>
                            <w:r w:rsidRPr="00574C47">
                              <w:rPr>
                                <w:rFonts w:ascii="Times New Roman" w:hAnsi="Times New Roman"/>
                                <w:sz w:val="20"/>
                                <w:szCs w:val="20"/>
                                <w:vertAlign w:val="subscript"/>
                              </w:rPr>
                              <w:t>detect,EUTRAN_Inter_NC</w:t>
                            </w:r>
                            <w:r w:rsidRPr="00574C47">
                              <w:rPr>
                                <w:rFonts w:ascii="Times New Roman" w:hAnsi="Times New Roman"/>
                                <w:sz w:val="20"/>
                                <w:szCs w:val="20"/>
                              </w:rPr>
                              <w:t>) for eMTC.</w:t>
                            </w:r>
                          </w:p>
                          <w:p w14:paraId="334B4188" w14:textId="77777777" w:rsidR="001F0FE9" w:rsidRPr="00574C47" w:rsidRDefault="001F0FE9" w:rsidP="00DC1142">
                            <w:pPr>
                              <w:pStyle w:val="ListParagraph"/>
                              <w:widowControl/>
                              <w:numPr>
                                <w:ilvl w:val="1"/>
                                <w:numId w:val="13"/>
                              </w:numPr>
                              <w:overflowPunct w:val="0"/>
                              <w:autoSpaceDE w:val="0"/>
                              <w:autoSpaceDN w:val="0"/>
                              <w:adjustRightInd w:val="0"/>
                              <w:spacing w:after="180" w:line="259" w:lineRule="auto"/>
                              <w:ind w:leftChars="0"/>
                              <w:textAlignment w:val="baseline"/>
                              <w:rPr>
                                <w:rFonts w:ascii="Times New Roman" w:hAnsi="Times New Roman"/>
                                <w:sz w:val="20"/>
                                <w:szCs w:val="20"/>
                              </w:rPr>
                            </w:pPr>
                            <w:r w:rsidRPr="00574C47">
                              <w:rPr>
                                <w:rFonts w:ascii="Times New Roman" w:eastAsia="PMingLiU" w:hAnsi="Times New Roman"/>
                                <w:sz w:val="20"/>
                                <w:szCs w:val="20"/>
                                <w:lang w:eastAsia="zh-TW"/>
                              </w:rPr>
                              <w:t>Option 3 (merged):</w:t>
                            </w:r>
                          </w:p>
                          <w:p w14:paraId="691DD180" w14:textId="77777777" w:rsidR="001F0FE9" w:rsidRPr="00574C47" w:rsidRDefault="001F0FE9" w:rsidP="00DC1142">
                            <w:pPr>
                              <w:pStyle w:val="ListParagraph"/>
                              <w:widowControl/>
                              <w:numPr>
                                <w:ilvl w:val="2"/>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b/>
                                <w:bCs/>
                                <w:sz w:val="20"/>
                                <w:szCs w:val="20"/>
                                <w:u w:val="single"/>
                                <w:lang w:eastAsia="zh-TW"/>
                              </w:rPr>
                              <w:t xml:space="preserve">When </w:t>
                            </w:r>
                            <w:r w:rsidRPr="00574C47">
                              <w:rPr>
                                <w:rFonts w:ascii="Times New Roman" w:hAnsi="Times New Roman"/>
                                <w:b/>
                                <w:bCs/>
                                <w:sz w:val="20"/>
                                <w:szCs w:val="20"/>
                                <w:u w:val="single"/>
                              </w:rPr>
                              <w:t>not configured with eDRX_IDLE cycle</w:t>
                            </w:r>
                            <w:r w:rsidRPr="00574C47">
                              <w:rPr>
                                <w:rFonts w:ascii="Times New Roman" w:eastAsia="PMingLiU" w:hAnsi="Times New Roman"/>
                                <w:b/>
                                <w:bCs/>
                                <w:sz w:val="20"/>
                                <w:szCs w:val="20"/>
                                <w:u w:val="single"/>
                                <w:lang w:eastAsia="zh-TW"/>
                              </w:rPr>
                              <w:t xml:space="preserve">: </w:t>
                            </w:r>
                            <w:r w:rsidRPr="00574C47">
                              <w:rPr>
                                <w:rFonts w:ascii="Times New Roman" w:eastAsia="PMingLiU" w:hAnsi="Times New Roman"/>
                                <w:b/>
                                <w:bCs/>
                                <w:iCs/>
                                <w:sz w:val="20"/>
                                <w:szCs w:val="20"/>
                                <w:u w:val="single"/>
                                <w:lang w:eastAsia="zh-TW"/>
                              </w:rPr>
                              <w:t>the</w:t>
                            </w:r>
                            <w:r w:rsidRPr="00574C47">
                              <w:rPr>
                                <w:rFonts w:ascii="Times New Roman" w:eastAsia="PMingLiU" w:hAnsi="Times New Roman"/>
                                <w:iCs/>
                                <w:sz w:val="20"/>
                                <w:szCs w:val="20"/>
                                <w:lang w:eastAsia="zh-TW"/>
                              </w:rPr>
                              <w:t xml:space="preserve"> UE has met the existing relaxation conditions and </w:t>
                            </w:r>
                            <w:r w:rsidRPr="00574C47">
                              <w:rPr>
                                <w:rFonts w:ascii="Times New Roman" w:hAnsi="Times New Roman"/>
                                <w:sz w:val="20"/>
                                <w:szCs w:val="20"/>
                              </w:rPr>
                              <w:t>the serving cell is not going to stop serving the area, where the UE is located, at least during the last time T</w:t>
                            </w:r>
                            <w:r w:rsidRPr="00574C47">
                              <w:rPr>
                                <w:rFonts w:ascii="Times New Roman" w:hAnsi="Times New Roman"/>
                                <w:sz w:val="20"/>
                                <w:szCs w:val="20"/>
                                <w:vertAlign w:val="subscript"/>
                              </w:rPr>
                              <w:t>trigger</w:t>
                            </w:r>
                            <w:r w:rsidRPr="00574C47">
                              <w:rPr>
                                <w:rFonts w:ascii="Times New Roman" w:hAnsi="Times New Roman"/>
                                <w:sz w:val="20"/>
                                <w:szCs w:val="20"/>
                              </w:rPr>
                              <w:t xml:space="preserve"> before ‘</w:t>
                            </w:r>
                            <w:r w:rsidRPr="00574C47">
                              <w:rPr>
                                <w:rFonts w:ascii="Times New Roman" w:hAnsi="Times New Roman"/>
                                <w:i/>
                                <w:iCs/>
                                <w:sz w:val="20"/>
                                <w:szCs w:val="20"/>
                              </w:rPr>
                              <w:t>t-Service-r17</w:t>
                            </w:r>
                            <w:r w:rsidRPr="00574C47">
                              <w:rPr>
                                <w:rFonts w:ascii="Times New Roman" w:hAnsi="Times New Roman"/>
                                <w:sz w:val="20"/>
                                <w:szCs w:val="20"/>
                              </w:rPr>
                              <w:t>’ if not configured with eDRX_IDLE cycle</w:t>
                            </w:r>
                          </w:p>
                          <w:p w14:paraId="37FB0633" w14:textId="77777777" w:rsidR="001F0FE9" w:rsidRPr="00574C47" w:rsidRDefault="001F0FE9" w:rsidP="00DC1142">
                            <w:pPr>
                              <w:pStyle w:val="ListParagraph"/>
                              <w:widowControl/>
                              <w:numPr>
                                <w:ilvl w:val="2"/>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b/>
                                <w:bCs/>
                                <w:sz w:val="20"/>
                                <w:szCs w:val="20"/>
                                <w:u w:val="single"/>
                                <w:lang w:eastAsia="zh-TW"/>
                              </w:rPr>
                              <w:t xml:space="preserve">When configured </w:t>
                            </w:r>
                            <w:r w:rsidRPr="00574C47">
                              <w:rPr>
                                <w:rFonts w:ascii="Times New Roman" w:hAnsi="Times New Roman"/>
                                <w:b/>
                                <w:bCs/>
                                <w:sz w:val="20"/>
                                <w:szCs w:val="20"/>
                                <w:u w:val="single"/>
                              </w:rPr>
                              <w:t>if configured with eDRX_IDLE cycle</w:t>
                            </w:r>
                            <w:r w:rsidRPr="00574C47">
                              <w:rPr>
                                <w:rFonts w:ascii="Times New Roman" w:eastAsia="PMingLiU" w:hAnsi="Times New Roman"/>
                                <w:sz w:val="20"/>
                                <w:szCs w:val="20"/>
                                <w:lang w:eastAsia="zh-TW"/>
                              </w:rPr>
                              <w:t xml:space="preserve">: </w:t>
                            </w:r>
                            <w:r w:rsidRPr="00574C47">
                              <w:rPr>
                                <w:rFonts w:ascii="Times New Roman" w:eastAsia="PMingLiU" w:hAnsi="Times New Roman"/>
                                <w:iCs/>
                                <w:sz w:val="20"/>
                                <w:szCs w:val="20"/>
                                <w:lang w:eastAsia="zh-TW"/>
                              </w:rPr>
                              <w:t xml:space="preserve">the UE has met the existing relaxation conditions and </w:t>
                            </w:r>
                            <w:r w:rsidRPr="00574C47">
                              <w:rPr>
                                <w:rFonts w:ascii="Times New Roman" w:hAnsi="Times New Roman"/>
                                <w:sz w:val="20"/>
                                <w:szCs w:val="20"/>
                              </w:rPr>
                              <w:t>the serving cell is not going to stop serving the area, where the UE is located, at least during the last time T</w:t>
                            </w:r>
                            <w:r w:rsidRPr="00574C47">
                              <w:rPr>
                                <w:rFonts w:ascii="Times New Roman" w:hAnsi="Times New Roman"/>
                                <w:sz w:val="20"/>
                                <w:szCs w:val="20"/>
                                <w:vertAlign w:val="subscript"/>
                              </w:rPr>
                              <w:t>trigger</w:t>
                            </w:r>
                            <w:r w:rsidRPr="00574C47">
                              <w:rPr>
                                <w:rFonts w:ascii="Times New Roman" w:hAnsi="Times New Roman"/>
                                <w:sz w:val="20"/>
                                <w:szCs w:val="20"/>
                              </w:rPr>
                              <w:t xml:space="preserve"> before ‘</w:t>
                            </w:r>
                            <w:r w:rsidRPr="00574C47">
                              <w:rPr>
                                <w:rFonts w:ascii="Times New Roman" w:hAnsi="Times New Roman"/>
                                <w:i/>
                                <w:iCs/>
                                <w:sz w:val="20"/>
                                <w:szCs w:val="20"/>
                              </w:rPr>
                              <w:t>t-Service-r17</w:t>
                            </w:r>
                            <w:r w:rsidRPr="00574C47">
                              <w:rPr>
                                <w:rFonts w:ascii="Times New Roman" w:hAnsi="Times New Roman"/>
                                <w:sz w:val="20"/>
                                <w:szCs w:val="20"/>
                              </w:rPr>
                              <w:t>’ if configured with eDRX_IDLE cycle</w:t>
                            </w:r>
                          </w:p>
                          <w:p w14:paraId="3BCC7A95" w14:textId="7D4DB085" w:rsidR="001F0FE9" w:rsidRPr="00574C47" w:rsidRDefault="001F0FE9" w:rsidP="00DC1142">
                            <w:pPr>
                              <w:pStyle w:val="ListParagraph"/>
                              <w:widowControl/>
                              <w:numPr>
                                <w:ilvl w:val="2"/>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Yu Mincho" w:hAnsi="Times New Roman"/>
                                <w:sz w:val="20"/>
                                <w:szCs w:val="20"/>
                              </w:rPr>
                              <w:t>Where T</w:t>
                            </w:r>
                            <w:r w:rsidRPr="00574C47">
                              <w:rPr>
                                <w:rFonts w:ascii="Times New Roman" w:eastAsia="Yu Mincho" w:hAnsi="Times New Roman"/>
                                <w:sz w:val="20"/>
                                <w:szCs w:val="20"/>
                                <w:vertAlign w:val="subscript"/>
                              </w:rPr>
                              <w:t>trigger</w:t>
                            </w:r>
                            <w:r w:rsidRPr="00574C47">
                              <w:rPr>
                                <w:rFonts w:ascii="Times New Roman" w:eastAsia="Yu Mincho" w:hAnsi="Times New Roman"/>
                                <w:sz w:val="20"/>
                                <w:szCs w:val="20"/>
                              </w:rPr>
                              <w:t xml:space="preserve"> = max(T</w:t>
                            </w:r>
                            <w:r w:rsidRPr="00574C47">
                              <w:rPr>
                                <w:rFonts w:ascii="Times New Roman" w:eastAsia="Yu Mincho" w:hAnsi="Times New Roman"/>
                                <w:sz w:val="20"/>
                                <w:szCs w:val="20"/>
                                <w:vertAlign w:val="subscript"/>
                              </w:rPr>
                              <w:t>detect,NB_Intra_NC</w:t>
                            </w:r>
                            <w:r w:rsidRPr="00574C47">
                              <w:rPr>
                                <w:rFonts w:ascii="Times New Roman" w:eastAsia="Yu Mincho" w:hAnsi="Times New Roman"/>
                                <w:sz w:val="20"/>
                                <w:szCs w:val="20"/>
                              </w:rPr>
                              <w:t xml:space="preserve"> , P</w:t>
                            </w:r>
                            <w:r w:rsidRPr="00574C47">
                              <w:rPr>
                                <w:rFonts w:ascii="Times New Roman" w:eastAsia="Yu Mincho" w:hAnsi="Times New Roman"/>
                                <w:sz w:val="20"/>
                                <w:szCs w:val="20"/>
                                <w:vertAlign w:val="subscript"/>
                              </w:rPr>
                              <w:t>carrier</w:t>
                            </w:r>
                            <w:r w:rsidRPr="00574C47">
                              <w:rPr>
                                <w:rFonts w:ascii="Times New Roman" w:eastAsia="Yu Mincho" w:hAnsi="Times New Roman"/>
                                <w:sz w:val="20"/>
                                <w:szCs w:val="20"/>
                              </w:rPr>
                              <w:t xml:space="preserve"> * T</w:t>
                            </w:r>
                            <w:r w:rsidRPr="00574C47">
                              <w:rPr>
                                <w:rFonts w:ascii="Times New Roman" w:eastAsia="Yu Mincho" w:hAnsi="Times New Roman"/>
                                <w:sz w:val="20"/>
                                <w:szCs w:val="20"/>
                                <w:vertAlign w:val="subscript"/>
                              </w:rPr>
                              <w:t>detect,NB_Inter_NC</w:t>
                            </w:r>
                            <w:r w:rsidRPr="00574C47">
                              <w:rPr>
                                <w:rFonts w:ascii="Times New Roman" w:eastAsia="Yu Mincho" w:hAnsi="Times New Roman"/>
                                <w:sz w:val="20"/>
                                <w:szCs w:val="20"/>
                              </w:rPr>
                              <w:t>) for NB and T</w:t>
                            </w:r>
                            <w:r w:rsidRPr="00574C47">
                              <w:rPr>
                                <w:rFonts w:ascii="Times New Roman" w:eastAsia="Yu Mincho" w:hAnsi="Times New Roman"/>
                                <w:sz w:val="20"/>
                                <w:szCs w:val="20"/>
                                <w:vertAlign w:val="subscript"/>
                              </w:rPr>
                              <w:t>trigger</w:t>
                            </w:r>
                            <w:r w:rsidRPr="00574C47">
                              <w:rPr>
                                <w:rFonts w:ascii="Times New Roman" w:eastAsia="Yu Mincho" w:hAnsi="Times New Roman"/>
                                <w:sz w:val="20"/>
                                <w:szCs w:val="20"/>
                              </w:rPr>
                              <w:t xml:space="preserve"> = max(T</w:t>
                            </w:r>
                            <w:r w:rsidRPr="00574C47">
                              <w:rPr>
                                <w:rFonts w:ascii="Times New Roman" w:eastAsia="Yu Mincho" w:hAnsi="Times New Roman"/>
                                <w:sz w:val="20"/>
                                <w:szCs w:val="20"/>
                                <w:vertAlign w:val="subscript"/>
                              </w:rPr>
                              <w:t>detect,EUTRAN_Intra_NC</w:t>
                            </w:r>
                            <w:r w:rsidRPr="00574C47">
                              <w:rPr>
                                <w:rFonts w:ascii="Times New Roman" w:eastAsia="Yu Mincho" w:hAnsi="Times New Roman"/>
                                <w:sz w:val="20"/>
                                <w:szCs w:val="20"/>
                              </w:rPr>
                              <w:t>, K</w:t>
                            </w:r>
                            <w:r w:rsidRPr="00574C47">
                              <w:rPr>
                                <w:rFonts w:ascii="Times New Roman" w:eastAsia="Yu Mincho" w:hAnsi="Times New Roman"/>
                                <w:sz w:val="20"/>
                                <w:szCs w:val="20"/>
                                <w:vertAlign w:val="subscript"/>
                              </w:rPr>
                              <w:t>carrier</w:t>
                            </w:r>
                            <w:r w:rsidRPr="00574C47">
                              <w:rPr>
                                <w:rFonts w:ascii="Times New Roman" w:eastAsia="Yu Mincho" w:hAnsi="Times New Roman"/>
                                <w:sz w:val="20"/>
                                <w:szCs w:val="20"/>
                              </w:rPr>
                              <w:t>*T</w:t>
                            </w:r>
                            <w:r w:rsidRPr="00574C47">
                              <w:rPr>
                                <w:rFonts w:ascii="Times New Roman" w:eastAsia="Yu Mincho" w:hAnsi="Times New Roman"/>
                                <w:sz w:val="20"/>
                                <w:szCs w:val="20"/>
                                <w:vertAlign w:val="subscript"/>
                              </w:rPr>
                              <w:t>detect,EUTRAN_Inter_NC</w:t>
                            </w:r>
                            <w:r w:rsidRPr="00574C47">
                              <w:rPr>
                                <w:rFonts w:ascii="Times New Roman" w:eastAsia="Yu Mincho" w:hAnsi="Times New Roman"/>
                                <w:sz w:val="20"/>
                                <w:szCs w:val="20"/>
                              </w:rPr>
                              <w:t>) for eMTC.</w:t>
                            </w:r>
                          </w:p>
                          <w:p w14:paraId="2E877BEC"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2-1</w:t>
                            </w:r>
                            <w:r w:rsidRPr="00574C47">
                              <w:rPr>
                                <w:rFonts w:ascii="Times New Roman" w:hAnsi="Times New Roman"/>
                                <w:sz w:val="20"/>
                                <w:lang w:val="en-US"/>
                              </w:rPr>
                              <w:t>: NGSO, Discontinuous Coverage</w:t>
                            </w:r>
                            <w:r w:rsidRPr="00574C47">
                              <w:rPr>
                                <w:rFonts w:ascii="Times New Roman" w:eastAsia="PMingLiU" w:hAnsi="Times New Roman"/>
                                <w:sz w:val="20"/>
                                <w:lang w:val="en-US" w:eastAsia="zh-TW"/>
                              </w:rPr>
                              <w:t xml:space="preserve"> - General</w:t>
                            </w:r>
                          </w:p>
                          <w:p w14:paraId="1EA9E5C0" w14:textId="77777777" w:rsidR="001F0FE9" w:rsidRPr="00574C47" w:rsidRDefault="001F0FE9" w:rsidP="00DC1142">
                            <w:pPr>
                              <w:pStyle w:val="ListParagraph"/>
                              <w:widowControl/>
                              <w:numPr>
                                <w:ilvl w:val="0"/>
                                <w:numId w:val="13"/>
                              </w:numPr>
                              <w:tabs>
                                <w:tab w:val="left" w:pos="1134"/>
                              </w:tabs>
                              <w:overflowPunct w:val="0"/>
                              <w:autoSpaceDE w:val="0"/>
                              <w:autoSpaceDN w:val="0"/>
                              <w:adjustRightInd w:val="0"/>
                              <w:ind w:leftChars="0"/>
                              <w:textAlignment w:val="baseline"/>
                              <w:rPr>
                                <w:rFonts w:ascii="Times New Roman" w:eastAsia="PMingLiU" w:hAnsi="Times New Roman"/>
                                <w:sz w:val="20"/>
                                <w:szCs w:val="20"/>
                                <w:lang w:eastAsia="zh-TW"/>
                              </w:rPr>
                            </w:pPr>
                            <w:r w:rsidRPr="00574C47">
                              <w:rPr>
                                <w:rFonts w:ascii="Times New Roman" w:eastAsia="SimSun" w:hAnsi="Times New Roman"/>
                                <w:sz w:val="20"/>
                                <w:szCs w:val="20"/>
                                <w:lang w:eastAsia="zh-CN"/>
                              </w:rPr>
                              <w:t xml:space="preserve">UE is </w:t>
                            </w:r>
                            <w:r w:rsidRPr="00574C47">
                              <w:rPr>
                                <w:rFonts w:ascii="Times New Roman" w:eastAsia="SimSun" w:hAnsi="Times New Roman"/>
                                <w:sz w:val="20"/>
                                <w:szCs w:val="20"/>
                                <w:u w:val="single"/>
                                <w:lang w:eastAsia="zh-CN"/>
                              </w:rPr>
                              <w:t>not required to perform</w:t>
                            </w:r>
                            <w:r w:rsidRPr="00574C47">
                              <w:rPr>
                                <w:rFonts w:ascii="Times New Roman" w:eastAsia="SimSun" w:hAnsi="Times New Roman"/>
                                <w:sz w:val="20"/>
                                <w:szCs w:val="20"/>
                                <w:lang w:eastAsia="zh-CN"/>
                              </w:rPr>
                              <w:t xml:space="preserve"> cell measurements from the last slot of SI transmission which indicates that UE will be in out of coverage after Tservice when the serving cell stop serving the area.</w:t>
                            </w:r>
                          </w:p>
                          <w:p w14:paraId="76DFC87E" w14:textId="77777777" w:rsidR="001F0FE9" w:rsidRPr="00574C47" w:rsidRDefault="001F0FE9" w:rsidP="00574C47">
                            <w:pPr>
                              <w:pStyle w:val="ListParagraph"/>
                              <w:tabs>
                                <w:tab w:val="left" w:pos="1134"/>
                              </w:tabs>
                              <w:ind w:left="800"/>
                              <w:rPr>
                                <w:rFonts w:ascii="Times New Roman" w:eastAsia="PMingLiU" w:hAnsi="Times New Roman"/>
                                <w:sz w:val="20"/>
                                <w:szCs w:val="20"/>
                                <w:lang w:eastAsia="zh-TW"/>
                              </w:rPr>
                            </w:pPr>
                          </w:p>
                          <w:p w14:paraId="021B9080" w14:textId="77777777" w:rsidR="001F0FE9" w:rsidRPr="00574C47" w:rsidRDefault="001F0FE9" w:rsidP="00574C47">
                            <w:r w:rsidRPr="00574C47">
                              <w:t>The following proposals can be FFS in next meeting</w:t>
                            </w:r>
                          </w:p>
                          <w:p w14:paraId="76832263" w14:textId="77777777" w:rsidR="001F0FE9" w:rsidRPr="00574C47" w:rsidRDefault="001F0FE9" w:rsidP="00574C47">
                            <w:pPr>
                              <w:pStyle w:val="ListParagraph"/>
                              <w:widowControl/>
                              <w:numPr>
                                <w:ilvl w:val="0"/>
                                <w:numId w:val="6"/>
                              </w:numPr>
                              <w:spacing w:after="120"/>
                              <w:ind w:leftChars="0"/>
                              <w:jc w:val="left"/>
                              <w:rPr>
                                <w:rFonts w:ascii="Times New Roman" w:eastAsia="SimSun" w:hAnsi="Times New Roman"/>
                                <w:sz w:val="20"/>
                                <w:szCs w:val="20"/>
                                <w:lang w:eastAsia="zh-CN"/>
                              </w:rPr>
                            </w:pPr>
                            <w:r w:rsidRPr="00574C47">
                              <w:rPr>
                                <w:rFonts w:ascii="Times New Roman" w:hAnsi="Times New Roman"/>
                                <w:sz w:val="20"/>
                                <w:szCs w:val="20"/>
                                <w:lang w:eastAsia="zh-CN"/>
                              </w:rPr>
                              <w:t xml:space="preserve">Proposal 3:  If the UE is provided with t-serviceStart-r17 and the UE does not find any new suitable cell after T seconds from S-Criterion or after t-service, the </w:t>
                            </w:r>
                            <w:r w:rsidRPr="00574C47">
                              <w:rPr>
                                <w:rFonts w:ascii="Times New Roman" w:hAnsi="Times New Roman"/>
                                <w:sz w:val="20"/>
                                <w:szCs w:val="20"/>
                                <w:u w:val="single"/>
                                <w:lang w:eastAsia="zh-CN"/>
                              </w:rPr>
                              <w:t>UE may delay initial cell search</w:t>
                            </w:r>
                            <w:r w:rsidRPr="00574C47">
                              <w:rPr>
                                <w:rFonts w:ascii="Times New Roman" w:hAnsi="Times New Roman"/>
                                <w:sz w:val="20"/>
                                <w:szCs w:val="20"/>
                                <w:lang w:eastAsia="zh-CN"/>
                              </w:rPr>
                              <w:t xml:space="preserve"> until after t-serviceStart-r17 is reached. (Nokia)</w:t>
                            </w:r>
                          </w:p>
                          <w:p w14:paraId="1FCB3066" w14:textId="77777777" w:rsidR="001F0FE9" w:rsidRPr="00574C47" w:rsidRDefault="001F0FE9" w:rsidP="00574C47">
                            <w:pPr>
                              <w:pStyle w:val="ListParagraph"/>
                              <w:widowControl/>
                              <w:numPr>
                                <w:ilvl w:val="0"/>
                                <w:numId w:val="6"/>
                              </w:numPr>
                              <w:spacing w:after="120"/>
                              <w:ind w:leftChars="0"/>
                              <w:jc w:val="left"/>
                              <w:rPr>
                                <w:rFonts w:ascii="Times New Roman" w:eastAsia="SimSun" w:hAnsi="Times New Roman"/>
                                <w:sz w:val="20"/>
                                <w:szCs w:val="20"/>
                                <w:lang w:eastAsia="zh-CN"/>
                              </w:rPr>
                            </w:pPr>
                            <w:r w:rsidRPr="00574C47">
                              <w:rPr>
                                <w:rFonts w:ascii="Times New Roman" w:hAnsi="Times New Roman"/>
                                <w:sz w:val="20"/>
                                <w:szCs w:val="20"/>
                                <w:lang w:eastAsia="zh-CN"/>
                              </w:rPr>
                              <w:t xml:space="preserve">Proposal 4: FFS if there is a maximum “waiting period” the UE can wait between t-service and t-serviceStart-r17 before </w:t>
                            </w:r>
                            <w:r w:rsidRPr="00574C47">
                              <w:rPr>
                                <w:rFonts w:ascii="Times New Roman" w:hAnsi="Times New Roman"/>
                                <w:sz w:val="20"/>
                                <w:szCs w:val="20"/>
                                <w:u w:val="single"/>
                                <w:lang w:eastAsia="zh-CN"/>
                              </w:rPr>
                              <w:t>initiating the cell search</w:t>
                            </w:r>
                            <w:r w:rsidRPr="00574C47">
                              <w:rPr>
                                <w:rFonts w:ascii="Times New Roman" w:hAnsi="Times New Roman"/>
                                <w:sz w:val="20"/>
                                <w:szCs w:val="20"/>
                                <w:lang w:eastAsia="zh-CN"/>
                              </w:rPr>
                              <w:t>. (Nokia)</w:t>
                            </w:r>
                          </w:p>
                          <w:p w14:paraId="510C69FB" w14:textId="77777777" w:rsidR="001F0FE9" w:rsidRPr="00574C47" w:rsidRDefault="001F0FE9" w:rsidP="00574C47">
                            <w:pPr>
                              <w:pStyle w:val="ListParagraph"/>
                              <w:widowControl/>
                              <w:numPr>
                                <w:ilvl w:val="0"/>
                                <w:numId w:val="6"/>
                              </w:numPr>
                              <w:spacing w:after="120"/>
                              <w:ind w:leftChars="0"/>
                              <w:jc w:val="left"/>
                              <w:rPr>
                                <w:rFonts w:ascii="Times New Roman" w:eastAsia="SimSun" w:hAnsi="Times New Roman"/>
                                <w:sz w:val="20"/>
                                <w:szCs w:val="20"/>
                                <w:lang w:eastAsia="zh-CN"/>
                              </w:rPr>
                            </w:pPr>
                            <w:r w:rsidRPr="00574C47">
                              <w:rPr>
                                <w:rFonts w:ascii="Times New Roman" w:hAnsi="Times New Roman"/>
                                <w:sz w:val="20"/>
                                <w:szCs w:val="20"/>
                                <w:lang w:eastAsia="zh-CN"/>
                              </w:rPr>
                              <w:t xml:space="preserve">Proposal 5: The </w:t>
                            </w:r>
                            <w:r w:rsidRPr="00574C47">
                              <w:rPr>
                                <w:rFonts w:ascii="Times New Roman" w:hAnsi="Times New Roman"/>
                                <w:sz w:val="20"/>
                                <w:szCs w:val="20"/>
                                <w:u w:val="single"/>
                                <w:lang w:eastAsia="zh-CN"/>
                              </w:rPr>
                              <w:t>UE may optionally delay cell search</w:t>
                            </w:r>
                            <w:r w:rsidRPr="00574C47">
                              <w:rPr>
                                <w:rFonts w:ascii="Times New Roman" w:hAnsi="Times New Roman"/>
                                <w:sz w:val="20"/>
                                <w:szCs w:val="20"/>
                                <w:lang w:eastAsia="zh-CN"/>
                              </w:rPr>
                              <w:t xml:space="preserve"> until it finds itself within the area determined by the “cell radius” parameter on SIB-32, assuming the cell reference point: (Nokia)</w:t>
                            </w:r>
                          </w:p>
                          <w:p w14:paraId="644AB379" w14:textId="77777777" w:rsidR="001F0FE9" w:rsidRPr="00574C47" w:rsidRDefault="001F0FE9" w:rsidP="00DC1142">
                            <w:pPr>
                              <w:pStyle w:val="ListParagraph"/>
                              <w:widowControl/>
                              <w:numPr>
                                <w:ilvl w:val="1"/>
                                <w:numId w:val="17"/>
                              </w:numPr>
                              <w:spacing w:after="160" w:line="259" w:lineRule="auto"/>
                              <w:ind w:leftChars="0"/>
                              <w:contextualSpacing/>
                              <w:jc w:val="left"/>
                              <w:rPr>
                                <w:rFonts w:ascii="Times New Roman" w:hAnsi="Times New Roman"/>
                                <w:sz w:val="20"/>
                                <w:szCs w:val="20"/>
                                <w:lang w:eastAsia="zh-CN"/>
                              </w:rPr>
                            </w:pPr>
                            <w:r w:rsidRPr="00574C47">
                              <w:rPr>
                                <w:rFonts w:ascii="Times New Roman" w:hAnsi="Times New Roman"/>
                                <w:sz w:val="20"/>
                                <w:szCs w:val="20"/>
                                <w:lang w:eastAsia="zh-CN"/>
                              </w:rPr>
                              <w:t>The reference point in SIB-32 for Quasi-Earth fixed cells.</w:t>
                            </w:r>
                          </w:p>
                          <w:p w14:paraId="042AF35E" w14:textId="51F076B0" w:rsidR="001F0FE9" w:rsidRPr="00574C47" w:rsidRDefault="001F0FE9" w:rsidP="00DC1142">
                            <w:pPr>
                              <w:pStyle w:val="ListParagraph"/>
                              <w:widowControl/>
                              <w:numPr>
                                <w:ilvl w:val="1"/>
                                <w:numId w:val="17"/>
                              </w:numPr>
                              <w:spacing w:after="160" w:line="259" w:lineRule="auto"/>
                              <w:ind w:leftChars="0"/>
                              <w:contextualSpacing/>
                              <w:jc w:val="left"/>
                              <w:rPr>
                                <w:rFonts w:ascii="Times New Roman" w:hAnsi="Times New Roman"/>
                                <w:sz w:val="20"/>
                                <w:szCs w:val="20"/>
                              </w:rPr>
                            </w:pPr>
                            <w:r w:rsidRPr="00574C47">
                              <w:rPr>
                                <w:rFonts w:ascii="Times New Roman" w:hAnsi="Times New Roman"/>
                                <w:sz w:val="20"/>
                                <w:szCs w:val="20"/>
                                <w:lang w:eastAsia="zh-CN"/>
                              </w:rPr>
                              <w:t xml:space="preserve">The point determined by the satellite ephemeris and/or the elevation angle of the cell intersecting the Earth. </w:t>
                            </w:r>
                          </w:p>
                          <w:p w14:paraId="7EC7072E"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2-2</w:t>
                            </w:r>
                            <w:r w:rsidRPr="00574C47">
                              <w:rPr>
                                <w:rFonts w:ascii="Times New Roman" w:hAnsi="Times New Roman"/>
                                <w:sz w:val="20"/>
                                <w:lang w:val="en-US"/>
                              </w:rPr>
                              <w:t>: NGSO, Discontinuous Coverage</w:t>
                            </w:r>
                            <w:r w:rsidRPr="00574C47">
                              <w:rPr>
                                <w:rFonts w:ascii="Times New Roman" w:eastAsia="PMingLiU" w:hAnsi="Times New Roman"/>
                                <w:sz w:val="20"/>
                                <w:lang w:val="en-US" w:eastAsia="zh-TW"/>
                              </w:rPr>
                              <w:t xml:space="preserve"> – Paging</w:t>
                            </w:r>
                          </w:p>
                          <w:p w14:paraId="346B6C18" w14:textId="77777777" w:rsidR="001F0FE9" w:rsidRPr="00574C47" w:rsidRDefault="001F0FE9" w:rsidP="00574C47">
                            <w:r w:rsidRPr="00574C47">
                              <w:t>The following proposals can be FFS in next meeting</w:t>
                            </w:r>
                          </w:p>
                          <w:p w14:paraId="3D54B8F6" w14:textId="2DB5BE55" w:rsidR="001F0FE9" w:rsidRPr="00574C47" w:rsidRDefault="001F0FE9" w:rsidP="00574C47">
                            <w:pPr>
                              <w:pStyle w:val="ListParagraph"/>
                              <w:widowControl/>
                              <w:numPr>
                                <w:ilvl w:val="0"/>
                                <w:numId w:val="6"/>
                              </w:numPr>
                              <w:spacing w:after="120"/>
                              <w:ind w:leftChars="0"/>
                              <w:jc w:val="left"/>
                              <w:rPr>
                                <w:rFonts w:ascii="Times New Roman" w:hAnsi="Times New Roman"/>
                                <w:sz w:val="20"/>
                                <w:szCs w:val="20"/>
                              </w:rPr>
                            </w:pPr>
                            <w:r w:rsidRPr="00574C47">
                              <w:rPr>
                                <w:rFonts w:ascii="Times New Roman" w:hAnsi="Times New Roman"/>
                                <w:sz w:val="20"/>
                                <w:szCs w:val="20"/>
                              </w:rPr>
                              <w:t xml:space="preserve">Proposal 1: The UE is allowed to drop </w:t>
                            </w:r>
                            <w:r w:rsidRPr="00574C47">
                              <w:rPr>
                                <w:rFonts w:ascii="Times New Roman" w:hAnsi="Times New Roman"/>
                                <w:sz w:val="20"/>
                                <w:szCs w:val="20"/>
                                <w:u w:val="single"/>
                              </w:rPr>
                              <w:t>paging</w:t>
                            </w:r>
                            <w:r w:rsidRPr="00574C47">
                              <w:rPr>
                                <w:rFonts w:ascii="Times New Roman" w:hAnsi="Times New Roman"/>
                                <w:sz w:val="20"/>
                                <w:szCs w:val="20"/>
                              </w:rPr>
                              <w:t xml:space="preserve"> during [2] DRX cycles immediately after ‘t-ServiceStart-r17’. (Ericsson)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5AEA0" id="Text Box 12" o:spid="_x0000_s1028" type="#_x0000_t202" style="position:absolute;margin-left:0;margin-top:0;width:497.5pt;height:39.9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">
                <v:textbox style="mso-fit-shape-to-text:t">
                  <w:txbxContent>
                    <w:p w14:paraId="3E0C81F6"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1-5</w:t>
                      </w:r>
                      <w:r w:rsidRPr="00574C47">
                        <w:rPr>
                          <w:rFonts w:ascii="Times New Roman" w:hAnsi="Times New Roman"/>
                          <w:sz w:val="20"/>
                          <w:lang w:val="en-US"/>
                        </w:rPr>
                        <w:t xml:space="preserve">: NGSO, </w:t>
                      </w:r>
                      <w:r w:rsidRPr="00574C47">
                        <w:rPr>
                          <w:rFonts w:ascii="Times New Roman" w:hAnsi="Times New Roman"/>
                          <w:i/>
                          <w:iCs/>
                          <w:sz w:val="20"/>
                          <w:lang w:val="en-US"/>
                        </w:rPr>
                        <w:t>t-service</w:t>
                      </w:r>
                      <w:r w:rsidRPr="00574C47">
                        <w:rPr>
                          <w:rFonts w:ascii="Times New Roman" w:hAnsi="Times New Roman"/>
                          <w:sz w:val="20"/>
                          <w:lang w:val="en-US"/>
                        </w:rPr>
                        <w:t xml:space="preserve"> impact on relaxed requirements</w:t>
                      </w:r>
                    </w:p>
                    <w:p w14:paraId="00E2A059" w14:textId="77777777" w:rsidR="001F0FE9" w:rsidRPr="00574C47" w:rsidRDefault="001F0FE9" w:rsidP="00574C47">
                      <w:r w:rsidRPr="00574C47">
                        <w:t>The following proposals can be FFS in next meeting</w:t>
                      </w:r>
                    </w:p>
                    <w:p w14:paraId="112E31FA" w14:textId="77777777" w:rsidR="001F0FE9" w:rsidRPr="00574C47" w:rsidRDefault="001F0FE9" w:rsidP="00DC1142">
                      <w:pPr>
                        <w:pStyle w:val="ListParagraph"/>
                        <w:widowControl/>
                        <w:numPr>
                          <w:ilvl w:val="0"/>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sz w:val="20"/>
                          <w:szCs w:val="20"/>
                          <w:lang w:eastAsia="zh-TW"/>
                        </w:rPr>
                        <w:t>UE is allowed to meet the relaxed serving cell measurement requirements provided that</w:t>
                      </w:r>
                    </w:p>
                    <w:p w14:paraId="34400DC7" w14:textId="77777777" w:rsidR="001F0FE9" w:rsidRPr="00574C47" w:rsidRDefault="001F0FE9" w:rsidP="00DC1142">
                      <w:pPr>
                        <w:pStyle w:val="ListParagraph"/>
                        <w:widowControl/>
                        <w:numPr>
                          <w:ilvl w:val="1"/>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sz w:val="20"/>
                          <w:szCs w:val="20"/>
                          <w:lang w:eastAsia="zh-TW"/>
                        </w:rPr>
                        <w:t xml:space="preserve">Option 1a: </w:t>
                      </w:r>
                      <w:r w:rsidRPr="00574C47">
                        <w:rPr>
                          <w:rFonts w:ascii="Times New Roman" w:eastAsia="PMingLiU" w:hAnsi="Times New Roman"/>
                          <w:iCs/>
                          <w:sz w:val="20"/>
                          <w:szCs w:val="20"/>
                          <w:lang w:eastAsia="zh-TW"/>
                        </w:rPr>
                        <w:t xml:space="preserve">the UE has met the existing relaxation conditions and </w:t>
                      </w:r>
                      <w:r w:rsidRPr="00574C47">
                        <w:rPr>
                          <w:rFonts w:ascii="Times New Roman" w:hAnsi="Times New Roman"/>
                          <w:sz w:val="20"/>
                          <w:szCs w:val="20"/>
                        </w:rPr>
                        <w:t xml:space="preserve">the serving cell is not going to stop serving the area, where the UE is located, at least during the last </w:t>
                      </w:r>
                      <w:r w:rsidRPr="00574C47">
                        <w:rPr>
                          <w:rFonts w:ascii="Times New Roman" w:hAnsi="Times New Roman"/>
                          <w:sz w:val="20"/>
                          <w:szCs w:val="20"/>
                          <w:u w:val="single"/>
                        </w:rPr>
                        <w:t>[4]</w:t>
                      </w:r>
                      <w:r w:rsidRPr="00574C47">
                        <w:rPr>
                          <w:rFonts w:ascii="Times New Roman" w:hAnsi="Times New Roman"/>
                          <w:sz w:val="20"/>
                          <w:szCs w:val="20"/>
                        </w:rPr>
                        <w:t xml:space="preserve"> DRX cycles before ‘</w:t>
                      </w:r>
                      <w:r w:rsidRPr="00574C47">
                        <w:rPr>
                          <w:rFonts w:ascii="Times New Roman" w:hAnsi="Times New Roman"/>
                          <w:i/>
                          <w:iCs/>
                          <w:sz w:val="20"/>
                          <w:szCs w:val="20"/>
                        </w:rPr>
                        <w:t>t-Service-r17</w:t>
                      </w:r>
                      <w:r w:rsidRPr="00574C47">
                        <w:rPr>
                          <w:rFonts w:ascii="Times New Roman" w:hAnsi="Times New Roman"/>
                          <w:sz w:val="20"/>
                          <w:szCs w:val="20"/>
                        </w:rPr>
                        <w:t>’ if not configured with eDRX_IDLE cycle</w:t>
                      </w:r>
                    </w:p>
                    <w:p w14:paraId="185D54FD" w14:textId="77777777" w:rsidR="001F0FE9" w:rsidRPr="00574C47" w:rsidRDefault="001F0FE9" w:rsidP="00DC1142">
                      <w:pPr>
                        <w:pStyle w:val="ListParagraph"/>
                        <w:widowControl/>
                        <w:numPr>
                          <w:ilvl w:val="1"/>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sz w:val="20"/>
                          <w:szCs w:val="20"/>
                          <w:lang w:eastAsia="zh-TW"/>
                        </w:rPr>
                        <w:t xml:space="preserve">Option 1b: </w:t>
                      </w:r>
                      <w:r w:rsidRPr="00574C47">
                        <w:rPr>
                          <w:rFonts w:ascii="Times New Roman" w:eastAsia="PMingLiU" w:hAnsi="Times New Roman"/>
                          <w:iCs/>
                          <w:sz w:val="20"/>
                          <w:szCs w:val="20"/>
                          <w:lang w:eastAsia="zh-TW"/>
                        </w:rPr>
                        <w:t xml:space="preserve">the UE has met the existing relaxation conditions and </w:t>
                      </w:r>
                      <w:r w:rsidRPr="00574C47">
                        <w:rPr>
                          <w:rFonts w:ascii="Times New Roman" w:hAnsi="Times New Roman"/>
                          <w:sz w:val="20"/>
                          <w:szCs w:val="20"/>
                        </w:rPr>
                        <w:t xml:space="preserve">the serving cell is not going to stop serving the area, where the UE is located, at least during the last </w:t>
                      </w:r>
                      <w:r w:rsidRPr="00574C47">
                        <w:rPr>
                          <w:rFonts w:ascii="Times New Roman" w:hAnsi="Times New Roman"/>
                          <w:sz w:val="20"/>
                          <w:szCs w:val="20"/>
                          <w:u w:val="single"/>
                        </w:rPr>
                        <w:t>[1]</w:t>
                      </w:r>
                      <w:r w:rsidRPr="00574C47">
                        <w:rPr>
                          <w:rFonts w:ascii="Times New Roman" w:hAnsi="Times New Roman"/>
                          <w:sz w:val="20"/>
                          <w:szCs w:val="20"/>
                        </w:rPr>
                        <w:t xml:space="preserve"> DRX cycles before ‘</w:t>
                      </w:r>
                      <w:r w:rsidRPr="00574C47">
                        <w:rPr>
                          <w:rFonts w:ascii="Times New Roman" w:hAnsi="Times New Roman"/>
                          <w:i/>
                          <w:iCs/>
                          <w:sz w:val="20"/>
                          <w:szCs w:val="20"/>
                        </w:rPr>
                        <w:t>t-Service-r17</w:t>
                      </w:r>
                      <w:r w:rsidRPr="00574C47">
                        <w:rPr>
                          <w:rFonts w:ascii="Times New Roman" w:hAnsi="Times New Roman"/>
                          <w:sz w:val="20"/>
                          <w:szCs w:val="20"/>
                        </w:rPr>
                        <w:t>’ if configured with eDRX_IDLE cycle</w:t>
                      </w:r>
                    </w:p>
                    <w:p w14:paraId="4F9226E4" w14:textId="77777777" w:rsidR="001F0FE9" w:rsidRPr="00574C47" w:rsidRDefault="001F0FE9" w:rsidP="00DC1142">
                      <w:pPr>
                        <w:pStyle w:val="ListParagraph"/>
                        <w:widowControl/>
                        <w:numPr>
                          <w:ilvl w:val="1"/>
                          <w:numId w:val="13"/>
                        </w:numPr>
                        <w:overflowPunct w:val="0"/>
                        <w:autoSpaceDE w:val="0"/>
                        <w:autoSpaceDN w:val="0"/>
                        <w:adjustRightInd w:val="0"/>
                        <w:spacing w:after="180" w:line="259" w:lineRule="auto"/>
                        <w:ind w:leftChars="0"/>
                        <w:textAlignment w:val="baseline"/>
                        <w:rPr>
                          <w:rFonts w:ascii="Times New Roman" w:hAnsi="Times New Roman"/>
                          <w:sz w:val="20"/>
                          <w:szCs w:val="20"/>
                        </w:rPr>
                      </w:pPr>
                      <w:r w:rsidRPr="00574C47">
                        <w:rPr>
                          <w:rFonts w:ascii="Times New Roman" w:eastAsia="PMingLiU" w:hAnsi="Times New Roman"/>
                          <w:sz w:val="20"/>
                          <w:szCs w:val="20"/>
                          <w:lang w:eastAsia="zh-TW"/>
                        </w:rPr>
                        <w:t xml:space="preserve">Option 2: </w:t>
                      </w:r>
                      <w:r w:rsidRPr="00574C47">
                        <w:rPr>
                          <w:rFonts w:ascii="Times New Roman" w:hAnsi="Times New Roman"/>
                          <w:sz w:val="20"/>
                          <w:szCs w:val="20"/>
                        </w:rPr>
                        <w:t>Time span to Tservice when serving cell stops service is longer than T</w:t>
                      </w:r>
                      <w:r w:rsidRPr="00574C47">
                        <w:rPr>
                          <w:rFonts w:ascii="Times New Roman" w:hAnsi="Times New Roman"/>
                          <w:sz w:val="20"/>
                          <w:szCs w:val="20"/>
                          <w:vertAlign w:val="subscript"/>
                        </w:rPr>
                        <w:t>trigger</w:t>
                      </w:r>
                    </w:p>
                    <w:p w14:paraId="34EAEB22" w14:textId="77777777" w:rsidR="001F0FE9" w:rsidRPr="00574C47" w:rsidRDefault="001F0FE9" w:rsidP="00DC1142">
                      <w:pPr>
                        <w:pStyle w:val="ListParagraph"/>
                        <w:widowControl/>
                        <w:numPr>
                          <w:ilvl w:val="2"/>
                          <w:numId w:val="13"/>
                        </w:numPr>
                        <w:overflowPunct w:val="0"/>
                        <w:autoSpaceDE w:val="0"/>
                        <w:autoSpaceDN w:val="0"/>
                        <w:adjustRightInd w:val="0"/>
                        <w:spacing w:after="180" w:line="259" w:lineRule="auto"/>
                        <w:ind w:leftChars="0"/>
                        <w:textAlignment w:val="baseline"/>
                        <w:rPr>
                          <w:rFonts w:ascii="Times New Roman" w:hAnsi="Times New Roman"/>
                          <w:sz w:val="20"/>
                          <w:szCs w:val="20"/>
                        </w:rPr>
                      </w:pPr>
                      <w:r w:rsidRPr="00574C47">
                        <w:rPr>
                          <w:rFonts w:ascii="Times New Roman" w:hAnsi="Times New Roman"/>
                          <w:sz w:val="20"/>
                          <w:szCs w:val="20"/>
                        </w:rPr>
                        <w:t>Where T</w:t>
                      </w:r>
                      <w:r w:rsidRPr="00574C47">
                        <w:rPr>
                          <w:rFonts w:ascii="Times New Roman" w:hAnsi="Times New Roman"/>
                          <w:sz w:val="20"/>
                          <w:szCs w:val="20"/>
                          <w:vertAlign w:val="subscript"/>
                        </w:rPr>
                        <w:t>trigger</w:t>
                      </w:r>
                      <w:r w:rsidRPr="00574C47">
                        <w:rPr>
                          <w:rFonts w:ascii="Times New Roman" w:hAnsi="Times New Roman"/>
                          <w:sz w:val="20"/>
                          <w:szCs w:val="20"/>
                        </w:rPr>
                        <w:t xml:space="preserve"> = max(T</w:t>
                      </w:r>
                      <w:r w:rsidRPr="00574C47">
                        <w:rPr>
                          <w:rFonts w:ascii="Times New Roman" w:hAnsi="Times New Roman"/>
                          <w:sz w:val="20"/>
                          <w:szCs w:val="20"/>
                          <w:vertAlign w:val="subscript"/>
                        </w:rPr>
                        <w:t>detect,NB_Intra_NC</w:t>
                      </w:r>
                      <w:r w:rsidRPr="00574C47">
                        <w:rPr>
                          <w:rFonts w:ascii="Times New Roman" w:hAnsi="Times New Roman"/>
                          <w:sz w:val="20"/>
                          <w:szCs w:val="20"/>
                        </w:rPr>
                        <w:t xml:space="preserve"> , P</w:t>
                      </w:r>
                      <w:r w:rsidRPr="00574C47">
                        <w:rPr>
                          <w:rFonts w:ascii="Times New Roman" w:hAnsi="Times New Roman"/>
                          <w:sz w:val="20"/>
                          <w:szCs w:val="20"/>
                          <w:vertAlign w:val="subscript"/>
                        </w:rPr>
                        <w:t>carrier</w:t>
                      </w:r>
                      <w:r w:rsidRPr="00574C47">
                        <w:rPr>
                          <w:rFonts w:ascii="Times New Roman" w:hAnsi="Times New Roman"/>
                          <w:sz w:val="20"/>
                          <w:szCs w:val="20"/>
                        </w:rPr>
                        <w:t xml:space="preserve"> * T</w:t>
                      </w:r>
                      <w:r w:rsidRPr="00574C47">
                        <w:rPr>
                          <w:rFonts w:ascii="Times New Roman" w:hAnsi="Times New Roman"/>
                          <w:sz w:val="20"/>
                          <w:szCs w:val="20"/>
                          <w:vertAlign w:val="subscript"/>
                        </w:rPr>
                        <w:t>detect,NB_Inter_NC</w:t>
                      </w:r>
                      <w:r w:rsidRPr="00574C47">
                        <w:rPr>
                          <w:rFonts w:ascii="Times New Roman" w:hAnsi="Times New Roman"/>
                          <w:sz w:val="20"/>
                          <w:szCs w:val="20"/>
                        </w:rPr>
                        <w:t>) for NB and T</w:t>
                      </w:r>
                      <w:r w:rsidRPr="00574C47">
                        <w:rPr>
                          <w:rFonts w:ascii="Times New Roman" w:hAnsi="Times New Roman"/>
                          <w:sz w:val="20"/>
                          <w:szCs w:val="20"/>
                          <w:vertAlign w:val="subscript"/>
                        </w:rPr>
                        <w:t>trigger</w:t>
                      </w:r>
                      <w:r w:rsidRPr="00574C47">
                        <w:rPr>
                          <w:rFonts w:ascii="Times New Roman" w:hAnsi="Times New Roman"/>
                          <w:sz w:val="20"/>
                          <w:szCs w:val="20"/>
                        </w:rPr>
                        <w:t xml:space="preserve"> = max(T</w:t>
                      </w:r>
                      <w:r w:rsidRPr="00574C47">
                        <w:rPr>
                          <w:rFonts w:ascii="Times New Roman" w:hAnsi="Times New Roman"/>
                          <w:sz w:val="20"/>
                          <w:szCs w:val="20"/>
                          <w:vertAlign w:val="subscript"/>
                        </w:rPr>
                        <w:t>detect,EUTRAN_Intra_NC</w:t>
                      </w:r>
                      <w:r w:rsidRPr="00574C47">
                        <w:rPr>
                          <w:rFonts w:ascii="Times New Roman" w:hAnsi="Times New Roman"/>
                          <w:sz w:val="20"/>
                          <w:szCs w:val="20"/>
                        </w:rPr>
                        <w:t>, K</w:t>
                      </w:r>
                      <w:r w:rsidRPr="00574C47">
                        <w:rPr>
                          <w:rFonts w:ascii="Times New Roman" w:hAnsi="Times New Roman"/>
                          <w:sz w:val="20"/>
                          <w:szCs w:val="20"/>
                          <w:vertAlign w:val="subscript"/>
                        </w:rPr>
                        <w:t>carrier</w:t>
                      </w:r>
                      <w:r w:rsidRPr="00574C47">
                        <w:rPr>
                          <w:rFonts w:ascii="Times New Roman" w:hAnsi="Times New Roman"/>
                          <w:sz w:val="20"/>
                          <w:szCs w:val="20"/>
                        </w:rPr>
                        <w:t>*T</w:t>
                      </w:r>
                      <w:r w:rsidRPr="00574C47">
                        <w:rPr>
                          <w:rFonts w:ascii="Times New Roman" w:hAnsi="Times New Roman"/>
                          <w:sz w:val="20"/>
                          <w:szCs w:val="20"/>
                          <w:vertAlign w:val="subscript"/>
                        </w:rPr>
                        <w:t>detect,EUTRAN_Inter_NC</w:t>
                      </w:r>
                      <w:r w:rsidRPr="00574C47">
                        <w:rPr>
                          <w:rFonts w:ascii="Times New Roman" w:hAnsi="Times New Roman"/>
                          <w:sz w:val="20"/>
                          <w:szCs w:val="20"/>
                        </w:rPr>
                        <w:t>) for eMTC.</w:t>
                      </w:r>
                    </w:p>
                    <w:p w14:paraId="334B4188" w14:textId="77777777" w:rsidR="001F0FE9" w:rsidRPr="00574C47" w:rsidRDefault="001F0FE9" w:rsidP="00DC1142">
                      <w:pPr>
                        <w:pStyle w:val="ListParagraph"/>
                        <w:widowControl/>
                        <w:numPr>
                          <w:ilvl w:val="1"/>
                          <w:numId w:val="13"/>
                        </w:numPr>
                        <w:overflowPunct w:val="0"/>
                        <w:autoSpaceDE w:val="0"/>
                        <w:autoSpaceDN w:val="0"/>
                        <w:adjustRightInd w:val="0"/>
                        <w:spacing w:after="180" w:line="259" w:lineRule="auto"/>
                        <w:ind w:leftChars="0"/>
                        <w:textAlignment w:val="baseline"/>
                        <w:rPr>
                          <w:rFonts w:ascii="Times New Roman" w:hAnsi="Times New Roman"/>
                          <w:sz w:val="20"/>
                          <w:szCs w:val="20"/>
                        </w:rPr>
                      </w:pPr>
                      <w:r w:rsidRPr="00574C47">
                        <w:rPr>
                          <w:rFonts w:ascii="Times New Roman" w:eastAsia="PMingLiU" w:hAnsi="Times New Roman"/>
                          <w:sz w:val="20"/>
                          <w:szCs w:val="20"/>
                          <w:lang w:eastAsia="zh-TW"/>
                        </w:rPr>
                        <w:t>Option 3 (merged):</w:t>
                      </w:r>
                    </w:p>
                    <w:p w14:paraId="691DD180" w14:textId="77777777" w:rsidR="001F0FE9" w:rsidRPr="00574C47" w:rsidRDefault="001F0FE9" w:rsidP="00DC1142">
                      <w:pPr>
                        <w:pStyle w:val="ListParagraph"/>
                        <w:widowControl/>
                        <w:numPr>
                          <w:ilvl w:val="2"/>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b/>
                          <w:bCs/>
                          <w:sz w:val="20"/>
                          <w:szCs w:val="20"/>
                          <w:u w:val="single"/>
                          <w:lang w:eastAsia="zh-TW"/>
                        </w:rPr>
                        <w:t xml:space="preserve">When </w:t>
                      </w:r>
                      <w:r w:rsidRPr="00574C47">
                        <w:rPr>
                          <w:rFonts w:ascii="Times New Roman" w:hAnsi="Times New Roman"/>
                          <w:b/>
                          <w:bCs/>
                          <w:sz w:val="20"/>
                          <w:szCs w:val="20"/>
                          <w:u w:val="single"/>
                        </w:rPr>
                        <w:t>not configured with eDRX_IDLE cycle</w:t>
                      </w:r>
                      <w:r w:rsidRPr="00574C47">
                        <w:rPr>
                          <w:rFonts w:ascii="Times New Roman" w:eastAsia="PMingLiU" w:hAnsi="Times New Roman"/>
                          <w:b/>
                          <w:bCs/>
                          <w:sz w:val="20"/>
                          <w:szCs w:val="20"/>
                          <w:u w:val="single"/>
                          <w:lang w:eastAsia="zh-TW"/>
                        </w:rPr>
                        <w:t xml:space="preserve">: </w:t>
                      </w:r>
                      <w:r w:rsidRPr="00574C47">
                        <w:rPr>
                          <w:rFonts w:ascii="Times New Roman" w:eastAsia="PMingLiU" w:hAnsi="Times New Roman"/>
                          <w:b/>
                          <w:bCs/>
                          <w:iCs/>
                          <w:sz w:val="20"/>
                          <w:szCs w:val="20"/>
                          <w:u w:val="single"/>
                          <w:lang w:eastAsia="zh-TW"/>
                        </w:rPr>
                        <w:t>the</w:t>
                      </w:r>
                      <w:r w:rsidRPr="00574C47">
                        <w:rPr>
                          <w:rFonts w:ascii="Times New Roman" w:eastAsia="PMingLiU" w:hAnsi="Times New Roman"/>
                          <w:iCs/>
                          <w:sz w:val="20"/>
                          <w:szCs w:val="20"/>
                          <w:lang w:eastAsia="zh-TW"/>
                        </w:rPr>
                        <w:t xml:space="preserve"> UE has met the existing relaxation conditions and </w:t>
                      </w:r>
                      <w:r w:rsidRPr="00574C47">
                        <w:rPr>
                          <w:rFonts w:ascii="Times New Roman" w:hAnsi="Times New Roman"/>
                          <w:sz w:val="20"/>
                          <w:szCs w:val="20"/>
                        </w:rPr>
                        <w:t>the serving cell is not going to stop serving the area, where the UE is located, at least during the last time T</w:t>
                      </w:r>
                      <w:r w:rsidRPr="00574C47">
                        <w:rPr>
                          <w:rFonts w:ascii="Times New Roman" w:hAnsi="Times New Roman"/>
                          <w:sz w:val="20"/>
                          <w:szCs w:val="20"/>
                          <w:vertAlign w:val="subscript"/>
                        </w:rPr>
                        <w:t>trigger</w:t>
                      </w:r>
                      <w:r w:rsidRPr="00574C47">
                        <w:rPr>
                          <w:rFonts w:ascii="Times New Roman" w:hAnsi="Times New Roman"/>
                          <w:sz w:val="20"/>
                          <w:szCs w:val="20"/>
                        </w:rPr>
                        <w:t xml:space="preserve"> before ‘</w:t>
                      </w:r>
                      <w:r w:rsidRPr="00574C47">
                        <w:rPr>
                          <w:rFonts w:ascii="Times New Roman" w:hAnsi="Times New Roman"/>
                          <w:i/>
                          <w:iCs/>
                          <w:sz w:val="20"/>
                          <w:szCs w:val="20"/>
                        </w:rPr>
                        <w:t>t-Service-r17</w:t>
                      </w:r>
                      <w:r w:rsidRPr="00574C47">
                        <w:rPr>
                          <w:rFonts w:ascii="Times New Roman" w:hAnsi="Times New Roman"/>
                          <w:sz w:val="20"/>
                          <w:szCs w:val="20"/>
                        </w:rPr>
                        <w:t>’ if not configured with eDRX_IDLE cycle</w:t>
                      </w:r>
                    </w:p>
                    <w:p w14:paraId="37FB0633" w14:textId="77777777" w:rsidR="001F0FE9" w:rsidRPr="00574C47" w:rsidRDefault="001F0FE9" w:rsidP="00DC1142">
                      <w:pPr>
                        <w:pStyle w:val="ListParagraph"/>
                        <w:widowControl/>
                        <w:numPr>
                          <w:ilvl w:val="2"/>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PMingLiU" w:hAnsi="Times New Roman"/>
                          <w:b/>
                          <w:bCs/>
                          <w:sz w:val="20"/>
                          <w:szCs w:val="20"/>
                          <w:u w:val="single"/>
                          <w:lang w:eastAsia="zh-TW"/>
                        </w:rPr>
                        <w:t xml:space="preserve">When configured </w:t>
                      </w:r>
                      <w:r w:rsidRPr="00574C47">
                        <w:rPr>
                          <w:rFonts w:ascii="Times New Roman" w:hAnsi="Times New Roman"/>
                          <w:b/>
                          <w:bCs/>
                          <w:sz w:val="20"/>
                          <w:szCs w:val="20"/>
                          <w:u w:val="single"/>
                        </w:rPr>
                        <w:t>if configured with eDRX_IDLE cycle</w:t>
                      </w:r>
                      <w:r w:rsidRPr="00574C47">
                        <w:rPr>
                          <w:rFonts w:ascii="Times New Roman" w:eastAsia="PMingLiU" w:hAnsi="Times New Roman"/>
                          <w:sz w:val="20"/>
                          <w:szCs w:val="20"/>
                          <w:lang w:eastAsia="zh-TW"/>
                        </w:rPr>
                        <w:t xml:space="preserve">: </w:t>
                      </w:r>
                      <w:r w:rsidRPr="00574C47">
                        <w:rPr>
                          <w:rFonts w:ascii="Times New Roman" w:eastAsia="PMingLiU" w:hAnsi="Times New Roman"/>
                          <w:iCs/>
                          <w:sz w:val="20"/>
                          <w:szCs w:val="20"/>
                          <w:lang w:eastAsia="zh-TW"/>
                        </w:rPr>
                        <w:t xml:space="preserve">the UE has met the existing relaxation conditions and </w:t>
                      </w:r>
                      <w:r w:rsidRPr="00574C47">
                        <w:rPr>
                          <w:rFonts w:ascii="Times New Roman" w:hAnsi="Times New Roman"/>
                          <w:sz w:val="20"/>
                          <w:szCs w:val="20"/>
                        </w:rPr>
                        <w:t>the serving cell is not going to stop serving the area, where the UE is located, at least during the last time T</w:t>
                      </w:r>
                      <w:r w:rsidRPr="00574C47">
                        <w:rPr>
                          <w:rFonts w:ascii="Times New Roman" w:hAnsi="Times New Roman"/>
                          <w:sz w:val="20"/>
                          <w:szCs w:val="20"/>
                          <w:vertAlign w:val="subscript"/>
                        </w:rPr>
                        <w:t>trigger</w:t>
                      </w:r>
                      <w:r w:rsidRPr="00574C47">
                        <w:rPr>
                          <w:rFonts w:ascii="Times New Roman" w:hAnsi="Times New Roman"/>
                          <w:sz w:val="20"/>
                          <w:szCs w:val="20"/>
                        </w:rPr>
                        <w:t xml:space="preserve"> before ‘</w:t>
                      </w:r>
                      <w:r w:rsidRPr="00574C47">
                        <w:rPr>
                          <w:rFonts w:ascii="Times New Roman" w:hAnsi="Times New Roman"/>
                          <w:i/>
                          <w:iCs/>
                          <w:sz w:val="20"/>
                          <w:szCs w:val="20"/>
                        </w:rPr>
                        <w:t>t-Service-r17</w:t>
                      </w:r>
                      <w:r w:rsidRPr="00574C47">
                        <w:rPr>
                          <w:rFonts w:ascii="Times New Roman" w:hAnsi="Times New Roman"/>
                          <w:sz w:val="20"/>
                          <w:szCs w:val="20"/>
                        </w:rPr>
                        <w:t>’ if configured with eDRX_IDLE cycle</w:t>
                      </w:r>
                    </w:p>
                    <w:p w14:paraId="3BCC7A95" w14:textId="7D4DB085" w:rsidR="001F0FE9" w:rsidRPr="00574C47" w:rsidRDefault="001F0FE9" w:rsidP="00DC1142">
                      <w:pPr>
                        <w:pStyle w:val="ListParagraph"/>
                        <w:widowControl/>
                        <w:numPr>
                          <w:ilvl w:val="2"/>
                          <w:numId w:val="13"/>
                        </w:numPr>
                        <w:overflowPunct w:val="0"/>
                        <w:autoSpaceDE w:val="0"/>
                        <w:autoSpaceDN w:val="0"/>
                        <w:adjustRightInd w:val="0"/>
                        <w:spacing w:after="120"/>
                        <w:ind w:leftChars="0"/>
                        <w:jc w:val="left"/>
                        <w:textAlignment w:val="baseline"/>
                        <w:rPr>
                          <w:rFonts w:ascii="Times New Roman" w:eastAsia="PMingLiU" w:hAnsi="Times New Roman"/>
                          <w:sz w:val="20"/>
                          <w:szCs w:val="20"/>
                          <w:lang w:eastAsia="zh-TW"/>
                        </w:rPr>
                      </w:pPr>
                      <w:r w:rsidRPr="00574C47">
                        <w:rPr>
                          <w:rFonts w:ascii="Times New Roman" w:eastAsia="Yu Mincho" w:hAnsi="Times New Roman"/>
                          <w:sz w:val="20"/>
                          <w:szCs w:val="20"/>
                        </w:rPr>
                        <w:t>Where T</w:t>
                      </w:r>
                      <w:r w:rsidRPr="00574C47">
                        <w:rPr>
                          <w:rFonts w:ascii="Times New Roman" w:eastAsia="Yu Mincho" w:hAnsi="Times New Roman"/>
                          <w:sz w:val="20"/>
                          <w:szCs w:val="20"/>
                          <w:vertAlign w:val="subscript"/>
                        </w:rPr>
                        <w:t>trigger</w:t>
                      </w:r>
                      <w:r w:rsidRPr="00574C47">
                        <w:rPr>
                          <w:rFonts w:ascii="Times New Roman" w:eastAsia="Yu Mincho" w:hAnsi="Times New Roman"/>
                          <w:sz w:val="20"/>
                          <w:szCs w:val="20"/>
                        </w:rPr>
                        <w:t xml:space="preserve"> = max(T</w:t>
                      </w:r>
                      <w:r w:rsidRPr="00574C47">
                        <w:rPr>
                          <w:rFonts w:ascii="Times New Roman" w:eastAsia="Yu Mincho" w:hAnsi="Times New Roman"/>
                          <w:sz w:val="20"/>
                          <w:szCs w:val="20"/>
                          <w:vertAlign w:val="subscript"/>
                        </w:rPr>
                        <w:t>detect,NB_Intra_NC</w:t>
                      </w:r>
                      <w:r w:rsidRPr="00574C47">
                        <w:rPr>
                          <w:rFonts w:ascii="Times New Roman" w:eastAsia="Yu Mincho" w:hAnsi="Times New Roman"/>
                          <w:sz w:val="20"/>
                          <w:szCs w:val="20"/>
                        </w:rPr>
                        <w:t xml:space="preserve"> , P</w:t>
                      </w:r>
                      <w:r w:rsidRPr="00574C47">
                        <w:rPr>
                          <w:rFonts w:ascii="Times New Roman" w:eastAsia="Yu Mincho" w:hAnsi="Times New Roman"/>
                          <w:sz w:val="20"/>
                          <w:szCs w:val="20"/>
                          <w:vertAlign w:val="subscript"/>
                        </w:rPr>
                        <w:t>carrier</w:t>
                      </w:r>
                      <w:r w:rsidRPr="00574C47">
                        <w:rPr>
                          <w:rFonts w:ascii="Times New Roman" w:eastAsia="Yu Mincho" w:hAnsi="Times New Roman"/>
                          <w:sz w:val="20"/>
                          <w:szCs w:val="20"/>
                        </w:rPr>
                        <w:t xml:space="preserve"> * T</w:t>
                      </w:r>
                      <w:r w:rsidRPr="00574C47">
                        <w:rPr>
                          <w:rFonts w:ascii="Times New Roman" w:eastAsia="Yu Mincho" w:hAnsi="Times New Roman"/>
                          <w:sz w:val="20"/>
                          <w:szCs w:val="20"/>
                          <w:vertAlign w:val="subscript"/>
                        </w:rPr>
                        <w:t>detect,NB_Inter_NC</w:t>
                      </w:r>
                      <w:r w:rsidRPr="00574C47">
                        <w:rPr>
                          <w:rFonts w:ascii="Times New Roman" w:eastAsia="Yu Mincho" w:hAnsi="Times New Roman"/>
                          <w:sz w:val="20"/>
                          <w:szCs w:val="20"/>
                        </w:rPr>
                        <w:t>) for NB and T</w:t>
                      </w:r>
                      <w:r w:rsidRPr="00574C47">
                        <w:rPr>
                          <w:rFonts w:ascii="Times New Roman" w:eastAsia="Yu Mincho" w:hAnsi="Times New Roman"/>
                          <w:sz w:val="20"/>
                          <w:szCs w:val="20"/>
                          <w:vertAlign w:val="subscript"/>
                        </w:rPr>
                        <w:t>trigger</w:t>
                      </w:r>
                      <w:r w:rsidRPr="00574C47">
                        <w:rPr>
                          <w:rFonts w:ascii="Times New Roman" w:eastAsia="Yu Mincho" w:hAnsi="Times New Roman"/>
                          <w:sz w:val="20"/>
                          <w:szCs w:val="20"/>
                        </w:rPr>
                        <w:t xml:space="preserve"> = max(T</w:t>
                      </w:r>
                      <w:r w:rsidRPr="00574C47">
                        <w:rPr>
                          <w:rFonts w:ascii="Times New Roman" w:eastAsia="Yu Mincho" w:hAnsi="Times New Roman"/>
                          <w:sz w:val="20"/>
                          <w:szCs w:val="20"/>
                          <w:vertAlign w:val="subscript"/>
                        </w:rPr>
                        <w:t>detect,EUTRAN_Intra_NC</w:t>
                      </w:r>
                      <w:r w:rsidRPr="00574C47">
                        <w:rPr>
                          <w:rFonts w:ascii="Times New Roman" w:eastAsia="Yu Mincho" w:hAnsi="Times New Roman"/>
                          <w:sz w:val="20"/>
                          <w:szCs w:val="20"/>
                        </w:rPr>
                        <w:t>, K</w:t>
                      </w:r>
                      <w:r w:rsidRPr="00574C47">
                        <w:rPr>
                          <w:rFonts w:ascii="Times New Roman" w:eastAsia="Yu Mincho" w:hAnsi="Times New Roman"/>
                          <w:sz w:val="20"/>
                          <w:szCs w:val="20"/>
                          <w:vertAlign w:val="subscript"/>
                        </w:rPr>
                        <w:t>carrier</w:t>
                      </w:r>
                      <w:r w:rsidRPr="00574C47">
                        <w:rPr>
                          <w:rFonts w:ascii="Times New Roman" w:eastAsia="Yu Mincho" w:hAnsi="Times New Roman"/>
                          <w:sz w:val="20"/>
                          <w:szCs w:val="20"/>
                        </w:rPr>
                        <w:t>*T</w:t>
                      </w:r>
                      <w:r w:rsidRPr="00574C47">
                        <w:rPr>
                          <w:rFonts w:ascii="Times New Roman" w:eastAsia="Yu Mincho" w:hAnsi="Times New Roman"/>
                          <w:sz w:val="20"/>
                          <w:szCs w:val="20"/>
                          <w:vertAlign w:val="subscript"/>
                        </w:rPr>
                        <w:t>detect,EUTRAN_Inter_NC</w:t>
                      </w:r>
                      <w:r w:rsidRPr="00574C47">
                        <w:rPr>
                          <w:rFonts w:ascii="Times New Roman" w:eastAsia="Yu Mincho" w:hAnsi="Times New Roman"/>
                          <w:sz w:val="20"/>
                          <w:szCs w:val="20"/>
                        </w:rPr>
                        <w:t>) for eMTC.</w:t>
                      </w:r>
                    </w:p>
                    <w:p w14:paraId="2E877BEC"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2-1</w:t>
                      </w:r>
                      <w:r w:rsidRPr="00574C47">
                        <w:rPr>
                          <w:rFonts w:ascii="Times New Roman" w:hAnsi="Times New Roman"/>
                          <w:sz w:val="20"/>
                          <w:lang w:val="en-US"/>
                        </w:rPr>
                        <w:t>: NGSO, Discontinuous Coverage</w:t>
                      </w:r>
                      <w:r w:rsidRPr="00574C47">
                        <w:rPr>
                          <w:rFonts w:ascii="Times New Roman" w:eastAsia="PMingLiU" w:hAnsi="Times New Roman"/>
                          <w:sz w:val="20"/>
                          <w:lang w:val="en-US" w:eastAsia="zh-TW"/>
                        </w:rPr>
                        <w:t xml:space="preserve"> - General</w:t>
                      </w:r>
                    </w:p>
                    <w:p w14:paraId="1EA9E5C0" w14:textId="77777777" w:rsidR="001F0FE9" w:rsidRPr="00574C47" w:rsidRDefault="001F0FE9" w:rsidP="00DC1142">
                      <w:pPr>
                        <w:pStyle w:val="ListParagraph"/>
                        <w:widowControl/>
                        <w:numPr>
                          <w:ilvl w:val="0"/>
                          <w:numId w:val="13"/>
                        </w:numPr>
                        <w:tabs>
                          <w:tab w:val="left" w:pos="1134"/>
                        </w:tabs>
                        <w:overflowPunct w:val="0"/>
                        <w:autoSpaceDE w:val="0"/>
                        <w:autoSpaceDN w:val="0"/>
                        <w:adjustRightInd w:val="0"/>
                        <w:ind w:leftChars="0"/>
                        <w:textAlignment w:val="baseline"/>
                        <w:rPr>
                          <w:rFonts w:ascii="Times New Roman" w:eastAsia="PMingLiU" w:hAnsi="Times New Roman"/>
                          <w:sz w:val="20"/>
                          <w:szCs w:val="20"/>
                          <w:lang w:eastAsia="zh-TW"/>
                        </w:rPr>
                      </w:pPr>
                      <w:r w:rsidRPr="00574C47">
                        <w:rPr>
                          <w:rFonts w:ascii="Times New Roman" w:eastAsia="SimSun" w:hAnsi="Times New Roman"/>
                          <w:sz w:val="20"/>
                          <w:szCs w:val="20"/>
                          <w:lang w:eastAsia="zh-CN"/>
                        </w:rPr>
                        <w:t xml:space="preserve">UE is </w:t>
                      </w:r>
                      <w:r w:rsidRPr="00574C47">
                        <w:rPr>
                          <w:rFonts w:ascii="Times New Roman" w:eastAsia="SimSun" w:hAnsi="Times New Roman"/>
                          <w:sz w:val="20"/>
                          <w:szCs w:val="20"/>
                          <w:u w:val="single"/>
                          <w:lang w:eastAsia="zh-CN"/>
                        </w:rPr>
                        <w:t>not required to perform</w:t>
                      </w:r>
                      <w:r w:rsidRPr="00574C47">
                        <w:rPr>
                          <w:rFonts w:ascii="Times New Roman" w:eastAsia="SimSun" w:hAnsi="Times New Roman"/>
                          <w:sz w:val="20"/>
                          <w:szCs w:val="20"/>
                          <w:lang w:eastAsia="zh-CN"/>
                        </w:rPr>
                        <w:t xml:space="preserve"> cell measurements from the last slot of SI transmission which indicates that UE will be in out of coverage after Tservice when the serving cell stop serving the area.</w:t>
                      </w:r>
                    </w:p>
                    <w:p w14:paraId="76DFC87E" w14:textId="77777777" w:rsidR="001F0FE9" w:rsidRPr="00574C47" w:rsidRDefault="001F0FE9" w:rsidP="00574C47">
                      <w:pPr>
                        <w:pStyle w:val="ListParagraph"/>
                        <w:tabs>
                          <w:tab w:val="left" w:pos="1134"/>
                        </w:tabs>
                        <w:ind w:left="800"/>
                        <w:rPr>
                          <w:rFonts w:ascii="Times New Roman" w:eastAsia="PMingLiU" w:hAnsi="Times New Roman"/>
                          <w:sz w:val="20"/>
                          <w:szCs w:val="20"/>
                          <w:lang w:eastAsia="zh-TW"/>
                        </w:rPr>
                      </w:pPr>
                    </w:p>
                    <w:p w14:paraId="021B9080" w14:textId="77777777" w:rsidR="001F0FE9" w:rsidRPr="00574C47" w:rsidRDefault="001F0FE9" w:rsidP="00574C47">
                      <w:r w:rsidRPr="00574C47">
                        <w:t>The following proposals can be FFS in next meeting</w:t>
                      </w:r>
                    </w:p>
                    <w:p w14:paraId="76832263" w14:textId="77777777" w:rsidR="001F0FE9" w:rsidRPr="00574C47" w:rsidRDefault="001F0FE9" w:rsidP="00574C47">
                      <w:pPr>
                        <w:pStyle w:val="ListParagraph"/>
                        <w:widowControl/>
                        <w:numPr>
                          <w:ilvl w:val="0"/>
                          <w:numId w:val="6"/>
                        </w:numPr>
                        <w:spacing w:after="120"/>
                        <w:ind w:leftChars="0"/>
                        <w:jc w:val="left"/>
                        <w:rPr>
                          <w:rFonts w:ascii="Times New Roman" w:eastAsia="SimSun" w:hAnsi="Times New Roman"/>
                          <w:sz w:val="20"/>
                          <w:szCs w:val="20"/>
                          <w:lang w:eastAsia="zh-CN"/>
                        </w:rPr>
                      </w:pPr>
                      <w:r w:rsidRPr="00574C47">
                        <w:rPr>
                          <w:rFonts w:ascii="Times New Roman" w:hAnsi="Times New Roman"/>
                          <w:sz w:val="20"/>
                          <w:szCs w:val="20"/>
                          <w:lang w:eastAsia="zh-CN"/>
                        </w:rPr>
                        <w:t xml:space="preserve">Proposal 3:  If the UE is provided with t-serviceStart-r17 and the UE does not find any new suitable cell after T seconds from S-Criterion or after t-service, the </w:t>
                      </w:r>
                      <w:r w:rsidRPr="00574C47">
                        <w:rPr>
                          <w:rFonts w:ascii="Times New Roman" w:hAnsi="Times New Roman"/>
                          <w:sz w:val="20"/>
                          <w:szCs w:val="20"/>
                          <w:u w:val="single"/>
                          <w:lang w:eastAsia="zh-CN"/>
                        </w:rPr>
                        <w:t>UE may delay initial cell search</w:t>
                      </w:r>
                      <w:r w:rsidRPr="00574C47">
                        <w:rPr>
                          <w:rFonts w:ascii="Times New Roman" w:hAnsi="Times New Roman"/>
                          <w:sz w:val="20"/>
                          <w:szCs w:val="20"/>
                          <w:lang w:eastAsia="zh-CN"/>
                        </w:rPr>
                        <w:t xml:space="preserve"> until after t-serviceStart-r17 is reached. (Nokia)</w:t>
                      </w:r>
                    </w:p>
                    <w:p w14:paraId="1FCB3066" w14:textId="77777777" w:rsidR="001F0FE9" w:rsidRPr="00574C47" w:rsidRDefault="001F0FE9" w:rsidP="00574C47">
                      <w:pPr>
                        <w:pStyle w:val="ListParagraph"/>
                        <w:widowControl/>
                        <w:numPr>
                          <w:ilvl w:val="0"/>
                          <w:numId w:val="6"/>
                        </w:numPr>
                        <w:spacing w:after="120"/>
                        <w:ind w:leftChars="0"/>
                        <w:jc w:val="left"/>
                        <w:rPr>
                          <w:rFonts w:ascii="Times New Roman" w:eastAsia="SimSun" w:hAnsi="Times New Roman"/>
                          <w:sz w:val="20"/>
                          <w:szCs w:val="20"/>
                          <w:lang w:eastAsia="zh-CN"/>
                        </w:rPr>
                      </w:pPr>
                      <w:r w:rsidRPr="00574C47">
                        <w:rPr>
                          <w:rFonts w:ascii="Times New Roman" w:hAnsi="Times New Roman"/>
                          <w:sz w:val="20"/>
                          <w:szCs w:val="20"/>
                          <w:lang w:eastAsia="zh-CN"/>
                        </w:rPr>
                        <w:t xml:space="preserve">Proposal 4: FFS if there is a maximum “waiting period” the UE can wait between t-service and t-serviceStart-r17 before </w:t>
                      </w:r>
                      <w:r w:rsidRPr="00574C47">
                        <w:rPr>
                          <w:rFonts w:ascii="Times New Roman" w:hAnsi="Times New Roman"/>
                          <w:sz w:val="20"/>
                          <w:szCs w:val="20"/>
                          <w:u w:val="single"/>
                          <w:lang w:eastAsia="zh-CN"/>
                        </w:rPr>
                        <w:t>initiating the cell search</w:t>
                      </w:r>
                      <w:r w:rsidRPr="00574C47">
                        <w:rPr>
                          <w:rFonts w:ascii="Times New Roman" w:hAnsi="Times New Roman"/>
                          <w:sz w:val="20"/>
                          <w:szCs w:val="20"/>
                          <w:lang w:eastAsia="zh-CN"/>
                        </w:rPr>
                        <w:t>. (Nokia)</w:t>
                      </w:r>
                    </w:p>
                    <w:p w14:paraId="510C69FB" w14:textId="77777777" w:rsidR="001F0FE9" w:rsidRPr="00574C47" w:rsidRDefault="001F0FE9" w:rsidP="00574C47">
                      <w:pPr>
                        <w:pStyle w:val="ListParagraph"/>
                        <w:widowControl/>
                        <w:numPr>
                          <w:ilvl w:val="0"/>
                          <w:numId w:val="6"/>
                        </w:numPr>
                        <w:spacing w:after="120"/>
                        <w:ind w:leftChars="0"/>
                        <w:jc w:val="left"/>
                        <w:rPr>
                          <w:rFonts w:ascii="Times New Roman" w:eastAsia="SimSun" w:hAnsi="Times New Roman"/>
                          <w:sz w:val="20"/>
                          <w:szCs w:val="20"/>
                          <w:lang w:eastAsia="zh-CN"/>
                        </w:rPr>
                      </w:pPr>
                      <w:r w:rsidRPr="00574C47">
                        <w:rPr>
                          <w:rFonts w:ascii="Times New Roman" w:hAnsi="Times New Roman"/>
                          <w:sz w:val="20"/>
                          <w:szCs w:val="20"/>
                          <w:lang w:eastAsia="zh-CN"/>
                        </w:rPr>
                        <w:t xml:space="preserve">Proposal 5: The </w:t>
                      </w:r>
                      <w:r w:rsidRPr="00574C47">
                        <w:rPr>
                          <w:rFonts w:ascii="Times New Roman" w:hAnsi="Times New Roman"/>
                          <w:sz w:val="20"/>
                          <w:szCs w:val="20"/>
                          <w:u w:val="single"/>
                          <w:lang w:eastAsia="zh-CN"/>
                        </w:rPr>
                        <w:t>UE may optionally delay cell search</w:t>
                      </w:r>
                      <w:r w:rsidRPr="00574C47">
                        <w:rPr>
                          <w:rFonts w:ascii="Times New Roman" w:hAnsi="Times New Roman"/>
                          <w:sz w:val="20"/>
                          <w:szCs w:val="20"/>
                          <w:lang w:eastAsia="zh-CN"/>
                        </w:rPr>
                        <w:t xml:space="preserve"> until it finds itself within the area determined by the “cell radius” parameter on SIB-32, assuming the cell reference point: (Nokia)</w:t>
                      </w:r>
                    </w:p>
                    <w:p w14:paraId="644AB379" w14:textId="77777777" w:rsidR="001F0FE9" w:rsidRPr="00574C47" w:rsidRDefault="001F0FE9" w:rsidP="00DC1142">
                      <w:pPr>
                        <w:pStyle w:val="ListParagraph"/>
                        <w:widowControl/>
                        <w:numPr>
                          <w:ilvl w:val="1"/>
                          <w:numId w:val="17"/>
                        </w:numPr>
                        <w:spacing w:after="160" w:line="259" w:lineRule="auto"/>
                        <w:ind w:leftChars="0"/>
                        <w:contextualSpacing/>
                        <w:jc w:val="left"/>
                        <w:rPr>
                          <w:rFonts w:ascii="Times New Roman" w:hAnsi="Times New Roman"/>
                          <w:sz w:val="20"/>
                          <w:szCs w:val="20"/>
                          <w:lang w:eastAsia="zh-CN"/>
                        </w:rPr>
                      </w:pPr>
                      <w:r w:rsidRPr="00574C47">
                        <w:rPr>
                          <w:rFonts w:ascii="Times New Roman" w:hAnsi="Times New Roman"/>
                          <w:sz w:val="20"/>
                          <w:szCs w:val="20"/>
                          <w:lang w:eastAsia="zh-CN"/>
                        </w:rPr>
                        <w:t>The reference point in SIB-32 for Quasi-Earth fixed cells.</w:t>
                      </w:r>
                    </w:p>
                    <w:p w14:paraId="042AF35E" w14:textId="51F076B0" w:rsidR="001F0FE9" w:rsidRPr="00574C47" w:rsidRDefault="001F0FE9" w:rsidP="00DC1142">
                      <w:pPr>
                        <w:pStyle w:val="ListParagraph"/>
                        <w:widowControl/>
                        <w:numPr>
                          <w:ilvl w:val="1"/>
                          <w:numId w:val="17"/>
                        </w:numPr>
                        <w:spacing w:after="160" w:line="259" w:lineRule="auto"/>
                        <w:ind w:leftChars="0"/>
                        <w:contextualSpacing/>
                        <w:jc w:val="left"/>
                        <w:rPr>
                          <w:rFonts w:ascii="Times New Roman" w:hAnsi="Times New Roman"/>
                          <w:sz w:val="20"/>
                          <w:szCs w:val="20"/>
                        </w:rPr>
                      </w:pPr>
                      <w:r w:rsidRPr="00574C47">
                        <w:rPr>
                          <w:rFonts w:ascii="Times New Roman" w:hAnsi="Times New Roman"/>
                          <w:sz w:val="20"/>
                          <w:szCs w:val="20"/>
                          <w:lang w:eastAsia="zh-CN"/>
                        </w:rPr>
                        <w:t xml:space="preserve">The point determined by the satellite ephemeris and/or the elevation angle of the cell intersecting the Earth. </w:t>
                      </w:r>
                    </w:p>
                    <w:p w14:paraId="7EC7072E"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2-2</w:t>
                      </w:r>
                      <w:r w:rsidRPr="00574C47">
                        <w:rPr>
                          <w:rFonts w:ascii="Times New Roman" w:hAnsi="Times New Roman"/>
                          <w:sz w:val="20"/>
                          <w:lang w:val="en-US"/>
                        </w:rPr>
                        <w:t>: NGSO, Discontinuous Coverage</w:t>
                      </w:r>
                      <w:r w:rsidRPr="00574C47">
                        <w:rPr>
                          <w:rFonts w:ascii="Times New Roman" w:eastAsia="PMingLiU" w:hAnsi="Times New Roman"/>
                          <w:sz w:val="20"/>
                          <w:lang w:val="en-US" w:eastAsia="zh-TW"/>
                        </w:rPr>
                        <w:t xml:space="preserve"> – Paging</w:t>
                      </w:r>
                    </w:p>
                    <w:p w14:paraId="346B6C18" w14:textId="77777777" w:rsidR="001F0FE9" w:rsidRPr="00574C47" w:rsidRDefault="001F0FE9" w:rsidP="00574C47">
                      <w:r w:rsidRPr="00574C47">
                        <w:t>The following proposals can be FFS in next meeting</w:t>
                      </w:r>
                    </w:p>
                    <w:p w14:paraId="3D54B8F6" w14:textId="2DB5BE55" w:rsidR="001F0FE9" w:rsidRPr="00574C47" w:rsidRDefault="001F0FE9" w:rsidP="00574C47">
                      <w:pPr>
                        <w:pStyle w:val="ListParagraph"/>
                        <w:widowControl/>
                        <w:numPr>
                          <w:ilvl w:val="0"/>
                          <w:numId w:val="6"/>
                        </w:numPr>
                        <w:spacing w:after="120"/>
                        <w:ind w:leftChars="0"/>
                        <w:jc w:val="left"/>
                        <w:rPr>
                          <w:rFonts w:ascii="Times New Roman" w:hAnsi="Times New Roman"/>
                          <w:sz w:val="20"/>
                          <w:szCs w:val="20"/>
                        </w:rPr>
                      </w:pPr>
                      <w:r w:rsidRPr="00574C47">
                        <w:rPr>
                          <w:rFonts w:ascii="Times New Roman" w:hAnsi="Times New Roman"/>
                          <w:sz w:val="20"/>
                          <w:szCs w:val="20"/>
                        </w:rPr>
                        <w:t xml:space="preserve">Proposal 1: The UE is allowed to drop </w:t>
                      </w:r>
                      <w:r w:rsidRPr="00574C47">
                        <w:rPr>
                          <w:rFonts w:ascii="Times New Roman" w:hAnsi="Times New Roman"/>
                          <w:sz w:val="20"/>
                          <w:szCs w:val="20"/>
                          <w:u w:val="single"/>
                        </w:rPr>
                        <w:t>paging</w:t>
                      </w:r>
                      <w:r w:rsidRPr="00574C47">
                        <w:rPr>
                          <w:rFonts w:ascii="Times New Roman" w:hAnsi="Times New Roman"/>
                          <w:sz w:val="20"/>
                          <w:szCs w:val="20"/>
                        </w:rPr>
                        <w:t xml:space="preserve"> during [2] DRX cycles immediately after ‘t-ServiceStart-r17’. (Ericsson)</w:t>
                      </w:r>
                    </w:p>
                  </w:txbxContent>
                </v:textbox>
                <w10:wrap type="square" anchorx="margin"/>
              </v:shape>
            </w:pict>
          </mc:Fallback>
        </mc:AlternateContent>
      </w:r>
    </w:p>
    <w:p w14:paraId="4D65357E" w14:textId="6F38E9FC" w:rsidR="00D6063B" w:rsidRDefault="00574C47" w:rsidP="00E201B1">
      <w:pPr>
        <w:rPr>
          <w:rFonts w:ascii="Arial" w:hAnsi="Arial" w:cs="Arial"/>
          <w:b/>
          <w:lang w:val="en-US"/>
        </w:rPr>
      </w:pPr>
      <w:r w:rsidRPr="00F042A7">
        <w:rPr>
          <w:rFonts w:ascii="Arial" w:eastAsia="Yu Mincho" w:hAnsi="Arial" w:cs="Arial"/>
          <w:noProof/>
          <w:lang w:val="en-US" w:eastAsia="zh-CN"/>
        </w:rPr>
        <mc:AlternateContent>
          <mc:Choice Requires="wps">
            <w:drawing>
              <wp:anchor distT="45720" distB="45720" distL="114300" distR="114300" simplePos="0" relativeHeight="251679744" behindDoc="0" locked="0" layoutInCell="1" allowOverlap="1" wp14:anchorId="75756048" wp14:editId="32FB8E30">
                <wp:simplePos x="0" y="0"/>
                <wp:positionH relativeFrom="margin">
                  <wp:posOffset>0</wp:posOffset>
                </wp:positionH>
                <wp:positionV relativeFrom="paragraph">
                  <wp:posOffset>0</wp:posOffset>
                </wp:positionV>
                <wp:extent cx="6318250" cy="506730"/>
                <wp:effectExtent l="0" t="0" r="25400" b="2413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6730"/>
                        </a:xfrm>
                        <a:prstGeom prst="rect">
                          <a:avLst/>
                        </a:prstGeom>
                        <a:solidFill>
                          <a:srgbClr val="FFFFFF"/>
                        </a:solidFill>
                        <a:ln w="9525">
                          <a:solidFill>
                            <a:srgbClr val="000000"/>
                          </a:solidFill>
                          <a:miter lim="800000"/>
                          <a:headEnd/>
                          <a:tailEnd/>
                        </a:ln>
                      </wps:spPr>
                      <wps:txbx>
                        <w:txbxContent>
                          <w:p w14:paraId="6185768B"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2-3</w:t>
                            </w:r>
                            <w:r w:rsidRPr="00574C47">
                              <w:rPr>
                                <w:rFonts w:ascii="Times New Roman" w:hAnsi="Times New Roman"/>
                                <w:sz w:val="20"/>
                                <w:lang w:val="en-US"/>
                              </w:rPr>
                              <w:t>: NGSO, Discontinuous Coverage</w:t>
                            </w:r>
                            <w:r w:rsidRPr="00574C47">
                              <w:rPr>
                                <w:rFonts w:ascii="Times New Roman" w:eastAsia="PMingLiU" w:hAnsi="Times New Roman"/>
                                <w:sz w:val="20"/>
                                <w:lang w:val="en-US" w:eastAsia="zh-TW"/>
                              </w:rPr>
                              <w:t xml:space="preserve"> – DRX/eDRX</w:t>
                            </w:r>
                          </w:p>
                          <w:p w14:paraId="58219972" w14:textId="77777777" w:rsidR="001F0FE9" w:rsidRPr="00574C47" w:rsidRDefault="001F0FE9" w:rsidP="00574C47">
                            <w:r w:rsidRPr="00574C47">
                              <w:t>The following proposals can be FFS in next meeting</w:t>
                            </w:r>
                          </w:p>
                          <w:p w14:paraId="1C089A49" w14:textId="77777777" w:rsidR="001F0FE9" w:rsidRPr="00574C47" w:rsidRDefault="001F0FE9" w:rsidP="00574C47">
                            <w:pPr>
                              <w:pStyle w:val="ListParagraph"/>
                              <w:widowControl/>
                              <w:numPr>
                                <w:ilvl w:val="0"/>
                                <w:numId w:val="6"/>
                              </w:numPr>
                              <w:spacing w:after="120"/>
                              <w:ind w:leftChars="0"/>
                              <w:jc w:val="left"/>
                              <w:rPr>
                                <w:rFonts w:ascii="Times New Roman" w:eastAsia="SimSun" w:hAnsi="Times New Roman"/>
                                <w:sz w:val="20"/>
                                <w:szCs w:val="20"/>
                                <w:lang w:eastAsia="zh-CN"/>
                              </w:rPr>
                            </w:pPr>
                            <w:r w:rsidRPr="00574C47">
                              <w:rPr>
                                <w:rFonts w:ascii="Times New Roman" w:hAnsi="Times New Roman"/>
                                <w:sz w:val="20"/>
                                <w:szCs w:val="20"/>
                                <w:lang w:eastAsia="zh-CN"/>
                              </w:rPr>
                              <w:t xml:space="preserve">Proposal 1: </w:t>
                            </w:r>
                            <w:r w:rsidRPr="00574C47">
                              <w:rPr>
                                <w:rFonts w:ascii="Times New Roman" w:hAnsi="Times New Roman"/>
                                <w:sz w:val="20"/>
                                <w:szCs w:val="20"/>
                              </w:rPr>
                              <w:t xml:space="preserve">If the UE is not configured with eDRX_IDLE cycle and configured with DRX cycle ≥ [1.28] s then the UE shall meet the requirements defined for </w:t>
                            </w:r>
                            <w:r w:rsidRPr="00574C47">
                              <w:rPr>
                                <w:rFonts w:ascii="Times New Roman" w:hAnsi="Times New Roman"/>
                                <w:sz w:val="20"/>
                                <w:szCs w:val="20"/>
                                <w:u w:val="single"/>
                              </w:rPr>
                              <w:t>DRX cycle of [640] ms</w:t>
                            </w:r>
                            <w:r w:rsidRPr="00574C47">
                              <w:rPr>
                                <w:rFonts w:ascii="Times New Roman" w:hAnsi="Times New Roman"/>
                                <w:sz w:val="20"/>
                                <w:szCs w:val="20"/>
                              </w:rPr>
                              <w:t xml:space="preserve"> during at least [2] configured DRX cycles immediately after ‘t-ServiceStart-r17’ [2]. </w:t>
                            </w:r>
                            <w:r w:rsidRPr="00574C47">
                              <w:rPr>
                                <w:rFonts w:ascii="Times New Roman" w:hAnsi="Times New Roman"/>
                                <w:sz w:val="20"/>
                                <w:szCs w:val="20"/>
                                <w:lang w:eastAsia="zh-CN"/>
                              </w:rPr>
                              <w:t>(Ericsson)</w:t>
                            </w:r>
                          </w:p>
                          <w:p w14:paraId="2970A562" w14:textId="3E5BA6B4" w:rsidR="001F0FE9" w:rsidRPr="00574C47" w:rsidRDefault="001F0FE9" w:rsidP="00574C47">
                            <w:pPr>
                              <w:pStyle w:val="ListParagraph"/>
                              <w:widowControl/>
                              <w:numPr>
                                <w:ilvl w:val="0"/>
                                <w:numId w:val="6"/>
                              </w:numPr>
                              <w:spacing w:after="120"/>
                              <w:ind w:leftChars="0"/>
                              <w:jc w:val="left"/>
                              <w:rPr>
                                <w:rFonts w:ascii="Times New Roman" w:eastAsia="PMingLiU" w:hAnsi="Times New Roman"/>
                                <w:bCs/>
                                <w:sz w:val="20"/>
                                <w:szCs w:val="20"/>
                                <w:lang w:eastAsia="zh-TW"/>
                              </w:rPr>
                            </w:pPr>
                            <w:r w:rsidRPr="00574C47">
                              <w:rPr>
                                <w:rFonts w:ascii="Times New Roman" w:hAnsi="Times New Roman"/>
                                <w:sz w:val="20"/>
                                <w:szCs w:val="20"/>
                                <w:lang w:eastAsia="zh-CN"/>
                              </w:rPr>
                              <w:t xml:space="preserve">Proposal 2: </w:t>
                            </w:r>
                            <w:r w:rsidRPr="00574C47">
                              <w:rPr>
                                <w:rFonts w:ascii="Times New Roman" w:hAnsi="Times New Roman"/>
                                <w:sz w:val="20"/>
                                <w:szCs w:val="20"/>
                              </w:rPr>
                              <w:t xml:space="preserve">If the UE is configured with eDRX_IDLE cycle then the UE shall meet the requirements defined for </w:t>
                            </w:r>
                            <w:r w:rsidRPr="00574C47">
                              <w:rPr>
                                <w:rFonts w:ascii="Times New Roman" w:hAnsi="Times New Roman"/>
                                <w:sz w:val="20"/>
                                <w:szCs w:val="20"/>
                                <w:u w:val="single"/>
                              </w:rPr>
                              <w:t>eDRX_IDLE cycle of 5.12 s</w:t>
                            </w:r>
                            <w:r w:rsidRPr="00574C47">
                              <w:rPr>
                                <w:rFonts w:ascii="Times New Roman" w:hAnsi="Times New Roman"/>
                                <w:sz w:val="20"/>
                                <w:szCs w:val="20"/>
                              </w:rPr>
                              <w:t xml:space="preserve"> during [2] eDRX_IDLE cycles immediately after ‘t-ServiceStart-r17’. </w:t>
                            </w:r>
                            <w:r w:rsidRPr="00574C47">
                              <w:rPr>
                                <w:rFonts w:ascii="Times New Roman" w:hAnsi="Times New Roman"/>
                                <w:sz w:val="20"/>
                                <w:szCs w:val="20"/>
                                <w:lang w:eastAsia="zh-CN"/>
                              </w:rPr>
                              <w:t>(Ericsson)</w:t>
                            </w:r>
                            <w:r w:rsidRPr="00574C47">
                              <w:rPr>
                                <w:rFonts w:ascii="Times New Roman" w:hAnsi="Times New Roman"/>
                                <w:sz w:val="20"/>
                                <w:szCs w:val="20"/>
                              </w:rPr>
                              <w:t xml:space="preserve"> </w:t>
                            </w:r>
                          </w:p>
                          <w:p w14:paraId="5A0529F7" w14:textId="70668E5E" w:rsidR="001F0FE9" w:rsidRPr="00574C47" w:rsidRDefault="001F0FE9" w:rsidP="00574C47">
                            <w:pPr>
                              <w:pStyle w:val="Heading4"/>
                              <w:ind w:left="0" w:firstLine="0"/>
                              <w:rPr>
                                <w:rFonts w:ascii="Times New Roman" w:hAnsi="Times New Roman"/>
                                <w:sz w:val="20"/>
                              </w:rPr>
                            </w:pPr>
                            <w:r w:rsidRPr="00574C47">
                              <w:rPr>
                                <w:rFonts w:ascii="Times New Roman" w:hAnsi="Times New Roman"/>
                                <w:sz w:val="20"/>
                              </w:rPr>
                              <w:t>__Issue 2-3: NGSO, DRX/eDRX applicability</w:t>
                            </w:r>
                          </w:p>
                          <w:p w14:paraId="7A7F48C1" w14:textId="67C9BBB6" w:rsidR="001F0FE9" w:rsidRPr="00574C47" w:rsidRDefault="001F0FE9" w:rsidP="00574C47">
                            <w:pPr>
                              <w:pStyle w:val="ListParagraph"/>
                              <w:widowControl/>
                              <w:numPr>
                                <w:ilvl w:val="0"/>
                                <w:numId w:val="7"/>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hAnsi="Times New Roman"/>
                                <w:sz w:val="20"/>
                                <w:szCs w:val="20"/>
                                <w:lang w:eastAsia="zh-CN"/>
                              </w:rPr>
                              <w:t xml:space="preserve">UE is not required to fulfil the requirements for earth-moving LEO deployment when DRX/eDRX cycle is longer than 2.56s. </w:t>
                            </w:r>
                          </w:p>
                          <w:p w14:paraId="0017191D"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2-4: NGSO, cell Re-selection in Enhanced Coverage</w:t>
                            </w:r>
                          </w:p>
                          <w:p w14:paraId="40FFA659" w14:textId="59835130" w:rsidR="001F0FE9" w:rsidRPr="00574C47" w:rsidRDefault="001F0FE9" w:rsidP="00574C47">
                            <w:pPr>
                              <w:pStyle w:val="ListParagraph"/>
                              <w:widowControl/>
                              <w:numPr>
                                <w:ilvl w:val="0"/>
                                <w:numId w:val="7"/>
                              </w:numPr>
                              <w:overflowPunct w:val="0"/>
                              <w:autoSpaceDE w:val="0"/>
                              <w:autoSpaceDN w:val="0"/>
                              <w:adjustRightInd w:val="0"/>
                              <w:spacing w:after="180" w:line="259" w:lineRule="auto"/>
                              <w:ind w:leftChars="0"/>
                              <w:textAlignment w:val="baseline"/>
                              <w:rPr>
                                <w:rFonts w:ascii="Times New Roman" w:hAnsi="Times New Roman"/>
                                <w:sz w:val="20"/>
                                <w:szCs w:val="20"/>
                              </w:rPr>
                            </w:pPr>
                            <w:r w:rsidRPr="00574C47">
                              <w:rPr>
                                <w:rFonts w:ascii="Times New Roman" w:eastAsia="PMingLiU" w:hAnsi="Times New Roman"/>
                                <w:bCs/>
                                <w:sz w:val="20"/>
                                <w:szCs w:val="20"/>
                                <w:lang w:eastAsia="zh-TW"/>
                              </w:rPr>
                              <w:t>For Enhanced coverage, the current intra- and inter-frequency measurement requirements (Tdetect, Tmeasure, Tevaluate) from TN can be reused as baseline for IoT NTN for eMTC and NB-IoT.</w:t>
                            </w:r>
                          </w:p>
                          <w:p w14:paraId="2A9D6DB5"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2-5-1: Relaxed serving cell measurements in IDLE mode</w:t>
                            </w:r>
                          </w:p>
                          <w:p w14:paraId="7486840E" w14:textId="77777777" w:rsidR="001F0FE9" w:rsidRPr="00574C47" w:rsidRDefault="001F0FE9" w:rsidP="00DC1142">
                            <w:pPr>
                              <w:pStyle w:val="ListParagraph"/>
                              <w:widowControl/>
                              <w:numPr>
                                <w:ilvl w:val="0"/>
                                <w:numId w:val="13"/>
                              </w:numPr>
                              <w:overflowPunct w:val="0"/>
                              <w:autoSpaceDE w:val="0"/>
                              <w:autoSpaceDN w:val="0"/>
                              <w:adjustRightInd w:val="0"/>
                              <w:spacing w:after="120"/>
                              <w:ind w:leftChars="0"/>
                              <w:jc w:val="left"/>
                              <w:textAlignment w:val="baseline"/>
                              <w:rPr>
                                <w:rFonts w:ascii="Times New Roman" w:eastAsiaTheme="minorEastAsia" w:hAnsi="Times New Roman"/>
                                <w:b/>
                                <w:bCs/>
                                <w:sz w:val="20"/>
                                <w:szCs w:val="20"/>
                                <w:u w:val="single"/>
                                <w:lang w:eastAsia="zh-CN"/>
                              </w:rPr>
                            </w:pPr>
                            <w:r w:rsidRPr="00574C47">
                              <w:rPr>
                                <w:rFonts w:ascii="Times New Roman" w:eastAsia="PMingLiU" w:hAnsi="Times New Roman"/>
                                <w:bCs/>
                                <w:sz w:val="20"/>
                                <w:szCs w:val="20"/>
                                <w:lang w:eastAsia="zh-TW"/>
                              </w:rPr>
                              <w:t xml:space="preserve">In GEO, the serving cell measurement relaxation factor is </w:t>
                            </w:r>
                            <w:r w:rsidRPr="00574C47">
                              <w:rPr>
                                <w:rFonts w:ascii="Times New Roman" w:eastAsia="PMingLiU" w:hAnsi="Times New Roman"/>
                                <w:bCs/>
                                <w:sz w:val="20"/>
                                <w:szCs w:val="20"/>
                                <w:u w:val="single"/>
                                <w:lang w:eastAsia="zh-TW"/>
                              </w:rPr>
                              <w:t>reused</w:t>
                            </w:r>
                            <w:r w:rsidRPr="00574C47">
                              <w:rPr>
                                <w:rFonts w:ascii="Times New Roman" w:eastAsia="PMingLiU" w:hAnsi="Times New Roman"/>
                                <w:bCs/>
                                <w:sz w:val="20"/>
                                <w:szCs w:val="20"/>
                                <w:lang w:eastAsia="zh-TW"/>
                              </w:rPr>
                              <w:t xml:space="preserve"> from corresponding TN requirements for eMTC and NB-IOT in IDLE mode when cell is served by a GEO satellite</w:t>
                            </w:r>
                          </w:p>
                          <w:p w14:paraId="6784FBFA" w14:textId="77777777" w:rsidR="001F0FE9" w:rsidRPr="00574C47" w:rsidRDefault="001F0FE9" w:rsidP="00DC1142">
                            <w:pPr>
                              <w:pStyle w:val="ListParagraph"/>
                              <w:widowControl/>
                              <w:numPr>
                                <w:ilvl w:val="0"/>
                                <w:numId w:val="13"/>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574C47">
                              <w:rPr>
                                <w:rFonts w:ascii="Times New Roman" w:hAnsi="Times New Roman"/>
                                <w:sz w:val="20"/>
                                <w:szCs w:val="20"/>
                              </w:rPr>
                              <w:t>The following proposals can be FFS in next meeting</w:t>
                            </w:r>
                          </w:p>
                          <w:p w14:paraId="32C8113C" w14:textId="2851DB9A" w:rsidR="001F0FE9" w:rsidRPr="00574C47" w:rsidRDefault="001F0FE9" w:rsidP="00DC1142">
                            <w:pPr>
                              <w:pStyle w:val="ListParagraph"/>
                              <w:widowControl/>
                              <w:numPr>
                                <w:ilvl w:val="0"/>
                                <w:numId w:val="18"/>
                              </w:numPr>
                              <w:overflowPunct w:val="0"/>
                              <w:autoSpaceDE w:val="0"/>
                              <w:autoSpaceDN w:val="0"/>
                              <w:adjustRightInd w:val="0"/>
                              <w:spacing w:after="120" w:line="259" w:lineRule="auto"/>
                              <w:ind w:leftChars="0"/>
                              <w:jc w:val="left"/>
                              <w:textAlignment w:val="baseline"/>
                              <w:rPr>
                                <w:rFonts w:ascii="Times New Roman" w:eastAsia="PMingLiU" w:hAnsi="Times New Roman"/>
                                <w:bCs/>
                                <w:i/>
                                <w:iCs/>
                                <w:sz w:val="20"/>
                                <w:szCs w:val="20"/>
                                <w:lang w:eastAsia="zh-TW"/>
                              </w:rPr>
                            </w:pPr>
                            <w:r w:rsidRPr="00574C47">
                              <w:rPr>
                                <w:rFonts w:ascii="Times New Roman" w:eastAsia="PMingLiU" w:hAnsi="Times New Roman"/>
                                <w:bCs/>
                                <w:i/>
                                <w:iCs/>
                                <w:sz w:val="20"/>
                                <w:szCs w:val="20"/>
                                <w:lang w:eastAsia="zh-TW"/>
                              </w:rPr>
                              <w:t xml:space="preserve">Proposal 2: In NGSO, the serving cell measurement relaxation factor is </w:t>
                            </w:r>
                            <w:r w:rsidRPr="00574C47">
                              <w:rPr>
                                <w:rFonts w:ascii="Times New Roman" w:eastAsia="PMingLiU" w:hAnsi="Times New Roman"/>
                                <w:bCs/>
                                <w:i/>
                                <w:iCs/>
                                <w:sz w:val="20"/>
                                <w:szCs w:val="20"/>
                                <w:u w:val="single"/>
                                <w:lang w:eastAsia="zh-TW"/>
                              </w:rPr>
                              <w:t>reduced</w:t>
                            </w:r>
                            <w:r w:rsidRPr="00574C47">
                              <w:rPr>
                                <w:rFonts w:ascii="Times New Roman" w:eastAsia="PMingLiU" w:hAnsi="Times New Roman"/>
                                <w:bCs/>
                                <w:i/>
                                <w:iCs/>
                                <w:sz w:val="20"/>
                                <w:szCs w:val="20"/>
                                <w:lang w:eastAsia="zh-TW"/>
                              </w:rPr>
                              <w:t xml:space="preserve"> by factor N from corresponding TN requirements for eMTC and NB-IOT in IDLE mode when cell is served by a LEO satellite compared to corresponding GEO satellite, where N=[2].</w:t>
                            </w:r>
                          </w:p>
                          <w:p w14:paraId="4049EF5B"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2-5-2: Relaxed neighbour cell measurements in IDLE mode</w:t>
                            </w:r>
                          </w:p>
                          <w:p w14:paraId="6F70579D" w14:textId="77777777" w:rsidR="001F0FE9" w:rsidRPr="00574C47" w:rsidRDefault="001F0FE9" w:rsidP="00574C47">
                            <w:r w:rsidRPr="00574C47">
                              <w:t>The following proposals can be FFS in next meeting</w:t>
                            </w:r>
                          </w:p>
                          <w:p w14:paraId="0EDA7EA3" w14:textId="1B98EC2F" w:rsidR="001F0FE9" w:rsidRPr="00574C47" w:rsidRDefault="001F0FE9" w:rsidP="00DC1142">
                            <w:pPr>
                              <w:pStyle w:val="ListParagraph"/>
                              <w:widowControl/>
                              <w:numPr>
                                <w:ilvl w:val="0"/>
                                <w:numId w:val="18"/>
                              </w:numPr>
                              <w:overflowPunct w:val="0"/>
                              <w:autoSpaceDE w:val="0"/>
                              <w:autoSpaceDN w:val="0"/>
                              <w:adjustRightInd w:val="0"/>
                              <w:spacing w:after="120" w:line="259" w:lineRule="auto"/>
                              <w:ind w:leftChars="0"/>
                              <w:jc w:val="left"/>
                              <w:textAlignment w:val="baseline"/>
                              <w:rPr>
                                <w:rFonts w:ascii="Times New Roman" w:eastAsiaTheme="minorEastAsia" w:hAnsi="Times New Roman"/>
                                <w:i/>
                                <w:sz w:val="20"/>
                                <w:szCs w:val="20"/>
                                <w:lang w:eastAsia="zh-CN"/>
                              </w:rPr>
                            </w:pPr>
                            <w:r w:rsidRPr="00574C47">
                              <w:rPr>
                                <w:rFonts w:ascii="Times New Roman" w:eastAsia="PMingLiU" w:hAnsi="Times New Roman"/>
                                <w:bCs/>
                                <w:i/>
                                <w:iCs/>
                                <w:sz w:val="20"/>
                                <w:szCs w:val="20"/>
                                <w:lang w:eastAsia="zh-TW"/>
                              </w:rPr>
                              <w:t>Proposal 1a (revised): In NGSO, the eMTC and NB-IoT UE is allowed to meet the relaxed neighbour cell requirements provided that it has found more than [1] satellite including the serving satellite.</w:t>
                            </w:r>
                          </w:p>
                          <w:p w14:paraId="07A4DFC9"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2-</w:t>
                            </w:r>
                            <w:r w:rsidRPr="00574C47">
                              <w:rPr>
                                <w:rFonts w:ascii="Times New Roman" w:eastAsia="PMingLiU" w:hAnsi="Times New Roman"/>
                                <w:sz w:val="20"/>
                                <w:lang w:val="en-US" w:eastAsia="zh-TW"/>
                              </w:rPr>
                              <w:t>6</w:t>
                            </w:r>
                            <w:r w:rsidRPr="00574C47">
                              <w:rPr>
                                <w:rFonts w:ascii="Times New Roman" w:hAnsi="Times New Roman"/>
                                <w:sz w:val="20"/>
                                <w:lang w:val="en-US"/>
                              </w:rPr>
                              <w:t>: Maximum interruption in paging reception</w:t>
                            </w:r>
                          </w:p>
                          <w:p w14:paraId="5B29CE73" w14:textId="77777777" w:rsidR="001F0FE9" w:rsidRPr="00574C47" w:rsidRDefault="001F0FE9" w:rsidP="00574C47">
                            <w:pPr>
                              <w:pStyle w:val="ListParagraph"/>
                              <w:widowControl/>
                              <w:numPr>
                                <w:ilvl w:val="0"/>
                                <w:numId w:val="7"/>
                              </w:numPr>
                              <w:overflowPunct w:val="0"/>
                              <w:autoSpaceDE w:val="0"/>
                              <w:autoSpaceDN w:val="0"/>
                              <w:adjustRightInd w:val="0"/>
                              <w:spacing w:after="180" w:line="360" w:lineRule="auto"/>
                              <w:ind w:leftChars="0"/>
                              <w:jc w:val="left"/>
                              <w:textAlignment w:val="baseline"/>
                              <w:rPr>
                                <w:rFonts w:ascii="Times New Roman" w:eastAsia="Batang" w:hAnsi="Times New Roman"/>
                                <w:sz w:val="20"/>
                                <w:szCs w:val="20"/>
                                <w:lang w:eastAsia="ko-KR"/>
                              </w:rPr>
                            </w:pPr>
                            <w:r w:rsidRPr="00574C47">
                              <w:rPr>
                                <w:rFonts w:ascii="Times New Roman" w:eastAsia="Batang" w:hAnsi="Times New Roman"/>
                                <w:sz w:val="20"/>
                                <w:szCs w:val="20"/>
                                <w:lang w:eastAsia="ko-KR"/>
                              </w:rPr>
                              <w:fldChar w:fldCharType="begin"/>
                            </w:r>
                            <w:r w:rsidRPr="00574C47">
                              <w:rPr>
                                <w:rFonts w:ascii="Times New Roman" w:eastAsia="Batang" w:hAnsi="Times New Roman"/>
                                <w:sz w:val="20"/>
                                <w:szCs w:val="20"/>
                                <w:lang w:eastAsia="ko-KR"/>
                              </w:rPr>
                              <w:instrText xml:space="preserve"> REF _Ref115466216 \h  \* MERGEFORMAT </w:instrText>
                            </w:r>
                            <w:r w:rsidRPr="00574C47">
                              <w:rPr>
                                <w:rFonts w:ascii="Times New Roman" w:eastAsia="Batang" w:hAnsi="Times New Roman"/>
                                <w:sz w:val="20"/>
                                <w:szCs w:val="20"/>
                                <w:lang w:eastAsia="ko-KR"/>
                              </w:rPr>
                            </w:r>
                            <w:r w:rsidRPr="00574C47">
                              <w:rPr>
                                <w:rFonts w:ascii="Times New Roman" w:eastAsia="Batang" w:hAnsi="Times New Roman"/>
                                <w:sz w:val="20"/>
                                <w:szCs w:val="20"/>
                                <w:lang w:eastAsia="ko-KR"/>
                              </w:rPr>
                              <w:fldChar w:fldCharType="separate"/>
                            </w:r>
                            <w:r w:rsidR="001479B9">
                              <w:rPr>
                                <w:rFonts w:ascii="Times New Roman" w:eastAsia="Batang" w:hAnsi="Times New Roman"/>
                                <w:b/>
                                <w:bCs/>
                                <w:sz w:val="20"/>
                                <w:szCs w:val="20"/>
                                <w:lang w:eastAsia="ko-KR"/>
                              </w:rPr>
                              <w:t>Error! Reference source not found.</w:t>
                            </w:r>
                            <w:r w:rsidRPr="00574C47">
                              <w:rPr>
                                <w:rFonts w:ascii="Times New Roman" w:eastAsia="Batang" w:hAnsi="Times New Roman"/>
                                <w:sz w:val="20"/>
                                <w:szCs w:val="20"/>
                                <w:lang w:eastAsia="ko-KR"/>
                              </w:rPr>
                              <w:fldChar w:fldCharType="end"/>
                            </w:r>
                          </w:p>
                          <w:p w14:paraId="6DE206F6" w14:textId="77777777" w:rsidR="001F0FE9" w:rsidRPr="00574C47" w:rsidRDefault="001F0FE9" w:rsidP="00DC1142">
                            <w:pPr>
                              <w:numPr>
                                <w:ilvl w:val="1"/>
                                <w:numId w:val="19"/>
                              </w:numPr>
                              <w:overflowPunct/>
                              <w:autoSpaceDE/>
                              <w:autoSpaceDN/>
                              <w:adjustRightInd/>
                              <w:spacing w:after="0" w:line="360" w:lineRule="auto"/>
                              <w:textAlignment w:val="center"/>
                              <w:rPr>
                                <w:rFonts w:eastAsia="PMingLiU"/>
                                <w:iCs/>
                              </w:rPr>
                            </w:pPr>
                            <w:r w:rsidRPr="00574C47">
                              <w:rPr>
                                <w:iCs/>
                              </w:rPr>
                              <w:t>T</w:t>
                            </w:r>
                            <w:r w:rsidRPr="00574C47">
                              <w:rPr>
                                <w:iCs/>
                                <w:vertAlign w:val="subscript"/>
                              </w:rPr>
                              <w:t>SI-NB1-NC/EC</w:t>
                            </w:r>
                            <w:r w:rsidRPr="00574C47">
                              <w:rPr>
                                <w:rFonts w:eastAsia="PMingLiU"/>
                                <w:iCs/>
                              </w:rPr>
                              <w:t xml:space="preserve"> + 100 ms, if</w:t>
                            </w:r>
                          </w:p>
                          <w:p w14:paraId="13320EDF"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the target cell’s satellite is GEO, or</w:t>
                            </w:r>
                          </w:p>
                          <w:p w14:paraId="02712C19"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 xml:space="preserve">the target cell’s satellite is NGSO and the target cell belongs to the </w:t>
                            </w:r>
                            <w:r w:rsidRPr="00574C47">
                              <w:rPr>
                                <w:rFonts w:eastAsia="PMingLiU"/>
                                <w:iCs/>
                                <w:u w:val="single"/>
                              </w:rPr>
                              <w:t>same</w:t>
                            </w:r>
                            <w:r w:rsidRPr="00574C47">
                              <w:rPr>
                                <w:rFonts w:eastAsia="PMingLiU"/>
                                <w:iCs/>
                              </w:rPr>
                              <w:t xml:space="preserve"> satellite as the current one</w:t>
                            </w:r>
                          </w:p>
                          <w:p w14:paraId="4AB57F91"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Note: same as the existing TN requirement, as in 4.6.2.7/4.6.2.7A</w:t>
                            </w:r>
                          </w:p>
                          <w:p w14:paraId="2FEBB845" w14:textId="77777777" w:rsidR="001F0FE9" w:rsidRPr="00574C47" w:rsidRDefault="001F0FE9" w:rsidP="00DC1142">
                            <w:pPr>
                              <w:numPr>
                                <w:ilvl w:val="1"/>
                                <w:numId w:val="19"/>
                              </w:numPr>
                              <w:overflowPunct/>
                              <w:autoSpaceDE/>
                              <w:autoSpaceDN/>
                              <w:adjustRightInd/>
                              <w:spacing w:after="0" w:line="360" w:lineRule="auto"/>
                              <w:textAlignment w:val="center"/>
                              <w:rPr>
                                <w:rFonts w:eastAsia="PMingLiU"/>
                                <w:iCs/>
                              </w:rPr>
                            </w:pPr>
                            <w:r w:rsidRPr="00574C47">
                              <w:rPr>
                                <w:iCs/>
                              </w:rPr>
                              <w:t>T</w:t>
                            </w:r>
                            <w:r w:rsidRPr="00574C47">
                              <w:rPr>
                                <w:iCs/>
                                <w:vertAlign w:val="subscript"/>
                              </w:rPr>
                              <w:t>SI-NB1-NC/EC</w:t>
                            </w:r>
                            <w:r w:rsidRPr="00574C47">
                              <w:rPr>
                                <w:rFonts w:eastAsia="PMingLiU"/>
                                <w:iCs/>
                              </w:rPr>
                              <w:t xml:space="preserve"> + [250] ms, if</w:t>
                            </w:r>
                          </w:p>
                          <w:p w14:paraId="54A9789A" w14:textId="6D0316E7" w:rsidR="001F0FE9" w:rsidRPr="00574C47" w:rsidRDefault="001F0FE9" w:rsidP="00DC1142">
                            <w:pPr>
                              <w:numPr>
                                <w:ilvl w:val="2"/>
                                <w:numId w:val="19"/>
                              </w:numPr>
                              <w:overflowPunct/>
                              <w:autoSpaceDE/>
                              <w:autoSpaceDN/>
                              <w:adjustRightInd/>
                              <w:spacing w:after="0" w:line="360" w:lineRule="auto"/>
                              <w:textAlignment w:val="center"/>
                              <w:rPr>
                                <w:rFonts w:eastAsia="PMingLiU"/>
                                <w:iCs/>
                                <w:lang w:val="en-US"/>
                              </w:rPr>
                            </w:pPr>
                            <w:r w:rsidRPr="00574C47">
                              <w:rPr>
                                <w:rFonts w:eastAsia="PMingLiU"/>
                                <w:iCs/>
                              </w:rPr>
                              <w:t xml:space="preserve">the target cell’s satellite is NGSO and the target cell belongs to the </w:t>
                            </w:r>
                            <w:r w:rsidRPr="00574C47">
                              <w:rPr>
                                <w:rFonts w:eastAsia="PMingLiU"/>
                                <w:iCs/>
                                <w:u w:val="single"/>
                              </w:rPr>
                              <w:t xml:space="preserve">different </w:t>
                            </w:r>
                            <w:r w:rsidRPr="00574C47">
                              <w:rPr>
                                <w:rFonts w:eastAsia="PMingLiU"/>
                                <w:iCs/>
                              </w:rPr>
                              <w:t>satellite as the current 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56048" id="Text Box 13" o:spid="_x0000_s1029" type="#_x0000_t202" style="position:absolute;margin-left:0;margin-top:0;width:497.5pt;height:39.9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">
                <v:textbox style="mso-fit-shape-to-text:t">
                  <w:txbxContent>
                    <w:p w14:paraId="6185768B" w14:textId="77777777" w:rsidR="001F0FE9" w:rsidRPr="00574C47" w:rsidRDefault="001F0FE9" w:rsidP="00574C47">
                      <w:pPr>
                        <w:pStyle w:val="Heading4"/>
                        <w:ind w:left="0" w:firstLine="0"/>
                        <w:rPr>
                          <w:rFonts w:ascii="Times New Roman" w:eastAsia="PMingLiU" w:hAnsi="Times New Roman"/>
                          <w:sz w:val="20"/>
                          <w:lang w:val="en-US" w:eastAsia="zh-TW"/>
                        </w:rPr>
                      </w:pPr>
                      <w:r w:rsidRPr="00574C47">
                        <w:rPr>
                          <w:rFonts w:ascii="Times New Roman" w:hAnsi="Times New Roman"/>
                          <w:sz w:val="20"/>
                          <w:lang w:val="en-US"/>
                        </w:rPr>
                        <w:t>__Issue 2-</w:t>
                      </w:r>
                      <w:r w:rsidRPr="00574C47">
                        <w:rPr>
                          <w:rFonts w:ascii="Times New Roman" w:eastAsia="PMingLiU" w:hAnsi="Times New Roman"/>
                          <w:sz w:val="20"/>
                          <w:lang w:val="en-US" w:eastAsia="zh-TW"/>
                        </w:rPr>
                        <w:t>2-3</w:t>
                      </w:r>
                      <w:r w:rsidRPr="00574C47">
                        <w:rPr>
                          <w:rFonts w:ascii="Times New Roman" w:hAnsi="Times New Roman"/>
                          <w:sz w:val="20"/>
                          <w:lang w:val="en-US"/>
                        </w:rPr>
                        <w:t>: NGSO, Discontinuous Coverage</w:t>
                      </w:r>
                      <w:r w:rsidRPr="00574C47">
                        <w:rPr>
                          <w:rFonts w:ascii="Times New Roman" w:eastAsia="PMingLiU" w:hAnsi="Times New Roman"/>
                          <w:sz w:val="20"/>
                          <w:lang w:val="en-US" w:eastAsia="zh-TW"/>
                        </w:rPr>
                        <w:t xml:space="preserve"> – DRX/eDRX</w:t>
                      </w:r>
                    </w:p>
                    <w:p w14:paraId="58219972" w14:textId="77777777" w:rsidR="001F0FE9" w:rsidRPr="00574C47" w:rsidRDefault="001F0FE9" w:rsidP="00574C47">
                      <w:r w:rsidRPr="00574C47">
                        <w:t>The following proposals can be FFS in next meeting</w:t>
                      </w:r>
                    </w:p>
                    <w:p w14:paraId="1C089A49" w14:textId="77777777" w:rsidR="001F0FE9" w:rsidRPr="00574C47" w:rsidRDefault="001F0FE9" w:rsidP="00574C47">
                      <w:pPr>
                        <w:pStyle w:val="ListParagraph"/>
                        <w:widowControl/>
                        <w:numPr>
                          <w:ilvl w:val="0"/>
                          <w:numId w:val="6"/>
                        </w:numPr>
                        <w:spacing w:after="120"/>
                        <w:ind w:leftChars="0"/>
                        <w:jc w:val="left"/>
                        <w:rPr>
                          <w:rFonts w:ascii="Times New Roman" w:eastAsia="SimSun" w:hAnsi="Times New Roman"/>
                          <w:sz w:val="20"/>
                          <w:szCs w:val="20"/>
                          <w:lang w:eastAsia="zh-CN"/>
                        </w:rPr>
                      </w:pPr>
                      <w:r w:rsidRPr="00574C47">
                        <w:rPr>
                          <w:rFonts w:ascii="Times New Roman" w:hAnsi="Times New Roman"/>
                          <w:sz w:val="20"/>
                          <w:szCs w:val="20"/>
                          <w:lang w:eastAsia="zh-CN"/>
                        </w:rPr>
                        <w:t xml:space="preserve">Proposal 1: </w:t>
                      </w:r>
                      <w:r w:rsidRPr="00574C47">
                        <w:rPr>
                          <w:rFonts w:ascii="Times New Roman" w:hAnsi="Times New Roman"/>
                          <w:sz w:val="20"/>
                          <w:szCs w:val="20"/>
                        </w:rPr>
                        <w:t xml:space="preserve">If the UE is not configured with eDRX_IDLE cycle and configured with DRX cycle ≥ [1.28] s then the UE shall meet the requirements defined for </w:t>
                      </w:r>
                      <w:r w:rsidRPr="00574C47">
                        <w:rPr>
                          <w:rFonts w:ascii="Times New Roman" w:hAnsi="Times New Roman"/>
                          <w:sz w:val="20"/>
                          <w:szCs w:val="20"/>
                          <w:u w:val="single"/>
                        </w:rPr>
                        <w:t>DRX cycle of [640] ms</w:t>
                      </w:r>
                      <w:r w:rsidRPr="00574C47">
                        <w:rPr>
                          <w:rFonts w:ascii="Times New Roman" w:hAnsi="Times New Roman"/>
                          <w:sz w:val="20"/>
                          <w:szCs w:val="20"/>
                        </w:rPr>
                        <w:t xml:space="preserve"> during at least [2] configured DRX cycles immediately after ‘t-ServiceStart-r17’ [2]. </w:t>
                      </w:r>
                      <w:r w:rsidRPr="00574C47">
                        <w:rPr>
                          <w:rFonts w:ascii="Times New Roman" w:hAnsi="Times New Roman"/>
                          <w:sz w:val="20"/>
                          <w:szCs w:val="20"/>
                          <w:lang w:eastAsia="zh-CN"/>
                        </w:rPr>
                        <w:t>(Ericsson)</w:t>
                      </w:r>
                    </w:p>
                    <w:p w14:paraId="2970A562" w14:textId="3E5BA6B4" w:rsidR="001F0FE9" w:rsidRPr="00574C47" w:rsidRDefault="001F0FE9" w:rsidP="00574C47">
                      <w:pPr>
                        <w:pStyle w:val="ListParagraph"/>
                        <w:widowControl/>
                        <w:numPr>
                          <w:ilvl w:val="0"/>
                          <w:numId w:val="6"/>
                        </w:numPr>
                        <w:spacing w:after="120"/>
                        <w:ind w:leftChars="0"/>
                        <w:jc w:val="left"/>
                        <w:rPr>
                          <w:rFonts w:ascii="Times New Roman" w:eastAsia="PMingLiU" w:hAnsi="Times New Roman"/>
                          <w:bCs/>
                          <w:sz w:val="20"/>
                          <w:szCs w:val="20"/>
                          <w:lang w:eastAsia="zh-TW"/>
                        </w:rPr>
                      </w:pPr>
                      <w:r w:rsidRPr="00574C47">
                        <w:rPr>
                          <w:rFonts w:ascii="Times New Roman" w:hAnsi="Times New Roman"/>
                          <w:sz w:val="20"/>
                          <w:szCs w:val="20"/>
                          <w:lang w:eastAsia="zh-CN"/>
                        </w:rPr>
                        <w:t xml:space="preserve">Proposal 2: </w:t>
                      </w:r>
                      <w:r w:rsidRPr="00574C47">
                        <w:rPr>
                          <w:rFonts w:ascii="Times New Roman" w:hAnsi="Times New Roman"/>
                          <w:sz w:val="20"/>
                          <w:szCs w:val="20"/>
                        </w:rPr>
                        <w:t xml:space="preserve">If the UE is configured with eDRX_IDLE cycle then the UE shall meet the requirements defined for </w:t>
                      </w:r>
                      <w:r w:rsidRPr="00574C47">
                        <w:rPr>
                          <w:rFonts w:ascii="Times New Roman" w:hAnsi="Times New Roman"/>
                          <w:sz w:val="20"/>
                          <w:szCs w:val="20"/>
                          <w:u w:val="single"/>
                        </w:rPr>
                        <w:t>eDRX_IDLE cycle of 5.12 s</w:t>
                      </w:r>
                      <w:r w:rsidRPr="00574C47">
                        <w:rPr>
                          <w:rFonts w:ascii="Times New Roman" w:hAnsi="Times New Roman"/>
                          <w:sz w:val="20"/>
                          <w:szCs w:val="20"/>
                        </w:rPr>
                        <w:t xml:space="preserve"> during [2] eDRX_IDLE cycles immediately after ‘t-ServiceStart-r17’. </w:t>
                      </w:r>
                      <w:r w:rsidRPr="00574C47">
                        <w:rPr>
                          <w:rFonts w:ascii="Times New Roman" w:hAnsi="Times New Roman"/>
                          <w:sz w:val="20"/>
                          <w:szCs w:val="20"/>
                          <w:lang w:eastAsia="zh-CN"/>
                        </w:rPr>
                        <w:t>(Ericsson)</w:t>
                      </w:r>
                      <w:r w:rsidRPr="00574C47">
                        <w:rPr>
                          <w:rFonts w:ascii="Times New Roman" w:hAnsi="Times New Roman"/>
                          <w:sz w:val="20"/>
                          <w:szCs w:val="20"/>
                        </w:rPr>
                        <w:t xml:space="preserve"> </w:t>
                      </w:r>
                    </w:p>
                    <w:p w14:paraId="5A0529F7" w14:textId="70668E5E" w:rsidR="001F0FE9" w:rsidRPr="00574C47" w:rsidRDefault="001F0FE9" w:rsidP="00574C47">
                      <w:pPr>
                        <w:pStyle w:val="Heading4"/>
                        <w:ind w:left="0" w:firstLine="0"/>
                        <w:rPr>
                          <w:rFonts w:ascii="Times New Roman" w:hAnsi="Times New Roman"/>
                          <w:sz w:val="20"/>
                        </w:rPr>
                      </w:pPr>
                      <w:r w:rsidRPr="00574C47">
                        <w:rPr>
                          <w:rFonts w:ascii="Times New Roman" w:hAnsi="Times New Roman"/>
                          <w:sz w:val="20"/>
                        </w:rPr>
                        <w:t>__Issue 2-3: NGSO, DRX/eDRX applicability</w:t>
                      </w:r>
                    </w:p>
                    <w:p w14:paraId="7A7F48C1" w14:textId="67C9BBB6" w:rsidR="001F0FE9" w:rsidRPr="00574C47" w:rsidRDefault="001F0FE9" w:rsidP="00574C47">
                      <w:pPr>
                        <w:pStyle w:val="ListParagraph"/>
                        <w:widowControl/>
                        <w:numPr>
                          <w:ilvl w:val="0"/>
                          <w:numId w:val="7"/>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574C47">
                        <w:rPr>
                          <w:rFonts w:ascii="Times New Roman" w:hAnsi="Times New Roman"/>
                          <w:sz w:val="20"/>
                          <w:szCs w:val="20"/>
                          <w:lang w:eastAsia="zh-CN"/>
                        </w:rPr>
                        <w:t xml:space="preserve">UE is not required to fulfil the requirements for earth-moving LEO deployment when DRX/eDRX cycle is longer than 2.56s. </w:t>
                      </w:r>
                    </w:p>
                    <w:p w14:paraId="0017191D"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2-4: NGSO, cell Re-selection in Enhanced Coverage</w:t>
                      </w:r>
                    </w:p>
                    <w:p w14:paraId="40FFA659" w14:textId="59835130" w:rsidR="001F0FE9" w:rsidRPr="00574C47" w:rsidRDefault="001F0FE9" w:rsidP="00574C47">
                      <w:pPr>
                        <w:pStyle w:val="ListParagraph"/>
                        <w:widowControl/>
                        <w:numPr>
                          <w:ilvl w:val="0"/>
                          <w:numId w:val="7"/>
                        </w:numPr>
                        <w:overflowPunct w:val="0"/>
                        <w:autoSpaceDE w:val="0"/>
                        <w:autoSpaceDN w:val="0"/>
                        <w:adjustRightInd w:val="0"/>
                        <w:spacing w:after="180" w:line="259" w:lineRule="auto"/>
                        <w:ind w:leftChars="0"/>
                        <w:textAlignment w:val="baseline"/>
                        <w:rPr>
                          <w:rFonts w:ascii="Times New Roman" w:hAnsi="Times New Roman"/>
                          <w:sz w:val="20"/>
                          <w:szCs w:val="20"/>
                        </w:rPr>
                      </w:pPr>
                      <w:r w:rsidRPr="00574C47">
                        <w:rPr>
                          <w:rFonts w:ascii="Times New Roman" w:eastAsia="PMingLiU" w:hAnsi="Times New Roman"/>
                          <w:bCs/>
                          <w:sz w:val="20"/>
                          <w:szCs w:val="20"/>
                          <w:lang w:eastAsia="zh-TW"/>
                        </w:rPr>
                        <w:t>For Enhanced coverage, the current intra- and inter-frequency measurement requirements (Tdetect, Tmeasure, Tevaluate) from TN can be reused as baseline for IoT NTN for eMTC and NB-IoT.</w:t>
                      </w:r>
                    </w:p>
                    <w:p w14:paraId="2A9D6DB5"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2-5-1: Relaxed serving cell measurements in IDLE mode</w:t>
                      </w:r>
                    </w:p>
                    <w:p w14:paraId="7486840E" w14:textId="77777777" w:rsidR="001F0FE9" w:rsidRPr="00574C47" w:rsidRDefault="001F0FE9" w:rsidP="00DC1142">
                      <w:pPr>
                        <w:pStyle w:val="ListParagraph"/>
                        <w:widowControl/>
                        <w:numPr>
                          <w:ilvl w:val="0"/>
                          <w:numId w:val="13"/>
                        </w:numPr>
                        <w:overflowPunct w:val="0"/>
                        <w:autoSpaceDE w:val="0"/>
                        <w:autoSpaceDN w:val="0"/>
                        <w:adjustRightInd w:val="0"/>
                        <w:spacing w:after="120"/>
                        <w:ind w:leftChars="0"/>
                        <w:jc w:val="left"/>
                        <w:textAlignment w:val="baseline"/>
                        <w:rPr>
                          <w:rFonts w:ascii="Times New Roman" w:eastAsiaTheme="minorEastAsia" w:hAnsi="Times New Roman"/>
                          <w:b/>
                          <w:bCs/>
                          <w:sz w:val="20"/>
                          <w:szCs w:val="20"/>
                          <w:u w:val="single"/>
                          <w:lang w:eastAsia="zh-CN"/>
                        </w:rPr>
                      </w:pPr>
                      <w:r w:rsidRPr="00574C47">
                        <w:rPr>
                          <w:rFonts w:ascii="Times New Roman" w:eastAsia="PMingLiU" w:hAnsi="Times New Roman"/>
                          <w:bCs/>
                          <w:sz w:val="20"/>
                          <w:szCs w:val="20"/>
                          <w:lang w:eastAsia="zh-TW"/>
                        </w:rPr>
                        <w:t xml:space="preserve">In GEO, the serving cell measurement relaxation factor is </w:t>
                      </w:r>
                      <w:r w:rsidRPr="00574C47">
                        <w:rPr>
                          <w:rFonts w:ascii="Times New Roman" w:eastAsia="PMingLiU" w:hAnsi="Times New Roman"/>
                          <w:bCs/>
                          <w:sz w:val="20"/>
                          <w:szCs w:val="20"/>
                          <w:u w:val="single"/>
                          <w:lang w:eastAsia="zh-TW"/>
                        </w:rPr>
                        <w:t>reused</w:t>
                      </w:r>
                      <w:r w:rsidRPr="00574C47">
                        <w:rPr>
                          <w:rFonts w:ascii="Times New Roman" w:eastAsia="PMingLiU" w:hAnsi="Times New Roman"/>
                          <w:bCs/>
                          <w:sz w:val="20"/>
                          <w:szCs w:val="20"/>
                          <w:lang w:eastAsia="zh-TW"/>
                        </w:rPr>
                        <w:t xml:space="preserve"> from corresponding TN requirements for eMTC and NB-IOT in IDLE mode when cell is served by a GEO satellite</w:t>
                      </w:r>
                    </w:p>
                    <w:p w14:paraId="6784FBFA" w14:textId="77777777" w:rsidR="001F0FE9" w:rsidRPr="00574C47" w:rsidRDefault="001F0FE9" w:rsidP="00DC1142">
                      <w:pPr>
                        <w:pStyle w:val="ListParagraph"/>
                        <w:widowControl/>
                        <w:numPr>
                          <w:ilvl w:val="0"/>
                          <w:numId w:val="13"/>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574C47">
                        <w:rPr>
                          <w:rFonts w:ascii="Times New Roman" w:hAnsi="Times New Roman"/>
                          <w:sz w:val="20"/>
                          <w:szCs w:val="20"/>
                        </w:rPr>
                        <w:t>The following proposals can be FFS in next meeting</w:t>
                      </w:r>
                    </w:p>
                    <w:p w14:paraId="32C8113C" w14:textId="2851DB9A" w:rsidR="001F0FE9" w:rsidRPr="00574C47" w:rsidRDefault="001F0FE9" w:rsidP="00DC1142">
                      <w:pPr>
                        <w:pStyle w:val="ListParagraph"/>
                        <w:widowControl/>
                        <w:numPr>
                          <w:ilvl w:val="0"/>
                          <w:numId w:val="18"/>
                        </w:numPr>
                        <w:overflowPunct w:val="0"/>
                        <w:autoSpaceDE w:val="0"/>
                        <w:autoSpaceDN w:val="0"/>
                        <w:adjustRightInd w:val="0"/>
                        <w:spacing w:after="120" w:line="259" w:lineRule="auto"/>
                        <w:ind w:leftChars="0"/>
                        <w:jc w:val="left"/>
                        <w:textAlignment w:val="baseline"/>
                        <w:rPr>
                          <w:rFonts w:ascii="Times New Roman" w:eastAsia="PMingLiU" w:hAnsi="Times New Roman"/>
                          <w:bCs/>
                          <w:i/>
                          <w:iCs/>
                          <w:sz w:val="20"/>
                          <w:szCs w:val="20"/>
                          <w:lang w:eastAsia="zh-TW"/>
                        </w:rPr>
                      </w:pPr>
                      <w:r w:rsidRPr="00574C47">
                        <w:rPr>
                          <w:rFonts w:ascii="Times New Roman" w:eastAsia="PMingLiU" w:hAnsi="Times New Roman"/>
                          <w:bCs/>
                          <w:i/>
                          <w:iCs/>
                          <w:sz w:val="20"/>
                          <w:szCs w:val="20"/>
                          <w:lang w:eastAsia="zh-TW"/>
                        </w:rPr>
                        <w:t xml:space="preserve">Proposal 2: In NGSO, the serving cell measurement relaxation factor is </w:t>
                      </w:r>
                      <w:r w:rsidRPr="00574C47">
                        <w:rPr>
                          <w:rFonts w:ascii="Times New Roman" w:eastAsia="PMingLiU" w:hAnsi="Times New Roman"/>
                          <w:bCs/>
                          <w:i/>
                          <w:iCs/>
                          <w:sz w:val="20"/>
                          <w:szCs w:val="20"/>
                          <w:u w:val="single"/>
                          <w:lang w:eastAsia="zh-TW"/>
                        </w:rPr>
                        <w:t>reduced</w:t>
                      </w:r>
                      <w:r w:rsidRPr="00574C47">
                        <w:rPr>
                          <w:rFonts w:ascii="Times New Roman" w:eastAsia="PMingLiU" w:hAnsi="Times New Roman"/>
                          <w:bCs/>
                          <w:i/>
                          <w:iCs/>
                          <w:sz w:val="20"/>
                          <w:szCs w:val="20"/>
                          <w:lang w:eastAsia="zh-TW"/>
                        </w:rPr>
                        <w:t xml:space="preserve"> by factor N from corresponding TN requirements for eMTC and NB-IOT in IDLE mode when cell is served by a LEO satellite compared to corresponding GEO satellite, where N=[2].</w:t>
                      </w:r>
                    </w:p>
                    <w:p w14:paraId="4049EF5B"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2-5-2: Relaxed neighbour cell measurements in IDLE mode</w:t>
                      </w:r>
                    </w:p>
                    <w:p w14:paraId="6F70579D" w14:textId="77777777" w:rsidR="001F0FE9" w:rsidRPr="00574C47" w:rsidRDefault="001F0FE9" w:rsidP="00574C47">
                      <w:r w:rsidRPr="00574C47">
                        <w:t>The following proposals can be FFS in next meeting</w:t>
                      </w:r>
                    </w:p>
                    <w:p w14:paraId="0EDA7EA3" w14:textId="1B98EC2F" w:rsidR="001F0FE9" w:rsidRPr="00574C47" w:rsidRDefault="001F0FE9" w:rsidP="00DC1142">
                      <w:pPr>
                        <w:pStyle w:val="ListParagraph"/>
                        <w:widowControl/>
                        <w:numPr>
                          <w:ilvl w:val="0"/>
                          <w:numId w:val="18"/>
                        </w:numPr>
                        <w:overflowPunct w:val="0"/>
                        <w:autoSpaceDE w:val="0"/>
                        <w:autoSpaceDN w:val="0"/>
                        <w:adjustRightInd w:val="0"/>
                        <w:spacing w:after="120" w:line="259" w:lineRule="auto"/>
                        <w:ind w:leftChars="0"/>
                        <w:jc w:val="left"/>
                        <w:textAlignment w:val="baseline"/>
                        <w:rPr>
                          <w:rFonts w:ascii="Times New Roman" w:eastAsiaTheme="minorEastAsia" w:hAnsi="Times New Roman"/>
                          <w:i/>
                          <w:sz w:val="20"/>
                          <w:szCs w:val="20"/>
                          <w:lang w:eastAsia="zh-CN"/>
                        </w:rPr>
                      </w:pPr>
                      <w:r w:rsidRPr="00574C47">
                        <w:rPr>
                          <w:rFonts w:ascii="Times New Roman" w:eastAsia="PMingLiU" w:hAnsi="Times New Roman"/>
                          <w:bCs/>
                          <w:i/>
                          <w:iCs/>
                          <w:sz w:val="20"/>
                          <w:szCs w:val="20"/>
                          <w:lang w:eastAsia="zh-TW"/>
                        </w:rPr>
                        <w:t>Proposal 1a (revised): In NGSO, the eMTC and NB-IoT UE is allowed to meet the relaxed neighbour cell requirements provided that it has found more than [1] satellite including the serving satellite.</w:t>
                      </w:r>
                    </w:p>
                    <w:p w14:paraId="07A4DFC9"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Issue 2-</w:t>
                      </w:r>
                      <w:r w:rsidRPr="00574C47">
                        <w:rPr>
                          <w:rFonts w:ascii="Times New Roman" w:eastAsia="PMingLiU" w:hAnsi="Times New Roman"/>
                          <w:sz w:val="20"/>
                          <w:lang w:val="en-US" w:eastAsia="zh-TW"/>
                        </w:rPr>
                        <w:t>6</w:t>
                      </w:r>
                      <w:r w:rsidRPr="00574C47">
                        <w:rPr>
                          <w:rFonts w:ascii="Times New Roman" w:hAnsi="Times New Roman"/>
                          <w:sz w:val="20"/>
                          <w:lang w:val="en-US"/>
                        </w:rPr>
                        <w:t>: Maximum interruption in paging reception</w:t>
                      </w:r>
                    </w:p>
                    <w:p w14:paraId="5B29CE73" w14:textId="77777777" w:rsidR="001F0FE9" w:rsidRPr="00574C47" w:rsidRDefault="001F0FE9" w:rsidP="00574C47">
                      <w:pPr>
                        <w:pStyle w:val="ListParagraph"/>
                        <w:widowControl/>
                        <w:numPr>
                          <w:ilvl w:val="0"/>
                          <w:numId w:val="7"/>
                        </w:numPr>
                        <w:overflowPunct w:val="0"/>
                        <w:autoSpaceDE w:val="0"/>
                        <w:autoSpaceDN w:val="0"/>
                        <w:adjustRightInd w:val="0"/>
                        <w:spacing w:after="180" w:line="360" w:lineRule="auto"/>
                        <w:ind w:leftChars="0"/>
                        <w:jc w:val="left"/>
                        <w:textAlignment w:val="baseline"/>
                        <w:rPr>
                          <w:rFonts w:ascii="Times New Roman" w:eastAsia="Batang" w:hAnsi="Times New Roman"/>
                          <w:sz w:val="20"/>
                          <w:szCs w:val="20"/>
                          <w:lang w:eastAsia="ko-KR"/>
                        </w:rPr>
                      </w:pPr>
                      <w:r w:rsidRPr="00574C47">
                        <w:rPr>
                          <w:rFonts w:ascii="Times New Roman" w:eastAsia="Batang" w:hAnsi="Times New Roman"/>
                          <w:sz w:val="20"/>
                          <w:szCs w:val="20"/>
                          <w:lang w:eastAsia="ko-KR"/>
                        </w:rPr>
                        <w:fldChar w:fldCharType="begin"/>
                      </w:r>
                      <w:r w:rsidRPr="00574C47">
                        <w:rPr>
                          <w:rFonts w:ascii="Times New Roman" w:eastAsia="Batang" w:hAnsi="Times New Roman"/>
                          <w:sz w:val="20"/>
                          <w:szCs w:val="20"/>
                          <w:lang w:eastAsia="ko-KR"/>
                        </w:rPr>
                        <w:instrText xml:space="preserve"> REF _Ref115466216 \h  \* MERGEFORMAT </w:instrText>
                      </w:r>
                      <w:r w:rsidRPr="00574C47">
                        <w:rPr>
                          <w:rFonts w:ascii="Times New Roman" w:eastAsia="Batang" w:hAnsi="Times New Roman"/>
                          <w:sz w:val="20"/>
                          <w:szCs w:val="20"/>
                          <w:lang w:eastAsia="ko-KR"/>
                        </w:rPr>
                        <w:fldChar w:fldCharType="separate"/>
                      </w:r>
                      <w:r w:rsidR="001479B9">
                        <w:rPr>
                          <w:rFonts w:ascii="Times New Roman" w:eastAsia="Batang" w:hAnsi="Times New Roman"/>
                          <w:b/>
                          <w:bCs/>
                          <w:sz w:val="20"/>
                          <w:szCs w:val="20"/>
                          <w:lang w:eastAsia="ko-KR"/>
                        </w:rPr>
                        <w:t>Error! Reference source not found.</w:t>
                      </w:r>
                      <w:r w:rsidRPr="00574C47">
                        <w:rPr>
                          <w:rFonts w:ascii="Times New Roman" w:eastAsia="Batang" w:hAnsi="Times New Roman"/>
                          <w:sz w:val="20"/>
                          <w:szCs w:val="20"/>
                          <w:lang w:eastAsia="ko-KR"/>
                        </w:rPr>
                        <w:fldChar w:fldCharType="end"/>
                      </w:r>
                    </w:p>
                    <w:p w14:paraId="6DE206F6" w14:textId="77777777" w:rsidR="001F0FE9" w:rsidRPr="00574C47" w:rsidRDefault="001F0FE9" w:rsidP="00DC1142">
                      <w:pPr>
                        <w:numPr>
                          <w:ilvl w:val="1"/>
                          <w:numId w:val="19"/>
                        </w:numPr>
                        <w:overflowPunct/>
                        <w:autoSpaceDE/>
                        <w:autoSpaceDN/>
                        <w:adjustRightInd/>
                        <w:spacing w:after="0" w:line="360" w:lineRule="auto"/>
                        <w:textAlignment w:val="center"/>
                        <w:rPr>
                          <w:rFonts w:eastAsia="PMingLiU"/>
                          <w:iCs/>
                        </w:rPr>
                      </w:pPr>
                      <w:r w:rsidRPr="00574C47">
                        <w:rPr>
                          <w:iCs/>
                        </w:rPr>
                        <w:t>T</w:t>
                      </w:r>
                      <w:r w:rsidRPr="00574C47">
                        <w:rPr>
                          <w:iCs/>
                          <w:vertAlign w:val="subscript"/>
                        </w:rPr>
                        <w:t>SI-NB1-NC/EC</w:t>
                      </w:r>
                      <w:r w:rsidRPr="00574C47">
                        <w:rPr>
                          <w:rFonts w:eastAsia="PMingLiU"/>
                          <w:iCs/>
                        </w:rPr>
                        <w:t xml:space="preserve"> + 100 ms, if</w:t>
                      </w:r>
                    </w:p>
                    <w:p w14:paraId="13320EDF"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the target cell’s satellite is GEO, or</w:t>
                      </w:r>
                    </w:p>
                    <w:p w14:paraId="02712C19"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 xml:space="preserve">the target cell’s satellite is NGSO and the target cell belongs to the </w:t>
                      </w:r>
                      <w:r w:rsidRPr="00574C47">
                        <w:rPr>
                          <w:rFonts w:eastAsia="PMingLiU"/>
                          <w:iCs/>
                          <w:u w:val="single"/>
                        </w:rPr>
                        <w:t>same</w:t>
                      </w:r>
                      <w:r w:rsidRPr="00574C47">
                        <w:rPr>
                          <w:rFonts w:eastAsia="PMingLiU"/>
                          <w:iCs/>
                        </w:rPr>
                        <w:t xml:space="preserve"> satellite as the current one</w:t>
                      </w:r>
                    </w:p>
                    <w:p w14:paraId="4AB57F91"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Note: same as the existing TN requirement, as in 4.6.2.7/4.6.2.7A</w:t>
                      </w:r>
                    </w:p>
                    <w:p w14:paraId="2FEBB845" w14:textId="77777777" w:rsidR="001F0FE9" w:rsidRPr="00574C47" w:rsidRDefault="001F0FE9" w:rsidP="00DC1142">
                      <w:pPr>
                        <w:numPr>
                          <w:ilvl w:val="1"/>
                          <w:numId w:val="19"/>
                        </w:numPr>
                        <w:overflowPunct/>
                        <w:autoSpaceDE/>
                        <w:autoSpaceDN/>
                        <w:adjustRightInd/>
                        <w:spacing w:after="0" w:line="360" w:lineRule="auto"/>
                        <w:textAlignment w:val="center"/>
                        <w:rPr>
                          <w:rFonts w:eastAsia="PMingLiU"/>
                          <w:iCs/>
                        </w:rPr>
                      </w:pPr>
                      <w:r w:rsidRPr="00574C47">
                        <w:rPr>
                          <w:iCs/>
                        </w:rPr>
                        <w:t>T</w:t>
                      </w:r>
                      <w:r w:rsidRPr="00574C47">
                        <w:rPr>
                          <w:iCs/>
                          <w:vertAlign w:val="subscript"/>
                        </w:rPr>
                        <w:t>SI-NB1-NC/EC</w:t>
                      </w:r>
                      <w:r w:rsidRPr="00574C47">
                        <w:rPr>
                          <w:rFonts w:eastAsia="PMingLiU"/>
                          <w:iCs/>
                        </w:rPr>
                        <w:t xml:space="preserve"> + [250] ms, if</w:t>
                      </w:r>
                    </w:p>
                    <w:p w14:paraId="54A9789A" w14:textId="6D0316E7" w:rsidR="001F0FE9" w:rsidRPr="00574C47" w:rsidRDefault="001F0FE9" w:rsidP="00DC1142">
                      <w:pPr>
                        <w:numPr>
                          <w:ilvl w:val="2"/>
                          <w:numId w:val="19"/>
                        </w:numPr>
                        <w:overflowPunct/>
                        <w:autoSpaceDE/>
                        <w:autoSpaceDN/>
                        <w:adjustRightInd/>
                        <w:spacing w:after="0" w:line="360" w:lineRule="auto"/>
                        <w:textAlignment w:val="center"/>
                        <w:rPr>
                          <w:rFonts w:eastAsia="PMingLiU"/>
                          <w:iCs/>
                          <w:lang w:val="en-US"/>
                        </w:rPr>
                      </w:pPr>
                      <w:r w:rsidRPr="00574C47">
                        <w:rPr>
                          <w:rFonts w:eastAsia="PMingLiU"/>
                          <w:iCs/>
                        </w:rPr>
                        <w:t xml:space="preserve">the target cell’s satellite is NGSO and the target cell belongs to the </w:t>
                      </w:r>
                      <w:r w:rsidRPr="00574C47">
                        <w:rPr>
                          <w:rFonts w:eastAsia="PMingLiU"/>
                          <w:iCs/>
                          <w:u w:val="single"/>
                        </w:rPr>
                        <w:t xml:space="preserve">different </w:t>
                      </w:r>
                      <w:r w:rsidRPr="00574C47">
                        <w:rPr>
                          <w:rFonts w:eastAsia="PMingLiU"/>
                          <w:iCs/>
                        </w:rPr>
                        <w:t>satellite as the current one</w:t>
                      </w:r>
                    </w:p>
                  </w:txbxContent>
                </v:textbox>
                <w10:wrap type="square" anchorx="margin"/>
              </v:shape>
            </w:pict>
          </mc:Fallback>
        </mc:AlternateContent>
      </w:r>
    </w:p>
    <w:p w14:paraId="31DFB1E6" w14:textId="2C6DE861" w:rsidR="00D6063B" w:rsidRDefault="00D6063B" w:rsidP="00E201B1">
      <w:pPr>
        <w:rPr>
          <w:rFonts w:ascii="Arial" w:hAnsi="Arial" w:cs="Arial"/>
          <w:b/>
          <w:lang w:val="en-US"/>
        </w:rPr>
      </w:pPr>
    </w:p>
    <w:p w14:paraId="5E50DDFC" w14:textId="4F698357" w:rsidR="00D6063B" w:rsidRPr="007F29DF" w:rsidRDefault="00574C47" w:rsidP="00E201B1">
      <w:pPr>
        <w:rPr>
          <w:rFonts w:ascii="Arial" w:hAnsi="Arial" w:cs="Arial"/>
          <w:b/>
          <w:lang w:val="en-US"/>
        </w:rPr>
      </w:pPr>
      <w:r w:rsidRPr="00F042A7">
        <w:rPr>
          <w:rFonts w:ascii="Arial" w:eastAsia="Yu Mincho" w:hAnsi="Arial" w:cs="Arial"/>
          <w:noProof/>
          <w:lang w:val="en-US" w:eastAsia="zh-CN"/>
        </w:rPr>
        <mc:AlternateContent>
          <mc:Choice Requires="wps">
            <w:drawing>
              <wp:anchor distT="45720" distB="45720" distL="114300" distR="114300" simplePos="0" relativeHeight="251681792" behindDoc="0" locked="0" layoutInCell="1" allowOverlap="1" wp14:anchorId="1DE07AF9" wp14:editId="47DA582E">
                <wp:simplePos x="0" y="0"/>
                <wp:positionH relativeFrom="margin">
                  <wp:posOffset>0</wp:posOffset>
                </wp:positionH>
                <wp:positionV relativeFrom="paragraph">
                  <wp:posOffset>0</wp:posOffset>
                </wp:positionV>
                <wp:extent cx="6318250" cy="506730"/>
                <wp:effectExtent l="0" t="0" r="25400" b="2413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6730"/>
                        </a:xfrm>
                        <a:prstGeom prst="rect">
                          <a:avLst/>
                        </a:prstGeom>
                        <a:solidFill>
                          <a:srgbClr val="FFFFFF"/>
                        </a:solidFill>
                        <a:ln w="9525">
                          <a:solidFill>
                            <a:srgbClr val="000000"/>
                          </a:solidFill>
                          <a:miter lim="800000"/>
                          <a:headEnd/>
                          <a:tailEnd/>
                        </a:ln>
                      </wps:spPr>
                      <wps:txbx>
                        <w:txbxContent>
                          <w:p w14:paraId="2E36DAE7" w14:textId="77777777" w:rsidR="001F0FE9" w:rsidRPr="00574C47" w:rsidRDefault="001F0FE9" w:rsidP="00574C47">
                            <w:pPr>
                              <w:pStyle w:val="ListParagraph"/>
                              <w:widowControl/>
                              <w:numPr>
                                <w:ilvl w:val="0"/>
                                <w:numId w:val="7"/>
                              </w:numPr>
                              <w:overflowPunct w:val="0"/>
                              <w:autoSpaceDE w:val="0"/>
                              <w:autoSpaceDN w:val="0"/>
                              <w:adjustRightInd w:val="0"/>
                              <w:spacing w:after="180" w:line="360" w:lineRule="auto"/>
                              <w:ind w:leftChars="0"/>
                              <w:jc w:val="left"/>
                              <w:textAlignment w:val="baseline"/>
                              <w:rPr>
                                <w:rFonts w:ascii="Times New Roman" w:eastAsia="Batang" w:hAnsi="Times New Roman"/>
                                <w:sz w:val="20"/>
                                <w:szCs w:val="20"/>
                                <w:lang w:eastAsia="ko-KR"/>
                              </w:rPr>
                            </w:pPr>
                            <w:r w:rsidRPr="00574C47">
                              <w:rPr>
                                <w:rFonts w:ascii="Times New Roman" w:eastAsia="Batang" w:hAnsi="Times New Roman"/>
                                <w:sz w:val="20"/>
                                <w:szCs w:val="20"/>
                                <w:lang w:eastAsia="ko-KR"/>
                              </w:rPr>
                              <w:fldChar w:fldCharType="begin"/>
                            </w:r>
                            <w:r w:rsidRPr="00574C47">
                              <w:rPr>
                                <w:rFonts w:ascii="Times New Roman" w:eastAsia="Batang" w:hAnsi="Times New Roman"/>
                                <w:sz w:val="20"/>
                                <w:szCs w:val="20"/>
                                <w:lang w:eastAsia="ko-KR"/>
                              </w:rPr>
                              <w:instrText xml:space="preserve"> REF _Ref115466224 \h  \* MERGEFORMAT </w:instrText>
                            </w:r>
                            <w:r w:rsidRPr="00574C47">
                              <w:rPr>
                                <w:rFonts w:ascii="Times New Roman" w:eastAsia="Batang" w:hAnsi="Times New Roman"/>
                                <w:sz w:val="20"/>
                                <w:szCs w:val="20"/>
                                <w:lang w:eastAsia="ko-KR"/>
                              </w:rPr>
                            </w:r>
                            <w:r w:rsidRPr="00574C47">
                              <w:rPr>
                                <w:rFonts w:ascii="Times New Roman" w:eastAsia="Batang" w:hAnsi="Times New Roman"/>
                                <w:sz w:val="20"/>
                                <w:szCs w:val="20"/>
                                <w:lang w:eastAsia="ko-KR"/>
                              </w:rPr>
                              <w:fldChar w:fldCharType="separate"/>
                            </w:r>
                            <w:r w:rsidR="001479B9">
                              <w:rPr>
                                <w:rFonts w:ascii="Times New Roman" w:eastAsia="Batang" w:hAnsi="Times New Roman"/>
                                <w:b/>
                                <w:bCs/>
                                <w:sz w:val="20"/>
                                <w:szCs w:val="20"/>
                                <w:lang w:eastAsia="ko-KR"/>
                              </w:rPr>
                              <w:t>Error! Reference source not found.</w:t>
                            </w:r>
                            <w:r w:rsidRPr="00574C47">
                              <w:rPr>
                                <w:rFonts w:ascii="Times New Roman" w:eastAsia="Batang" w:hAnsi="Times New Roman"/>
                                <w:sz w:val="20"/>
                                <w:szCs w:val="20"/>
                                <w:lang w:eastAsia="ko-KR"/>
                              </w:rPr>
                              <w:fldChar w:fldCharType="end"/>
                            </w:r>
                          </w:p>
                          <w:p w14:paraId="0978A1D1" w14:textId="77777777" w:rsidR="001F0FE9" w:rsidRPr="00574C47" w:rsidRDefault="001F0FE9" w:rsidP="00DC1142">
                            <w:pPr>
                              <w:numPr>
                                <w:ilvl w:val="1"/>
                                <w:numId w:val="19"/>
                              </w:numPr>
                              <w:overflowPunct/>
                              <w:autoSpaceDE/>
                              <w:autoSpaceDN/>
                              <w:adjustRightInd/>
                              <w:spacing w:after="0" w:line="360" w:lineRule="auto"/>
                              <w:textAlignment w:val="center"/>
                              <w:rPr>
                                <w:rFonts w:eastAsia="PMingLiU"/>
                                <w:iCs/>
                                <w:lang w:val="en-US"/>
                              </w:rPr>
                            </w:pPr>
                            <w:r w:rsidRPr="00574C47">
                              <w:rPr>
                                <w:iCs/>
                                <w:lang w:val="en-US"/>
                              </w:rPr>
                              <w:t>T</w:t>
                            </w:r>
                            <w:r w:rsidRPr="00574C47">
                              <w:rPr>
                                <w:iCs/>
                                <w:vertAlign w:val="subscript"/>
                                <w:lang w:val="en-US"/>
                              </w:rPr>
                              <w:t>SI-EUTRA-M1-NC/EC</w:t>
                            </w:r>
                            <w:r w:rsidRPr="00574C47">
                              <w:rPr>
                                <w:rFonts w:eastAsia="PMingLiU"/>
                                <w:iCs/>
                                <w:lang w:val="en-US"/>
                              </w:rPr>
                              <w:t xml:space="preserve"> + 50 ms, if</w:t>
                            </w:r>
                          </w:p>
                          <w:p w14:paraId="73E496DB"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the target cell’s satellite is GEO, or</w:t>
                            </w:r>
                          </w:p>
                          <w:p w14:paraId="237C37C9"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 xml:space="preserve">the target cell’s satellite is NGSO and the target cell belongs to the </w:t>
                            </w:r>
                            <w:r w:rsidRPr="00574C47">
                              <w:rPr>
                                <w:rFonts w:eastAsia="PMingLiU"/>
                                <w:iCs/>
                                <w:u w:val="single"/>
                              </w:rPr>
                              <w:t>same</w:t>
                            </w:r>
                            <w:r w:rsidRPr="00574C47">
                              <w:rPr>
                                <w:rFonts w:eastAsia="PMingLiU"/>
                                <w:iCs/>
                              </w:rPr>
                              <w:t xml:space="preserve"> satellite as the current one</w:t>
                            </w:r>
                          </w:p>
                          <w:p w14:paraId="6F74E6F8"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Note: same as the existing TN requirement, as in 4.7.2.1.5/4.7.2.2.5</w:t>
                            </w:r>
                          </w:p>
                          <w:p w14:paraId="72CDA6D6" w14:textId="77777777" w:rsidR="001F0FE9" w:rsidRPr="00574C47" w:rsidRDefault="001F0FE9" w:rsidP="00DC1142">
                            <w:pPr>
                              <w:numPr>
                                <w:ilvl w:val="1"/>
                                <w:numId w:val="19"/>
                              </w:numPr>
                              <w:overflowPunct/>
                              <w:autoSpaceDE/>
                              <w:autoSpaceDN/>
                              <w:adjustRightInd/>
                              <w:spacing w:after="0" w:line="360" w:lineRule="auto"/>
                              <w:textAlignment w:val="center"/>
                              <w:rPr>
                                <w:rFonts w:eastAsia="PMingLiU"/>
                                <w:iCs/>
                              </w:rPr>
                            </w:pPr>
                            <w:r w:rsidRPr="00574C47">
                              <w:rPr>
                                <w:iCs/>
                              </w:rPr>
                              <w:t>T</w:t>
                            </w:r>
                            <w:r w:rsidRPr="00574C47">
                              <w:rPr>
                                <w:iCs/>
                                <w:vertAlign w:val="subscript"/>
                              </w:rPr>
                              <w:t>SI-EUTRA-M1-NC/EC</w:t>
                            </w:r>
                            <w:r w:rsidRPr="00574C47">
                              <w:rPr>
                                <w:rFonts w:eastAsia="PMingLiU"/>
                                <w:iCs/>
                              </w:rPr>
                              <w:t xml:space="preserve"> + [125] ms, if </w:t>
                            </w:r>
                          </w:p>
                          <w:p w14:paraId="790DBBD6" w14:textId="429E33C2"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 xml:space="preserve">the target cell’s satellite is NGSO and the target cell belongs to the </w:t>
                            </w:r>
                            <w:r w:rsidRPr="00574C47">
                              <w:rPr>
                                <w:rFonts w:eastAsia="PMingLiU"/>
                                <w:iCs/>
                                <w:u w:val="single"/>
                              </w:rPr>
                              <w:t xml:space="preserve">different </w:t>
                            </w:r>
                            <w:r w:rsidRPr="00574C47">
                              <w:rPr>
                                <w:rFonts w:eastAsia="PMingLiU"/>
                                <w:iCs/>
                              </w:rPr>
                              <w:t>satellite as the current one</w:t>
                            </w:r>
                          </w:p>
                          <w:p w14:paraId="1EEBE97F"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w:t>
                            </w:r>
                            <w:r w:rsidRPr="00574C47">
                              <w:rPr>
                                <w:rFonts w:ascii="Times New Roman" w:eastAsia="PMingLiU" w:hAnsi="Times New Roman"/>
                                <w:sz w:val="20"/>
                                <w:lang w:val="en-US" w:eastAsia="zh-TW"/>
                              </w:rPr>
                              <w:t>7</w:t>
                            </w:r>
                            <w:r w:rsidRPr="00574C47">
                              <w:rPr>
                                <w:rFonts w:ascii="Times New Roman" w:hAnsi="Times New Roman"/>
                                <w:sz w:val="20"/>
                                <w:lang w:val="en-US"/>
                              </w:rPr>
                              <w:t>: Channel quality report for UE Category M1 in idle mode in LEO</w:t>
                            </w:r>
                          </w:p>
                          <w:p w14:paraId="74503CD8" w14:textId="54B6C1D1" w:rsidR="001F0FE9" w:rsidRPr="00574C47" w:rsidRDefault="001F0FE9" w:rsidP="00574C47">
                            <w:pPr>
                              <w:pStyle w:val="ListParagraph"/>
                              <w:widowControl/>
                              <w:numPr>
                                <w:ilvl w:val="0"/>
                                <w:numId w:val="7"/>
                              </w:numPr>
                              <w:overflowPunct w:val="0"/>
                              <w:autoSpaceDE w:val="0"/>
                              <w:autoSpaceDN w:val="0"/>
                              <w:adjustRightInd w:val="0"/>
                              <w:spacing w:after="120"/>
                              <w:ind w:leftChars="0"/>
                              <w:jc w:val="left"/>
                              <w:textAlignment w:val="baseline"/>
                              <w:rPr>
                                <w:rFonts w:ascii="Times New Roman" w:eastAsiaTheme="minorEastAsia" w:hAnsi="Times New Roman"/>
                                <w:sz w:val="20"/>
                                <w:szCs w:val="20"/>
                                <w:lang w:eastAsia="zh-CN"/>
                              </w:rPr>
                            </w:pPr>
                            <w:r w:rsidRPr="00574C47">
                              <w:rPr>
                                <w:rFonts w:ascii="Times New Roman" w:eastAsia="Yu Mincho" w:hAnsi="Times New Roman"/>
                                <w:sz w:val="20"/>
                                <w:szCs w:val="20"/>
                                <w:lang w:eastAsia="zh-CN"/>
                              </w:rPr>
                              <w:t>For eMTC in LEO, the channel quality reporting requirements (defined for 1.4 MHz) from TN in IDLE mode are reused.</w:t>
                            </w:r>
                          </w:p>
                          <w:p w14:paraId="453B14A4" w14:textId="77777777" w:rsidR="001F0FE9" w:rsidRPr="00574C47" w:rsidRDefault="001F0FE9" w:rsidP="00574C47">
                            <w:pPr>
                              <w:pStyle w:val="Heading4"/>
                              <w:ind w:left="0" w:firstLine="0"/>
                              <w:rPr>
                                <w:rFonts w:ascii="Times New Roman" w:hAnsi="Times New Roman"/>
                                <w:sz w:val="20"/>
                              </w:rPr>
                            </w:pPr>
                            <w:r w:rsidRPr="00574C47">
                              <w:rPr>
                                <w:rFonts w:ascii="Times New Roman" w:hAnsi="Times New Roman"/>
                                <w:sz w:val="20"/>
                              </w:rPr>
                              <w:t>Issue 2-</w:t>
                            </w:r>
                            <w:r w:rsidRPr="00574C47">
                              <w:rPr>
                                <w:rFonts w:ascii="Times New Roman" w:eastAsia="PMingLiU" w:hAnsi="Times New Roman"/>
                                <w:sz w:val="20"/>
                                <w:lang w:eastAsia="zh-TW"/>
                              </w:rPr>
                              <w:t>8</w:t>
                            </w:r>
                            <w:r w:rsidRPr="00574C47">
                              <w:rPr>
                                <w:rFonts w:ascii="Times New Roman" w:hAnsi="Times New Roman"/>
                                <w:sz w:val="20"/>
                              </w:rPr>
                              <w:t>: WUS receptions</w:t>
                            </w:r>
                          </w:p>
                          <w:p w14:paraId="6D434DEF" w14:textId="60923D11" w:rsidR="001F0FE9" w:rsidRPr="00574C47" w:rsidRDefault="001F0FE9" w:rsidP="00574C47">
                            <w:pPr>
                              <w:pStyle w:val="ListParagraph"/>
                              <w:widowControl/>
                              <w:numPr>
                                <w:ilvl w:val="0"/>
                                <w:numId w:val="7"/>
                              </w:numPr>
                              <w:overflowPunct w:val="0"/>
                              <w:autoSpaceDE w:val="0"/>
                              <w:autoSpaceDN w:val="0"/>
                              <w:adjustRightInd w:val="0"/>
                              <w:spacing w:after="120"/>
                              <w:ind w:leftChars="0"/>
                              <w:jc w:val="left"/>
                              <w:textAlignment w:val="baseline"/>
                              <w:rPr>
                                <w:rFonts w:ascii="Times New Roman" w:eastAsiaTheme="minorEastAsia" w:hAnsi="Times New Roman"/>
                                <w:sz w:val="20"/>
                                <w:szCs w:val="20"/>
                                <w:lang w:eastAsia="zh-CN"/>
                              </w:rPr>
                            </w:pPr>
                            <w:r w:rsidRPr="00574C47">
                              <w:rPr>
                                <w:rFonts w:ascii="Times New Roman" w:eastAsia="Yu Mincho" w:hAnsi="Times New Roman"/>
                                <w:sz w:val="20"/>
                                <w:szCs w:val="20"/>
                                <w:lang w:eastAsia="zh-CN"/>
                              </w:rPr>
                              <w:t xml:space="preserve">For eMTC and NB-IOT, the WUS reception requirements from TN requirements are reused. </w:t>
                            </w:r>
                          </w:p>
                          <w:p w14:paraId="4A11BF3D"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w:t>
                            </w:r>
                            <w:r w:rsidRPr="00574C47">
                              <w:rPr>
                                <w:rFonts w:ascii="Times New Roman" w:eastAsia="PMingLiU" w:hAnsi="Times New Roman"/>
                                <w:sz w:val="20"/>
                                <w:lang w:val="en-US" w:eastAsia="zh-TW"/>
                              </w:rPr>
                              <w:t>9-1</w:t>
                            </w:r>
                            <w:r w:rsidRPr="00574C47">
                              <w:rPr>
                                <w:rFonts w:ascii="Times New Roman" w:hAnsi="Times New Roman"/>
                                <w:sz w:val="20"/>
                                <w:lang w:val="en-US"/>
                              </w:rPr>
                              <w:t>: PUR, RSRP-based TA validation</w:t>
                            </w:r>
                          </w:p>
                          <w:p w14:paraId="25E252EA" w14:textId="77777777" w:rsidR="001F0FE9" w:rsidRPr="00574C47" w:rsidRDefault="001F0FE9" w:rsidP="00574C47">
                            <w:pPr>
                              <w:pStyle w:val="Proposal"/>
                              <w:numPr>
                                <w:ilvl w:val="0"/>
                                <w:numId w:val="7"/>
                              </w:numPr>
                              <w:rPr>
                                <w:rFonts w:ascii="Times New Roman" w:eastAsia="MS Mincho" w:hAnsi="Times New Roman" w:cs="Times New Roman"/>
                                <w:b w:val="0"/>
                                <w:bCs w:val="0"/>
                                <w:szCs w:val="20"/>
                                <w:lang w:eastAsia="en-US"/>
                              </w:rPr>
                            </w:pPr>
                            <w:r w:rsidRPr="00574C47">
                              <w:rPr>
                                <w:rFonts w:ascii="Times New Roman" w:eastAsia="MS Mincho" w:hAnsi="Times New Roman" w:cs="Times New Roman"/>
                                <w:b w:val="0"/>
                                <w:bCs w:val="0"/>
                                <w:szCs w:val="20"/>
                                <w:lang w:eastAsia="en-US"/>
                              </w:rPr>
                              <w:t xml:space="preserve">Option 1: The legacy RSRP-based TA validation is </w:t>
                            </w:r>
                            <w:r w:rsidRPr="00574C47">
                              <w:rPr>
                                <w:rFonts w:ascii="Times New Roman" w:eastAsia="MS Mincho" w:hAnsi="Times New Roman" w:cs="Times New Roman"/>
                                <w:b w:val="0"/>
                                <w:bCs w:val="0"/>
                                <w:szCs w:val="20"/>
                                <w:u w:val="single"/>
                                <w:lang w:eastAsia="en-US"/>
                              </w:rPr>
                              <w:t>not applicable</w:t>
                            </w:r>
                            <w:r w:rsidRPr="00574C47">
                              <w:rPr>
                                <w:rFonts w:ascii="Times New Roman" w:eastAsia="MS Mincho" w:hAnsi="Times New Roman" w:cs="Times New Roman"/>
                                <w:b w:val="0"/>
                                <w:bCs w:val="0"/>
                                <w:szCs w:val="20"/>
                                <w:lang w:eastAsia="en-US"/>
                              </w:rPr>
                              <w:t xml:space="preserve"> for PUR in IoT NTN. </w:t>
                            </w:r>
                          </w:p>
                          <w:p w14:paraId="7693A6FB" w14:textId="77777777" w:rsidR="001F0FE9" w:rsidRPr="00574C47" w:rsidRDefault="001F0FE9" w:rsidP="00574C47">
                            <w:pPr>
                              <w:pStyle w:val="Proposal"/>
                              <w:numPr>
                                <w:ilvl w:val="0"/>
                                <w:numId w:val="7"/>
                              </w:numPr>
                              <w:rPr>
                                <w:rFonts w:ascii="Times New Roman" w:eastAsia="MS Mincho" w:hAnsi="Times New Roman" w:cs="Times New Roman"/>
                                <w:b w:val="0"/>
                                <w:bCs w:val="0"/>
                                <w:szCs w:val="20"/>
                                <w:lang w:eastAsia="en-US"/>
                              </w:rPr>
                            </w:pPr>
                            <w:r w:rsidRPr="00574C47">
                              <w:rPr>
                                <w:rFonts w:ascii="Times New Roman" w:eastAsia="PMingLiU" w:hAnsi="Times New Roman" w:cs="Times New Roman"/>
                                <w:b w:val="0"/>
                                <w:bCs w:val="0"/>
                                <w:szCs w:val="20"/>
                                <w:lang w:eastAsia="zh-TW"/>
                              </w:rPr>
                              <w:t xml:space="preserve">Option 2a: </w:t>
                            </w:r>
                            <w:r w:rsidRPr="00574C47">
                              <w:rPr>
                                <w:rFonts w:ascii="Times New Roman" w:eastAsia="MS Mincho" w:hAnsi="Times New Roman" w:cs="Times New Roman"/>
                                <w:b w:val="0"/>
                                <w:bCs w:val="0"/>
                                <w:szCs w:val="20"/>
                                <w:lang w:eastAsia="en-US"/>
                              </w:rPr>
                              <w:t xml:space="preserve">The legacy RSRP-based TA validation is </w:t>
                            </w:r>
                            <w:r w:rsidRPr="00574C47">
                              <w:rPr>
                                <w:rFonts w:ascii="Times New Roman" w:eastAsia="MS Mincho" w:hAnsi="Times New Roman" w:cs="Times New Roman"/>
                                <w:b w:val="0"/>
                                <w:bCs w:val="0"/>
                                <w:szCs w:val="20"/>
                                <w:u w:val="single"/>
                                <w:lang w:eastAsia="en-US"/>
                              </w:rPr>
                              <w:t>applicable</w:t>
                            </w:r>
                            <w:r w:rsidRPr="00574C47">
                              <w:rPr>
                                <w:rFonts w:ascii="Times New Roman" w:eastAsia="MS Mincho" w:hAnsi="Times New Roman" w:cs="Times New Roman"/>
                                <w:b w:val="0"/>
                                <w:bCs w:val="0"/>
                                <w:szCs w:val="20"/>
                                <w:lang w:eastAsia="en-US"/>
                              </w:rPr>
                              <w:t xml:space="preserve"> for PUR in IoT NTN, </w:t>
                            </w:r>
                            <w:r w:rsidRPr="00574C47">
                              <w:rPr>
                                <w:rFonts w:ascii="Times New Roman" w:eastAsia="MS Mincho" w:hAnsi="Times New Roman" w:cs="Times New Roman"/>
                                <w:b w:val="0"/>
                                <w:bCs w:val="0"/>
                                <w:szCs w:val="20"/>
                                <w:u w:val="single"/>
                                <w:lang w:eastAsia="en-US"/>
                              </w:rPr>
                              <w:t>for both GEO and LEO</w:t>
                            </w:r>
                            <w:r w:rsidRPr="00574C47">
                              <w:rPr>
                                <w:rFonts w:ascii="Times New Roman" w:eastAsia="MS Mincho" w:hAnsi="Times New Roman" w:cs="Times New Roman"/>
                                <w:b w:val="0"/>
                                <w:bCs w:val="0"/>
                                <w:szCs w:val="20"/>
                                <w:lang w:eastAsia="en-US"/>
                              </w:rPr>
                              <w:t xml:space="preserve">. </w:t>
                            </w:r>
                          </w:p>
                          <w:p w14:paraId="76563A8D" w14:textId="795393C2" w:rsidR="001F0FE9" w:rsidRPr="00574C47" w:rsidRDefault="001F0FE9" w:rsidP="00574C47">
                            <w:pPr>
                              <w:pStyle w:val="Proposal"/>
                              <w:numPr>
                                <w:ilvl w:val="0"/>
                                <w:numId w:val="7"/>
                              </w:numPr>
                              <w:rPr>
                                <w:rFonts w:ascii="Times New Roman" w:eastAsia="MS Mincho" w:hAnsi="Times New Roman" w:cs="Times New Roman"/>
                                <w:b w:val="0"/>
                                <w:bCs w:val="0"/>
                                <w:szCs w:val="20"/>
                                <w:lang w:eastAsia="en-US"/>
                              </w:rPr>
                            </w:pPr>
                            <w:r w:rsidRPr="00574C47">
                              <w:rPr>
                                <w:rFonts w:ascii="Times New Roman" w:eastAsia="PMingLiU" w:hAnsi="Times New Roman" w:cs="Times New Roman"/>
                                <w:b w:val="0"/>
                                <w:bCs w:val="0"/>
                                <w:szCs w:val="20"/>
                                <w:lang w:eastAsia="zh-TW"/>
                              </w:rPr>
                              <w:t xml:space="preserve">Option 2b: </w:t>
                            </w:r>
                            <w:r w:rsidRPr="00574C47">
                              <w:rPr>
                                <w:rFonts w:ascii="Times New Roman" w:eastAsia="MS Mincho" w:hAnsi="Times New Roman" w:cs="Times New Roman"/>
                                <w:b w:val="0"/>
                                <w:bCs w:val="0"/>
                                <w:szCs w:val="20"/>
                                <w:lang w:eastAsia="en-US"/>
                              </w:rPr>
                              <w:t xml:space="preserve">The legacy RSRP-based TA validation is </w:t>
                            </w:r>
                            <w:r w:rsidRPr="00574C47">
                              <w:rPr>
                                <w:rFonts w:ascii="Times New Roman" w:eastAsia="MS Mincho" w:hAnsi="Times New Roman" w:cs="Times New Roman"/>
                                <w:b w:val="0"/>
                                <w:bCs w:val="0"/>
                                <w:szCs w:val="20"/>
                                <w:u w:val="single"/>
                                <w:lang w:eastAsia="en-US"/>
                              </w:rPr>
                              <w:t>applicable</w:t>
                            </w:r>
                            <w:r w:rsidRPr="00574C47">
                              <w:rPr>
                                <w:rFonts w:ascii="Times New Roman" w:eastAsia="MS Mincho" w:hAnsi="Times New Roman" w:cs="Times New Roman"/>
                                <w:b w:val="0"/>
                                <w:bCs w:val="0"/>
                                <w:szCs w:val="20"/>
                                <w:lang w:eastAsia="en-US"/>
                              </w:rPr>
                              <w:t xml:space="preserve"> for PUR in IoT NTN </w:t>
                            </w:r>
                            <w:r w:rsidRPr="00574C47">
                              <w:rPr>
                                <w:rFonts w:ascii="Times New Roman" w:eastAsia="MS Mincho" w:hAnsi="Times New Roman" w:cs="Times New Roman"/>
                                <w:b w:val="0"/>
                                <w:bCs w:val="0"/>
                                <w:szCs w:val="20"/>
                                <w:u w:val="single"/>
                                <w:lang w:eastAsia="en-US"/>
                              </w:rPr>
                              <w:t>for GEO but not LEO</w:t>
                            </w:r>
                            <w:r w:rsidRPr="00574C47">
                              <w:rPr>
                                <w:rFonts w:ascii="Times New Roman" w:eastAsia="MS Mincho" w:hAnsi="Times New Roman" w:cs="Times New Roman"/>
                                <w:b w:val="0"/>
                                <w:bCs w:val="0"/>
                                <w:szCs w:val="20"/>
                                <w:lang w:eastAsia="en-US"/>
                              </w:rPr>
                              <w:t xml:space="preserve">. </w:t>
                            </w:r>
                          </w:p>
                          <w:p w14:paraId="65113632"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w:t>
                            </w:r>
                            <w:r w:rsidRPr="00574C47">
                              <w:rPr>
                                <w:rFonts w:ascii="Times New Roman" w:eastAsia="PMingLiU" w:hAnsi="Times New Roman"/>
                                <w:sz w:val="20"/>
                                <w:lang w:val="en-US" w:eastAsia="zh-TW"/>
                              </w:rPr>
                              <w:t>9-2</w:t>
                            </w:r>
                            <w:r w:rsidRPr="00574C47">
                              <w:rPr>
                                <w:rFonts w:ascii="Times New Roman" w:hAnsi="Times New Roman"/>
                                <w:sz w:val="20"/>
                                <w:lang w:val="en-US"/>
                              </w:rPr>
                              <w:t xml:space="preserve">: PUR in NGSO, TA validation for NTN based on </w:t>
                            </w:r>
                            <w:r w:rsidRPr="00574C47">
                              <w:rPr>
                                <w:rFonts w:ascii="Times New Roman" w:hAnsi="Times New Roman"/>
                                <w:i/>
                                <w:iCs/>
                                <w:sz w:val="20"/>
                                <w:lang w:val="en-US"/>
                              </w:rPr>
                              <w:t>t-service</w:t>
                            </w:r>
                          </w:p>
                          <w:p w14:paraId="6059097C" w14:textId="77777777" w:rsidR="001F0FE9" w:rsidRPr="00574C47" w:rsidRDefault="001F0FE9" w:rsidP="00574C47">
                            <w:r w:rsidRPr="00574C47">
                              <w:t>The following proposals can be FFS in next meeting</w:t>
                            </w:r>
                          </w:p>
                          <w:p w14:paraId="52CDB469" w14:textId="77777777" w:rsidR="001F0FE9" w:rsidRPr="00574C47" w:rsidRDefault="001F0FE9" w:rsidP="00DC1142">
                            <w:pPr>
                              <w:pStyle w:val="ListParagraph"/>
                              <w:widowControl/>
                              <w:numPr>
                                <w:ilvl w:val="0"/>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74C47">
                              <w:rPr>
                                <w:rFonts w:ascii="Times New Roman" w:hAnsi="Times New Roman"/>
                                <w:b/>
                                <w:bCs/>
                                <w:sz w:val="20"/>
                                <w:szCs w:val="20"/>
                              </w:rPr>
                              <w:t xml:space="preserve">Proposal 1a (new): </w:t>
                            </w:r>
                            <w:r w:rsidRPr="00574C47">
                              <w:rPr>
                                <w:rFonts w:ascii="Times New Roman" w:hAnsi="Times New Roman"/>
                                <w:sz w:val="20"/>
                                <w:szCs w:val="20"/>
                              </w:rPr>
                              <w:t>The UE assumes TA is valid provided that the following conditions are met, otherwise the TA is considered invalid (Ericsson)</w:t>
                            </w:r>
                          </w:p>
                          <w:p w14:paraId="606F4656" w14:textId="376C43A6" w:rsidR="001F0FE9" w:rsidRPr="00574C47" w:rsidRDefault="001F0FE9" w:rsidP="00DC1142">
                            <w:pPr>
                              <w:pStyle w:val="ListParagraph"/>
                              <w:widowControl/>
                              <w:numPr>
                                <w:ilvl w:val="1"/>
                                <w:numId w:val="20"/>
                              </w:numPr>
                              <w:overflowPunct w:val="0"/>
                              <w:autoSpaceDE w:val="0"/>
                              <w:autoSpaceDN w:val="0"/>
                              <w:spacing w:after="180" w:line="276" w:lineRule="auto"/>
                              <w:ind w:leftChars="0"/>
                              <w:jc w:val="left"/>
                              <w:rPr>
                                <w:rFonts w:ascii="Times New Roman" w:hAnsi="Times New Roman"/>
                                <w:sz w:val="20"/>
                                <w:szCs w:val="20"/>
                              </w:rPr>
                            </w:pPr>
                            <w:r w:rsidRPr="00574C47">
                              <w:rPr>
                                <w:rFonts w:ascii="Times New Roman" w:hAnsi="Times New Roman"/>
                                <w:sz w:val="20"/>
                                <w:szCs w:val="20"/>
                              </w:rPr>
                              <w:t>Current time of the UE is at least DT seconds earlier than t-Service, where DT is the configured PUR periodicity.</w:t>
                            </w:r>
                          </w:p>
                          <w:p w14:paraId="27EA4874" w14:textId="77777777" w:rsidR="001F0FE9" w:rsidRPr="00574C47" w:rsidRDefault="001F0FE9" w:rsidP="00574C47">
                            <w:pPr>
                              <w:pStyle w:val="Heading4"/>
                              <w:ind w:left="0" w:firstLine="0"/>
                              <w:rPr>
                                <w:rFonts w:ascii="Times New Roman" w:hAnsi="Times New Roman"/>
                                <w:sz w:val="20"/>
                              </w:rPr>
                            </w:pPr>
                            <w:r w:rsidRPr="00574C47">
                              <w:rPr>
                                <w:rFonts w:ascii="Times New Roman" w:hAnsi="Times New Roman"/>
                                <w:sz w:val="20"/>
                              </w:rPr>
                              <w:t>Issue 2-</w:t>
                            </w:r>
                            <w:r w:rsidRPr="00574C47">
                              <w:rPr>
                                <w:rFonts w:ascii="Times New Roman" w:eastAsia="PMingLiU" w:hAnsi="Times New Roman"/>
                                <w:sz w:val="20"/>
                                <w:lang w:eastAsia="zh-TW"/>
                              </w:rPr>
                              <w:t>9-3</w:t>
                            </w:r>
                            <w:r w:rsidRPr="00574C47">
                              <w:rPr>
                                <w:rFonts w:ascii="Times New Roman" w:hAnsi="Times New Roman"/>
                                <w:sz w:val="20"/>
                              </w:rPr>
                              <w:t>: PUR, Timing</w:t>
                            </w:r>
                          </w:p>
                          <w:p w14:paraId="61EA639A" w14:textId="77777777" w:rsidR="001F0FE9" w:rsidRPr="00574C47" w:rsidRDefault="001F0FE9" w:rsidP="00574C47">
                            <w:pPr>
                              <w:pStyle w:val="ListParagraph"/>
                              <w:widowControl/>
                              <w:numPr>
                                <w:ilvl w:val="0"/>
                                <w:numId w:val="7"/>
                              </w:numPr>
                              <w:overflowPunct w:val="0"/>
                              <w:autoSpaceDE w:val="0"/>
                              <w:autoSpaceDN w:val="0"/>
                              <w:adjustRightInd w:val="0"/>
                              <w:spacing w:after="120"/>
                              <w:ind w:leftChars="0"/>
                              <w:jc w:val="left"/>
                              <w:textAlignment w:val="baseline"/>
                              <w:rPr>
                                <w:rFonts w:ascii="Times New Roman" w:hAnsi="Times New Roman"/>
                                <w:bCs/>
                                <w:iCs/>
                                <w:sz w:val="20"/>
                                <w:szCs w:val="20"/>
                                <w:lang w:eastAsia="zh-TW"/>
                              </w:rPr>
                            </w:pPr>
                            <w:r w:rsidRPr="00574C47">
                              <w:rPr>
                                <w:rFonts w:ascii="Times New Roman" w:eastAsia="Yu Mincho" w:hAnsi="Times New Roman"/>
                                <w:color w:val="000000" w:themeColor="text1"/>
                                <w:sz w:val="20"/>
                                <w:szCs w:val="20"/>
                              </w:rPr>
                              <w:t xml:space="preserve">The UE update the uplink timing for transmitting on PUR using the configured TA command </w:t>
                            </w:r>
                            <w:r w:rsidRPr="00574C47">
                              <w:rPr>
                                <w:rFonts w:ascii="Times New Roman" w:hAnsi="Times New Roman"/>
                                <w:color w:val="000000" w:themeColor="text1"/>
                                <w:sz w:val="20"/>
                                <w:szCs w:val="20"/>
                              </w:rPr>
                              <w:t xml:space="preserve">according to TS 36.211 v17.2.0 i.e. transmission of uplink radio frame number </w:t>
                            </w:r>
                            <w:r w:rsidRPr="00574C47">
                              <w:rPr>
                                <w:rFonts w:ascii="Times New Roman" w:hAnsi="Times New Roman"/>
                                <w:position w:val="-6"/>
                                <w:sz w:val="20"/>
                                <w:szCs w:val="20"/>
                              </w:rPr>
                              <w:object w:dxaOrig="108" w:dyaOrig="288" w14:anchorId="7890E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14.25pt" o:ole="">
                                  <v:imagedata r:id="rId9" o:title=""/>
                                </v:shape>
                                <o:OLEObject Type="Embed" ProgID="Equation.3" ShapeID="_x0000_i1026" DrawAspect="Content" ObjectID="_1732454414" r:id="rId10"/>
                              </w:object>
                            </w:r>
                            <w:r w:rsidRPr="00574C47">
                              <w:rPr>
                                <w:rFonts w:ascii="Times New Roman" w:hAnsi="Times New Roman"/>
                                <w:color w:val="000000" w:themeColor="text1"/>
                                <w:sz w:val="20"/>
                                <w:szCs w:val="20"/>
                              </w:rPr>
                              <w:t xml:space="preserve"> from the UE starts </w:t>
                            </w:r>
                            <m:oMath>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T</m:t>
                                  </m:r>
                                </m:e>
                                <m:sub>
                                  <m:r>
                                    <m:rPr>
                                      <m:nor/>
                                    </m:rPr>
                                    <w:rPr>
                                      <w:rFonts w:ascii="Times New Roman" w:hAnsi="Times New Roman"/>
                                      <w:color w:val="000000" w:themeColor="text1"/>
                                      <w:sz w:val="20"/>
                                      <w:szCs w:val="20"/>
                                    </w:rPr>
                                    <m:t>TA</m:t>
                                  </m:r>
                                </m:sub>
                              </m:sSub>
                              <m:r>
                                <m:rPr>
                                  <m:sty m:val="bi"/>
                                </m:rPr>
                                <w:rPr>
                                  <w:rFonts w:ascii="Cambria Math" w:hAnsi="Cambria Math"/>
                                  <w:color w:val="000000" w:themeColor="text1"/>
                                  <w:sz w:val="20"/>
                                  <w:szCs w:val="20"/>
                                </w:rPr>
                                <m:t>=</m:t>
                              </m:r>
                              <m:d>
                                <m:dPr>
                                  <m:ctrlPr>
                                    <w:rPr>
                                      <w:rFonts w:ascii="Cambria Math" w:hAnsi="Cambria Math"/>
                                      <w:i/>
                                      <w:color w:val="000000" w:themeColor="text1"/>
                                      <w:sz w:val="20"/>
                                      <w:szCs w:val="20"/>
                                    </w:rPr>
                                  </m:ctrlPr>
                                </m:dPr>
                                <m:e>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m:t>
                                      </m:r>
                                    </m:sub>
                                  </m:sSub>
                                  <m:r>
                                    <m:rPr>
                                      <m:sty m:val="bi"/>
                                    </m:rP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TA,offset</m:t>
                                      </m:r>
                                    </m:sub>
                                  </m:sSub>
                                  <m:r>
                                    <m:rPr>
                                      <m:sty m:val="bi"/>
                                    </m:rPr>
                                    <w:rPr>
                                      <w:rFonts w:ascii="Cambria Math" w:hAnsi="Cambria Math"/>
                                      <w:color w:val="000000" w:themeColor="text1"/>
                                      <w:sz w:val="20"/>
                                      <w:szCs w:val="20"/>
                                    </w:rPr>
                                    <m:t>+</m:t>
                                  </m:r>
                                  <m:sSubSup>
                                    <m:sSubSupPr>
                                      <m:ctrlPr>
                                        <w:rPr>
                                          <w:rFonts w:ascii="Cambria Math" w:hAnsi="Cambria Math"/>
                                          <w:i/>
                                          <w:color w:val="000000" w:themeColor="text1"/>
                                          <w:sz w:val="20"/>
                                          <w:szCs w:val="20"/>
                                        </w:rPr>
                                      </m:ctrlPr>
                                    </m:sSubSup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TA,adj</m:t>
                                      </m:r>
                                    </m:sub>
                                    <m:sup>
                                      <m:r>
                                        <m:rPr>
                                          <m:nor/>
                                        </m:rPr>
                                        <w:rPr>
                                          <w:rFonts w:ascii="Times New Roman" w:hAnsi="Times New Roman"/>
                                          <w:color w:val="000000" w:themeColor="text1"/>
                                          <w:sz w:val="20"/>
                                          <w:szCs w:val="20"/>
                                        </w:rPr>
                                        <m:t>common</m:t>
                                      </m:r>
                                    </m:sup>
                                  </m:sSubSup>
                                  <m:r>
                                    <m:rPr>
                                      <m:sty m:val="bi"/>
                                    </m:rPr>
                                    <w:rPr>
                                      <w:rFonts w:ascii="Cambria Math" w:hAnsi="Cambria Math"/>
                                      <w:color w:val="000000" w:themeColor="text1"/>
                                      <w:sz w:val="20"/>
                                      <w:szCs w:val="20"/>
                                    </w:rPr>
                                    <m:t>+</m:t>
                                  </m:r>
                                  <m:sSubSup>
                                    <m:sSubSupPr>
                                      <m:ctrlPr>
                                        <w:rPr>
                                          <w:rFonts w:ascii="Cambria Math" w:hAnsi="Cambria Math"/>
                                          <w:i/>
                                          <w:color w:val="000000" w:themeColor="text1"/>
                                          <w:sz w:val="20"/>
                                          <w:szCs w:val="20"/>
                                        </w:rPr>
                                      </m:ctrlPr>
                                    </m:sSubSup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TA,adj</m:t>
                                      </m:r>
                                    </m:sub>
                                    <m:sup>
                                      <m:r>
                                        <m:rPr>
                                          <m:nor/>
                                        </m:rPr>
                                        <w:rPr>
                                          <w:rFonts w:ascii="Times New Roman" w:hAnsi="Times New Roman"/>
                                          <w:color w:val="000000" w:themeColor="text1"/>
                                          <w:sz w:val="20"/>
                                          <w:szCs w:val="20"/>
                                        </w:rPr>
                                        <m:t>UE</m:t>
                                      </m:r>
                                    </m:sup>
                                  </m:sSubSup>
                                </m:e>
                              </m:d>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T</m:t>
                                  </m:r>
                                </m:e>
                                <m:sub>
                                  <m:r>
                                    <m:rPr>
                                      <m:nor/>
                                    </m:rPr>
                                    <w:rPr>
                                      <w:rFonts w:ascii="Times New Roman" w:hAnsi="Times New Roman"/>
                                      <w:color w:val="000000" w:themeColor="text1"/>
                                      <w:sz w:val="20"/>
                                      <w:szCs w:val="20"/>
                                    </w:rPr>
                                    <m:t>s</m:t>
                                  </m:r>
                                </m:sub>
                              </m:sSub>
                            </m:oMath>
                          </w:p>
                          <w:p w14:paraId="0382E3CB" w14:textId="5E44B530" w:rsidR="001F0FE9" w:rsidRPr="00574C47" w:rsidRDefault="001F0FE9" w:rsidP="00574C47">
                            <w:pPr>
                              <w:pStyle w:val="ListParagraph"/>
                              <w:widowControl/>
                              <w:numPr>
                                <w:ilvl w:val="1"/>
                                <w:numId w:val="7"/>
                              </w:numPr>
                              <w:overflowPunct w:val="0"/>
                              <w:autoSpaceDE w:val="0"/>
                              <w:autoSpaceDN w:val="0"/>
                              <w:adjustRightInd w:val="0"/>
                              <w:spacing w:after="120"/>
                              <w:ind w:leftChars="0"/>
                              <w:jc w:val="left"/>
                              <w:textAlignment w:val="baseline"/>
                              <w:rPr>
                                <w:rFonts w:ascii="Times New Roman" w:hAnsi="Times New Roman"/>
                                <w:bCs/>
                                <w:iCs/>
                                <w:sz w:val="20"/>
                                <w:szCs w:val="20"/>
                                <w:lang w:eastAsia="zh-TW"/>
                              </w:rPr>
                            </w:pPr>
                            <w:r w:rsidRPr="00574C47">
                              <w:rPr>
                                <w:rFonts w:ascii="Times New Roman" w:eastAsia="Yu Mincho" w:hAnsi="Times New Roman"/>
                                <w:color w:val="000000" w:themeColor="text1"/>
                                <w:sz w:val="20"/>
                                <w:szCs w:val="20"/>
                              </w:rPr>
                              <w:t xml:space="preserve">FFS the assumption on </w:t>
                            </w:r>
                            <m:oMath>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E07AF9" id="Text Box 14" o:spid="_x0000_s1030" type="#_x0000_t202" style="position:absolute;margin-left:0;margin-top:0;width:497.5pt;height:39.9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z3JgIAAE0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">
                <v:textbox style="mso-fit-shape-to-text:t">
                  <w:txbxContent>
                    <w:p w14:paraId="2E36DAE7" w14:textId="77777777" w:rsidR="001F0FE9" w:rsidRPr="00574C47" w:rsidRDefault="001F0FE9" w:rsidP="00574C47">
                      <w:pPr>
                        <w:pStyle w:val="ListParagraph"/>
                        <w:widowControl/>
                        <w:numPr>
                          <w:ilvl w:val="0"/>
                          <w:numId w:val="7"/>
                        </w:numPr>
                        <w:overflowPunct w:val="0"/>
                        <w:autoSpaceDE w:val="0"/>
                        <w:autoSpaceDN w:val="0"/>
                        <w:adjustRightInd w:val="0"/>
                        <w:spacing w:after="180" w:line="360" w:lineRule="auto"/>
                        <w:ind w:leftChars="0"/>
                        <w:jc w:val="left"/>
                        <w:textAlignment w:val="baseline"/>
                        <w:rPr>
                          <w:rFonts w:ascii="Times New Roman" w:eastAsia="Batang" w:hAnsi="Times New Roman"/>
                          <w:sz w:val="20"/>
                          <w:szCs w:val="20"/>
                          <w:lang w:eastAsia="ko-KR"/>
                        </w:rPr>
                      </w:pPr>
                      <w:r w:rsidRPr="00574C47">
                        <w:rPr>
                          <w:rFonts w:ascii="Times New Roman" w:eastAsia="Batang" w:hAnsi="Times New Roman"/>
                          <w:sz w:val="20"/>
                          <w:szCs w:val="20"/>
                          <w:lang w:eastAsia="ko-KR"/>
                        </w:rPr>
                        <w:fldChar w:fldCharType="begin"/>
                      </w:r>
                      <w:r w:rsidRPr="00574C47">
                        <w:rPr>
                          <w:rFonts w:ascii="Times New Roman" w:eastAsia="Batang" w:hAnsi="Times New Roman"/>
                          <w:sz w:val="20"/>
                          <w:szCs w:val="20"/>
                          <w:lang w:eastAsia="ko-KR"/>
                        </w:rPr>
                        <w:instrText xml:space="preserve"> REF _Ref115466224 \h  \* MERGEFORMAT </w:instrText>
                      </w:r>
                      <w:r w:rsidRPr="00574C47">
                        <w:rPr>
                          <w:rFonts w:ascii="Times New Roman" w:eastAsia="Batang" w:hAnsi="Times New Roman"/>
                          <w:sz w:val="20"/>
                          <w:szCs w:val="20"/>
                          <w:lang w:eastAsia="ko-KR"/>
                        </w:rPr>
                        <w:fldChar w:fldCharType="separate"/>
                      </w:r>
                      <w:r w:rsidR="001479B9">
                        <w:rPr>
                          <w:rFonts w:ascii="Times New Roman" w:eastAsia="Batang" w:hAnsi="Times New Roman"/>
                          <w:b/>
                          <w:bCs/>
                          <w:sz w:val="20"/>
                          <w:szCs w:val="20"/>
                          <w:lang w:eastAsia="ko-KR"/>
                        </w:rPr>
                        <w:t>Error! Reference source not found.</w:t>
                      </w:r>
                      <w:r w:rsidRPr="00574C47">
                        <w:rPr>
                          <w:rFonts w:ascii="Times New Roman" w:eastAsia="Batang" w:hAnsi="Times New Roman"/>
                          <w:sz w:val="20"/>
                          <w:szCs w:val="20"/>
                          <w:lang w:eastAsia="ko-KR"/>
                        </w:rPr>
                        <w:fldChar w:fldCharType="end"/>
                      </w:r>
                    </w:p>
                    <w:p w14:paraId="0978A1D1" w14:textId="77777777" w:rsidR="001F0FE9" w:rsidRPr="00574C47" w:rsidRDefault="001F0FE9" w:rsidP="00DC1142">
                      <w:pPr>
                        <w:numPr>
                          <w:ilvl w:val="1"/>
                          <w:numId w:val="19"/>
                        </w:numPr>
                        <w:overflowPunct/>
                        <w:autoSpaceDE/>
                        <w:autoSpaceDN/>
                        <w:adjustRightInd/>
                        <w:spacing w:after="0" w:line="360" w:lineRule="auto"/>
                        <w:textAlignment w:val="center"/>
                        <w:rPr>
                          <w:rFonts w:eastAsia="PMingLiU"/>
                          <w:iCs/>
                          <w:lang w:val="en-US"/>
                        </w:rPr>
                      </w:pPr>
                      <w:r w:rsidRPr="00574C47">
                        <w:rPr>
                          <w:iCs/>
                          <w:lang w:val="en-US"/>
                        </w:rPr>
                        <w:t>T</w:t>
                      </w:r>
                      <w:r w:rsidRPr="00574C47">
                        <w:rPr>
                          <w:iCs/>
                          <w:vertAlign w:val="subscript"/>
                          <w:lang w:val="en-US"/>
                        </w:rPr>
                        <w:t>SI-EUTRA-M1-NC/EC</w:t>
                      </w:r>
                      <w:r w:rsidRPr="00574C47">
                        <w:rPr>
                          <w:rFonts w:eastAsia="PMingLiU"/>
                          <w:iCs/>
                          <w:lang w:val="en-US"/>
                        </w:rPr>
                        <w:t xml:space="preserve"> + 50 ms, if</w:t>
                      </w:r>
                    </w:p>
                    <w:p w14:paraId="73E496DB"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the target cell’s satellite is GEO, or</w:t>
                      </w:r>
                    </w:p>
                    <w:p w14:paraId="237C37C9"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 xml:space="preserve">the target cell’s satellite is NGSO and the target cell belongs to the </w:t>
                      </w:r>
                      <w:r w:rsidRPr="00574C47">
                        <w:rPr>
                          <w:rFonts w:eastAsia="PMingLiU"/>
                          <w:iCs/>
                          <w:u w:val="single"/>
                        </w:rPr>
                        <w:t>same</w:t>
                      </w:r>
                      <w:r w:rsidRPr="00574C47">
                        <w:rPr>
                          <w:rFonts w:eastAsia="PMingLiU"/>
                          <w:iCs/>
                        </w:rPr>
                        <w:t xml:space="preserve"> satellite as the current one</w:t>
                      </w:r>
                    </w:p>
                    <w:p w14:paraId="6F74E6F8" w14:textId="77777777"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Note: same as the existing TN requirement, as in 4.7.2.1.5/4.7.2.2.5</w:t>
                      </w:r>
                    </w:p>
                    <w:p w14:paraId="72CDA6D6" w14:textId="77777777" w:rsidR="001F0FE9" w:rsidRPr="00574C47" w:rsidRDefault="001F0FE9" w:rsidP="00DC1142">
                      <w:pPr>
                        <w:numPr>
                          <w:ilvl w:val="1"/>
                          <w:numId w:val="19"/>
                        </w:numPr>
                        <w:overflowPunct/>
                        <w:autoSpaceDE/>
                        <w:autoSpaceDN/>
                        <w:adjustRightInd/>
                        <w:spacing w:after="0" w:line="360" w:lineRule="auto"/>
                        <w:textAlignment w:val="center"/>
                        <w:rPr>
                          <w:rFonts w:eastAsia="PMingLiU"/>
                          <w:iCs/>
                        </w:rPr>
                      </w:pPr>
                      <w:r w:rsidRPr="00574C47">
                        <w:rPr>
                          <w:iCs/>
                        </w:rPr>
                        <w:t>T</w:t>
                      </w:r>
                      <w:r w:rsidRPr="00574C47">
                        <w:rPr>
                          <w:iCs/>
                          <w:vertAlign w:val="subscript"/>
                        </w:rPr>
                        <w:t>SI-EUTRA-M1-NC/EC</w:t>
                      </w:r>
                      <w:r w:rsidRPr="00574C47">
                        <w:rPr>
                          <w:rFonts w:eastAsia="PMingLiU"/>
                          <w:iCs/>
                        </w:rPr>
                        <w:t xml:space="preserve"> + [125] ms, if </w:t>
                      </w:r>
                    </w:p>
                    <w:p w14:paraId="790DBBD6" w14:textId="429E33C2" w:rsidR="001F0FE9" w:rsidRPr="00574C47" w:rsidRDefault="001F0FE9" w:rsidP="00DC1142">
                      <w:pPr>
                        <w:numPr>
                          <w:ilvl w:val="2"/>
                          <w:numId w:val="19"/>
                        </w:numPr>
                        <w:overflowPunct/>
                        <w:autoSpaceDE/>
                        <w:autoSpaceDN/>
                        <w:adjustRightInd/>
                        <w:spacing w:after="0" w:line="360" w:lineRule="auto"/>
                        <w:textAlignment w:val="center"/>
                        <w:rPr>
                          <w:rFonts w:eastAsia="PMingLiU"/>
                          <w:iCs/>
                        </w:rPr>
                      </w:pPr>
                      <w:r w:rsidRPr="00574C47">
                        <w:rPr>
                          <w:rFonts w:eastAsia="PMingLiU"/>
                          <w:iCs/>
                        </w:rPr>
                        <w:t xml:space="preserve">the target cell’s satellite is NGSO and the target cell belongs to the </w:t>
                      </w:r>
                      <w:r w:rsidRPr="00574C47">
                        <w:rPr>
                          <w:rFonts w:eastAsia="PMingLiU"/>
                          <w:iCs/>
                          <w:u w:val="single"/>
                        </w:rPr>
                        <w:t xml:space="preserve">different </w:t>
                      </w:r>
                      <w:r w:rsidRPr="00574C47">
                        <w:rPr>
                          <w:rFonts w:eastAsia="PMingLiU"/>
                          <w:iCs/>
                        </w:rPr>
                        <w:t>satellite as the current one</w:t>
                      </w:r>
                    </w:p>
                    <w:p w14:paraId="1EEBE97F"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w:t>
                      </w:r>
                      <w:r w:rsidRPr="00574C47">
                        <w:rPr>
                          <w:rFonts w:ascii="Times New Roman" w:eastAsia="PMingLiU" w:hAnsi="Times New Roman"/>
                          <w:sz w:val="20"/>
                          <w:lang w:val="en-US" w:eastAsia="zh-TW"/>
                        </w:rPr>
                        <w:t>7</w:t>
                      </w:r>
                      <w:r w:rsidRPr="00574C47">
                        <w:rPr>
                          <w:rFonts w:ascii="Times New Roman" w:hAnsi="Times New Roman"/>
                          <w:sz w:val="20"/>
                          <w:lang w:val="en-US"/>
                        </w:rPr>
                        <w:t>: Channel quality report for UE Category M1 in idle mode in LEO</w:t>
                      </w:r>
                    </w:p>
                    <w:p w14:paraId="74503CD8" w14:textId="54B6C1D1" w:rsidR="001F0FE9" w:rsidRPr="00574C47" w:rsidRDefault="001F0FE9" w:rsidP="00574C47">
                      <w:pPr>
                        <w:pStyle w:val="ListParagraph"/>
                        <w:widowControl/>
                        <w:numPr>
                          <w:ilvl w:val="0"/>
                          <w:numId w:val="7"/>
                        </w:numPr>
                        <w:overflowPunct w:val="0"/>
                        <w:autoSpaceDE w:val="0"/>
                        <w:autoSpaceDN w:val="0"/>
                        <w:adjustRightInd w:val="0"/>
                        <w:spacing w:after="120"/>
                        <w:ind w:leftChars="0"/>
                        <w:jc w:val="left"/>
                        <w:textAlignment w:val="baseline"/>
                        <w:rPr>
                          <w:rFonts w:ascii="Times New Roman" w:eastAsiaTheme="minorEastAsia" w:hAnsi="Times New Roman"/>
                          <w:sz w:val="20"/>
                          <w:szCs w:val="20"/>
                          <w:lang w:eastAsia="zh-CN"/>
                        </w:rPr>
                      </w:pPr>
                      <w:r w:rsidRPr="00574C47">
                        <w:rPr>
                          <w:rFonts w:ascii="Times New Roman" w:eastAsia="Yu Mincho" w:hAnsi="Times New Roman"/>
                          <w:sz w:val="20"/>
                          <w:szCs w:val="20"/>
                          <w:lang w:eastAsia="zh-CN"/>
                        </w:rPr>
                        <w:t>For eMTC in LEO, the channel quality reporting requirements (defined for 1.4 MHz) from TN in IDLE mode are reused.</w:t>
                      </w:r>
                    </w:p>
                    <w:p w14:paraId="453B14A4" w14:textId="77777777" w:rsidR="001F0FE9" w:rsidRPr="00574C47" w:rsidRDefault="001F0FE9" w:rsidP="00574C47">
                      <w:pPr>
                        <w:pStyle w:val="Heading4"/>
                        <w:ind w:left="0" w:firstLine="0"/>
                        <w:rPr>
                          <w:rFonts w:ascii="Times New Roman" w:hAnsi="Times New Roman"/>
                          <w:sz w:val="20"/>
                        </w:rPr>
                      </w:pPr>
                      <w:r w:rsidRPr="00574C47">
                        <w:rPr>
                          <w:rFonts w:ascii="Times New Roman" w:hAnsi="Times New Roman"/>
                          <w:sz w:val="20"/>
                        </w:rPr>
                        <w:t>Issue 2-</w:t>
                      </w:r>
                      <w:r w:rsidRPr="00574C47">
                        <w:rPr>
                          <w:rFonts w:ascii="Times New Roman" w:eastAsia="PMingLiU" w:hAnsi="Times New Roman"/>
                          <w:sz w:val="20"/>
                          <w:lang w:eastAsia="zh-TW"/>
                        </w:rPr>
                        <w:t>8</w:t>
                      </w:r>
                      <w:r w:rsidRPr="00574C47">
                        <w:rPr>
                          <w:rFonts w:ascii="Times New Roman" w:hAnsi="Times New Roman"/>
                          <w:sz w:val="20"/>
                        </w:rPr>
                        <w:t>: WUS receptions</w:t>
                      </w:r>
                    </w:p>
                    <w:p w14:paraId="6D434DEF" w14:textId="60923D11" w:rsidR="001F0FE9" w:rsidRPr="00574C47" w:rsidRDefault="001F0FE9" w:rsidP="00574C47">
                      <w:pPr>
                        <w:pStyle w:val="ListParagraph"/>
                        <w:widowControl/>
                        <w:numPr>
                          <w:ilvl w:val="0"/>
                          <w:numId w:val="7"/>
                        </w:numPr>
                        <w:overflowPunct w:val="0"/>
                        <w:autoSpaceDE w:val="0"/>
                        <w:autoSpaceDN w:val="0"/>
                        <w:adjustRightInd w:val="0"/>
                        <w:spacing w:after="120"/>
                        <w:ind w:leftChars="0"/>
                        <w:jc w:val="left"/>
                        <w:textAlignment w:val="baseline"/>
                        <w:rPr>
                          <w:rFonts w:ascii="Times New Roman" w:eastAsiaTheme="minorEastAsia" w:hAnsi="Times New Roman"/>
                          <w:sz w:val="20"/>
                          <w:szCs w:val="20"/>
                          <w:lang w:eastAsia="zh-CN"/>
                        </w:rPr>
                      </w:pPr>
                      <w:r w:rsidRPr="00574C47">
                        <w:rPr>
                          <w:rFonts w:ascii="Times New Roman" w:eastAsia="Yu Mincho" w:hAnsi="Times New Roman"/>
                          <w:sz w:val="20"/>
                          <w:szCs w:val="20"/>
                          <w:lang w:eastAsia="zh-CN"/>
                        </w:rPr>
                        <w:t xml:space="preserve">For eMTC and NB-IOT, the WUS reception requirements from TN requirements are reused. </w:t>
                      </w:r>
                    </w:p>
                    <w:p w14:paraId="4A11BF3D"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w:t>
                      </w:r>
                      <w:r w:rsidRPr="00574C47">
                        <w:rPr>
                          <w:rFonts w:ascii="Times New Roman" w:eastAsia="PMingLiU" w:hAnsi="Times New Roman"/>
                          <w:sz w:val="20"/>
                          <w:lang w:val="en-US" w:eastAsia="zh-TW"/>
                        </w:rPr>
                        <w:t>9-1</w:t>
                      </w:r>
                      <w:r w:rsidRPr="00574C47">
                        <w:rPr>
                          <w:rFonts w:ascii="Times New Roman" w:hAnsi="Times New Roman"/>
                          <w:sz w:val="20"/>
                          <w:lang w:val="en-US"/>
                        </w:rPr>
                        <w:t>: PUR, RSRP-based TA validation</w:t>
                      </w:r>
                    </w:p>
                    <w:p w14:paraId="25E252EA" w14:textId="77777777" w:rsidR="001F0FE9" w:rsidRPr="00574C47" w:rsidRDefault="001F0FE9" w:rsidP="00574C47">
                      <w:pPr>
                        <w:pStyle w:val="Proposal"/>
                        <w:numPr>
                          <w:ilvl w:val="0"/>
                          <w:numId w:val="7"/>
                        </w:numPr>
                        <w:rPr>
                          <w:rFonts w:ascii="Times New Roman" w:eastAsia="MS Mincho" w:hAnsi="Times New Roman" w:cs="Times New Roman"/>
                          <w:b w:val="0"/>
                          <w:bCs w:val="0"/>
                          <w:szCs w:val="20"/>
                          <w:lang w:eastAsia="en-US"/>
                        </w:rPr>
                      </w:pPr>
                      <w:r w:rsidRPr="00574C47">
                        <w:rPr>
                          <w:rFonts w:ascii="Times New Roman" w:eastAsia="MS Mincho" w:hAnsi="Times New Roman" w:cs="Times New Roman"/>
                          <w:b w:val="0"/>
                          <w:bCs w:val="0"/>
                          <w:szCs w:val="20"/>
                          <w:lang w:eastAsia="en-US"/>
                        </w:rPr>
                        <w:t xml:space="preserve">Option 1: The legacy RSRP-based TA validation is </w:t>
                      </w:r>
                      <w:r w:rsidRPr="00574C47">
                        <w:rPr>
                          <w:rFonts w:ascii="Times New Roman" w:eastAsia="MS Mincho" w:hAnsi="Times New Roman" w:cs="Times New Roman"/>
                          <w:b w:val="0"/>
                          <w:bCs w:val="0"/>
                          <w:szCs w:val="20"/>
                          <w:u w:val="single"/>
                          <w:lang w:eastAsia="en-US"/>
                        </w:rPr>
                        <w:t>not applicable</w:t>
                      </w:r>
                      <w:r w:rsidRPr="00574C47">
                        <w:rPr>
                          <w:rFonts w:ascii="Times New Roman" w:eastAsia="MS Mincho" w:hAnsi="Times New Roman" w:cs="Times New Roman"/>
                          <w:b w:val="0"/>
                          <w:bCs w:val="0"/>
                          <w:szCs w:val="20"/>
                          <w:lang w:eastAsia="en-US"/>
                        </w:rPr>
                        <w:t xml:space="preserve"> for PUR in IoT NTN. </w:t>
                      </w:r>
                    </w:p>
                    <w:p w14:paraId="7693A6FB" w14:textId="77777777" w:rsidR="001F0FE9" w:rsidRPr="00574C47" w:rsidRDefault="001F0FE9" w:rsidP="00574C47">
                      <w:pPr>
                        <w:pStyle w:val="Proposal"/>
                        <w:numPr>
                          <w:ilvl w:val="0"/>
                          <w:numId w:val="7"/>
                        </w:numPr>
                        <w:rPr>
                          <w:rFonts w:ascii="Times New Roman" w:eastAsia="MS Mincho" w:hAnsi="Times New Roman" w:cs="Times New Roman"/>
                          <w:b w:val="0"/>
                          <w:bCs w:val="0"/>
                          <w:szCs w:val="20"/>
                          <w:lang w:eastAsia="en-US"/>
                        </w:rPr>
                      </w:pPr>
                      <w:r w:rsidRPr="00574C47">
                        <w:rPr>
                          <w:rFonts w:ascii="Times New Roman" w:eastAsia="PMingLiU" w:hAnsi="Times New Roman" w:cs="Times New Roman"/>
                          <w:b w:val="0"/>
                          <w:bCs w:val="0"/>
                          <w:szCs w:val="20"/>
                          <w:lang w:eastAsia="zh-TW"/>
                        </w:rPr>
                        <w:t xml:space="preserve">Option 2a: </w:t>
                      </w:r>
                      <w:r w:rsidRPr="00574C47">
                        <w:rPr>
                          <w:rFonts w:ascii="Times New Roman" w:eastAsia="MS Mincho" w:hAnsi="Times New Roman" w:cs="Times New Roman"/>
                          <w:b w:val="0"/>
                          <w:bCs w:val="0"/>
                          <w:szCs w:val="20"/>
                          <w:lang w:eastAsia="en-US"/>
                        </w:rPr>
                        <w:t xml:space="preserve">The legacy RSRP-based TA validation is </w:t>
                      </w:r>
                      <w:r w:rsidRPr="00574C47">
                        <w:rPr>
                          <w:rFonts w:ascii="Times New Roman" w:eastAsia="MS Mincho" w:hAnsi="Times New Roman" w:cs="Times New Roman"/>
                          <w:b w:val="0"/>
                          <w:bCs w:val="0"/>
                          <w:szCs w:val="20"/>
                          <w:u w:val="single"/>
                          <w:lang w:eastAsia="en-US"/>
                        </w:rPr>
                        <w:t>applicable</w:t>
                      </w:r>
                      <w:r w:rsidRPr="00574C47">
                        <w:rPr>
                          <w:rFonts w:ascii="Times New Roman" w:eastAsia="MS Mincho" w:hAnsi="Times New Roman" w:cs="Times New Roman"/>
                          <w:b w:val="0"/>
                          <w:bCs w:val="0"/>
                          <w:szCs w:val="20"/>
                          <w:lang w:eastAsia="en-US"/>
                        </w:rPr>
                        <w:t xml:space="preserve"> for PUR in IoT NTN, </w:t>
                      </w:r>
                      <w:r w:rsidRPr="00574C47">
                        <w:rPr>
                          <w:rFonts w:ascii="Times New Roman" w:eastAsia="MS Mincho" w:hAnsi="Times New Roman" w:cs="Times New Roman"/>
                          <w:b w:val="0"/>
                          <w:bCs w:val="0"/>
                          <w:szCs w:val="20"/>
                          <w:u w:val="single"/>
                          <w:lang w:eastAsia="en-US"/>
                        </w:rPr>
                        <w:t>for both GEO and LEO</w:t>
                      </w:r>
                      <w:r w:rsidRPr="00574C47">
                        <w:rPr>
                          <w:rFonts w:ascii="Times New Roman" w:eastAsia="MS Mincho" w:hAnsi="Times New Roman" w:cs="Times New Roman"/>
                          <w:b w:val="0"/>
                          <w:bCs w:val="0"/>
                          <w:szCs w:val="20"/>
                          <w:lang w:eastAsia="en-US"/>
                        </w:rPr>
                        <w:t xml:space="preserve">. </w:t>
                      </w:r>
                    </w:p>
                    <w:p w14:paraId="76563A8D" w14:textId="795393C2" w:rsidR="001F0FE9" w:rsidRPr="00574C47" w:rsidRDefault="001F0FE9" w:rsidP="00574C47">
                      <w:pPr>
                        <w:pStyle w:val="Proposal"/>
                        <w:numPr>
                          <w:ilvl w:val="0"/>
                          <w:numId w:val="7"/>
                        </w:numPr>
                        <w:rPr>
                          <w:rFonts w:ascii="Times New Roman" w:eastAsia="MS Mincho" w:hAnsi="Times New Roman" w:cs="Times New Roman"/>
                          <w:b w:val="0"/>
                          <w:bCs w:val="0"/>
                          <w:szCs w:val="20"/>
                          <w:lang w:eastAsia="en-US"/>
                        </w:rPr>
                      </w:pPr>
                      <w:r w:rsidRPr="00574C47">
                        <w:rPr>
                          <w:rFonts w:ascii="Times New Roman" w:eastAsia="PMingLiU" w:hAnsi="Times New Roman" w:cs="Times New Roman"/>
                          <w:b w:val="0"/>
                          <w:bCs w:val="0"/>
                          <w:szCs w:val="20"/>
                          <w:lang w:eastAsia="zh-TW"/>
                        </w:rPr>
                        <w:t xml:space="preserve">Option 2b: </w:t>
                      </w:r>
                      <w:r w:rsidRPr="00574C47">
                        <w:rPr>
                          <w:rFonts w:ascii="Times New Roman" w:eastAsia="MS Mincho" w:hAnsi="Times New Roman" w:cs="Times New Roman"/>
                          <w:b w:val="0"/>
                          <w:bCs w:val="0"/>
                          <w:szCs w:val="20"/>
                          <w:lang w:eastAsia="en-US"/>
                        </w:rPr>
                        <w:t xml:space="preserve">The legacy RSRP-based TA validation is </w:t>
                      </w:r>
                      <w:r w:rsidRPr="00574C47">
                        <w:rPr>
                          <w:rFonts w:ascii="Times New Roman" w:eastAsia="MS Mincho" w:hAnsi="Times New Roman" w:cs="Times New Roman"/>
                          <w:b w:val="0"/>
                          <w:bCs w:val="0"/>
                          <w:szCs w:val="20"/>
                          <w:u w:val="single"/>
                          <w:lang w:eastAsia="en-US"/>
                        </w:rPr>
                        <w:t>applicable</w:t>
                      </w:r>
                      <w:r w:rsidRPr="00574C47">
                        <w:rPr>
                          <w:rFonts w:ascii="Times New Roman" w:eastAsia="MS Mincho" w:hAnsi="Times New Roman" w:cs="Times New Roman"/>
                          <w:b w:val="0"/>
                          <w:bCs w:val="0"/>
                          <w:szCs w:val="20"/>
                          <w:lang w:eastAsia="en-US"/>
                        </w:rPr>
                        <w:t xml:space="preserve"> for PUR in IoT NTN </w:t>
                      </w:r>
                      <w:r w:rsidRPr="00574C47">
                        <w:rPr>
                          <w:rFonts w:ascii="Times New Roman" w:eastAsia="MS Mincho" w:hAnsi="Times New Roman" w:cs="Times New Roman"/>
                          <w:b w:val="0"/>
                          <w:bCs w:val="0"/>
                          <w:szCs w:val="20"/>
                          <w:u w:val="single"/>
                          <w:lang w:eastAsia="en-US"/>
                        </w:rPr>
                        <w:t>for GEO but not LEO</w:t>
                      </w:r>
                      <w:r w:rsidRPr="00574C47">
                        <w:rPr>
                          <w:rFonts w:ascii="Times New Roman" w:eastAsia="MS Mincho" w:hAnsi="Times New Roman" w:cs="Times New Roman"/>
                          <w:b w:val="0"/>
                          <w:bCs w:val="0"/>
                          <w:szCs w:val="20"/>
                          <w:lang w:eastAsia="en-US"/>
                        </w:rPr>
                        <w:t xml:space="preserve">. </w:t>
                      </w:r>
                    </w:p>
                    <w:p w14:paraId="65113632" w14:textId="77777777" w:rsidR="001F0FE9" w:rsidRPr="00574C47" w:rsidRDefault="001F0FE9" w:rsidP="00574C47">
                      <w:pPr>
                        <w:pStyle w:val="Heading4"/>
                        <w:ind w:left="0" w:firstLine="0"/>
                        <w:rPr>
                          <w:rFonts w:ascii="Times New Roman" w:hAnsi="Times New Roman"/>
                          <w:sz w:val="20"/>
                          <w:lang w:val="en-US"/>
                        </w:rPr>
                      </w:pPr>
                      <w:r w:rsidRPr="00574C47">
                        <w:rPr>
                          <w:rFonts w:ascii="Times New Roman" w:hAnsi="Times New Roman"/>
                          <w:sz w:val="20"/>
                          <w:lang w:val="en-US"/>
                        </w:rPr>
                        <w:t>__Issue 2-</w:t>
                      </w:r>
                      <w:r w:rsidRPr="00574C47">
                        <w:rPr>
                          <w:rFonts w:ascii="Times New Roman" w:eastAsia="PMingLiU" w:hAnsi="Times New Roman"/>
                          <w:sz w:val="20"/>
                          <w:lang w:val="en-US" w:eastAsia="zh-TW"/>
                        </w:rPr>
                        <w:t>9-2</w:t>
                      </w:r>
                      <w:r w:rsidRPr="00574C47">
                        <w:rPr>
                          <w:rFonts w:ascii="Times New Roman" w:hAnsi="Times New Roman"/>
                          <w:sz w:val="20"/>
                          <w:lang w:val="en-US"/>
                        </w:rPr>
                        <w:t xml:space="preserve">: PUR in NGSO, TA validation for NTN based on </w:t>
                      </w:r>
                      <w:r w:rsidRPr="00574C47">
                        <w:rPr>
                          <w:rFonts w:ascii="Times New Roman" w:hAnsi="Times New Roman"/>
                          <w:i/>
                          <w:iCs/>
                          <w:sz w:val="20"/>
                          <w:lang w:val="en-US"/>
                        </w:rPr>
                        <w:t>t-service</w:t>
                      </w:r>
                    </w:p>
                    <w:p w14:paraId="6059097C" w14:textId="77777777" w:rsidR="001F0FE9" w:rsidRPr="00574C47" w:rsidRDefault="001F0FE9" w:rsidP="00574C47">
                      <w:r w:rsidRPr="00574C47">
                        <w:t>The following proposals can be FFS in next meeting</w:t>
                      </w:r>
                    </w:p>
                    <w:p w14:paraId="52CDB469" w14:textId="77777777" w:rsidR="001F0FE9" w:rsidRPr="00574C47" w:rsidRDefault="001F0FE9" w:rsidP="00DC1142">
                      <w:pPr>
                        <w:pStyle w:val="ListParagraph"/>
                        <w:widowControl/>
                        <w:numPr>
                          <w:ilvl w:val="0"/>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74C47">
                        <w:rPr>
                          <w:rFonts w:ascii="Times New Roman" w:hAnsi="Times New Roman"/>
                          <w:b/>
                          <w:bCs/>
                          <w:sz w:val="20"/>
                          <w:szCs w:val="20"/>
                        </w:rPr>
                        <w:t xml:space="preserve">Proposal 1a (new): </w:t>
                      </w:r>
                      <w:r w:rsidRPr="00574C47">
                        <w:rPr>
                          <w:rFonts w:ascii="Times New Roman" w:hAnsi="Times New Roman"/>
                          <w:sz w:val="20"/>
                          <w:szCs w:val="20"/>
                        </w:rPr>
                        <w:t>The UE assumes TA is valid provided that the following conditions are met, otherwise the TA is considered invalid (Ericsson)</w:t>
                      </w:r>
                    </w:p>
                    <w:p w14:paraId="606F4656" w14:textId="376C43A6" w:rsidR="001F0FE9" w:rsidRPr="00574C47" w:rsidRDefault="001F0FE9" w:rsidP="00DC1142">
                      <w:pPr>
                        <w:pStyle w:val="ListParagraph"/>
                        <w:widowControl/>
                        <w:numPr>
                          <w:ilvl w:val="1"/>
                          <w:numId w:val="20"/>
                        </w:numPr>
                        <w:overflowPunct w:val="0"/>
                        <w:autoSpaceDE w:val="0"/>
                        <w:autoSpaceDN w:val="0"/>
                        <w:spacing w:after="180" w:line="276" w:lineRule="auto"/>
                        <w:ind w:leftChars="0"/>
                        <w:jc w:val="left"/>
                        <w:rPr>
                          <w:rFonts w:ascii="Times New Roman" w:hAnsi="Times New Roman"/>
                          <w:sz w:val="20"/>
                          <w:szCs w:val="20"/>
                        </w:rPr>
                      </w:pPr>
                      <w:r w:rsidRPr="00574C47">
                        <w:rPr>
                          <w:rFonts w:ascii="Times New Roman" w:hAnsi="Times New Roman"/>
                          <w:sz w:val="20"/>
                          <w:szCs w:val="20"/>
                        </w:rPr>
                        <w:t>Current time of the UE is at least DT seconds earlier than t-Service, where DT is the configured PUR periodicity.</w:t>
                      </w:r>
                    </w:p>
                    <w:p w14:paraId="27EA4874" w14:textId="77777777" w:rsidR="001F0FE9" w:rsidRPr="00574C47" w:rsidRDefault="001F0FE9" w:rsidP="00574C47">
                      <w:pPr>
                        <w:pStyle w:val="Heading4"/>
                        <w:ind w:left="0" w:firstLine="0"/>
                        <w:rPr>
                          <w:rFonts w:ascii="Times New Roman" w:hAnsi="Times New Roman"/>
                          <w:sz w:val="20"/>
                        </w:rPr>
                      </w:pPr>
                      <w:r w:rsidRPr="00574C47">
                        <w:rPr>
                          <w:rFonts w:ascii="Times New Roman" w:hAnsi="Times New Roman"/>
                          <w:sz w:val="20"/>
                        </w:rPr>
                        <w:t>Issue 2-</w:t>
                      </w:r>
                      <w:r w:rsidRPr="00574C47">
                        <w:rPr>
                          <w:rFonts w:ascii="Times New Roman" w:eastAsia="PMingLiU" w:hAnsi="Times New Roman"/>
                          <w:sz w:val="20"/>
                          <w:lang w:eastAsia="zh-TW"/>
                        </w:rPr>
                        <w:t>9-3</w:t>
                      </w:r>
                      <w:r w:rsidRPr="00574C47">
                        <w:rPr>
                          <w:rFonts w:ascii="Times New Roman" w:hAnsi="Times New Roman"/>
                          <w:sz w:val="20"/>
                        </w:rPr>
                        <w:t>: PUR, Timing</w:t>
                      </w:r>
                    </w:p>
                    <w:p w14:paraId="61EA639A" w14:textId="77777777" w:rsidR="001F0FE9" w:rsidRPr="00574C47" w:rsidRDefault="001F0FE9" w:rsidP="00574C47">
                      <w:pPr>
                        <w:pStyle w:val="ListParagraph"/>
                        <w:widowControl/>
                        <w:numPr>
                          <w:ilvl w:val="0"/>
                          <w:numId w:val="7"/>
                        </w:numPr>
                        <w:overflowPunct w:val="0"/>
                        <w:autoSpaceDE w:val="0"/>
                        <w:autoSpaceDN w:val="0"/>
                        <w:adjustRightInd w:val="0"/>
                        <w:spacing w:after="120"/>
                        <w:ind w:leftChars="0"/>
                        <w:jc w:val="left"/>
                        <w:textAlignment w:val="baseline"/>
                        <w:rPr>
                          <w:rFonts w:ascii="Times New Roman" w:hAnsi="Times New Roman"/>
                          <w:bCs/>
                          <w:iCs/>
                          <w:sz w:val="20"/>
                          <w:szCs w:val="20"/>
                          <w:lang w:eastAsia="zh-TW"/>
                        </w:rPr>
                      </w:pPr>
                      <w:r w:rsidRPr="00574C47">
                        <w:rPr>
                          <w:rFonts w:ascii="Times New Roman" w:eastAsia="Yu Mincho" w:hAnsi="Times New Roman"/>
                          <w:color w:val="000000" w:themeColor="text1"/>
                          <w:sz w:val="20"/>
                          <w:szCs w:val="20"/>
                        </w:rPr>
                        <w:t xml:space="preserve">The UE update the uplink timing for transmitting on PUR using the configured TA command </w:t>
                      </w:r>
                      <w:r w:rsidRPr="00574C47">
                        <w:rPr>
                          <w:rFonts w:ascii="Times New Roman" w:hAnsi="Times New Roman"/>
                          <w:color w:val="000000" w:themeColor="text1"/>
                          <w:sz w:val="20"/>
                          <w:szCs w:val="20"/>
                        </w:rPr>
                        <w:t xml:space="preserve">according to TS 36.211 v17.2.0 i.e. transmission of uplink radio frame number </w:t>
                      </w:r>
                      <w:r w:rsidRPr="00574C47">
                        <w:rPr>
                          <w:rFonts w:ascii="Times New Roman" w:hAnsi="Times New Roman"/>
                          <w:position w:val="-6"/>
                          <w:sz w:val="20"/>
                          <w:szCs w:val="20"/>
                        </w:rPr>
                        <w:object w:dxaOrig="108" w:dyaOrig="288" w14:anchorId="7890ED6A">
                          <v:shape id="_x0000_i1025" type="#_x0000_t75" style="width:5.25pt;height:14.25pt" o:ole="">
                            <v:imagedata r:id="rId11" o:title=""/>
                          </v:shape>
                          <o:OLEObject Type="Embed" ProgID="Equation.3" ShapeID="_x0000_i1025" DrawAspect="Content" ObjectID="_1732446033" r:id="rId12"/>
                        </w:object>
                      </w:r>
                      <w:r w:rsidRPr="00574C47">
                        <w:rPr>
                          <w:rFonts w:ascii="Times New Roman" w:hAnsi="Times New Roman"/>
                          <w:color w:val="000000" w:themeColor="text1"/>
                          <w:sz w:val="20"/>
                          <w:szCs w:val="20"/>
                        </w:rPr>
                        <w:t xml:space="preserve"> from the UE starts </w:t>
                      </w:r>
                      <m:oMath>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T</m:t>
                            </m:r>
                          </m:e>
                          <m:sub>
                            <m:r>
                              <m:rPr>
                                <m:nor/>
                              </m:rPr>
                              <w:rPr>
                                <w:rFonts w:ascii="Times New Roman" w:hAnsi="Times New Roman"/>
                                <w:color w:val="000000" w:themeColor="text1"/>
                                <w:sz w:val="20"/>
                                <w:szCs w:val="20"/>
                              </w:rPr>
                              <m:t>TA</m:t>
                            </m:r>
                          </m:sub>
                        </m:sSub>
                        <m:r>
                          <m:rPr>
                            <m:sty m:val="bi"/>
                          </m:rPr>
                          <w:rPr>
                            <w:rFonts w:ascii="Cambria Math" w:hAnsi="Cambria Math"/>
                            <w:color w:val="000000" w:themeColor="text1"/>
                            <w:sz w:val="20"/>
                            <w:szCs w:val="20"/>
                          </w:rPr>
                          <m:t>=</m:t>
                        </m:r>
                        <m:d>
                          <m:dPr>
                            <m:ctrlPr>
                              <w:rPr>
                                <w:rFonts w:ascii="Cambria Math" w:hAnsi="Cambria Math"/>
                                <w:i/>
                                <w:color w:val="000000" w:themeColor="text1"/>
                                <w:sz w:val="20"/>
                                <w:szCs w:val="20"/>
                              </w:rPr>
                            </m:ctrlPr>
                          </m:dPr>
                          <m:e>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m:t>
                                </m:r>
                              </m:sub>
                            </m:sSub>
                            <m:r>
                              <m:rPr>
                                <m:sty m:val="bi"/>
                              </m:rP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TA,offset</m:t>
                                </m:r>
                              </m:sub>
                            </m:sSub>
                            <m:r>
                              <m:rPr>
                                <m:sty m:val="bi"/>
                              </m:rPr>
                              <w:rPr>
                                <w:rFonts w:ascii="Cambria Math" w:hAnsi="Cambria Math"/>
                                <w:color w:val="000000" w:themeColor="text1"/>
                                <w:sz w:val="20"/>
                                <w:szCs w:val="20"/>
                              </w:rPr>
                              <m:t>+</m:t>
                            </m:r>
                            <m:sSubSup>
                              <m:sSubSupPr>
                                <m:ctrlPr>
                                  <w:rPr>
                                    <w:rFonts w:ascii="Cambria Math" w:hAnsi="Cambria Math"/>
                                    <w:i/>
                                    <w:color w:val="000000" w:themeColor="text1"/>
                                    <w:sz w:val="20"/>
                                    <w:szCs w:val="20"/>
                                  </w:rPr>
                                </m:ctrlPr>
                              </m:sSubSup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TA,adj</m:t>
                                </m:r>
                              </m:sub>
                              <m:sup>
                                <m:r>
                                  <m:rPr>
                                    <m:nor/>
                                  </m:rPr>
                                  <w:rPr>
                                    <w:rFonts w:ascii="Times New Roman" w:hAnsi="Times New Roman"/>
                                    <w:color w:val="000000" w:themeColor="text1"/>
                                    <w:sz w:val="20"/>
                                    <w:szCs w:val="20"/>
                                  </w:rPr>
                                  <m:t>common</m:t>
                                </m:r>
                              </m:sup>
                            </m:sSubSup>
                            <m:r>
                              <m:rPr>
                                <m:sty m:val="bi"/>
                              </m:rPr>
                              <w:rPr>
                                <w:rFonts w:ascii="Cambria Math" w:hAnsi="Cambria Math"/>
                                <w:color w:val="000000" w:themeColor="text1"/>
                                <w:sz w:val="20"/>
                                <w:szCs w:val="20"/>
                              </w:rPr>
                              <m:t>+</m:t>
                            </m:r>
                            <m:sSubSup>
                              <m:sSubSupPr>
                                <m:ctrlPr>
                                  <w:rPr>
                                    <w:rFonts w:ascii="Cambria Math" w:hAnsi="Cambria Math"/>
                                    <w:i/>
                                    <w:color w:val="000000" w:themeColor="text1"/>
                                    <w:sz w:val="20"/>
                                    <w:szCs w:val="20"/>
                                  </w:rPr>
                                </m:ctrlPr>
                              </m:sSubSup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TA,adj</m:t>
                                </m:r>
                              </m:sub>
                              <m:sup>
                                <m:r>
                                  <m:rPr>
                                    <m:nor/>
                                  </m:rPr>
                                  <w:rPr>
                                    <w:rFonts w:ascii="Times New Roman" w:hAnsi="Times New Roman"/>
                                    <w:color w:val="000000" w:themeColor="text1"/>
                                    <w:sz w:val="20"/>
                                    <w:szCs w:val="20"/>
                                  </w:rPr>
                                  <m:t>UE</m:t>
                                </m:r>
                              </m:sup>
                            </m:sSubSup>
                          </m:e>
                        </m:d>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T</m:t>
                            </m:r>
                          </m:e>
                          <m:sub>
                            <m:r>
                              <m:rPr>
                                <m:nor/>
                              </m:rPr>
                              <w:rPr>
                                <w:rFonts w:ascii="Times New Roman" w:hAnsi="Times New Roman"/>
                                <w:color w:val="000000" w:themeColor="text1"/>
                                <w:sz w:val="20"/>
                                <w:szCs w:val="20"/>
                              </w:rPr>
                              <m:t>s</m:t>
                            </m:r>
                          </m:sub>
                        </m:sSub>
                      </m:oMath>
                    </w:p>
                    <w:p w14:paraId="0382E3CB" w14:textId="5E44B530" w:rsidR="001F0FE9" w:rsidRPr="00574C47" w:rsidRDefault="001F0FE9" w:rsidP="00574C47">
                      <w:pPr>
                        <w:pStyle w:val="ListParagraph"/>
                        <w:widowControl/>
                        <w:numPr>
                          <w:ilvl w:val="1"/>
                          <w:numId w:val="7"/>
                        </w:numPr>
                        <w:overflowPunct w:val="0"/>
                        <w:autoSpaceDE w:val="0"/>
                        <w:autoSpaceDN w:val="0"/>
                        <w:adjustRightInd w:val="0"/>
                        <w:spacing w:after="120"/>
                        <w:ind w:leftChars="0"/>
                        <w:jc w:val="left"/>
                        <w:textAlignment w:val="baseline"/>
                        <w:rPr>
                          <w:rFonts w:ascii="Times New Roman" w:hAnsi="Times New Roman"/>
                          <w:bCs/>
                          <w:iCs/>
                          <w:sz w:val="20"/>
                          <w:szCs w:val="20"/>
                          <w:lang w:eastAsia="zh-TW"/>
                        </w:rPr>
                      </w:pPr>
                      <w:r w:rsidRPr="00574C47">
                        <w:rPr>
                          <w:rFonts w:ascii="Times New Roman" w:eastAsia="Yu Mincho" w:hAnsi="Times New Roman"/>
                          <w:color w:val="000000" w:themeColor="text1"/>
                          <w:sz w:val="20"/>
                          <w:szCs w:val="20"/>
                        </w:rPr>
                        <w:t xml:space="preserve">FFS the assumption on </w:t>
                      </w:r>
                      <m:oMath>
                        <m:sSub>
                          <m:sSubPr>
                            <m:ctrlPr>
                              <w:rPr>
                                <w:rFonts w:ascii="Cambria Math" w:hAnsi="Cambria Math"/>
                                <w:i/>
                                <w:color w:val="000000" w:themeColor="text1"/>
                                <w:sz w:val="20"/>
                                <w:szCs w:val="20"/>
                              </w:rPr>
                            </m:ctrlPr>
                          </m:sSubPr>
                          <m:e>
                            <m:r>
                              <m:rPr>
                                <m:sty m:val="bi"/>
                              </m:rPr>
                              <w:rPr>
                                <w:rFonts w:ascii="Cambria Math" w:hAnsi="Cambria Math"/>
                                <w:color w:val="000000" w:themeColor="text1"/>
                                <w:sz w:val="20"/>
                                <w:szCs w:val="20"/>
                              </w:rPr>
                              <m:t>N</m:t>
                            </m:r>
                          </m:e>
                          <m:sub>
                            <m:r>
                              <m:rPr>
                                <m:nor/>
                              </m:rPr>
                              <w:rPr>
                                <w:rFonts w:ascii="Times New Roman" w:hAnsi="Times New Roman"/>
                                <w:color w:val="000000" w:themeColor="text1"/>
                                <w:sz w:val="20"/>
                                <w:szCs w:val="20"/>
                              </w:rPr>
                              <m:t>TA</m:t>
                            </m:r>
                          </m:sub>
                        </m:sSub>
                      </m:oMath>
                    </w:p>
                  </w:txbxContent>
                </v:textbox>
                <w10:wrap type="square" anchorx="margin"/>
              </v:shape>
            </w:pict>
          </mc:Fallback>
        </mc:AlternateContent>
      </w:r>
    </w:p>
    <w:p w14:paraId="7535225A" w14:textId="77777777" w:rsidR="00574C47" w:rsidRDefault="00574C47" w:rsidP="00E201B1">
      <w:pPr>
        <w:rPr>
          <w:rFonts w:ascii="Arial" w:hAnsi="Arial" w:cs="Arial"/>
          <w:b/>
        </w:rPr>
      </w:pPr>
    </w:p>
    <w:p w14:paraId="00898CFF" w14:textId="0DF894DD" w:rsidR="00574C47" w:rsidRDefault="00574C47" w:rsidP="00E201B1">
      <w:pPr>
        <w:rPr>
          <w:rFonts w:ascii="Arial" w:hAnsi="Arial" w:cs="Arial"/>
          <w:b/>
        </w:rPr>
      </w:pPr>
      <w:r w:rsidRPr="00F042A7">
        <w:rPr>
          <w:rFonts w:ascii="Arial" w:eastAsia="Yu Mincho" w:hAnsi="Arial" w:cs="Arial"/>
          <w:noProof/>
          <w:lang w:val="en-US" w:eastAsia="zh-CN"/>
        </w:rPr>
        <mc:AlternateContent>
          <mc:Choice Requires="wps">
            <w:drawing>
              <wp:anchor distT="45720" distB="45720" distL="114300" distR="114300" simplePos="0" relativeHeight="251683840" behindDoc="0" locked="0" layoutInCell="1" allowOverlap="1" wp14:anchorId="147390AB" wp14:editId="3081B44F">
                <wp:simplePos x="0" y="0"/>
                <wp:positionH relativeFrom="margin">
                  <wp:posOffset>0</wp:posOffset>
                </wp:positionH>
                <wp:positionV relativeFrom="paragraph">
                  <wp:posOffset>0</wp:posOffset>
                </wp:positionV>
                <wp:extent cx="6318250" cy="506730"/>
                <wp:effectExtent l="0" t="0" r="25400" b="2413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6730"/>
                        </a:xfrm>
                        <a:prstGeom prst="rect">
                          <a:avLst/>
                        </a:prstGeom>
                        <a:solidFill>
                          <a:srgbClr val="FFFFFF"/>
                        </a:solidFill>
                        <a:ln w="9525">
                          <a:solidFill>
                            <a:srgbClr val="000000"/>
                          </a:solidFill>
                          <a:miter lim="800000"/>
                          <a:headEnd/>
                          <a:tailEnd/>
                        </a:ln>
                      </wps:spPr>
                      <wps:txbx>
                        <w:txbxContent>
                          <w:p w14:paraId="4E0231C0" w14:textId="77777777" w:rsidR="001F0FE9" w:rsidRPr="007B5941" w:rsidRDefault="001F0FE9" w:rsidP="00574C47">
                            <w:pPr>
                              <w:pStyle w:val="Heading1"/>
                              <w:ind w:left="0" w:firstLine="0"/>
                              <w:rPr>
                                <w:rFonts w:ascii="Times New Roman" w:hAnsi="Times New Roman"/>
                                <w:sz w:val="20"/>
                              </w:rPr>
                            </w:pPr>
                            <w:r w:rsidRPr="007B5941">
                              <w:rPr>
                                <w:rFonts w:ascii="Times New Roman" w:hAnsi="Times New Roman"/>
                                <w:sz w:val="20"/>
                              </w:rPr>
                              <w:t>CONNECTED state mobility requirements</w:t>
                            </w:r>
                          </w:p>
                          <w:p w14:paraId="453B7E46"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__Issue 3-</w:t>
                            </w:r>
                            <w:r w:rsidRPr="007B5941">
                              <w:rPr>
                                <w:rFonts w:ascii="Times New Roman" w:eastAsia="PMingLiU" w:hAnsi="Times New Roman"/>
                                <w:sz w:val="20"/>
                                <w:lang w:val="en-US" w:eastAsia="zh-TW"/>
                              </w:rPr>
                              <w:t>1-1</w:t>
                            </w:r>
                            <w:r w:rsidRPr="007B5941">
                              <w:rPr>
                                <w:rFonts w:ascii="Times New Roman" w:hAnsi="Times New Roman"/>
                                <w:sz w:val="20"/>
                                <w:lang w:val="en-US"/>
                              </w:rPr>
                              <w:t>: RRC Re-establishment and RRC release with redirection</w:t>
                            </w:r>
                          </w:p>
                          <w:p w14:paraId="16681002" w14:textId="77777777" w:rsidR="001F0FE9" w:rsidRPr="007B5941" w:rsidRDefault="001F0FE9" w:rsidP="00DC1142">
                            <w:pPr>
                              <w:pStyle w:val="ListParagraph"/>
                              <w:widowControl/>
                              <w:numPr>
                                <w:ilvl w:val="1"/>
                                <w:numId w:val="15"/>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For GEO, the existing TN RRC Re-establishment and RRC release with redirection requirement can be used as baseline.</w:t>
                            </w:r>
                          </w:p>
                          <w:p w14:paraId="313AE8A1" w14:textId="77777777" w:rsidR="001F0FE9" w:rsidRPr="007B5941" w:rsidRDefault="001F0FE9" w:rsidP="00DC1142">
                            <w:pPr>
                              <w:pStyle w:val="ListParagraph"/>
                              <w:widowControl/>
                              <w:numPr>
                                <w:ilvl w:val="1"/>
                                <w:numId w:val="15"/>
                              </w:numPr>
                              <w:spacing w:after="120"/>
                              <w:ind w:leftChars="0"/>
                              <w:jc w:val="left"/>
                              <w:rPr>
                                <w:rFonts w:ascii="Times New Roman" w:eastAsia="SimSun" w:hAnsi="Times New Roman"/>
                                <w:sz w:val="20"/>
                                <w:szCs w:val="20"/>
                                <w:lang w:eastAsia="zh-CN"/>
                              </w:rPr>
                            </w:pPr>
                            <w:r w:rsidRPr="007B5941">
                              <w:rPr>
                                <w:rFonts w:ascii="Times New Roman" w:eastAsia="PMingLiU" w:hAnsi="Times New Roman"/>
                                <w:sz w:val="20"/>
                                <w:szCs w:val="20"/>
                                <w:lang w:eastAsia="zh-TW"/>
                              </w:rPr>
                              <w:t xml:space="preserve">For NGSO, to consider a scaling factor related to number of NGSO satellites for </w:t>
                            </w:r>
                          </w:p>
                          <w:p w14:paraId="3BFB4267" w14:textId="77777777" w:rsidR="001F0FE9" w:rsidRPr="007B5941" w:rsidRDefault="001F0FE9" w:rsidP="00DC1142">
                            <w:pPr>
                              <w:pStyle w:val="ListParagraph"/>
                              <w:widowControl/>
                              <w:numPr>
                                <w:ilvl w:val="2"/>
                                <w:numId w:val="15"/>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RRC Re-establishment requirement, RRC release with redirection requirement of M1</w:t>
                            </w:r>
                          </w:p>
                          <w:p w14:paraId="312F420F" w14:textId="77777777" w:rsidR="001F0FE9" w:rsidRPr="007B5941" w:rsidRDefault="001F0FE9" w:rsidP="00DC1142">
                            <w:pPr>
                              <w:pStyle w:val="ListParagraph"/>
                              <w:widowControl/>
                              <w:numPr>
                                <w:ilvl w:val="2"/>
                                <w:numId w:val="15"/>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RRC Re-establishment requirement of NB</w:t>
                            </w:r>
                          </w:p>
                          <w:p w14:paraId="6C6F7771" w14:textId="0DDDB87E" w:rsidR="001F0FE9" w:rsidRPr="007B5941" w:rsidRDefault="001F0FE9" w:rsidP="00DC1142">
                            <w:pPr>
                              <w:pStyle w:val="ListParagraph"/>
                              <w:widowControl/>
                              <w:numPr>
                                <w:ilvl w:val="1"/>
                                <w:numId w:val="15"/>
                              </w:numPr>
                              <w:spacing w:after="120"/>
                              <w:ind w:leftChars="0"/>
                              <w:jc w:val="left"/>
                              <w:rPr>
                                <w:rFonts w:ascii="Times New Roman" w:eastAsia="SimSun" w:hAnsi="Times New Roman"/>
                                <w:strike/>
                                <w:sz w:val="20"/>
                                <w:szCs w:val="20"/>
                                <w:lang w:eastAsia="zh-CN"/>
                              </w:rPr>
                            </w:pPr>
                            <w:r w:rsidRPr="007B5941">
                              <w:rPr>
                                <w:rFonts w:ascii="Times New Roman" w:eastAsia="PMingLiU" w:hAnsi="Times New Roman"/>
                                <w:sz w:val="20"/>
                                <w:szCs w:val="20"/>
                                <w:lang w:eastAsia="zh-TW"/>
                              </w:rPr>
                              <w:t xml:space="preserve">FFS to consider addition component, </w:t>
                            </w:r>
                            <m:oMath>
                              <m:sSub>
                                <m:sSubPr>
                                  <m:ctrlPr>
                                    <w:rPr>
                                      <w:rFonts w:ascii="Cambria Math" w:eastAsia="Yu Mincho" w:hAnsi="Cambria Math"/>
                                      <w:i/>
                                      <w:sz w:val="20"/>
                                      <w:szCs w:val="20"/>
                                    </w:rPr>
                                  </m:ctrlPr>
                                </m:sSubPr>
                                <m:e>
                                  <m:r>
                                    <w:rPr>
                                      <w:rFonts w:ascii="Cambria Math" w:eastAsia="Yu Mincho" w:hAnsi="Cambria Math"/>
                                      <w:sz w:val="20"/>
                                      <w:szCs w:val="20"/>
                                    </w:rPr>
                                    <m:t>T</m:t>
                                  </m:r>
                                </m:e>
                                <m:sub>
                                  <m:r>
                                    <w:rPr>
                                      <w:rFonts w:ascii="Cambria Math" w:eastAsia="Yu Mincho" w:hAnsi="Cambria Math"/>
                                      <w:sz w:val="20"/>
                                      <w:szCs w:val="20"/>
                                    </w:rPr>
                                    <m:t>si-to-epoch</m:t>
                                  </m:r>
                                </m:sub>
                              </m:sSub>
                            </m:oMath>
                            <w:r w:rsidRPr="007B5941">
                              <w:rPr>
                                <w:rFonts w:ascii="Times New Roman" w:eastAsia="PMingLiU" w:hAnsi="Times New Roman"/>
                                <w:sz w:val="20"/>
                                <w:szCs w:val="20"/>
                                <w:lang w:eastAsia="zh-TW"/>
                              </w:rPr>
                              <w:t>, to accommodate for the time needed between the UE acquires the NTN SIB.</w:t>
                            </w:r>
                          </w:p>
                          <w:p w14:paraId="0B4618B9"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__Issue 3-</w:t>
                            </w:r>
                            <w:r w:rsidRPr="007B5941">
                              <w:rPr>
                                <w:rFonts w:ascii="Times New Roman" w:eastAsia="PMingLiU" w:hAnsi="Times New Roman"/>
                                <w:sz w:val="20"/>
                                <w:lang w:val="en-US" w:eastAsia="zh-TW"/>
                              </w:rPr>
                              <w:t>1-2</w:t>
                            </w:r>
                            <w:r w:rsidRPr="007B5941">
                              <w:rPr>
                                <w:rFonts w:ascii="Times New Roman" w:hAnsi="Times New Roman"/>
                                <w:sz w:val="20"/>
                                <w:lang w:val="en-US"/>
                              </w:rPr>
                              <w:t xml:space="preserve">: NGSO, </w:t>
                            </w:r>
                            <w:r w:rsidRPr="007B5941">
                              <w:rPr>
                                <w:rFonts w:ascii="Times New Roman" w:hAnsi="Times New Roman"/>
                                <w:i/>
                                <w:iCs/>
                                <w:sz w:val="20"/>
                                <w:lang w:val="en-US"/>
                              </w:rPr>
                              <w:t>t-Service</w:t>
                            </w:r>
                            <w:r w:rsidRPr="007B5941">
                              <w:rPr>
                                <w:rFonts w:ascii="Times New Roman" w:hAnsi="Times New Roman"/>
                                <w:sz w:val="20"/>
                                <w:lang w:val="en-US"/>
                              </w:rPr>
                              <w:t xml:space="preserve"> and RRC Re-establishment</w:t>
                            </w:r>
                          </w:p>
                          <w:p w14:paraId="1B2F2FA0" w14:textId="77777777" w:rsidR="001F0FE9" w:rsidRPr="007B5941" w:rsidRDefault="001F0FE9" w:rsidP="00574C47">
                            <w:pPr>
                              <w:jc w:val="both"/>
                            </w:pPr>
                            <w:r w:rsidRPr="007B5941">
                              <w:t>The following proposals can be FFS in next meeting</w:t>
                            </w:r>
                          </w:p>
                          <w:p w14:paraId="7C42CC5C" w14:textId="77777777" w:rsidR="001F0FE9" w:rsidRPr="007B5941" w:rsidRDefault="001F0FE9" w:rsidP="00DC1142">
                            <w:pPr>
                              <w:pStyle w:val="ListParagraph"/>
                              <w:widowControl/>
                              <w:numPr>
                                <w:ilvl w:val="0"/>
                                <w:numId w:val="13"/>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7B5941">
                              <w:rPr>
                                <w:rFonts w:ascii="Times New Roman" w:eastAsia="PMingLiU" w:hAnsi="Times New Roman"/>
                                <w:iCs/>
                                <w:sz w:val="20"/>
                                <w:szCs w:val="20"/>
                                <w:lang w:eastAsia="zh-TW"/>
                              </w:rPr>
                              <w:t xml:space="preserve">Proposal 1: </w:t>
                            </w:r>
                            <w:r w:rsidRPr="007B5941">
                              <w:rPr>
                                <w:rFonts w:ascii="Times New Roman" w:eastAsia="PMingLiU" w:hAnsi="Times New Roman"/>
                                <w:iCs/>
                                <w:sz w:val="20"/>
                                <w:szCs w:val="20"/>
                                <w:u w:val="single"/>
                                <w:lang w:eastAsia="zh-TW"/>
                              </w:rPr>
                              <w:t>For LEO and NB-IoT</w:t>
                            </w:r>
                            <w:r w:rsidRPr="007B5941">
                              <w:rPr>
                                <w:rFonts w:ascii="Times New Roman" w:eastAsia="PMingLiU" w:hAnsi="Times New Roman"/>
                                <w:iCs/>
                                <w:sz w:val="20"/>
                                <w:szCs w:val="20"/>
                                <w:lang w:eastAsia="zh-TW"/>
                              </w:rPr>
                              <w:t>, RRC re-establishment shall be started before or at the least at the time instance of expiry of serving cell coverage (</w:t>
                            </w:r>
                            <w:r w:rsidRPr="007B5941">
                              <w:rPr>
                                <w:rFonts w:ascii="Times New Roman" w:eastAsia="PMingLiU" w:hAnsi="Times New Roman"/>
                                <w:i/>
                                <w:sz w:val="20"/>
                                <w:szCs w:val="20"/>
                                <w:lang w:eastAsia="zh-TW"/>
                              </w:rPr>
                              <w:t>‘t-Service’</w:t>
                            </w:r>
                            <w:r w:rsidRPr="007B5941">
                              <w:rPr>
                                <w:rFonts w:ascii="Times New Roman" w:eastAsia="PMingLiU" w:hAnsi="Times New Roman"/>
                                <w:iCs/>
                                <w:sz w:val="20"/>
                                <w:szCs w:val="20"/>
                                <w:lang w:eastAsia="zh-TW"/>
                              </w:rPr>
                              <w:t>).</w:t>
                            </w:r>
                          </w:p>
                          <w:p w14:paraId="29A6F151"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Issue 3-</w:t>
                            </w:r>
                            <w:r w:rsidRPr="007B5941">
                              <w:rPr>
                                <w:rFonts w:ascii="Times New Roman" w:eastAsia="PMingLiU" w:hAnsi="Times New Roman"/>
                                <w:sz w:val="20"/>
                                <w:lang w:val="en-US" w:eastAsia="zh-TW"/>
                              </w:rPr>
                              <w:t>1-3</w:t>
                            </w:r>
                            <w:r w:rsidRPr="007B5941">
                              <w:rPr>
                                <w:rFonts w:ascii="Times New Roman" w:hAnsi="Times New Roman"/>
                                <w:sz w:val="20"/>
                                <w:lang w:val="en-US"/>
                              </w:rPr>
                              <w:t>: RRC redirection to non-anchor carrier</w:t>
                            </w:r>
                          </w:p>
                          <w:p w14:paraId="048468B3" w14:textId="77777777" w:rsidR="001F0FE9" w:rsidRPr="007B5941" w:rsidRDefault="001F0FE9" w:rsidP="00DC1142">
                            <w:pPr>
                              <w:pStyle w:val="ListParagraph"/>
                              <w:widowControl/>
                              <w:numPr>
                                <w:ilvl w:val="0"/>
                                <w:numId w:val="16"/>
                              </w:numPr>
                              <w:overflowPunct w:val="0"/>
                              <w:autoSpaceDE w:val="0"/>
                              <w:autoSpaceDN w:val="0"/>
                              <w:adjustRightInd w:val="0"/>
                              <w:spacing w:after="180"/>
                              <w:ind w:leftChars="0"/>
                              <w:jc w:val="left"/>
                              <w:textAlignment w:val="baseline"/>
                              <w:rPr>
                                <w:rFonts w:ascii="Times New Roman" w:hAnsi="Times New Roman"/>
                                <w:sz w:val="20"/>
                                <w:szCs w:val="20"/>
                                <w:lang w:eastAsia="zh-CN"/>
                              </w:rPr>
                            </w:pPr>
                            <w:r w:rsidRPr="007B5941">
                              <w:rPr>
                                <w:rFonts w:ascii="Times New Roman" w:hAnsi="Times New Roman"/>
                                <w:sz w:val="20"/>
                                <w:szCs w:val="20"/>
                              </w:rPr>
                              <w:t xml:space="preserve">The legacy RRC redirection to non-anchor carrier delay requirements for NB-IoT can be reused for RRC redirection to non-anchor carrier delay requirements for NB-IoT with satellite access. </w:t>
                            </w:r>
                          </w:p>
                          <w:p w14:paraId="3D7C013F" w14:textId="6AE58D71" w:rsidR="001F0FE9" w:rsidRPr="007B5941" w:rsidRDefault="001F0FE9" w:rsidP="00DC1142">
                            <w:pPr>
                              <w:pStyle w:val="Proposal"/>
                              <w:numPr>
                                <w:ilvl w:val="1"/>
                                <w:numId w:val="16"/>
                              </w:numPr>
                              <w:overflowPunct w:val="0"/>
                              <w:autoSpaceDE w:val="0"/>
                              <w:autoSpaceDN w:val="0"/>
                              <w:adjustRightInd w:val="0"/>
                              <w:textAlignment w:val="baseline"/>
                              <w:rPr>
                                <w:rFonts w:ascii="Times New Roman" w:hAnsi="Times New Roman" w:cs="Times New Roman"/>
                                <w:b w:val="0"/>
                                <w:bCs w:val="0"/>
                                <w:szCs w:val="20"/>
                              </w:rPr>
                            </w:pPr>
                            <w:r w:rsidRPr="007B5941">
                              <w:rPr>
                                <w:rFonts w:ascii="Times New Roman" w:hAnsi="Times New Roman" w:cs="Times New Roman"/>
                                <w:b w:val="0"/>
                                <w:bCs w:val="0"/>
                                <w:szCs w:val="20"/>
                              </w:rPr>
                              <w:t>The RRC redirection to non-anchor carrier delay requirements for NB-IoT with satellite are applicable provided that the anchor and the target non-anchor carriers are served by the same satellite access node and frequencies of the anchor and the target non-anchor carriers are within 20 MHz.</w:t>
                            </w:r>
                          </w:p>
                          <w:p w14:paraId="5948B416"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__Issue 3-</w:t>
                            </w:r>
                            <w:r w:rsidRPr="007B5941">
                              <w:rPr>
                                <w:rFonts w:ascii="Times New Roman" w:eastAsia="PMingLiU" w:hAnsi="Times New Roman"/>
                                <w:sz w:val="20"/>
                                <w:lang w:val="en-US" w:eastAsia="zh-TW"/>
                              </w:rPr>
                              <w:t>3</w:t>
                            </w:r>
                            <w:r w:rsidRPr="007B5941">
                              <w:rPr>
                                <w:rFonts w:ascii="Times New Roman" w:hAnsi="Times New Roman"/>
                                <w:sz w:val="20"/>
                                <w:lang w:val="en-US"/>
                              </w:rPr>
                              <w:t>:</w:t>
                            </w:r>
                            <w:r w:rsidRPr="007B5941">
                              <w:rPr>
                                <w:rFonts w:ascii="Times New Roman" w:hAnsi="Times New Roman"/>
                                <w:sz w:val="20"/>
                                <w:lang w:val="en-US"/>
                              </w:rPr>
                              <w:tab/>
                              <w:t>M1, E-UTRAN Handover</w:t>
                            </w:r>
                          </w:p>
                          <w:p w14:paraId="5531A6E7" w14:textId="77777777" w:rsidR="001F0FE9" w:rsidRPr="007B5941" w:rsidRDefault="001F0FE9" w:rsidP="00574C47">
                            <w:pPr>
                              <w:jc w:val="both"/>
                            </w:pPr>
                            <w:r w:rsidRPr="007B5941">
                              <w:t>The following proposals can be FFS in next meeting</w:t>
                            </w:r>
                          </w:p>
                          <w:p w14:paraId="6E1F83B0" w14:textId="46D9A0AF" w:rsidR="001F0FE9" w:rsidRPr="007B5941" w:rsidRDefault="001F0FE9" w:rsidP="00574C47">
                            <w:pPr>
                              <w:pStyle w:val="paragraph"/>
                              <w:numPr>
                                <w:ilvl w:val="0"/>
                                <w:numId w:val="7"/>
                              </w:numPr>
                              <w:spacing w:before="0" w:beforeAutospacing="0" w:after="0" w:afterAutospacing="0"/>
                              <w:textAlignment w:val="baseline"/>
                              <w:rPr>
                                <w:sz w:val="20"/>
                                <w:szCs w:val="20"/>
                              </w:rPr>
                            </w:pPr>
                            <w:r w:rsidRPr="007B5941">
                              <w:rPr>
                                <w:rStyle w:val="normaltextrun"/>
                                <w:sz w:val="20"/>
                                <w:szCs w:val="20"/>
                              </w:rPr>
                              <w:t xml:space="preserve">Proposal 1: RAN4 to decide how to introduce the forced additional delay on HO due to the acquisition of valid ephemeris towards the target cell. (Nokia) </w:t>
                            </w:r>
                          </w:p>
                          <w:p w14:paraId="4A0BE382" w14:textId="77777777" w:rsidR="001F0FE9" w:rsidRPr="007B5941" w:rsidRDefault="001F0FE9" w:rsidP="00574C47">
                            <w:pPr>
                              <w:pStyle w:val="Heading4"/>
                              <w:ind w:left="0" w:firstLine="0"/>
                              <w:rPr>
                                <w:rFonts w:ascii="Times New Roman" w:hAnsi="Times New Roman"/>
                                <w:sz w:val="20"/>
                              </w:rPr>
                            </w:pPr>
                            <w:r w:rsidRPr="007B5941">
                              <w:rPr>
                                <w:rFonts w:ascii="Times New Roman" w:hAnsi="Times New Roman"/>
                                <w:sz w:val="20"/>
                              </w:rPr>
                              <w:t>Issue 3-</w:t>
                            </w:r>
                            <w:r w:rsidRPr="007B5941">
                              <w:rPr>
                                <w:rFonts w:ascii="Times New Roman" w:eastAsia="PMingLiU" w:hAnsi="Times New Roman"/>
                                <w:sz w:val="20"/>
                                <w:lang w:eastAsia="zh-TW"/>
                              </w:rPr>
                              <w:t>4</w:t>
                            </w:r>
                            <w:r w:rsidRPr="007B5941">
                              <w:rPr>
                                <w:rFonts w:ascii="Times New Roman" w:hAnsi="Times New Roman"/>
                                <w:sz w:val="20"/>
                              </w:rPr>
                              <w:t>:</w:t>
                            </w:r>
                            <w:r w:rsidRPr="007B5941">
                              <w:rPr>
                                <w:rFonts w:ascii="Times New Roman" w:hAnsi="Times New Roman"/>
                                <w:sz w:val="20"/>
                              </w:rPr>
                              <w:tab/>
                              <w:t>M1, CHO requirements</w:t>
                            </w:r>
                          </w:p>
                          <w:p w14:paraId="4523D3B5" w14:textId="77777777" w:rsidR="001F0FE9" w:rsidRPr="007B5941" w:rsidRDefault="001F0FE9" w:rsidP="00DC1142">
                            <w:pPr>
                              <w:pStyle w:val="ListParagraph"/>
                              <w:widowControl/>
                              <w:numPr>
                                <w:ilvl w:val="1"/>
                                <w:numId w:val="9"/>
                              </w:numPr>
                              <w:tabs>
                                <w:tab w:val="left" w:pos="1134"/>
                              </w:tabs>
                              <w:overflowPunct w:val="0"/>
                              <w:autoSpaceDE w:val="0"/>
                              <w:autoSpaceDN w:val="0"/>
                              <w:adjustRightInd w:val="0"/>
                              <w:ind w:leftChars="0"/>
                              <w:textAlignment w:val="baseline"/>
                              <w:rPr>
                                <w:rFonts w:ascii="Times New Roman" w:eastAsiaTheme="minorEastAsia" w:hAnsi="Times New Roman"/>
                                <w:sz w:val="20"/>
                                <w:szCs w:val="20"/>
                              </w:rPr>
                            </w:pPr>
                            <w:r w:rsidRPr="007B5941">
                              <w:rPr>
                                <w:rFonts w:ascii="Times New Roman" w:eastAsia="SimSun" w:hAnsi="Times New Roman"/>
                                <w:sz w:val="20"/>
                                <w:szCs w:val="20"/>
                                <w:lang w:eastAsia="zh-CN"/>
                              </w:rPr>
                              <w:t>RAN4 to define CHO requirements for M1 in NTN. No need to consider time or location based CHO.</w:t>
                            </w:r>
                          </w:p>
                          <w:p w14:paraId="0A7DACA9" w14:textId="77777777" w:rsidR="001F0FE9" w:rsidRPr="007B5941" w:rsidRDefault="001F0FE9" w:rsidP="00574C47">
                            <w:pPr>
                              <w:pStyle w:val="Heading1"/>
                              <w:rPr>
                                <w:rFonts w:ascii="Times New Roman" w:hAnsi="Times New Roman"/>
                                <w:sz w:val="20"/>
                              </w:rPr>
                            </w:pPr>
                            <w:r w:rsidRPr="007B5941">
                              <w:rPr>
                                <w:rFonts w:ascii="Times New Roman" w:hAnsi="Times New Roman"/>
                                <w:sz w:val="20"/>
                              </w:rPr>
                              <w:t>Timing requirements and RLM</w:t>
                            </w:r>
                          </w:p>
                          <w:p w14:paraId="12558412"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Issue 4-</w:t>
                            </w:r>
                            <w:r w:rsidRPr="007B5941">
                              <w:rPr>
                                <w:rFonts w:ascii="Times New Roman" w:eastAsia="PMingLiU" w:hAnsi="Times New Roman"/>
                                <w:sz w:val="20"/>
                                <w:lang w:val="en-US" w:eastAsia="zh-TW"/>
                              </w:rPr>
                              <w:t>1-1</w:t>
                            </w:r>
                            <w:r w:rsidRPr="007B5941">
                              <w:rPr>
                                <w:rFonts w:ascii="Times New Roman" w:hAnsi="Times New Roman"/>
                                <w:sz w:val="20"/>
                                <w:lang w:val="en-US"/>
                              </w:rPr>
                              <w:t xml:space="preserve">: </w:t>
                            </w:r>
                            <w:r w:rsidRPr="007B5941">
                              <w:rPr>
                                <w:rFonts w:ascii="Times New Roman" w:eastAsia="PMingLiU" w:hAnsi="Times New Roman"/>
                                <w:iCs/>
                                <w:sz w:val="20"/>
                                <w:lang w:val="en-US" w:eastAsia="zh-TW"/>
                              </w:rPr>
                              <w:t>Relaxation</w:t>
                            </w:r>
                            <w:r w:rsidRPr="007B5941">
                              <w:rPr>
                                <w:rFonts w:ascii="Times New Roman" w:hAnsi="Times New Roman"/>
                                <w:sz w:val="20"/>
                                <w:lang w:val="en-US"/>
                              </w:rPr>
                              <w:t xml:space="preserve"> on UE transmit timing (Te_NTN) requirement</w:t>
                            </w:r>
                          </w:p>
                          <w:p w14:paraId="75B8749D" w14:textId="77777777" w:rsidR="001F0FE9" w:rsidRPr="007B5941" w:rsidRDefault="001F0FE9" w:rsidP="00DC1142">
                            <w:pPr>
                              <w:pStyle w:val="ListParagraph"/>
                              <w:widowControl/>
                              <w:numPr>
                                <w:ilvl w:val="1"/>
                                <w:numId w:val="9"/>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The agreement from Rel-17 NR NTN on relaxed Te due to GNSS estimation accuracy is reused.</w:t>
                            </w:r>
                          </w:p>
                          <w:p w14:paraId="78FFF21F" w14:textId="79BD53C6" w:rsidR="001F0FE9" w:rsidRDefault="001F0FE9" w:rsidP="00DC1142">
                            <w:pPr>
                              <w:pStyle w:val="ListParagraph"/>
                              <w:widowControl/>
                              <w:numPr>
                                <w:ilvl w:val="1"/>
                                <w:numId w:val="9"/>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Compared with the Te in each case, Te_NTN should be extended by [17] Ts</w:t>
                            </w:r>
                          </w:p>
                          <w:p w14:paraId="24FBA15F"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4-</w:t>
                            </w:r>
                            <w:r w:rsidRPr="007B5941">
                              <w:rPr>
                                <w:rFonts w:ascii="Times New Roman" w:eastAsia="PMingLiU" w:hAnsi="Times New Roman"/>
                                <w:sz w:val="20"/>
                                <w:lang w:val="en-US" w:eastAsia="zh-TW"/>
                              </w:rPr>
                              <w:t>1-2</w:t>
                            </w:r>
                            <w:r w:rsidRPr="007B5941">
                              <w:rPr>
                                <w:rFonts w:ascii="Times New Roman" w:hAnsi="Times New Roman"/>
                                <w:sz w:val="20"/>
                                <w:lang w:val="en-US"/>
                              </w:rPr>
                              <w:t xml:space="preserve">: </w:t>
                            </w:r>
                            <w:r w:rsidRPr="007B5941">
                              <w:rPr>
                                <w:rFonts w:ascii="Times New Roman" w:eastAsia="PMingLiU" w:hAnsi="Times New Roman"/>
                                <w:iCs/>
                                <w:sz w:val="20"/>
                                <w:lang w:val="en-US" w:eastAsia="zh-TW"/>
                              </w:rPr>
                              <w:t>Reference time point</w:t>
                            </w:r>
                            <w:r w:rsidRPr="007B5941">
                              <w:rPr>
                                <w:rFonts w:ascii="Times New Roman" w:hAnsi="Times New Roman"/>
                                <w:sz w:val="20"/>
                                <w:lang w:val="en-US"/>
                              </w:rPr>
                              <w:t xml:space="preserve"> in UE transmit timing (Te_NTN) requirement</w:t>
                            </w:r>
                          </w:p>
                          <w:p w14:paraId="646A8902" w14:textId="77777777" w:rsidR="001F0FE9" w:rsidRPr="007B5941" w:rsidRDefault="001F0FE9" w:rsidP="00DC1142">
                            <w:pPr>
                              <w:pStyle w:val="ListParagraph"/>
                              <w:widowControl/>
                              <w:numPr>
                                <w:ilvl w:val="0"/>
                                <w:numId w:val="12"/>
                              </w:numPr>
                              <w:tabs>
                                <w:tab w:val="left" w:pos="1134"/>
                              </w:tabs>
                              <w:overflowPunct w:val="0"/>
                              <w:autoSpaceDE w:val="0"/>
                              <w:autoSpaceDN w:val="0"/>
                              <w:adjustRightInd w:val="0"/>
                              <w:spacing w:line="259" w:lineRule="auto"/>
                              <w:ind w:leftChars="0"/>
                              <w:textAlignment w:val="baseline"/>
                              <w:rPr>
                                <w:rFonts w:ascii="Times New Roman" w:eastAsia="PMingLiU" w:hAnsi="Times New Roman"/>
                                <w:sz w:val="20"/>
                                <w:szCs w:val="20"/>
                                <w:lang w:eastAsia="zh-TW"/>
                              </w:rPr>
                            </w:pPr>
                            <w:r w:rsidRPr="007B5941">
                              <w:rPr>
                                <w:rFonts w:ascii="Times New Roman" w:eastAsia="DengXian" w:hAnsi="Times New Roman"/>
                                <w:sz w:val="20"/>
                                <w:szCs w:val="20"/>
                              </w:rPr>
                              <w:t>The reference point for T</w:t>
                            </w:r>
                            <w:r w:rsidRPr="007B5941">
                              <w:rPr>
                                <w:rFonts w:ascii="Times New Roman" w:eastAsia="DengXian" w:hAnsi="Times New Roman"/>
                                <w:sz w:val="20"/>
                                <w:szCs w:val="20"/>
                                <w:vertAlign w:val="subscript"/>
                              </w:rPr>
                              <w:t>e_NTN</w:t>
                            </w:r>
                            <w:r w:rsidRPr="007B5941">
                              <w:rPr>
                                <w:rFonts w:ascii="Times New Roman" w:eastAsia="DengXian" w:hAnsi="Times New Roman"/>
                                <w:sz w:val="20"/>
                                <w:szCs w:val="20"/>
                              </w:rPr>
                              <w:t xml:space="preserve"> should be the downlink timing of the reference cell minus </w:t>
                            </w:r>
                            <m:oMath>
                              <m:d>
                                <m:dPr>
                                  <m:ctrlPr>
                                    <w:rPr>
                                      <w:rFonts w:ascii="Cambria Math" w:eastAsia="DengXian" w:hAnsi="Cambria Math"/>
                                      <w:sz w:val="20"/>
                                      <w:szCs w:val="20"/>
                                    </w:rPr>
                                  </m:ctrlPr>
                                </m:dPr>
                                <m:e>
                                  <m:sSub>
                                    <m:sSubPr>
                                      <m:ctrlPr>
                                        <w:rPr>
                                          <w:rFonts w:ascii="Cambria Math" w:eastAsia="DengXian" w:hAnsi="Cambria Math"/>
                                          <w:sz w:val="20"/>
                                          <w:szCs w:val="20"/>
                                        </w:rPr>
                                      </m:ctrlPr>
                                    </m:sSubPr>
                                    <m:e>
                                      <m:r>
                                        <m:rPr>
                                          <m:sty m:val="p"/>
                                        </m:rPr>
                                        <w:rPr>
                                          <w:rFonts w:ascii="Cambria Math" w:eastAsia="DengXian" w:hAnsi="Cambria Math"/>
                                          <w:sz w:val="20"/>
                                          <w:szCs w:val="20"/>
                                        </w:rPr>
                                        <m:t>N</m:t>
                                      </m:r>
                                    </m:e>
                                    <m:sub>
                                      <m:r>
                                        <m:rPr>
                                          <m:nor/>
                                        </m:rPr>
                                        <w:rPr>
                                          <w:rFonts w:ascii="Times New Roman" w:eastAsia="DengXian" w:hAnsi="Times New Roman"/>
                                          <w:sz w:val="20"/>
                                          <w:szCs w:val="20"/>
                                        </w:rPr>
                                        <m:t>TA</m:t>
                                      </m:r>
                                    </m:sub>
                                  </m:sSub>
                                  <m:r>
                                    <m:rPr>
                                      <m:sty m:val="p"/>
                                    </m:rPr>
                                    <w:rPr>
                                      <w:rFonts w:ascii="Cambria Math" w:eastAsia="DengXian" w:hAnsi="Cambria Math"/>
                                      <w:sz w:val="20"/>
                                      <w:szCs w:val="20"/>
                                    </w:rPr>
                                    <m:t>+</m:t>
                                  </m:r>
                                  <m:sSub>
                                    <m:sSubPr>
                                      <m:ctrlPr>
                                        <w:rPr>
                                          <w:rFonts w:ascii="Cambria Math" w:eastAsia="DengXian" w:hAnsi="Cambria Math"/>
                                          <w:sz w:val="20"/>
                                          <w:szCs w:val="20"/>
                                        </w:rPr>
                                      </m:ctrlPr>
                                    </m:sSubPr>
                                    <m:e>
                                      <m:r>
                                        <m:rPr>
                                          <m:sty m:val="p"/>
                                        </m:rPr>
                                        <w:rPr>
                                          <w:rFonts w:ascii="Cambria Math" w:eastAsia="DengXian" w:hAnsi="Cambria Math"/>
                                          <w:sz w:val="20"/>
                                          <w:szCs w:val="20"/>
                                        </w:rPr>
                                        <m:t>N</m:t>
                                      </m:r>
                                    </m:e>
                                    <m:sub>
                                      <m:r>
                                        <m:rPr>
                                          <m:nor/>
                                        </m:rPr>
                                        <w:rPr>
                                          <w:rFonts w:ascii="Times New Roman" w:eastAsia="DengXian" w:hAnsi="Times New Roman"/>
                                          <w:sz w:val="20"/>
                                          <w:szCs w:val="20"/>
                                        </w:rPr>
                                        <m:t>TA-offset</m:t>
                                      </m:r>
                                    </m:sub>
                                  </m:sSub>
                                  <m:r>
                                    <m:rPr>
                                      <m:sty m:val="p"/>
                                    </m:rPr>
                                    <w:rPr>
                                      <w:rFonts w:ascii="Cambria Math" w:eastAsia="DengXian" w:hAnsi="Cambria Math"/>
                                      <w:sz w:val="20"/>
                                      <w:szCs w:val="20"/>
                                    </w:rPr>
                                    <m:t>+</m:t>
                                  </m:r>
                                  <m:sSubSup>
                                    <m:sSubSupPr>
                                      <m:ctrlPr>
                                        <w:rPr>
                                          <w:rFonts w:ascii="Cambria Math" w:eastAsia="DengXian" w:hAnsi="Cambria Math"/>
                                          <w:sz w:val="20"/>
                                          <w:szCs w:val="20"/>
                                        </w:rPr>
                                      </m:ctrlPr>
                                    </m:sSubSupPr>
                                    <m:e>
                                      <m:r>
                                        <m:rPr>
                                          <m:sty m:val="p"/>
                                        </m:rPr>
                                        <w:rPr>
                                          <w:rFonts w:ascii="Cambria Math" w:eastAsia="DengXian" w:hAnsi="Cambria Math"/>
                                          <w:sz w:val="20"/>
                                          <w:szCs w:val="20"/>
                                        </w:rPr>
                                        <m:t>N</m:t>
                                      </m:r>
                                    </m:e>
                                    <m:sub>
                                      <m:r>
                                        <m:rPr>
                                          <m:nor/>
                                        </m:rPr>
                                        <w:rPr>
                                          <w:rFonts w:ascii="Times New Roman" w:eastAsia="DengXian" w:hAnsi="Times New Roman"/>
                                          <w:sz w:val="20"/>
                                          <w:szCs w:val="20"/>
                                        </w:rPr>
                                        <m:t>TA,adj</m:t>
                                      </m:r>
                                    </m:sub>
                                    <m:sup>
                                      <m:r>
                                        <m:rPr>
                                          <m:nor/>
                                        </m:rPr>
                                        <w:rPr>
                                          <w:rFonts w:ascii="Times New Roman" w:eastAsia="DengXian" w:hAnsi="Times New Roman"/>
                                          <w:sz w:val="20"/>
                                          <w:szCs w:val="20"/>
                                        </w:rPr>
                                        <m:t>common</m:t>
                                      </m:r>
                                    </m:sup>
                                  </m:sSubSup>
                                  <m:r>
                                    <m:rPr>
                                      <m:sty m:val="p"/>
                                    </m:rPr>
                                    <w:rPr>
                                      <w:rFonts w:ascii="Cambria Math" w:eastAsia="DengXian" w:hAnsi="Cambria Math"/>
                                      <w:sz w:val="20"/>
                                      <w:szCs w:val="20"/>
                                    </w:rPr>
                                    <m:t>+</m:t>
                                  </m:r>
                                  <m:sSubSup>
                                    <m:sSubSupPr>
                                      <m:ctrlPr>
                                        <w:rPr>
                                          <w:rFonts w:ascii="Cambria Math" w:eastAsia="DengXian" w:hAnsi="Cambria Math"/>
                                          <w:sz w:val="20"/>
                                          <w:szCs w:val="20"/>
                                        </w:rPr>
                                      </m:ctrlPr>
                                    </m:sSubSupPr>
                                    <m:e>
                                      <m:r>
                                        <m:rPr>
                                          <m:sty m:val="p"/>
                                        </m:rPr>
                                        <w:rPr>
                                          <w:rFonts w:ascii="Cambria Math" w:eastAsia="DengXian" w:hAnsi="Cambria Math"/>
                                          <w:sz w:val="20"/>
                                          <w:szCs w:val="20"/>
                                        </w:rPr>
                                        <m:t>N</m:t>
                                      </m:r>
                                    </m:e>
                                    <m:sub>
                                      <m:r>
                                        <m:rPr>
                                          <m:nor/>
                                        </m:rPr>
                                        <w:rPr>
                                          <w:rFonts w:ascii="Times New Roman" w:eastAsia="DengXian" w:hAnsi="Times New Roman"/>
                                          <w:sz w:val="20"/>
                                          <w:szCs w:val="20"/>
                                        </w:rPr>
                                        <m:t>TA,adj</m:t>
                                      </m:r>
                                    </m:sub>
                                    <m:sup>
                                      <m:r>
                                        <m:rPr>
                                          <m:nor/>
                                        </m:rPr>
                                        <w:rPr>
                                          <w:rFonts w:ascii="Times New Roman" w:eastAsia="DengXian" w:hAnsi="Times New Roman"/>
                                          <w:sz w:val="20"/>
                                          <w:szCs w:val="20"/>
                                        </w:rPr>
                                        <m:t>UE</m:t>
                                      </m:r>
                                    </m:sup>
                                  </m:sSubSup>
                                </m:e>
                              </m:d>
                              <m:r>
                                <m:rPr>
                                  <m:sty m:val="p"/>
                                </m:rPr>
                                <w:rPr>
                                  <w:rFonts w:ascii="Cambria Math" w:eastAsia="DengXian" w:hAnsi="Cambria Math"/>
                                  <w:sz w:val="20"/>
                                  <w:szCs w:val="20"/>
                                </w:rPr>
                                <m:t>×</m:t>
                              </m:r>
                              <m:sSub>
                                <m:sSubPr>
                                  <m:ctrlPr>
                                    <w:rPr>
                                      <w:rFonts w:ascii="Cambria Math" w:eastAsia="DengXian" w:hAnsi="Cambria Math"/>
                                      <w:sz w:val="20"/>
                                      <w:szCs w:val="20"/>
                                    </w:rPr>
                                  </m:ctrlPr>
                                </m:sSubPr>
                                <m:e>
                                  <m:r>
                                    <m:rPr>
                                      <m:sty m:val="p"/>
                                    </m:rPr>
                                    <w:rPr>
                                      <w:rFonts w:ascii="Cambria Math" w:eastAsia="DengXian" w:hAnsi="Cambria Math"/>
                                      <w:sz w:val="20"/>
                                      <w:szCs w:val="20"/>
                                    </w:rPr>
                                    <m:t>T</m:t>
                                  </m:r>
                                </m:e>
                                <m:sub>
                                  <m:r>
                                    <m:rPr>
                                      <m:nor/>
                                    </m:rPr>
                                    <w:rPr>
                                      <w:rFonts w:ascii="Times New Roman" w:eastAsia="DengXian" w:hAnsi="Times New Roman"/>
                                      <w:sz w:val="20"/>
                                      <w:szCs w:val="20"/>
                                    </w:rPr>
                                    <m:t>s</m:t>
                                  </m:r>
                                </m:sub>
                              </m:sSub>
                            </m:oMath>
                            <w:r w:rsidRPr="007B5941">
                              <w:rPr>
                                <w:rFonts w:ascii="Times New Roman" w:eastAsia="PMingLiU" w:hAnsi="Times New Roman"/>
                                <w:sz w:val="20"/>
                                <w:szCs w:val="20"/>
                                <w:lang w:eastAsia="zh-TW"/>
                              </w:rPr>
                              <w:t xml:space="preserve"> </w:t>
                            </w:r>
                          </w:p>
                          <w:p w14:paraId="66170736"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4-</w:t>
                            </w:r>
                            <w:r w:rsidRPr="007B5941">
                              <w:rPr>
                                <w:rFonts w:ascii="Times New Roman" w:eastAsia="PMingLiU" w:hAnsi="Times New Roman"/>
                                <w:sz w:val="20"/>
                                <w:lang w:val="en-US" w:eastAsia="zh-TW"/>
                              </w:rPr>
                              <w:t>2-1</w:t>
                            </w:r>
                            <w:r w:rsidRPr="007B5941">
                              <w:rPr>
                                <w:rFonts w:ascii="Times New Roman" w:hAnsi="Times New Roman"/>
                                <w:sz w:val="20"/>
                                <w:lang w:val="en-US"/>
                              </w:rPr>
                              <w:t xml:space="preserve">: </w:t>
                            </w:r>
                            <w:r w:rsidRPr="007B5941">
                              <w:rPr>
                                <w:rFonts w:ascii="Times New Roman" w:eastAsia="PMingLiU" w:hAnsi="Times New Roman"/>
                                <w:iCs/>
                                <w:sz w:val="20"/>
                                <w:lang w:val="en-US" w:eastAsia="zh-TW"/>
                              </w:rPr>
                              <w:t>Reference time point</w:t>
                            </w:r>
                            <w:r w:rsidRPr="007B5941">
                              <w:rPr>
                                <w:rFonts w:ascii="Times New Roman" w:hAnsi="Times New Roman"/>
                                <w:sz w:val="20"/>
                                <w:lang w:val="en-US"/>
                              </w:rPr>
                              <w:t xml:space="preserve"> in Gradual timing adjustment</w:t>
                            </w:r>
                          </w:p>
                          <w:p w14:paraId="6F43C2B8" w14:textId="6FBC1B6D" w:rsidR="001F0FE9" w:rsidRDefault="001F0FE9" w:rsidP="00DC1142">
                            <w:pPr>
                              <w:pStyle w:val="ListParagraph"/>
                              <w:widowControl/>
                              <w:numPr>
                                <w:ilvl w:val="0"/>
                                <w:numId w:val="12"/>
                              </w:numPr>
                              <w:tabs>
                                <w:tab w:val="left" w:pos="1134"/>
                              </w:tabs>
                              <w:overflowPunct w:val="0"/>
                              <w:autoSpaceDE w:val="0"/>
                              <w:autoSpaceDN w:val="0"/>
                              <w:adjustRightInd w:val="0"/>
                              <w:spacing w:line="259" w:lineRule="auto"/>
                              <w:ind w:leftChars="0"/>
                              <w:textAlignment w:val="baseline"/>
                              <w:rPr>
                                <w:rFonts w:ascii="Times New Roman" w:hAnsi="Times New Roman"/>
                                <w:bCs/>
                                <w:sz w:val="20"/>
                                <w:szCs w:val="20"/>
                              </w:rPr>
                            </w:pPr>
                            <w:r w:rsidRPr="007B5941">
                              <w:rPr>
                                <w:rFonts w:ascii="Times New Roman" w:hAnsi="Times New Roman"/>
                                <w:bCs/>
                                <w:sz w:val="20"/>
                                <w:szCs w:val="20"/>
                              </w:rPr>
                              <w:t xml:space="preserve">Current requirements on gradual timing adjustment can apply excluding the </w:t>
                            </w:r>
                            <w:r w:rsidRPr="007B5941">
                              <w:rPr>
                                <w:rFonts w:ascii="Times New Roman" w:hAnsi="Times New Roman"/>
                                <w:bCs/>
                                <w:sz w:val="20"/>
                                <w:szCs w:val="20"/>
                                <w:lang w:eastAsia="zh-CN"/>
                              </w:rPr>
                              <w:t xml:space="preserve">change of </w:t>
                            </w:r>
                            <m:oMath>
                              <m:sSubSup>
                                <m:sSubSupPr>
                                  <m:ctrlPr>
                                    <w:rPr>
                                      <w:rFonts w:ascii="Cambria Math" w:hAnsi="Cambria Math"/>
                                      <w:bCs/>
                                      <w:i/>
                                      <w:sz w:val="20"/>
                                      <w:szCs w:val="20"/>
                                    </w:rPr>
                                  </m:ctrlPr>
                                </m:sSubSupPr>
                                <m:e>
                                  <m:r>
                                    <w:rPr>
                                      <w:rFonts w:ascii="Cambria Math" w:hAnsi="Cambria Math"/>
                                      <w:sz w:val="20"/>
                                      <w:szCs w:val="20"/>
                                    </w:rPr>
                                    <m:t>N</m:t>
                                  </m:r>
                                </m:e>
                                <m:sub>
                                  <m:r>
                                    <m:rPr>
                                      <m:nor/>
                                    </m:rPr>
                                    <w:rPr>
                                      <w:rFonts w:ascii="Times New Roman" w:hAnsi="Times New Roman"/>
                                      <w:bCs/>
                                      <w:sz w:val="20"/>
                                      <w:szCs w:val="20"/>
                                    </w:rPr>
                                    <m:t>TA,adj</m:t>
                                  </m:r>
                                </m:sub>
                                <m:sup>
                                  <m:r>
                                    <m:rPr>
                                      <m:nor/>
                                    </m:rPr>
                                    <w:rPr>
                                      <w:rFonts w:ascii="Times New Roman" w:hAnsi="Times New Roman"/>
                                      <w:bCs/>
                                      <w:sz w:val="20"/>
                                      <w:szCs w:val="20"/>
                                    </w:rPr>
                                    <m:t>UE</m:t>
                                  </m:r>
                                </m:sup>
                              </m:sSubSup>
                            </m:oMath>
                            <w:r w:rsidRPr="007B5941">
                              <w:rPr>
                                <w:rFonts w:ascii="Times New Roman" w:hAnsi="Times New Roman"/>
                                <w:bCs/>
                                <w:sz w:val="20"/>
                                <w:szCs w:val="20"/>
                                <w:lang w:eastAsia="zh-CN"/>
                              </w:rPr>
                              <w:t xml:space="preserve"> due to satellite position update and </w:t>
                            </w:r>
                            <m:oMath>
                              <m:sSubSup>
                                <m:sSubSupPr>
                                  <m:ctrlPr>
                                    <w:rPr>
                                      <w:rFonts w:ascii="Cambria Math" w:hAnsi="Cambria Math"/>
                                      <w:bCs/>
                                      <w:i/>
                                      <w:sz w:val="20"/>
                                      <w:szCs w:val="20"/>
                                    </w:rPr>
                                  </m:ctrlPr>
                                </m:sSubSupPr>
                                <m:e>
                                  <m:r>
                                    <w:rPr>
                                      <w:rFonts w:ascii="Cambria Math" w:hAnsi="Cambria Math"/>
                                      <w:sz w:val="20"/>
                                      <w:szCs w:val="20"/>
                                    </w:rPr>
                                    <m:t>N</m:t>
                                  </m:r>
                                </m:e>
                                <m:sub>
                                  <m:r>
                                    <m:rPr>
                                      <m:nor/>
                                    </m:rPr>
                                    <w:rPr>
                                      <w:rFonts w:ascii="Times New Roman" w:hAnsi="Times New Roman"/>
                                      <w:bCs/>
                                      <w:sz w:val="20"/>
                                      <w:szCs w:val="20"/>
                                    </w:rPr>
                                    <m:t>TA,adj</m:t>
                                  </m:r>
                                </m:sub>
                                <m:sup>
                                  <m:r>
                                    <m:rPr>
                                      <m:nor/>
                                    </m:rPr>
                                    <w:rPr>
                                      <w:rFonts w:ascii="Times New Roman" w:hAnsi="Times New Roman"/>
                                      <w:bCs/>
                                      <w:sz w:val="20"/>
                                      <w:szCs w:val="20"/>
                                    </w:rPr>
                                    <m:t>common</m:t>
                                  </m:r>
                                </m:sup>
                              </m:sSubSup>
                            </m:oMath>
                          </w:p>
                          <w:p w14:paraId="5B0A7506" w14:textId="77777777" w:rsidR="001F0FE9" w:rsidRPr="007B5941" w:rsidRDefault="001F0FE9" w:rsidP="007B5941">
                            <w:pPr>
                              <w:pStyle w:val="Heading4"/>
                              <w:ind w:left="0" w:firstLine="0"/>
                              <w:rPr>
                                <w:rFonts w:ascii="Times New Roman" w:hAnsi="Times New Roman"/>
                                <w:sz w:val="20"/>
                              </w:rPr>
                            </w:pPr>
                            <w:r w:rsidRPr="007B5941">
                              <w:rPr>
                                <w:rFonts w:ascii="Times New Roman" w:hAnsi="Times New Roman"/>
                                <w:sz w:val="20"/>
                              </w:rPr>
                              <w:t>Issue 4-</w:t>
                            </w:r>
                            <w:r w:rsidRPr="007B5941">
                              <w:rPr>
                                <w:rFonts w:ascii="Times New Roman" w:eastAsia="PMingLiU" w:hAnsi="Times New Roman"/>
                                <w:sz w:val="20"/>
                                <w:lang w:eastAsia="zh-TW"/>
                              </w:rPr>
                              <w:t>2-2</w:t>
                            </w:r>
                            <w:r w:rsidRPr="007B5941">
                              <w:rPr>
                                <w:rFonts w:ascii="Times New Roman" w:hAnsi="Times New Roman"/>
                                <w:sz w:val="20"/>
                              </w:rPr>
                              <w:t>: Gradual timing adjustment</w:t>
                            </w:r>
                          </w:p>
                          <w:p w14:paraId="1E7525B4" w14:textId="7AC3217E" w:rsidR="001F0FE9" w:rsidRPr="007B5941" w:rsidRDefault="001F0FE9" w:rsidP="00DC1142">
                            <w:pPr>
                              <w:pStyle w:val="ListParagraph"/>
                              <w:widowControl/>
                              <w:numPr>
                                <w:ilvl w:val="0"/>
                                <w:numId w:val="12"/>
                              </w:numPr>
                              <w:tabs>
                                <w:tab w:val="left" w:pos="1134"/>
                              </w:tabs>
                              <w:overflowPunct w:val="0"/>
                              <w:autoSpaceDE w:val="0"/>
                              <w:autoSpaceDN w:val="0"/>
                              <w:adjustRightInd w:val="0"/>
                              <w:ind w:leftChars="0"/>
                              <w:textAlignment w:val="baseline"/>
                              <w:rPr>
                                <w:rFonts w:ascii="Times New Roman" w:eastAsiaTheme="minorEastAsia" w:hAnsi="Times New Roman"/>
                                <w:sz w:val="20"/>
                                <w:szCs w:val="20"/>
                              </w:rPr>
                            </w:pPr>
                            <w:r w:rsidRPr="007B5941">
                              <w:rPr>
                                <w:rFonts w:ascii="Times New Roman" w:eastAsiaTheme="minorEastAsia" w:hAnsi="Times New Roman"/>
                                <w:sz w:val="20"/>
                                <w:szCs w:val="20"/>
                              </w:rPr>
                              <w:t xml:space="preserve">the legacy </w:t>
                            </w:r>
                            <w:r w:rsidRPr="007B5941">
                              <w:rPr>
                                <w:rFonts w:ascii="Times New Roman" w:hAnsi="Times New Roman"/>
                                <w:sz w:val="20"/>
                                <w:szCs w:val="20"/>
                              </w:rPr>
                              <w:t xml:space="preserve">minimum/maximum aggregate adjustment rate and maximum adjustment step size can be reused.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7390AB" id="Text Box 15" o:spid="_x0000_s1031" type="#_x0000_t202" style="position:absolute;margin-left:0;margin-top:0;width:497.5pt;height:39.9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">
                <v:textbox style="mso-fit-shape-to-text:t">
                  <w:txbxContent>
                    <w:p w14:paraId="4E0231C0" w14:textId="77777777" w:rsidR="001F0FE9" w:rsidRPr="007B5941" w:rsidRDefault="001F0FE9" w:rsidP="00574C47">
                      <w:pPr>
                        <w:pStyle w:val="Heading1"/>
                        <w:ind w:left="0" w:firstLine="0"/>
                        <w:rPr>
                          <w:rFonts w:ascii="Times New Roman" w:hAnsi="Times New Roman"/>
                          <w:sz w:val="20"/>
                        </w:rPr>
                      </w:pPr>
                      <w:r w:rsidRPr="007B5941">
                        <w:rPr>
                          <w:rFonts w:ascii="Times New Roman" w:hAnsi="Times New Roman"/>
                          <w:sz w:val="20"/>
                        </w:rPr>
                        <w:t>CONNECTED state mobility requirements</w:t>
                      </w:r>
                    </w:p>
                    <w:p w14:paraId="453B7E46"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__Issue 3-</w:t>
                      </w:r>
                      <w:r w:rsidRPr="007B5941">
                        <w:rPr>
                          <w:rFonts w:ascii="Times New Roman" w:eastAsia="PMingLiU" w:hAnsi="Times New Roman"/>
                          <w:sz w:val="20"/>
                          <w:lang w:val="en-US" w:eastAsia="zh-TW"/>
                        </w:rPr>
                        <w:t>1-1</w:t>
                      </w:r>
                      <w:r w:rsidRPr="007B5941">
                        <w:rPr>
                          <w:rFonts w:ascii="Times New Roman" w:hAnsi="Times New Roman"/>
                          <w:sz w:val="20"/>
                          <w:lang w:val="en-US"/>
                        </w:rPr>
                        <w:t>: RRC Re-establishment and RRC release with redirection</w:t>
                      </w:r>
                    </w:p>
                    <w:p w14:paraId="16681002" w14:textId="77777777" w:rsidR="001F0FE9" w:rsidRPr="007B5941" w:rsidRDefault="001F0FE9" w:rsidP="00DC1142">
                      <w:pPr>
                        <w:pStyle w:val="ListParagraph"/>
                        <w:widowControl/>
                        <w:numPr>
                          <w:ilvl w:val="1"/>
                          <w:numId w:val="15"/>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For GEO, the existing TN RRC Re-establishment and RRC release with redirection requirement can be used as baseline.</w:t>
                      </w:r>
                    </w:p>
                    <w:p w14:paraId="313AE8A1" w14:textId="77777777" w:rsidR="001F0FE9" w:rsidRPr="007B5941" w:rsidRDefault="001F0FE9" w:rsidP="00DC1142">
                      <w:pPr>
                        <w:pStyle w:val="ListParagraph"/>
                        <w:widowControl/>
                        <w:numPr>
                          <w:ilvl w:val="1"/>
                          <w:numId w:val="15"/>
                        </w:numPr>
                        <w:spacing w:after="120"/>
                        <w:ind w:leftChars="0"/>
                        <w:jc w:val="left"/>
                        <w:rPr>
                          <w:rFonts w:ascii="Times New Roman" w:eastAsia="SimSun" w:hAnsi="Times New Roman"/>
                          <w:sz w:val="20"/>
                          <w:szCs w:val="20"/>
                          <w:lang w:eastAsia="zh-CN"/>
                        </w:rPr>
                      </w:pPr>
                      <w:r w:rsidRPr="007B5941">
                        <w:rPr>
                          <w:rFonts w:ascii="Times New Roman" w:eastAsia="PMingLiU" w:hAnsi="Times New Roman"/>
                          <w:sz w:val="20"/>
                          <w:szCs w:val="20"/>
                          <w:lang w:eastAsia="zh-TW"/>
                        </w:rPr>
                        <w:t xml:space="preserve">For NGSO, to consider a scaling factor related to number of NGSO satellites for </w:t>
                      </w:r>
                    </w:p>
                    <w:p w14:paraId="3BFB4267" w14:textId="77777777" w:rsidR="001F0FE9" w:rsidRPr="007B5941" w:rsidRDefault="001F0FE9" w:rsidP="00DC1142">
                      <w:pPr>
                        <w:pStyle w:val="ListParagraph"/>
                        <w:widowControl/>
                        <w:numPr>
                          <w:ilvl w:val="2"/>
                          <w:numId w:val="15"/>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RRC Re-establishment requirement, RRC release with redirection requirement of M1</w:t>
                      </w:r>
                    </w:p>
                    <w:p w14:paraId="312F420F" w14:textId="77777777" w:rsidR="001F0FE9" w:rsidRPr="007B5941" w:rsidRDefault="001F0FE9" w:rsidP="00DC1142">
                      <w:pPr>
                        <w:pStyle w:val="ListParagraph"/>
                        <w:widowControl/>
                        <w:numPr>
                          <w:ilvl w:val="2"/>
                          <w:numId w:val="15"/>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RRC Re-establishment requirement of NB</w:t>
                      </w:r>
                    </w:p>
                    <w:p w14:paraId="6C6F7771" w14:textId="0DDDB87E" w:rsidR="001F0FE9" w:rsidRPr="007B5941" w:rsidRDefault="001F0FE9" w:rsidP="00DC1142">
                      <w:pPr>
                        <w:pStyle w:val="ListParagraph"/>
                        <w:widowControl/>
                        <w:numPr>
                          <w:ilvl w:val="1"/>
                          <w:numId w:val="15"/>
                        </w:numPr>
                        <w:spacing w:after="120"/>
                        <w:ind w:leftChars="0"/>
                        <w:jc w:val="left"/>
                        <w:rPr>
                          <w:rFonts w:ascii="Times New Roman" w:eastAsia="SimSun" w:hAnsi="Times New Roman"/>
                          <w:strike/>
                          <w:sz w:val="20"/>
                          <w:szCs w:val="20"/>
                          <w:lang w:eastAsia="zh-CN"/>
                        </w:rPr>
                      </w:pPr>
                      <w:r w:rsidRPr="007B5941">
                        <w:rPr>
                          <w:rFonts w:ascii="Times New Roman" w:eastAsia="PMingLiU" w:hAnsi="Times New Roman"/>
                          <w:sz w:val="20"/>
                          <w:szCs w:val="20"/>
                          <w:lang w:eastAsia="zh-TW"/>
                        </w:rPr>
                        <w:t xml:space="preserve">FFS to consider addition component, </w:t>
                      </w:r>
                      <m:oMath>
                        <m:sSub>
                          <m:sSubPr>
                            <m:ctrlPr>
                              <w:rPr>
                                <w:rFonts w:ascii="Cambria Math" w:eastAsia="Yu Mincho" w:hAnsi="Cambria Math"/>
                                <w:i/>
                                <w:sz w:val="20"/>
                                <w:szCs w:val="20"/>
                              </w:rPr>
                            </m:ctrlPr>
                          </m:sSubPr>
                          <m:e>
                            <m:r>
                              <w:rPr>
                                <w:rFonts w:ascii="Cambria Math" w:eastAsia="Yu Mincho" w:hAnsi="Cambria Math"/>
                                <w:sz w:val="20"/>
                                <w:szCs w:val="20"/>
                              </w:rPr>
                              <m:t>T</m:t>
                            </m:r>
                          </m:e>
                          <m:sub>
                            <m:r>
                              <w:rPr>
                                <w:rFonts w:ascii="Cambria Math" w:eastAsia="Yu Mincho" w:hAnsi="Cambria Math"/>
                                <w:sz w:val="20"/>
                                <w:szCs w:val="20"/>
                              </w:rPr>
                              <m:t>si-to-epoch</m:t>
                            </m:r>
                          </m:sub>
                        </m:sSub>
                      </m:oMath>
                      <w:r w:rsidRPr="007B5941">
                        <w:rPr>
                          <w:rFonts w:ascii="Times New Roman" w:eastAsia="PMingLiU" w:hAnsi="Times New Roman"/>
                          <w:sz w:val="20"/>
                          <w:szCs w:val="20"/>
                          <w:lang w:eastAsia="zh-TW"/>
                        </w:rPr>
                        <w:t>, to accommodate for the time needed between the UE acquires the NTN SIB.</w:t>
                      </w:r>
                    </w:p>
                    <w:p w14:paraId="0B4618B9"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__Issue 3-</w:t>
                      </w:r>
                      <w:r w:rsidRPr="007B5941">
                        <w:rPr>
                          <w:rFonts w:ascii="Times New Roman" w:eastAsia="PMingLiU" w:hAnsi="Times New Roman"/>
                          <w:sz w:val="20"/>
                          <w:lang w:val="en-US" w:eastAsia="zh-TW"/>
                        </w:rPr>
                        <w:t>1-2</w:t>
                      </w:r>
                      <w:r w:rsidRPr="007B5941">
                        <w:rPr>
                          <w:rFonts w:ascii="Times New Roman" w:hAnsi="Times New Roman"/>
                          <w:sz w:val="20"/>
                          <w:lang w:val="en-US"/>
                        </w:rPr>
                        <w:t xml:space="preserve">: NGSO, </w:t>
                      </w:r>
                      <w:r w:rsidRPr="007B5941">
                        <w:rPr>
                          <w:rFonts w:ascii="Times New Roman" w:hAnsi="Times New Roman"/>
                          <w:i/>
                          <w:iCs/>
                          <w:sz w:val="20"/>
                          <w:lang w:val="en-US"/>
                        </w:rPr>
                        <w:t>t-Service</w:t>
                      </w:r>
                      <w:r w:rsidRPr="007B5941">
                        <w:rPr>
                          <w:rFonts w:ascii="Times New Roman" w:hAnsi="Times New Roman"/>
                          <w:sz w:val="20"/>
                          <w:lang w:val="en-US"/>
                        </w:rPr>
                        <w:t xml:space="preserve"> and RRC Re-establishment</w:t>
                      </w:r>
                    </w:p>
                    <w:p w14:paraId="1B2F2FA0" w14:textId="77777777" w:rsidR="001F0FE9" w:rsidRPr="007B5941" w:rsidRDefault="001F0FE9" w:rsidP="00574C47">
                      <w:pPr>
                        <w:jc w:val="both"/>
                      </w:pPr>
                      <w:r w:rsidRPr="007B5941">
                        <w:t>The following proposals can be FFS in next meeting</w:t>
                      </w:r>
                    </w:p>
                    <w:p w14:paraId="7C42CC5C" w14:textId="77777777" w:rsidR="001F0FE9" w:rsidRPr="007B5941" w:rsidRDefault="001F0FE9" w:rsidP="00DC1142">
                      <w:pPr>
                        <w:pStyle w:val="ListParagraph"/>
                        <w:widowControl/>
                        <w:numPr>
                          <w:ilvl w:val="0"/>
                          <w:numId w:val="13"/>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7B5941">
                        <w:rPr>
                          <w:rFonts w:ascii="Times New Roman" w:eastAsia="PMingLiU" w:hAnsi="Times New Roman"/>
                          <w:iCs/>
                          <w:sz w:val="20"/>
                          <w:szCs w:val="20"/>
                          <w:lang w:eastAsia="zh-TW"/>
                        </w:rPr>
                        <w:t xml:space="preserve">Proposal 1: </w:t>
                      </w:r>
                      <w:r w:rsidRPr="007B5941">
                        <w:rPr>
                          <w:rFonts w:ascii="Times New Roman" w:eastAsia="PMingLiU" w:hAnsi="Times New Roman"/>
                          <w:iCs/>
                          <w:sz w:val="20"/>
                          <w:szCs w:val="20"/>
                          <w:u w:val="single"/>
                          <w:lang w:eastAsia="zh-TW"/>
                        </w:rPr>
                        <w:t>For LEO and NB-IoT</w:t>
                      </w:r>
                      <w:r w:rsidRPr="007B5941">
                        <w:rPr>
                          <w:rFonts w:ascii="Times New Roman" w:eastAsia="PMingLiU" w:hAnsi="Times New Roman"/>
                          <w:iCs/>
                          <w:sz w:val="20"/>
                          <w:szCs w:val="20"/>
                          <w:lang w:eastAsia="zh-TW"/>
                        </w:rPr>
                        <w:t>, RRC re-establishment shall be started before or at the least at the time instance of expiry of serving cell coverage (</w:t>
                      </w:r>
                      <w:r w:rsidRPr="007B5941">
                        <w:rPr>
                          <w:rFonts w:ascii="Times New Roman" w:eastAsia="PMingLiU" w:hAnsi="Times New Roman"/>
                          <w:i/>
                          <w:sz w:val="20"/>
                          <w:szCs w:val="20"/>
                          <w:lang w:eastAsia="zh-TW"/>
                        </w:rPr>
                        <w:t>‘t-Service’</w:t>
                      </w:r>
                      <w:r w:rsidRPr="007B5941">
                        <w:rPr>
                          <w:rFonts w:ascii="Times New Roman" w:eastAsia="PMingLiU" w:hAnsi="Times New Roman"/>
                          <w:iCs/>
                          <w:sz w:val="20"/>
                          <w:szCs w:val="20"/>
                          <w:lang w:eastAsia="zh-TW"/>
                        </w:rPr>
                        <w:t>).</w:t>
                      </w:r>
                    </w:p>
                    <w:p w14:paraId="29A6F151"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Issue 3-</w:t>
                      </w:r>
                      <w:r w:rsidRPr="007B5941">
                        <w:rPr>
                          <w:rFonts w:ascii="Times New Roman" w:eastAsia="PMingLiU" w:hAnsi="Times New Roman"/>
                          <w:sz w:val="20"/>
                          <w:lang w:val="en-US" w:eastAsia="zh-TW"/>
                        </w:rPr>
                        <w:t>1-3</w:t>
                      </w:r>
                      <w:r w:rsidRPr="007B5941">
                        <w:rPr>
                          <w:rFonts w:ascii="Times New Roman" w:hAnsi="Times New Roman"/>
                          <w:sz w:val="20"/>
                          <w:lang w:val="en-US"/>
                        </w:rPr>
                        <w:t>: RRC redirection to non-anchor carrier</w:t>
                      </w:r>
                    </w:p>
                    <w:p w14:paraId="048468B3" w14:textId="77777777" w:rsidR="001F0FE9" w:rsidRPr="007B5941" w:rsidRDefault="001F0FE9" w:rsidP="00DC1142">
                      <w:pPr>
                        <w:pStyle w:val="ListParagraph"/>
                        <w:widowControl/>
                        <w:numPr>
                          <w:ilvl w:val="0"/>
                          <w:numId w:val="16"/>
                        </w:numPr>
                        <w:overflowPunct w:val="0"/>
                        <w:autoSpaceDE w:val="0"/>
                        <w:autoSpaceDN w:val="0"/>
                        <w:adjustRightInd w:val="0"/>
                        <w:spacing w:after="180"/>
                        <w:ind w:leftChars="0"/>
                        <w:jc w:val="left"/>
                        <w:textAlignment w:val="baseline"/>
                        <w:rPr>
                          <w:rFonts w:ascii="Times New Roman" w:hAnsi="Times New Roman"/>
                          <w:sz w:val="20"/>
                          <w:szCs w:val="20"/>
                          <w:lang w:eastAsia="zh-CN"/>
                        </w:rPr>
                      </w:pPr>
                      <w:r w:rsidRPr="007B5941">
                        <w:rPr>
                          <w:rFonts w:ascii="Times New Roman" w:hAnsi="Times New Roman"/>
                          <w:sz w:val="20"/>
                          <w:szCs w:val="20"/>
                        </w:rPr>
                        <w:t xml:space="preserve">The legacy RRC redirection to non-anchor carrier delay requirements for NB-IoT can be reused for RRC redirection to non-anchor carrier delay requirements for NB-IoT with satellite access. </w:t>
                      </w:r>
                    </w:p>
                    <w:p w14:paraId="3D7C013F" w14:textId="6AE58D71" w:rsidR="001F0FE9" w:rsidRPr="007B5941" w:rsidRDefault="001F0FE9" w:rsidP="00DC1142">
                      <w:pPr>
                        <w:pStyle w:val="Proposal"/>
                        <w:numPr>
                          <w:ilvl w:val="1"/>
                          <w:numId w:val="16"/>
                        </w:numPr>
                        <w:overflowPunct w:val="0"/>
                        <w:autoSpaceDE w:val="0"/>
                        <w:autoSpaceDN w:val="0"/>
                        <w:adjustRightInd w:val="0"/>
                        <w:textAlignment w:val="baseline"/>
                        <w:rPr>
                          <w:rFonts w:ascii="Times New Roman" w:hAnsi="Times New Roman" w:cs="Times New Roman"/>
                          <w:b w:val="0"/>
                          <w:bCs w:val="0"/>
                          <w:szCs w:val="20"/>
                        </w:rPr>
                      </w:pPr>
                      <w:r w:rsidRPr="007B5941">
                        <w:rPr>
                          <w:rFonts w:ascii="Times New Roman" w:hAnsi="Times New Roman" w:cs="Times New Roman"/>
                          <w:b w:val="0"/>
                          <w:bCs w:val="0"/>
                          <w:szCs w:val="20"/>
                        </w:rPr>
                        <w:t>The RRC redirection to non-anchor carrier delay requirements for NB-IoT with satellite are applicable provided that the anchor and the target non-anchor carriers are served by the same satellite access node and frequencies of the anchor and the target non-anchor carriers are within 20 MHz.</w:t>
                      </w:r>
                    </w:p>
                    <w:p w14:paraId="5948B416"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__Issue 3-</w:t>
                      </w:r>
                      <w:r w:rsidRPr="007B5941">
                        <w:rPr>
                          <w:rFonts w:ascii="Times New Roman" w:eastAsia="PMingLiU" w:hAnsi="Times New Roman"/>
                          <w:sz w:val="20"/>
                          <w:lang w:val="en-US" w:eastAsia="zh-TW"/>
                        </w:rPr>
                        <w:t>3</w:t>
                      </w:r>
                      <w:r w:rsidRPr="007B5941">
                        <w:rPr>
                          <w:rFonts w:ascii="Times New Roman" w:hAnsi="Times New Roman"/>
                          <w:sz w:val="20"/>
                          <w:lang w:val="en-US"/>
                        </w:rPr>
                        <w:t>:</w:t>
                      </w:r>
                      <w:r w:rsidRPr="007B5941">
                        <w:rPr>
                          <w:rFonts w:ascii="Times New Roman" w:hAnsi="Times New Roman"/>
                          <w:sz w:val="20"/>
                          <w:lang w:val="en-US"/>
                        </w:rPr>
                        <w:tab/>
                        <w:t>M1, E-UTRAN Handover</w:t>
                      </w:r>
                    </w:p>
                    <w:p w14:paraId="5531A6E7" w14:textId="77777777" w:rsidR="001F0FE9" w:rsidRPr="007B5941" w:rsidRDefault="001F0FE9" w:rsidP="00574C47">
                      <w:pPr>
                        <w:jc w:val="both"/>
                      </w:pPr>
                      <w:r w:rsidRPr="007B5941">
                        <w:t>The following proposals can be FFS in next meeting</w:t>
                      </w:r>
                    </w:p>
                    <w:p w14:paraId="6E1F83B0" w14:textId="46D9A0AF" w:rsidR="001F0FE9" w:rsidRPr="007B5941" w:rsidRDefault="001F0FE9" w:rsidP="00574C47">
                      <w:pPr>
                        <w:pStyle w:val="paragraph"/>
                        <w:numPr>
                          <w:ilvl w:val="0"/>
                          <w:numId w:val="7"/>
                        </w:numPr>
                        <w:spacing w:before="0" w:beforeAutospacing="0" w:after="0" w:afterAutospacing="0"/>
                        <w:textAlignment w:val="baseline"/>
                        <w:rPr>
                          <w:sz w:val="20"/>
                          <w:szCs w:val="20"/>
                        </w:rPr>
                      </w:pPr>
                      <w:r w:rsidRPr="007B5941">
                        <w:rPr>
                          <w:rStyle w:val="normaltextrun"/>
                          <w:sz w:val="20"/>
                          <w:szCs w:val="20"/>
                        </w:rPr>
                        <w:t xml:space="preserve">Proposal 1: RAN4 to decide how to introduce the forced additional delay on HO due to the acquisition of valid ephemeris towards the target cell. (Nokia) </w:t>
                      </w:r>
                    </w:p>
                    <w:p w14:paraId="4A0BE382" w14:textId="77777777" w:rsidR="001F0FE9" w:rsidRPr="007B5941" w:rsidRDefault="001F0FE9" w:rsidP="00574C47">
                      <w:pPr>
                        <w:pStyle w:val="Heading4"/>
                        <w:ind w:left="0" w:firstLine="0"/>
                        <w:rPr>
                          <w:rFonts w:ascii="Times New Roman" w:hAnsi="Times New Roman"/>
                          <w:sz w:val="20"/>
                        </w:rPr>
                      </w:pPr>
                      <w:r w:rsidRPr="007B5941">
                        <w:rPr>
                          <w:rFonts w:ascii="Times New Roman" w:hAnsi="Times New Roman"/>
                          <w:sz w:val="20"/>
                        </w:rPr>
                        <w:t>Issue 3-</w:t>
                      </w:r>
                      <w:r w:rsidRPr="007B5941">
                        <w:rPr>
                          <w:rFonts w:ascii="Times New Roman" w:eastAsia="PMingLiU" w:hAnsi="Times New Roman"/>
                          <w:sz w:val="20"/>
                          <w:lang w:eastAsia="zh-TW"/>
                        </w:rPr>
                        <w:t>4</w:t>
                      </w:r>
                      <w:r w:rsidRPr="007B5941">
                        <w:rPr>
                          <w:rFonts w:ascii="Times New Roman" w:hAnsi="Times New Roman"/>
                          <w:sz w:val="20"/>
                        </w:rPr>
                        <w:t>:</w:t>
                      </w:r>
                      <w:r w:rsidRPr="007B5941">
                        <w:rPr>
                          <w:rFonts w:ascii="Times New Roman" w:hAnsi="Times New Roman"/>
                          <w:sz w:val="20"/>
                        </w:rPr>
                        <w:tab/>
                        <w:t>M1, CHO requirements</w:t>
                      </w:r>
                    </w:p>
                    <w:p w14:paraId="4523D3B5" w14:textId="77777777" w:rsidR="001F0FE9" w:rsidRPr="007B5941" w:rsidRDefault="001F0FE9" w:rsidP="00DC1142">
                      <w:pPr>
                        <w:pStyle w:val="ListParagraph"/>
                        <w:widowControl/>
                        <w:numPr>
                          <w:ilvl w:val="1"/>
                          <w:numId w:val="9"/>
                        </w:numPr>
                        <w:tabs>
                          <w:tab w:val="left" w:pos="1134"/>
                        </w:tabs>
                        <w:overflowPunct w:val="0"/>
                        <w:autoSpaceDE w:val="0"/>
                        <w:autoSpaceDN w:val="0"/>
                        <w:adjustRightInd w:val="0"/>
                        <w:ind w:leftChars="0"/>
                        <w:textAlignment w:val="baseline"/>
                        <w:rPr>
                          <w:rFonts w:ascii="Times New Roman" w:eastAsiaTheme="minorEastAsia" w:hAnsi="Times New Roman"/>
                          <w:sz w:val="20"/>
                          <w:szCs w:val="20"/>
                        </w:rPr>
                      </w:pPr>
                      <w:r w:rsidRPr="007B5941">
                        <w:rPr>
                          <w:rFonts w:ascii="Times New Roman" w:eastAsia="SimSun" w:hAnsi="Times New Roman"/>
                          <w:sz w:val="20"/>
                          <w:szCs w:val="20"/>
                          <w:lang w:eastAsia="zh-CN"/>
                        </w:rPr>
                        <w:t>RAN4 to define CHO requirements for M1 in NTN. No need to consider time or location based CHO.</w:t>
                      </w:r>
                    </w:p>
                    <w:p w14:paraId="0A7DACA9" w14:textId="77777777" w:rsidR="001F0FE9" w:rsidRPr="007B5941" w:rsidRDefault="001F0FE9" w:rsidP="00574C47">
                      <w:pPr>
                        <w:pStyle w:val="Heading1"/>
                        <w:rPr>
                          <w:rFonts w:ascii="Times New Roman" w:hAnsi="Times New Roman"/>
                          <w:sz w:val="20"/>
                        </w:rPr>
                      </w:pPr>
                      <w:r w:rsidRPr="007B5941">
                        <w:rPr>
                          <w:rFonts w:ascii="Times New Roman" w:hAnsi="Times New Roman"/>
                          <w:sz w:val="20"/>
                        </w:rPr>
                        <w:t>Timing requirements and RLM</w:t>
                      </w:r>
                    </w:p>
                    <w:p w14:paraId="12558412" w14:textId="77777777" w:rsidR="001F0FE9" w:rsidRPr="007B5941" w:rsidRDefault="001F0FE9" w:rsidP="00574C47">
                      <w:pPr>
                        <w:pStyle w:val="Heading4"/>
                        <w:ind w:left="0" w:firstLine="0"/>
                        <w:rPr>
                          <w:rFonts w:ascii="Times New Roman" w:hAnsi="Times New Roman"/>
                          <w:sz w:val="20"/>
                          <w:lang w:val="en-US"/>
                        </w:rPr>
                      </w:pPr>
                      <w:r w:rsidRPr="007B5941">
                        <w:rPr>
                          <w:rFonts w:ascii="Times New Roman" w:hAnsi="Times New Roman"/>
                          <w:sz w:val="20"/>
                          <w:lang w:val="en-US"/>
                        </w:rPr>
                        <w:t>Issue 4-</w:t>
                      </w:r>
                      <w:r w:rsidRPr="007B5941">
                        <w:rPr>
                          <w:rFonts w:ascii="Times New Roman" w:eastAsia="PMingLiU" w:hAnsi="Times New Roman"/>
                          <w:sz w:val="20"/>
                          <w:lang w:val="en-US" w:eastAsia="zh-TW"/>
                        </w:rPr>
                        <w:t>1-1</w:t>
                      </w:r>
                      <w:r w:rsidRPr="007B5941">
                        <w:rPr>
                          <w:rFonts w:ascii="Times New Roman" w:hAnsi="Times New Roman"/>
                          <w:sz w:val="20"/>
                          <w:lang w:val="en-US"/>
                        </w:rPr>
                        <w:t xml:space="preserve">: </w:t>
                      </w:r>
                      <w:r w:rsidRPr="007B5941">
                        <w:rPr>
                          <w:rFonts w:ascii="Times New Roman" w:eastAsia="PMingLiU" w:hAnsi="Times New Roman"/>
                          <w:iCs/>
                          <w:sz w:val="20"/>
                          <w:lang w:val="en-US" w:eastAsia="zh-TW"/>
                        </w:rPr>
                        <w:t>Relaxation</w:t>
                      </w:r>
                      <w:r w:rsidRPr="007B5941">
                        <w:rPr>
                          <w:rFonts w:ascii="Times New Roman" w:hAnsi="Times New Roman"/>
                          <w:sz w:val="20"/>
                          <w:lang w:val="en-US"/>
                        </w:rPr>
                        <w:t xml:space="preserve"> on UE transmit timing (Te_NTN) requirement</w:t>
                      </w:r>
                    </w:p>
                    <w:p w14:paraId="75B8749D" w14:textId="77777777" w:rsidR="001F0FE9" w:rsidRPr="007B5941" w:rsidRDefault="001F0FE9" w:rsidP="00DC1142">
                      <w:pPr>
                        <w:pStyle w:val="ListParagraph"/>
                        <w:widowControl/>
                        <w:numPr>
                          <w:ilvl w:val="1"/>
                          <w:numId w:val="9"/>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The agreement from Rel-17 NR NTN on relaxed Te due to GNSS estimation accuracy is reused.</w:t>
                      </w:r>
                    </w:p>
                    <w:p w14:paraId="78FFF21F" w14:textId="79BD53C6" w:rsidR="001F0FE9" w:rsidRDefault="001F0FE9" w:rsidP="00DC1142">
                      <w:pPr>
                        <w:pStyle w:val="ListParagraph"/>
                        <w:widowControl/>
                        <w:numPr>
                          <w:ilvl w:val="1"/>
                          <w:numId w:val="9"/>
                        </w:numPr>
                        <w:spacing w:after="120"/>
                        <w:ind w:leftChars="0"/>
                        <w:jc w:val="left"/>
                        <w:rPr>
                          <w:rFonts w:ascii="Times New Roman" w:eastAsia="SimSun" w:hAnsi="Times New Roman"/>
                          <w:sz w:val="20"/>
                          <w:szCs w:val="20"/>
                          <w:lang w:eastAsia="zh-CN"/>
                        </w:rPr>
                      </w:pPr>
                      <w:r w:rsidRPr="007B5941">
                        <w:rPr>
                          <w:rFonts w:ascii="Times New Roman" w:eastAsia="SimSun" w:hAnsi="Times New Roman"/>
                          <w:sz w:val="20"/>
                          <w:szCs w:val="20"/>
                          <w:lang w:eastAsia="zh-CN"/>
                        </w:rPr>
                        <w:t>Compared with the Te in each case, Te_NTN should be extended by [17] Ts</w:t>
                      </w:r>
                    </w:p>
                    <w:p w14:paraId="24FBA15F"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4-</w:t>
                      </w:r>
                      <w:r w:rsidRPr="007B5941">
                        <w:rPr>
                          <w:rFonts w:ascii="Times New Roman" w:eastAsia="PMingLiU" w:hAnsi="Times New Roman"/>
                          <w:sz w:val="20"/>
                          <w:lang w:val="en-US" w:eastAsia="zh-TW"/>
                        </w:rPr>
                        <w:t>1-2</w:t>
                      </w:r>
                      <w:r w:rsidRPr="007B5941">
                        <w:rPr>
                          <w:rFonts w:ascii="Times New Roman" w:hAnsi="Times New Roman"/>
                          <w:sz w:val="20"/>
                          <w:lang w:val="en-US"/>
                        </w:rPr>
                        <w:t xml:space="preserve">: </w:t>
                      </w:r>
                      <w:r w:rsidRPr="007B5941">
                        <w:rPr>
                          <w:rFonts w:ascii="Times New Roman" w:eastAsia="PMingLiU" w:hAnsi="Times New Roman"/>
                          <w:iCs/>
                          <w:sz w:val="20"/>
                          <w:lang w:val="en-US" w:eastAsia="zh-TW"/>
                        </w:rPr>
                        <w:t>Reference time point</w:t>
                      </w:r>
                      <w:r w:rsidRPr="007B5941">
                        <w:rPr>
                          <w:rFonts w:ascii="Times New Roman" w:hAnsi="Times New Roman"/>
                          <w:sz w:val="20"/>
                          <w:lang w:val="en-US"/>
                        </w:rPr>
                        <w:t xml:space="preserve"> in UE transmit timing (Te_NTN) requirement</w:t>
                      </w:r>
                    </w:p>
                    <w:p w14:paraId="646A8902" w14:textId="77777777" w:rsidR="001F0FE9" w:rsidRPr="007B5941" w:rsidRDefault="001F0FE9" w:rsidP="00DC1142">
                      <w:pPr>
                        <w:pStyle w:val="ListParagraph"/>
                        <w:widowControl/>
                        <w:numPr>
                          <w:ilvl w:val="0"/>
                          <w:numId w:val="12"/>
                        </w:numPr>
                        <w:tabs>
                          <w:tab w:val="left" w:pos="1134"/>
                        </w:tabs>
                        <w:overflowPunct w:val="0"/>
                        <w:autoSpaceDE w:val="0"/>
                        <w:autoSpaceDN w:val="0"/>
                        <w:adjustRightInd w:val="0"/>
                        <w:spacing w:line="259" w:lineRule="auto"/>
                        <w:ind w:leftChars="0"/>
                        <w:textAlignment w:val="baseline"/>
                        <w:rPr>
                          <w:rFonts w:ascii="Times New Roman" w:eastAsia="PMingLiU" w:hAnsi="Times New Roman"/>
                          <w:sz w:val="20"/>
                          <w:szCs w:val="20"/>
                          <w:lang w:eastAsia="zh-TW"/>
                        </w:rPr>
                      </w:pPr>
                      <w:r w:rsidRPr="007B5941">
                        <w:rPr>
                          <w:rFonts w:ascii="Times New Roman" w:eastAsia="DengXian" w:hAnsi="Times New Roman"/>
                          <w:sz w:val="20"/>
                          <w:szCs w:val="20"/>
                        </w:rPr>
                        <w:t>The reference point for T</w:t>
                      </w:r>
                      <w:r w:rsidRPr="007B5941">
                        <w:rPr>
                          <w:rFonts w:ascii="Times New Roman" w:eastAsia="DengXian" w:hAnsi="Times New Roman"/>
                          <w:sz w:val="20"/>
                          <w:szCs w:val="20"/>
                          <w:vertAlign w:val="subscript"/>
                        </w:rPr>
                        <w:t>e_NTN</w:t>
                      </w:r>
                      <w:r w:rsidRPr="007B5941">
                        <w:rPr>
                          <w:rFonts w:ascii="Times New Roman" w:eastAsia="DengXian" w:hAnsi="Times New Roman"/>
                          <w:sz w:val="20"/>
                          <w:szCs w:val="20"/>
                        </w:rPr>
                        <w:t xml:space="preserve"> should be the downlink timing of the reference cell minus </w:t>
                      </w:r>
                      <m:oMath>
                        <m:d>
                          <m:dPr>
                            <m:ctrlPr>
                              <w:rPr>
                                <w:rFonts w:ascii="Cambria Math" w:eastAsia="DengXian" w:hAnsi="Cambria Math"/>
                                <w:sz w:val="20"/>
                                <w:szCs w:val="20"/>
                              </w:rPr>
                            </m:ctrlPr>
                          </m:dPr>
                          <m:e>
                            <m:sSub>
                              <m:sSubPr>
                                <m:ctrlPr>
                                  <w:rPr>
                                    <w:rFonts w:ascii="Cambria Math" w:eastAsia="DengXian" w:hAnsi="Cambria Math"/>
                                    <w:sz w:val="20"/>
                                    <w:szCs w:val="20"/>
                                  </w:rPr>
                                </m:ctrlPr>
                              </m:sSubPr>
                              <m:e>
                                <m:r>
                                  <m:rPr>
                                    <m:sty m:val="p"/>
                                  </m:rPr>
                                  <w:rPr>
                                    <w:rFonts w:ascii="Cambria Math" w:eastAsia="DengXian" w:hAnsi="Cambria Math"/>
                                    <w:sz w:val="20"/>
                                    <w:szCs w:val="20"/>
                                  </w:rPr>
                                  <m:t>N</m:t>
                                </m:r>
                              </m:e>
                              <m:sub>
                                <m:r>
                                  <m:rPr>
                                    <m:nor/>
                                  </m:rPr>
                                  <w:rPr>
                                    <w:rFonts w:ascii="Times New Roman" w:eastAsia="DengXian" w:hAnsi="Times New Roman"/>
                                    <w:sz w:val="20"/>
                                    <w:szCs w:val="20"/>
                                  </w:rPr>
                                  <m:t>TA</m:t>
                                </m:r>
                              </m:sub>
                            </m:sSub>
                            <m:r>
                              <m:rPr>
                                <m:sty m:val="p"/>
                              </m:rPr>
                              <w:rPr>
                                <w:rFonts w:ascii="Cambria Math" w:eastAsia="DengXian" w:hAnsi="Cambria Math"/>
                                <w:sz w:val="20"/>
                                <w:szCs w:val="20"/>
                              </w:rPr>
                              <m:t>+</m:t>
                            </m:r>
                            <m:sSub>
                              <m:sSubPr>
                                <m:ctrlPr>
                                  <w:rPr>
                                    <w:rFonts w:ascii="Cambria Math" w:eastAsia="DengXian" w:hAnsi="Cambria Math"/>
                                    <w:sz w:val="20"/>
                                    <w:szCs w:val="20"/>
                                  </w:rPr>
                                </m:ctrlPr>
                              </m:sSubPr>
                              <m:e>
                                <m:r>
                                  <m:rPr>
                                    <m:sty m:val="p"/>
                                  </m:rPr>
                                  <w:rPr>
                                    <w:rFonts w:ascii="Cambria Math" w:eastAsia="DengXian" w:hAnsi="Cambria Math"/>
                                    <w:sz w:val="20"/>
                                    <w:szCs w:val="20"/>
                                  </w:rPr>
                                  <m:t>N</m:t>
                                </m:r>
                              </m:e>
                              <m:sub>
                                <m:r>
                                  <m:rPr>
                                    <m:nor/>
                                  </m:rPr>
                                  <w:rPr>
                                    <w:rFonts w:ascii="Times New Roman" w:eastAsia="DengXian" w:hAnsi="Times New Roman"/>
                                    <w:sz w:val="20"/>
                                    <w:szCs w:val="20"/>
                                  </w:rPr>
                                  <m:t>TA-offset</m:t>
                                </m:r>
                              </m:sub>
                            </m:sSub>
                            <m:r>
                              <m:rPr>
                                <m:sty m:val="p"/>
                              </m:rPr>
                              <w:rPr>
                                <w:rFonts w:ascii="Cambria Math" w:eastAsia="DengXian" w:hAnsi="Cambria Math"/>
                                <w:sz w:val="20"/>
                                <w:szCs w:val="20"/>
                              </w:rPr>
                              <m:t>+</m:t>
                            </m:r>
                            <m:sSubSup>
                              <m:sSubSupPr>
                                <m:ctrlPr>
                                  <w:rPr>
                                    <w:rFonts w:ascii="Cambria Math" w:eastAsia="DengXian" w:hAnsi="Cambria Math"/>
                                    <w:sz w:val="20"/>
                                    <w:szCs w:val="20"/>
                                  </w:rPr>
                                </m:ctrlPr>
                              </m:sSubSupPr>
                              <m:e>
                                <m:r>
                                  <m:rPr>
                                    <m:sty m:val="p"/>
                                  </m:rPr>
                                  <w:rPr>
                                    <w:rFonts w:ascii="Cambria Math" w:eastAsia="DengXian" w:hAnsi="Cambria Math"/>
                                    <w:sz w:val="20"/>
                                    <w:szCs w:val="20"/>
                                  </w:rPr>
                                  <m:t>N</m:t>
                                </m:r>
                              </m:e>
                              <m:sub>
                                <m:r>
                                  <m:rPr>
                                    <m:nor/>
                                  </m:rPr>
                                  <w:rPr>
                                    <w:rFonts w:ascii="Times New Roman" w:eastAsia="DengXian" w:hAnsi="Times New Roman"/>
                                    <w:sz w:val="20"/>
                                    <w:szCs w:val="20"/>
                                  </w:rPr>
                                  <m:t>TA,adj</m:t>
                                </m:r>
                              </m:sub>
                              <m:sup>
                                <m:r>
                                  <m:rPr>
                                    <m:nor/>
                                  </m:rPr>
                                  <w:rPr>
                                    <w:rFonts w:ascii="Times New Roman" w:eastAsia="DengXian" w:hAnsi="Times New Roman"/>
                                    <w:sz w:val="20"/>
                                    <w:szCs w:val="20"/>
                                  </w:rPr>
                                  <m:t>common</m:t>
                                </m:r>
                              </m:sup>
                            </m:sSubSup>
                            <m:r>
                              <m:rPr>
                                <m:sty m:val="p"/>
                              </m:rPr>
                              <w:rPr>
                                <w:rFonts w:ascii="Cambria Math" w:eastAsia="DengXian" w:hAnsi="Cambria Math"/>
                                <w:sz w:val="20"/>
                                <w:szCs w:val="20"/>
                              </w:rPr>
                              <m:t>+</m:t>
                            </m:r>
                            <m:sSubSup>
                              <m:sSubSupPr>
                                <m:ctrlPr>
                                  <w:rPr>
                                    <w:rFonts w:ascii="Cambria Math" w:eastAsia="DengXian" w:hAnsi="Cambria Math"/>
                                    <w:sz w:val="20"/>
                                    <w:szCs w:val="20"/>
                                  </w:rPr>
                                </m:ctrlPr>
                              </m:sSubSupPr>
                              <m:e>
                                <m:r>
                                  <m:rPr>
                                    <m:sty m:val="p"/>
                                  </m:rPr>
                                  <w:rPr>
                                    <w:rFonts w:ascii="Cambria Math" w:eastAsia="DengXian" w:hAnsi="Cambria Math"/>
                                    <w:sz w:val="20"/>
                                    <w:szCs w:val="20"/>
                                  </w:rPr>
                                  <m:t>N</m:t>
                                </m:r>
                              </m:e>
                              <m:sub>
                                <m:r>
                                  <m:rPr>
                                    <m:nor/>
                                  </m:rPr>
                                  <w:rPr>
                                    <w:rFonts w:ascii="Times New Roman" w:eastAsia="DengXian" w:hAnsi="Times New Roman"/>
                                    <w:sz w:val="20"/>
                                    <w:szCs w:val="20"/>
                                  </w:rPr>
                                  <m:t>TA,adj</m:t>
                                </m:r>
                              </m:sub>
                              <m:sup>
                                <m:r>
                                  <m:rPr>
                                    <m:nor/>
                                  </m:rPr>
                                  <w:rPr>
                                    <w:rFonts w:ascii="Times New Roman" w:eastAsia="DengXian" w:hAnsi="Times New Roman"/>
                                    <w:sz w:val="20"/>
                                    <w:szCs w:val="20"/>
                                  </w:rPr>
                                  <m:t>UE</m:t>
                                </m:r>
                              </m:sup>
                            </m:sSubSup>
                          </m:e>
                        </m:d>
                        <m:r>
                          <m:rPr>
                            <m:sty m:val="p"/>
                          </m:rPr>
                          <w:rPr>
                            <w:rFonts w:ascii="Cambria Math" w:eastAsia="DengXian" w:hAnsi="Cambria Math"/>
                            <w:sz w:val="20"/>
                            <w:szCs w:val="20"/>
                          </w:rPr>
                          <m:t>×</m:t>
                        </m:r>
                        <m:sSub>
                          <m:sSubPr>
                            <m:ctrlPr>
                              <w:rPr>
                                <w:rFonts w:ascii="Cambria Math" w:eastAsia="DengXian" w:hAnsi="Cambria Math"/>
                                <w:sz w:val="20"/>
                                <w:szCs w:val="20"/>
                              </w:rPr>
                            </m:ctrlPr>
                          </m:sSubPr>
                          <m:e>
                            <m:r>
                              <m:rPr>
                                <m:sty m:val="p"/>
                              </m:rPr>
                              <w:rPr>
                                <w:rFonts w:ascii="Cambria Math" w:eastAsia="DengXian" w:hAnsi="Cambria Math"/>
                                <w:sz w:val="20"/>
                                <w:szCs w:val="20"/>
                              </w:rPr>
                              <m:t>T</m:t>
                            </m:r>
                          </m:e>
                          <m:sub>
                            <m:r>
                              <m:rPr>
                                <m:nor/>
                              </m:rPr>
                              <w:rPr>
                                <w:rFonts w:ascii="Times New Roman" w:eastAsia="DengXian" w:hAnsi="Times New Roman"/>
                                <w:sz w:val="20"/>
                                <w:szCs w:val="20"/>
                              </w:rPr>
                              <m:t>s</m:t>
                            </m:r>
                          </m:sub>
                        </m:sSub>
                      </m:oMath>
                      <w:r w:rsidRPr="007B5941">
                        <w:rPr>
                          <w:rFonts w:ascii="Times New Roman" w:eastAsia="PMingLiU" w:hAnsi="Times New Roman"/>
                          <w:sz w:val="20"/>
                          <w:szCs w:val="20"/>
                          <w:lang w:eastAsia="zh-TW"/>
                        </w:rPr>
                        <w:t xml:space="preserve"> </w:t>
                      </w:r>
                    </w:p>
                    <w:p w14:paraId="66170736"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4-</w:t>
                      </w:r>
                      <w:r w:rsidRPr="007B5941">
                        <w:rPr>
                          <w:rFonts w:ascii="Times New Roman" w:eastAsia="PMingLiU" w:hAnsi="Times New Roman"/>
                          <w:sz w:val="20"/>
                          <w:lang w:val="en-US" w:eastAsia="zh-TW"/>
                        </w:rPr>
                        <w:t>2-1</w:t>
                      </w:r>
                      <w:r w:rsidRPr="007B5941">
                        <w:rPr>
                          <w:rFonts w:ascii="Times New Roman" w:hAnsi="Times New Roman"/>
                          <w:sz w:val="20"/>
                          <w:lang w:val="en-US"/>
                        </w:rPr>
                        <w:t xml:space="preserve">: </w:t>
                      </w:r>
                      <w:r w:rsidRPr="007B5941">
                        <w:rPr>
                          <w:rFonts w:ascii="Times New Roman" w:eastAsia="PMingLiU" w:hAnsi="Times New Roman"/>
                          <w:iCs/>
                          <w:sz w:val="20"/>
                          <w:lang w:val="en-US" w:eastAsia="zh-TW"/>
                        </w:rPr>
                        <w:t>Reference time point</w:t>
                      </w:r>
                      <w:r w:rsidRPr="007B5941">
                        <w:rPr>
                          <w:rFonts w:ascii="Times New Roman" w:hAnsi="Times New Roman"/>
                          <w:sz w:val="20"/>
                          <w:lang w:val="en-US"/>
                        </w:rPr>
                        <w:t xml:space="preserve"> in Gradual timing adjustment</w:t>
                      </w:r>
                    </w:p>
                    <w:p w14:paraId="6F43C2B8" w14:textId="6FBC1B6D" w:rsidR="001F0FE9" w:rsidRDefault="001F0FE9" w:rsidP="00DC1142">
                      <w:pPr>
                        <w:pStyle w:val="ListParagraph"/>
                        <w:widowControl/>
                        <w:numPr>
                          <w:ilvl w:val="0"/>
                          <w:numId w:val="12"/>
                        </w:numPr>
                        <w:tabs>
                          <w:tab w:val="left" w:pos="1134"/>
                        </w:tabs>
                        <w:overflowPunct w:val="0"/>
                        <w:autoSpaceDE w:val="0"/>
                        <w:autoSpaceDN w:val="0"/>
                        <w:adjustRightInd w:val="0"/>
                        <w:spacing w:line="259" w:lineRule="auto"/>
                        <w:ind w:leftChars="0"/>
                        <w:textAlignment w:val="baseline"/>
                        <w:rPr>
                          <w:rFonts w:ascii="Times New Roman" w:hAnsi="Times New Roman"/>
                          <w:bCs/>
                          <w:sz w:val="20"/>
                          <w:szCs w:val="20"/>
                        </w:rPr>
                      </w:pPr>
                      <w:r w:rsidRPr="007B5941">
                        <w:rPr>
                          <w:rFonts w:ascii="Times New Roman" w:hAnsi="Times New Roman"/>
                          <w:bCs/>
                          <w:sz w:val="20"/>
                          <w:szCs w:val="20"/>
                        </w:rPr>
                        <w:t xml:space="preserve">Current requirements on gradual timing adjustment can apply excluding the </w:t>
                      </w:r>
                      <w:r w:rsidRPr="007B5941">
                        <w:rPr>
                          <w:rFonts w:ascii="Times New Roman" w:hAnsi="Times New Roman"/>
                          <w:bCs/>
                          <w:sz w:val="20"/>
                          <w:szCs w:val="20"/>
                          <w:lang w:eastAsia="zh-CN"/>
                        </w:rPr>
                        <w:t xml:space="preserve">change of </w:t>
                      </w:r>
                      <m:oMath>
                        <m:sSubSup>
                          <m:sSubSupPr>
                            <m:ctrlPr>
                              <w:rPr>
                                <w:rFonts w:ascii="Cambria Math" w:hAnsi="Cambria Math"/>
                                <w:bCs/>
                                <w:i/>
                                <w:sz w:val="20"/>
                                <w:szCs w:val="20"/>
                              </w:rPr>
                            </m:ctrlPr>
                          </m:sSubSupPr>
                          <m:e>
                            <m:r>
                              <w:rPr>
                                <w:rFonts w:ascii="Cambria Math" w:hAnsi="Cambria Math"/>
                                <w:sz w:val="20"/>
                                <w:szCs w:val="20"/>
                              </w:rPr>
                              <m:t>N</m:t>
                            </m:r>
                          </m:e>
                          <m:sub>
                            <m:r>
                              <m:rPr>
                                <m:nor/>
                              </m:rPr>
                              <w:rPr>
                                <w:rFonts w:ascii="Times New Roman" w:hAnsi="Times New Roman"/>
                                <w:bCs/>
                                <w:sz w:val="20"/>
                                <w:szCs w:val="20"/>
                              </w:rPr>
                              <m:t>TA,adj</m:t>
                            </m:r>
                          </m:sub>
                          <m:sup>
                            <m:r>
                              <m:rPr>
                                <m:nor/>
                              </m:rPr>
                              <w:rPr>
                                <w:rFonts w:ascii="Times New Roman" w:hAnsi="Times New Roman"/>
                                <w:bCs/>
                                <w:sz w:val="20"/>
                                <w:szCs w:val="20"/>
                              </w:rPr>
                              <m:t>UE</m:t>
                            </m:r>
                          </m:sup>
                        </m:sSubSup>
                      </m:oMath>
                      <w:r w:rsidRPr="007B5941">
                        <w:rPr>
                          <w:rFonts w:ascii="Times New Roman" w:hAnsi="Times New Roman"/>
                          <w:bCs/>
                          <w:sz w:val="20"/>
                          <w:szCs w:val="20"/>
                          <w:lang w:eastAsia="zh-CN"/>
                        </w:rPr>
                        <w:t xml:space="preserve"> due to satellite position update and </w:t>
                      </w:r>
                      <m:oMath>
                        <m:sSubSup>
                          <m:sSubSupPr>
                            <m:ctrlPr>
                              <w:rPr>
                                <w:rFonts w:ascii="Cambria Math" w:hAnsi="Cambria Math"/>
                                <w:bCs/>
                                <w:i/>
                                <w:sz w:val="20"/>
                                <w:szCs w:val="20"/>
                              </w:rPr>
                            </m:ctrlPr>
                          </m:sSubSupPr>
                          <m:e>
                            <m:r>
                              <w:rPr>
                                <w:rFonts w:ascii="Cambria Math" w:hAnsi="Cambria Math"/>
                                <w:sz w:val="20"/>
                                <w:szCs w:val="20"/>
                              </w:rPr>
                              <m:t>N</m:t>
                            </m:r>
                          </m:e>
                          <m:sub>
                            <m:r>
                              <m:rPr>
                                <m:nor/>
                              </m:rPr>
                              <w:rPr>
                                <w:rFonts w:ascii="Times New Roman" w:hAnsi="Times New Roman"/>
                                <w:bCs/>
                                <w:sz w:val="20"/>
                                <w:szCs w:val="20"/>
                              </w:rPr>
                              <m:t>TA,adj</m:t>
                            </m:r>
                          </m:sub>
                          <m:sup>
                            <m:r>
                              <m:rPr>
                                <m:nor/>
                              </m:rPr>
                              <w:rPr>
                                <w:rFonts w:ascii="Times New Roman" w:hAnsi="Times New Roman"/>
                                <w:bCs/>
                                <w:sz w:val="20"/>
                                <w:szCs w:val="20"/>
                              </w:rPr>
                              <m:t>common</m:t>
                            </m:r>
                          </m:sup>
                        </m:sSubSup>
                      </m:oMath>
                    </w:p>
                    <w:p w14:paraId="5B0A7506" w14:textId="77777777" w:rsidR="001F0FE9" w:rsidRPr="007B5941" w:rsidRDefault="001F0FE9" w:rsidP="007B5941">
                      <w:pPr>
                        <w:pStyle w:val="Heading4"/>
                        <w:ind w:left="0" w:firstLine="0"/>
                        <w:rPr>
                          <w:rFonts w:ascii="Times New Roman" w:hAnsi="Times New Roman"/>
                          <w:sz w:val="20"/>
                        </w:rPr>
                      </w:pPr>
                      <w:r w:rsidRPr="007B5941">
                        <w:rPr>
                          <w:rFonts w:ascii="Times New Roman" w:hAnsi="Times New Roman"/>
                          <w:sz w:val="20"/>
                        </w:rPr>
                        <w:t>Issue 4-</w:t>
                      </w:r>
                      <w:r w:rsidRPr="007B5941">
                        <w:rPr>
                          <w:rFonts w:ascii="Times New Roman" w:eastAsia="PMingLiU" w:hAnsi="Times New Roman"/>
                          <w:sz w:val="20"/>
                          <w:lang w:eastAsia="zh-TW"/>
                        </w:rPr>
                        <w:t>2-2</w:t>
                      </w:r>
                      <w:r w:rsidRPr="007B5941">
                        <w:rPr>
                          <w:rFonts w:ascii="Times New Roman" w:hAnsi="Times New Roman"/>
                          <w:sz w:val="20"/>
                        </w:rPr>
                        <w:t>: Gradual timing adjustment</w:t>
                      </w:r>
                    </w:p>
                    <w:p w14:paraId="1E7525B4" w14:textId="7AC3217E" w:rsidR="001F0FE9" w:rsidRPr="007B5941" w:rsidRDefault="001F0FE9" w:rsidP="00DC1142">
                      <w:pPr>
                        <w:pStyle w:val="ListParagraph"/>
                        <w:widowControl/>
                        <w:numPr>
                          <w:ilvl w:val="0"/>
                          <w:numId w:val="12"/>
                        </w:numPr>
                        <w:tabs>
                          <w:tab w:val="left" w:pos="1134"/>
                        </w:tabs>
                        <w:overflowPunct w:val="0"/>
                        <w:autoSpaceDE w:val="0"/>
                        <w:autoSpaceDN w:val="0"/>
                        <w:adjustRightInd w:val="0"/>
                        <w:ind w:leftChars="0"/>
                        <w:textAlignment w:val="baseline"/>
                        <w:rPr>
                          <w:rFonts w:ascii="Times New Roman" w:eastAsiaTheme="minorEastAsia" w:hAnsi="Times New Roman"/>
                          <w:sz w:val="20"/>
                          <w:szCs w:val="20"/>
                        </w:rPr>
                      </w:pPr>
                      <w:r w:rsidRPr="007B5941">
                        <w:rPr>
                          <w:rFonts w:ascii="Times New Roman" w:eastAsiaTheme="minorEastAsia" w:hAnsi="Times New Roman"/>
                          <w:sz w:val="20"/>
                          <w:szCs w:val="20"/>
                        </w:rPr>
                        <w:t xml:space="preserve">the legacy </w:t>
                      </w:r>
                      <w:r w:rsidRPr="007B5941">
                        <w:rPr>
                          <w:rFonts w:ascii="Times New Roman" w:hAnsi="Times New Roman"/>
                          <w:sz w:val="20"/>
                          <w:szCs w:val="20"/>
                        </w:rPr>
                        <w:t xml:space="preserve">minimum/maximum aggregate adjustment rate and maximum adjustment step size can be reused. </w:t>
                      </w:r>
                    </w:p>
                  </w:txbxContent>
                </v:textbox>
                <w10:wrap type="square" anchorx="margin"/>
              </v:shape>
            </w:pict>
          </mc:Fallback>
        </mc:AlternateContent>
      </w:r>
    </w:p>
    <w:p w14:paraId="770EBF0F" w14:textId="124548A8" w:rsidR="00574C47" w:rsidRDefault="007B5941" w:rsidP="00E201B1">
      <w:pPr>
        <w:rPr>
          <w:rFonts w:ascii="Arial" w:hAnsi="Arial" w:cs="Arial"/>
          <w:b/>
        </w:rPr>
      </w:pPr>
      <w:r w:rsidRPr="00F042A7">
        <w:rPr>
          <w:rFonts w:ascii="Arial" w:eastAsia="Yu Mincho" w:hAnsi="Arial" w:cs="Arial"/>
          <w:noProof/>
          <w:lang w:val="en-US" w:eastAsia="zh-CN"/>
        </w:rPr>
        <mc:AlternateContent>
          <mc:Choice Requires="wps">
            <w:drawing>
              <wp:anchor distT="45720" distB="45720" distL="114300" distR="114300" simplePos="0" relativeHeight="251685888" behindDoc="0" locked="0" layoutInCell="1" allowOverlap="1" wp14:anchorId="0701001E" wp14:editId="4C6E4362">
                <wp:simplePos x="0" y="0"/>
                <wp:positionH relativeFrom="margin">
                  <wp:posOffset>0</wp:posOffset>
                </wp:positionH>
                <wp:positionV relativeFrom="paragraph">
                  <wp:posOffset>0</wp:posOffset>
                </wp:positionV>
                <wp:extent cx="6318250" cy="506730"/>
                <wp:effectExtent l="0" t="0" r="25400" b="2413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6730"/>
                        </a:xfrm>
                        <a:prstGeom prst="rect">
                          <a:avLst/>
                        </a:prstGeom>
                        <a:solidFill>
                          <a:srgbClr val="FFFFFF"/>
                        </a:solidFill>
                        <a:ln w="9525">
                          <a:solidFill>
                            <a:srgbClr val="000000"/>
                          </a:solidFill>
                          <a:miter lim="800000"/>
                          <a:headEnd/>
                          <a:tailEnd/>
                        </a:ln>
                      </wps:spPr>
                      <wps:txbx>
                        <w:txbxContent>
                          <w:p w14:paraId="71AF85A9" w14:textId="2AE8DF21"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4-</w:t>
                            </w:r>
                            <w:r w:rsidRPr="007B5941">
                              <w:rPr>
                                <w:rFonts w:ascii="Times New Roman" w:eastAsia="PMingLiU" w:hAnsi="Times New Roman"/>
                                <w:sz w:val="20"/>
                                <w:lang w:val="en-US" w:eastAsia="zh-TW"/>
                              </w:rPr>
                              <w:t>3</w:t>
                            </w:r>
                            <w:r w:rsidRPr="007B5941">
                              <w:rPr>
                                <w:rFonts w:ascii="Times New Roman" w:hAnsi="Times New Roman"/>
                                <w:sz w:val="20"/>
                                <w:lang w:val="en-US"/>
                              </w:rPr>
                              <w:t>: RLM for NGSO</w:t>
                            </w:r>
                          </w:p>
                          <w:p w14:paraId="75A7A6B1" w14:textId="77777777" w:rsidR="001F0FE9" w:rsidRPr="007B5941" w:rsidRDefault="001F0FE9" w:rsidP="00DC1142">
                            <w:pPr>
                              <w:pStyle w:val="ListParagraph"/>
                              <w:widowControl/>
                              <w:numPr>
                                <w:ilvl w:val="1"/>
                                <w:numId w:val="13"/>
                              </w:numPr>
                              <w:overflowPunct w:val="0"/>
                              <w:autoSpaceDE w:val="0"/>
                              <w:autoSpaceDN w:val="0"/>
                              <w:adjustRightInd w:val="0"/>
                              <w:spacing w:after="180"/>
                              <w:ind w:leftChars="0"/>
                              <w:jc w:val="left"/>
                              <w:textAlignment w:val="baseline"/>
                              <w:rPr>
                                <w:rFonts w:ascii="Times New Roman" w:hAnsi="Times New Roman"/>
                                <w:sz w:val="20"/>
                                <w:szCs w:val="20"/>
                                <w:lang w:eastAsia="zh-CN"/>
                              </w:rPr>
                            </w:pPr>
                            <w:r w:rsidRPr="007B5941">
                              <w:rPr>
                                <w:rFonts w:ascii="Times New Roman" w:hAnsi="Times New Roman"/>
                                <w:sz w:val="20"/>
                                <w:szCs w:val="20"/>
                              </w:rPr>
                              <w:t>For NB NGSO, the existing TN RLM requirements can be applied as baseline.</w:t>
                            </w:r>
                          </w:p>
                          <w:p w14:paraId="3BB2CFB5" w14:textId="77777777" w:rsidR="001F0FE9" w:rsidRPr="007B5941" w:rsidRDefault="001F0FE9" w:rsidP="00DC1142">
                            <w:pPr>
                              <w:numPr>
                                <w:ilvl w:val="1"/>
                                <w:numId w:val="13"/>
                              </w:numPr>
                              <w:overflowPunct/>
                              <w:autoSpaceDE/>
                              <w:autoSpaceDN/>
                              <w:adjustRightInd/>
                              <w:spacing w:after="0" w:line="360" w:lineRule="auto"/>
                              <w:textAlignment w:val="center"/>
                              <w:rPr>
                                <w:bCs/>
                                <w:lang w:val="en-US" w:eastAsia="zh-CN"/>
                              </w:rPr>
                            </w:pPr>
                            <w:r w:rsidRPr="007B5941">
                              <w:rPr>
                                <w:rFonts w:eastAsia="Arial"/>
                                <w:bCs/>
                                <w:iCs/>
                                <w:lang w:val="x-none" w:eastAsia="x-none"/>
                              </w:rPr>
                              <w:t>For M1 NGSO, define the RLM requirements based on UE measures on one NGSO satellite at a time, without introducing the UE capability of L1/L3 processing in parallel.</w:t>
                            </w:r>
                          </w:p>
                          <w:p w14:paraId="55D732E3" w14:textId="77777777" w:rsidR="001F0FE9" w:rsidRPr="007B5941" w:rsidRDefault="001F0FE9" w:rsidP="00DC1142">
                            <w:pPr>
                              <w:numPr>
                                <w:ilvl w:val="1"/>
                                <w:numId w:val="13"/>
                              </w:numPr>
                              <w:overflowPunct/>
                              <w:autoSpaceDE/>
                              <w:autoSpaceDN/>
                              <w:adjustRightInd/>
                              <w:spacing w:after="0" w:line="360" w:lineRule="auto"/>
                              <w:textAlignment w:val="center"/>
                              <w:rPr>
                                <w:bCs/>
                                <w:lang w:val="en-US" w:eastAsia="zh-CN"/>
                              </w:rPr>
                            </w:pPr>
                            <w:r w:rsidRPr="007B5941">
                              <w:rPr>
                                <w:rFonts w:eastAsia="PMingLiU"/>
                                <w:bCs/>
                                <w:iCs/>
                                <w:lang w:val="x-none" w:eastAsia="zh-TW"/>
                              </w:rPr>
                              <w:t xml:space="preserve">The following enhancement can be FFS in next meeting </w:t>
                            </w:r>
                          </w:p>
                          <w:p w14:paraId="3BC80A07" w14:textId="77777777" w:rsidR="001F0FE9" w:rsidRPr="007B5941" w:rsidRDefault="001F0FE9" w:rsidP="00DC1142">
                            <w:pPr>
                              <w:pStyle w:val="Proposal"/>
                              <w:numPr>
                                <w:ilvl w:val="2"/>
                                <w:numId w:val="13"/>
                              </w:numPr>
                              <w:rPr>
                                <w:rFonts w:ascii="Times New Roman" w:hAnsi="Times New Roman" w:cs="Times New Roman"/>
                                <w:b w:val="0"/>
                                <w:bCs w:val="0"/>
                                <w:szCs w:val="20"/>
                                <w:lang w:val="en-GB"/>
                              </w:rPr>
                            </w:pPr>
                            <w:r w:rsidRPr="007B5941">
                              <w:rPr>
                                <w:rFonts w:ascii="Times New Roman" w:hAnsi="Times New Roman" w:cs="Times New Roman"/>
                                <w:b w:val="0"/>
                                <w:bCs w:val="0"/>
                                <w:szCs w:val="20"/>
                              </w:rPr>
                              <w:t>If the UE is configured with ‘</w:t>
                            </w:r>
                            <w:r w:rsidRPr="007B5941">
                              <w:rPr>
                                <w:rFonts w:ascii="Times New Roman" w:hAnsi="Times New Roman" w:cs="Times New Roman"/>
                                <w:b w:val="0"/>
                                <w:bCs w:val="0"/>
                                <w:i/>
                                <w:szCs w:val="20"/>
                              </w:rPr>
                              <w:t>t-Service-r17</w:t>
                            </w:r>
                            <w:r w:rsidRPr="007B5941">
                              <w:rPr>
                                <w:rFonts w:ascii="Times New Roman" w:hAnsi="Times New Roman" w:cs="Times New Roman"/>
                                <w:b w:val="0"/>
                                <w:bCs w:val="0"/>
                                <w:szCs w:val="20"/>
                              </w:rPr>
                              <w:t xml:space="preserve">’ [2] in the serving cell and DRX_cycle, then </w:t>
                            </w:r>
                            <w:r w:rsidRPr="007B5941">
                              <w:rPr>
                                <w:rFonts w:ascii="Times New Roman" w:hAnsi="Times New Roman" w:cs="Times New Roman"/>
                                <w:b w:val="0"/>
                                <w:bCs w:val="0"/>
                                <w:snapToGrid w:val="0"/>
                                <w:szCs w:val="20"/>
                              </w:rPr>
                              <w:t xml:space="preserve">at least during </w:t>
                            </w:r>
                            <w:r w:rsidRPr="007B5941">
                              <w:rPr>
                                <w:rFonts w:ascii="Times New Roman" w:hAnsi="Times New Roman" w:cs="Times New Roman"/>
                                <w:b w:val="0"/>
                                <w:bCs w:val="0"/>
                                <w:szCs w:val="20"/>
                              </w:rPr>
                              <w:t xml:space="preserve">[5] DRX cycles </w:t>
                            </w:r>
                            <w:r w:rsidRPr="007B5941">
                              <w:rPr>
                                <w:rFonts w:ascii="Times New Roman" w:hAnsi="Times New Roman" w:cs="Times New Roman"/>
                                <w:b w:val="0"/>
                                <w:bCs w:val="0"/>
                                <w:snapToGrid w:val="0"/>
                                <w:szCs w:val="20"/>
                              </w:rPr>
                              <w:t xml:space="preserve">before </w:t>
                            </w:r>
                            <w:r w:rsidRPr="007B5941">
                              <w:rPr>
                                <w:rFonts w:ascii="Times New Roman" w:hAnsi="Times New Roman" w:cs="Times New Roman"/>
                                <w:b w:val="0"/>
                                <w:bCs w:val="0"/>
                                <w:i/>
                                <w:szCs w:val="20"/>
                              </w:rPr>
                              <w:t>t-Service</w:t>
                            </w:r>
                            <w:r w:rsidRPr="007B5941">
                              <w:rPr>
                                <w:rFonts w:ascii="Times New Roman" w:hAnsi="Times New Roman" w:cs="Times New Roman"/>
                                <w:b w:val="0"/>
                                <w:bCs w:val="0"/>
                                <w:i/>
                                <w:snapToGrid w:val="0"/>
                                <w:szCs w:val="20"/>
                              </w:rPr>
                              <w:t>-r17</w:t>
                            </w:r>
                            <w:r w:rsidRPr="007B5941">
                              <w:rPr>
                                <w:rFonts w:ascii="Times New Roman" w:hAnsi="Times New Roman" w:cs="Times New Roman"/>
                                <w:b w:val="0"/>
                                <w:bCs w:val="0"/>
                                <w:snapToGrid w:val="0"/>
                                <w:szCs w:val="20"/>
                              </w:rPr>
                              <w:t xml:space="preserve">, </w:t>
                            </w:r>
                            <w:r w:rsidRPr="007B5941">
                              <w:rPr>
                                <w:rFonts w:ascii="Times New Roman" w:hAnsi="Times New Roman" w:cs="Times New Roman"/>
                                <w:b w:val="0"/>
                                <w:bCs w:val="0"/>
                                <w:szCs w:val="20"/>
                              </w:rPr>
                              <w:t>the UE shall meet the non-DRX requirements.</w:t>
                            </w:r>
                          </w:p>
                          <w:p w14:paraId="148A2B9B" w14:textId="0A3E3D13" w:rsidR="001F0FE9" w:rsidRPr="007B5941" w:rsidRDefault="001F0FE9" w:rsidP="00DC1142">
                            <w:pPr>
                              <w:pStyle w:val="ListParagraph"/>
                              <w:widowControl/>
                              <w:numPr>
                                <w:ilvl w:val="2"/>
                                <w:numId w:val="13"/>
                              </w:numPr>
                              <w:overflowPunct w:val="0"/>
                              <w:autoSpaceDE w:val="0"/>
                              <w:autoSpaceDN w:val="0"/>
                              <w:adjustRightInd w:val="0"/>
                              <w:spacing w:after="180"/>
                              <w:ind w:leftChars="0"/>
                              <w:jc w:val="left"/>
                              <w:textAlignment w:val="baseline"/>
                              <w:rPr>
                                <w:rFonts w:ascii="Times New Roman" w:hAnsi="Times New Roman"/>
                                <w:sz w:val="20"/>
                                <w:szCs w:val="20"/>
                                <w:lang w:eastAsia="zh-CN"/>
                              </w:rPr>
                            </w:pPr>
                            <w:r w:rsidRPr="007B5941">
                              <w:rPr>
                                <w:rFonts w:ascii="Times New Roman" w:hAnsi="Times New Roman"/>
                                <w:sz w:val="20"/>
                                <w:szCs w:val="20"/>
                              </w:rPr>
                              <w:t>If the UE is configured with ‘</w:t>
                            </w:r>
                            <w:r w:rsidRPr="007B5941">
                              <w:rPr>
                                <w:rFonts w:ascii="Times New Roman" w:hAnsi="Times New Roman"/>
                                <w:i/>
                                <w:sz w:val="20"/>
                                <w:szCs w:val="20"/>
                              </w:rPr>
                              <w:t>t-Service-r17</w:t>
                            </w:r>
                            <w:r w:rsidRPr="007B5941">
                              <w:rPr>
                                <w:rFonts w:ascii="Times New Roman" w:hAnsi="Times New Roman"/>
                                <w:sz w:val="20"/>
                                <w:szCs w:val="20"/>
                              </w:rPr>
                              <w:t xml:space="preserve">’ [2] in the serving cell and eDRX_cycle, then </w:t>
                            </w:r>
                            <w:r w:rsidRPr="007B5941">
                              <w:rPr>
                                <w:rFonts w:ascii="Times New Roman" w:hAnsi="Times New Roman"/>
                                <w:snapToGrid w:val="0"/>
                                <w:sz w:val="20"/>
                                <w:szCs w:val="20"/>
                              </w:rPr>
                              <w:t xml:space="preserve">at least during </w:t>
                            </w:r>
                            <w:r w:rsidRPr="007B5941">
                              <w:rPr>
                                <w:rFonts w:ascii="Times New Roman" w:hAnsi="Times New Roman"/>
                                <w:sz w:val="20"/>
                                <w:szCs w:val="20"/>
                              </w:rPr>
                              <w:t xml:space="preserve">[1] eDRX cycle </w:t>
                            </w:r>
                            <w:r w:rsidRPr="007B5941">
                              <w:rPr>
                                <w:rFonts w:ascii="Times New Roman" w:hAnsi="Times New Roman"/>
                                <w:snapToGrid w:val="0"/>
                                <w:sz w:val="20"/>
                                <w:szCs w:val="20"/>
                              </w:rPr>
                              <w:t xml:space="preserve">before </w:t>
                            </w:r>
                            <w:r w:rsidRPr="007B5941">
                              <w:rPr>
                                <w:rFonts w:ascii="Times New Roman" w:hAnsi="Times New Roman"/>
                                <w:i/>
                                <w:sz w:val="20"/>
                                <w:szCs w:val="20"/>
                              </w:rPr>
                              <w:t>t-Service-r17</w:t>
                            </w:r>
                            <w:r w:rsidRPr="007B5941">
                              <w:rPr>
                                <w:rFonts w:ascii="Times New Roman" w:hAnsi="Times New Roman"/>
                                <w:snapToGrid w:val="0"/>
                                <w:sz w:val="20"/>
                                <w:szCs w:val="20"/>
                              </w:rPr>
                              <w:t xml:space="preserve">, </w:t>
                            </w:r>
                            <w:r w:rsidRPr="007B5941">
                              <w:rPr>
                                <w:rFonts w:ascii="Times New Roman" w:hAnsi="Times New Roman"/>
                                <w:sz w:val="20"/>
                                <w:szCs w:val="20"/>
                              </w:rPr>
                              <w:t>the UE shall meet the non-DRX requirements.</w:t>
                            </w:r>
                          </w:p>
                          <w:p w14:paraId="13B789CA" w14:textId="77777777" w:rsidR="001F0FE9" w:rsidRPr="007B5941" w:rsidRDefault="001F0FE9" w:rsidP="007B5941">
                            <w:pPr>
                              <w:pStyle w:val="Heading1"/>
                              <w:rPr>
                                <w:rFonts w:ascii="Times New Roman" w:hAnsi="Times New Roman"/>
                                <w:sz w:val="20"/>
                              </w:rPr>
                            </w:pPr>
                            <w:r w:rsidRPr="007B5941">
                              <w:rPr>
                                <w:rFonts w:ascii="Times New Roman" w:hAnsi="Times New Roman"/>
                                <w:sz w:val="20"/>
                              </w:rPr>
                              <w:t>Measurement requirements</w:t>
                            </w:r>
                          </w:p>
                          <w:p w14:paraId="032DD1DE"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5-</w:t>
                            </w:r>
                            <w:r w:rsidRPr="007B5941">
                              <w:rPr>
                                <w:rFonts w:ascii="Times New Roman" w:eastAsia="PMingLiU" w:hAnsi="Times New Roman"/>
                                <w:sz w:val="20"/>
                                <w:lang w:val="en-US" w:eastAsia="zh-TW"/>
                              </w:rPr>
                              <w:t>1-1</w:t>
                            </w:r>
                            <w:r w:rsidRPr="007B5941">
                              <w:rPr>
                                <w:rFonts w:ascii="Times New Roman" w:hAnsi="Times New Roman"/>
                                <w:sz w:val="20"/>
                                <w:lang w:val="en-US"/>
                              </w:rPr>
                              <w:t>: M1 in GEO, Measurement requirement</w:t>
                            </w:r>
                          </w:p>
                          <w:p w14:paraId="0FD8F011" w14:textId="77777777" w:rsidR="001F0FE9" w:rsidRPr="007B5941" w:rsidRDefault="001F0FE9" w:rsidP="00DC1142">
                            <w:pPr>
                              <w:pStyle w:val="ListParagraph"/>
                              <w:widowControl/>
                              <w:numPr>
                                <w:ilvl w:val="0"/>
                                <w:numId w:val="10"/>
                              </w:numPr>
                              <w:overflowPunct w:val="0"/>
                              <w:autoSpaceDE w:val="0"/>
                              <w:autoSpaceDN w:val="0"/>
                              <w:adjustRightInd w:val="0"/>
                              <w:spacing w:after="120"/>
                              <w:ind w:leftChars="0"/>
                              <w:jc w:val="left"/>
                              <w:textAlignment w:val="baseline"/>
                              <w:rPr>
                                <w:rFonts w:ascii="Times New Roman" w:hAnsi="Times New Roman"/>
                                <w:sz w:val="20"/>
                                <w:szCs w:val="20"/>
                                <w:lang w:eastAsia="zh-CN"/>
                              </w:rPr>
                            </w:pPr>
                            <w:r w:rsidRPr="007B5941">
                              <w:rPr>
                                <w:rFonts w:ascii="Times New Roman" w:hAnsi="Times New Roman"/>
                                <w:sz w:val="20"/>
                                <w:szCs w:val="20"/>
                                <w:lang w:eastAsia="zh-CN"/>
                              </w:rPr>
                              <w:t xml:space="preserve">For M1 in GEO, the existing M1 TN intra frequency measurement requirements apply </w:t>
                            </w:r>
                          </w:p>
                          <w:p w14:paraId="107E7B6C" w14:textId="77777777" w:rsidR="001F0FE9" w:rsidRPr="007B5941" w:rsidRDefault="001F0FE9" w:rsidP="00DC1142">
                            <w:pPr>
                              <w:numPr>
                                <w:ilvl w:val="1"/>
                                <w:numId w:val="10"/>
                              </w:numPr>
                              <w:tabs>
                                <w:tab w:val="left" w:pos="1134"/>
                              </w:tabs>
                              <w:overflowPunct/>
                              <w:autoSpaceDE/>
                              <w:autoSpaceDN/>
                              <w:adjustRightInd/>
                              <w:spacing w:after="0"/>
                              <w:jc w:val="both"/>
                              <w:textAlignment w:val="auto"/>
                              <w:rPr>
                                <w:rFonts w:eastAsiaTheme="minorEastAsia"/>
                              </w:rPr>
                            </w:pPr>
                            <w:r w:rsidRPr="007B5941">
                              <w:rPr>
                                <w:rFonts w:eastAsiaTheme="minorEastAsia"/>
                              </w:rPr>
                              <w:t>For M1 in GEO, the existing M1 TN intra frequency measurement requirements apply, as in 8.13.2.1 for CE mode A and 8.13.3.1 for CE mode B</w:t>
                            </w:r>
                          </w:p>
                          <w:p w14:paraId="56C2EB20" w14:textId="64B04D9F" w:rsidR="001F0FE9" w:rsidRPr="007B5941" w:rsidRDefault="001F0FE9" w:rsidP="00DC1142">
                            <w:pPr>
                              <w:numPr>
                                <w:ilvl w:val="1"/>
                                <w:numId w:val="10"/>
                              </w:numPr>
                              <w:tabs>
                                <w:tab w:val="left" w:pos="1134"/>
                              </w:tabs>
                              <w:overflowPunct/>
                              <w:autoSpaceDE/>
                              <w:autoSpaceDN/>
                              <w:adjustRightInd/>
                              <w:spacing w:after="0"/>
                              <w:jc w:val="both"/>
                              <w:textAlignment w:val="auto"/>
                              <w:rPr>
                                <w:rFonts w:eastAsiaTheme="minorEastAsia"/>
                              </w:rPr>
                            </w:pPr>
                            <w:r w:rsidRPr="007B5941">
                              <w:rPr>
                                <w:rFonts w:eastAsiaTheme="minorEastAsia"/>
                              </w:rPr>
                              <w:t>For M1 in GEO, the existing M1 TN inter frequency requirements apply, as in 8.13.2.6 for CE mode A and 8.13.3.5 for CE mode B.</w:t>
                            </w:r>
                          </w:p>
                          <w:p w14:paraId="0EC30E22"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5-</w:t>
                            </w:r>
                            <w:r w:rsidRPr="007B5941">
                              <w:rPr>
                                <w:rFonts w:ascii="Times New Roman" w:eastAsia="PMingLiU" w:hAnsi="Times New Roman"/>
                                <w:sz w:val="20"/>
                                <w:lang w:val="en-US" w:eastAsia="zh-TW"/>
                              </w:rPr>
                              <w:t>1-2</w:t>
                            </w:r>
                            <w:r w:rsidRPr="007B5941">
                              <w:rPr>
                                <w:rFonts w:ascii="Times New Roman" w:hAnsi="Times New Roman"/>
                                <w:sz w:val="20"/>
                                <w:lang w:val="en-US"/>
                              </w:rPr>
                              <w:t>: M1 in NGSO, Measurement requirement</w:t>
                            </w:r>
                          </w:p>
                          <w:p w14:paraId="6C01EA38" w14:textId="77777777" w:rsidR="001F0FE9" w:rsidRPr="007B5941" w:rsidRDefault="001F0FE9" w:rsidP="00DC1142">
                            <w:pPr>
                              <w:numPr>
                                <w:ilvl w:val="0"/>
                                <w:numId w:val="10"/>
                              </w:numPr>
                              <w:tabs>
                                <w:tab w:val="left" w:pos="1134"/>
                              </w:tabs>
                              <w:overflowPunct/>
                              <w:autoSpaceDE/>
                              <w:autoSpaceDN/>
                              <w:adjustRightInd/>
                              <w:spacing w:after="0"/>
                              <w:jc w:val="both"/>
                              <w:textAlignment w:val="auto"/>
                              <w:rPr>
                                <w:rFonts w:eastAsiaTheme="minorEastAsia"/>
                              </w:rPr>
                            </w:pPr>
                            <w:r w:rsidRPr="007B5941">
                              <w:rPr>
                                <w:rFonts w:eastAsia="PMingLiU"/>
                                <w:lang w:eastAsia="zh-TW"/>
                              </w:rPr>
                              <w:t xml:space="preserve">For M1 in NGSO, the delay requirements are scaled up by K_satellite, which is </w:t>
                            </w:r>
                          </w:p>
                          <w:p w14:paraId="6702B43B" w14:textId="285168E8" w:rsidR="001F0FE9" w:rsidRPr="007B5941" w:rsidRDefault="001F0FE9" w:rsidP="00DC1142">
                            <w:pPr>
                              <w:numPr>
                                <w:ilvl w:val="1"/>
                                <w:numId w:val="10"/>
                              </w:numPr>
                              <w:tabs>
                                <w:tab w:val="left" w:pos="1134"/>
                              </w:tabs>
                              <w:overflowPunct/>
                              <w:autoSpaceDE/>
                              <w:autoSpaceDN/>
                              <w:adjustRightInd/>
                              <w:spacing w:after="0"/>
                              <w:jc w:val="both"/>
                              <w:textAlignment w:val="auto"/>
                              <w:rPr>
                                <w:rFonts w:eastAsiaTheme="minorEastAsia"/>
                              </w:rPr>
                            </w:pPr>
                            <w:r w:rsidRPr="007B5941">
                              <w:rPr>
                                <w:rFonts w:eastAsiaTheme="minorEastAsia"/>
                              </w:rPr>
                              <w:t xml:space="preserve">the number NGSO satellites to be measured. </w:t>
                            </w:r>
                          </w:p>
                          <w:p w14:paraId="6DC91B31" w14:textId="77777777" w:rsidR="001F0FE9" w:rsidRPr="007B5941" w:rsidRDefault="001F0FE9" w:rsidP="007B5941">
                            <w:pPr>
                              <w:pStyle w:val="Heading4"/>
                              <w:ind w:left="0" w:firstLine="0"/>
                              <w:rPr>
                                <w:rFonts w:ascii="Times New Roman" w:hAnsi="Times New Roman"/>
                                <w:sz w:val="20"/>
                              </w:rPr>
                            </w:pPr>
                            <w:r w:rsidRPr="007B5941">
                              <w:rPr>
                                <w:rFonts w:ascii="Times New Roman" w:hAnsi="Times New Roman"/>
                                <w:sz w:val="20"/>
                              </w:rPr>
                              <w:t>Issue 5-</w:t>
                            </w:r>
                            <w:r w:rsidRPr="007B5941">
                              <w:rPr>
                                <w:rFonts w:ascii="Times New Roman" w:eastAsia="PMingLiU" w:hAnsi="Times New Roman"/>
                                <w:sz w:val="20"/>
                                <w:lang w:eastAsia="zh-TW"/>
                              </w:rPr>
                              <w:t>2</w:t>
                            </w:r>
                            <w:r w:rsidRPr="007B5941">
                              <w:rPr>
                                <w:rFonts w:ascii="Times New Roman" w:hAnsi="Times New Roman"/>
                                <w:sz w:val="20"/>
                              </w:rPr>
                              <w:t>: M1, Measurement Gap</w:t>
                            </w:r>
                          </w:p>
                          <w:p w14:paraId="425F9C46" w14:textId="6E6C32D2" w:rsidR="001F0FE9" w:rsidRPr="007B5941" w:rsidRDefault="001F0FE9" w:rsidP="00DC1142">
                            <w:pPr>
                              <w:pStyle w:val="ListParagraph"/>
                              <w:widowControl/>
                              <w:numPr>
                                <w:ilvl w:val="0"/>
                                <w:numId w:val="10"/>
                              </w:numPr>
                              <w:overflowPunct w:val="0"/>
                              <w:autoSpaceDE w:val="0"/>
                              <w:autoSpaceDN w:val="0"/>
                              <w:adjustRightInd w:val="0"/>
                              <w:spacing w:after="120"/>
                              <w:ind w:leftChars="0"/>
                              <w:jc w:val="left"/>
                              <w:textAlignment w:val="baseline"/>
                              <w:rPr>
                                <w:rFonts w:ascii="Times New Roman" w:hAnsi="Times New Roman"/>
                                <w:sz w:val="20"/>
                                <w:szCs w:val="20"/>
                                <w:lang w:eastAsia="zh-CN"/>
                              </w:rPr>
                            </w:pPr>
                            <w:r w:rsidRPr="007B5941">
                              <w:rPr>
                                <w:rFonts w:ascii="Times New Roman" w:hAnsi="Times New Roman"/>
                                <w:sz w:val="20"/>
                                <w:szCs w:val="20"/>
                                <w:lang w:eastAsia="zh-CN"/>
                              </w:rPr>
                              <w:t>For M1 measurement, only single MG is considered. RAN4 not to define scheduling restriction due to RRM measurement.</w:t>
                            </w:r>
                          </w:p>
                          <w:p w14:paraId="68FAF5DB"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5-</w:t>
                            </w:r>
                            <w:r w:rsidRPr="007B5941">
                              <w:rPr>
                                <w:rFonts w:ascii="Times New Roman" w:eastAsia="PMingLiU" w:hAnsi="Times New Roman"/>
                                <w:sz w:val="20"/>
                                <w:lang w:val="en-US" w:eastAsia="zh-TW"/>
                              </w:rPr>
                              <w:t>3</w:t>
                            </w:r>
                            <w:r w:rsidRPr="007B5941">
                              <w:rPr>
                                <w:rFonts w:ascii="Times New Roman" w:hAnsi="Times New Roman"/>
                                <w:sz w:val="20"/>
                                <w:lang w:val="en-US"/>
                              </w:rPr>
                              <w:t>: NGSO, Connected mode channel quality report</w:t>
                            </w:r>
                          </w:p>
                          <w:p w14:paraId="7EB6B6E2" w14:textId="77777777" w:rsidR="001F0FE9" w:rsidRPr="007B5941" w:rsidRDefault="001F0FE9" w:rsidP="00DC1142">
                            <w:pPr>
                              <w:pStyle w:val="ListParagraph"/>
                              <w:widowControl/>
                              <w:numPr>
                                <w:ilvl w:val="0"/>
                                <w:numId w:val="10"/>
                              </w:numPr>
                              <w:overflowPunct w:val="0"/>
                              <w:autoSpaceDE w:val="0"/>
                              <w:autoSpaceDN w:val="0"/>
                              <w:adjustRightInd w:val="0"/>
                              <w:spacing w:after="120"/>
                              <w:ind w:leftChars="0"/>
                              <w:jc w:val="left"/>
                              <w:textAlignment w:val="baseline"/>
                              <w:rPr>
                                <w:rFonts w:ascii="Times New Roman" w:hAnsi="Times New Roman"/>
                                <w:sz w:val="20"/>
                                <w:szCs w:val="20"/>
                                <w:lang w:eastAsia="zh-CN"/>
                              </w:rPr>
                            </w:pPr>
                            <w:r w:rsidRPr="007B5941">
                              <w:rPr>
                                <w:rFonts w:ascii="Times New Roman" w:hAnsi="Times New Roman"/>
                                <w:sz w:val="20"/>
                                <w:szCs w:val="20"/>
                                <w:lang w:eastAsia="zh-CN"/>
                              </w:rPr>
                              <w:t>For channel quality report in both idle and connected mode, the existing TN requirements are re-used also for LEO.</w:t>
                            </w:r>
                          </w:p>
                          <w:p w14:paraId="4293049F" w14:textId="77777777" w:rsidR="001F0FE9" w:rsidRPr="007B5941" w:rsidRDefault="001F0FE9" w:rsidP="00DC1142">
                            <w:pPr>
                              <w:pStyle w:val="ListParagraph"/>
                              <w:widowControl/>
                              <w:numPr>
                                <w:ilvl w:val="1"/>
                                <w:numId w:val="10"/>
                              </w:numPr>
                              <w:overflowPunct w:val="0"/>
                              <w:autoSpaceDE w:val="0"/>
                              <w:autoSpaceDN w:val="0"/>
                              <w:adjustRightInd w:val="0"/>
                              <w:spacing w:after="120"/>
                              <w:ind w:leftChars="0"/>
                              <w:jc w:val="left"/>
                              <w:textAlignment w:val="baseline"/>
                              <w:rPr>
                                <w:rFonts w:ascii="Times New Roman" w:hAnsi="Times New Roman"/>
                                <w:sz w:val="20"/>
                                <w:szCs w:val="20"/>
                                <w:lang w:eastAsia="zh-CN"/>
                              </w:rPr>
                            </w:pPr>
                            <w:r w:rsidRPr="007B5941">
                              <w:rPr>
                                <w:rFonts w:ascii="Times New Roman" w:hAnsi="Times New Roman"/>
                                <w:sz w:val="20"/>
                                <w:szCs w:val="20"/>
                                <w:lang w:eastAsia="zh-CN"/>
                              </w:rPr>
                              <w:t>Note: For eMTC in LEO, the channel quality reporting requirements (defined for 1.4 MHz) from TN in CONNECTED mode are reused</w:t>
                            </w:r>
                          </w:p>
                          <w:p w14:paraId="1D251FCE" w14:textId="77777777" w:rsidR="001F0FE9" w:rsidRPr="007B5941" w:rsidRDefault="001F0FE9" w:rsidP="007B5941">
                            <w:pPr>
                              <w:pStyle w:val="Heading1"/>
                              <w:rPr>
                                <w:rFonts w:ascii="Times New Roman" w:hAnsi="Times New Roman"/>
                                <w:sz w:val="20"/>
                              </w:rPr>
                            </w:pPr>
                            <w:r w:rsidRPr="007B5941">
                              <w:rPr>
                                <w:rFonts w:ascii="Times New Roman" w:hAnsi="Times New Roman"/>
                                <w:sz w:val="20"/>
                              </w:rPr>
                              <w:t>UL Segmented Transmission</w:t>
                            </w:r>
                          </w:p>
                          <w:p w14:paraId="3441E5B9"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6-1: Uplink timing requirement applicability regarding segments</w:t>
                            </w:r>
                          </w:p>
                          <w:p w14:paraId="5F16B369" w14:textId="77777777" w:rsidR="001F0FE9" w:rsidRPr="007B5941" w:rsidRDefault="001F0FE9" w:rsidP="00DC1142">
                            <w:pPr>
                              <w:pStyle w:val="ListParagraph"/>
                              <w:widowControl/>
                              <w:numPr>
                                <w:ilvl w:val="0"/>
                                <w:numId w:val="14"/>
                              </w:numPr>
                              <w:overflowPunct w:val="0"/>
                              <w:autoSpaceDE w:val="0"/>
                              <w:autoSpaceDN w:val="0"/>
                              <w:adjustRightInd w:val="0"/>
                              <w:spacing w:after="180"/>
                              <w:ind w:leftChars="0"/>
                              <w:jc w:val="left"/>
                              <w:textAlignment w:val="baseline"/>
                              <w:rPr>
                                <w:rFonts w:ascii="Times New Roman" w:eastAsia="Yu Mincho" w:hAnsi="Times New Roman"/>
                                <w:sz w:val="20"/>
                                <w:szCs w:val="20"/>
                                <w:lang w:eastAsia="zh-CN"/>
                              </w:rPr>
                            </w:pPr>
                            <w:r w:rsidRPr="007B5941">
                              <w:rPr>
                                <w:rFonts w:ascii="Times New Roman" w:eastAsia="Yu Mincho" w:hAnsi="Times New Roman"/>
                                <w:sz w:val="20"/>
                                <w:szCs w:val="20"/>
                                <w:lang w:eastAsia="zh-CN"/>
                              </w:rPr>
                              <w:t>The Te_NTN requirement applies when it is the first transmission in each segment of NPUSCH for NB-IoT and PUSCH/PUCCH for eMTC in a repetition period.</w:t>
                            </w:r>
                          </w:p>
                          <w:p w14:paraId="2D558292" w14:textId="024298DA" w:rsidR="001F0FE9" w:rsidRPr="007B5941" w:rsidRDefault="001F0FE9" w:rsidP="00DC1142">
                            <w:pPr>
                              <w:pStyle w:val="ListParagraph"/>
                              <w:widowControl/>
                              <w:numPr>
                                <w:ilvl w:val="1"/>
                                <w:numId w:val="14"/>
                              </w:numPr>
                              <w:overflowPunct w:val="0"/>
                              <w:autoSpaceDE w:val="0"/>
                              <w:autoSpaceDN w:val="0"/>
                              <w:adjustRightInd w:val="0"/>
                              <w:spacing w:after="180"/>
                              <w:ind w:leftChars="0"/>
                              <w:jc w:val="left"/>
                              <w:textAlignment w:val="baseline"/>
                              <w:rPr>
                                <w:rFonts w:ascii="Times New Roman" w:eastAsia="Yu Mincho" w:hAnsi="Times New Roman"/>
                                <w:sz w:val="20"/>
                                <w:szCs w:val="20"/>
                                <w:lang w:eastAsia="zh-CN"/>
                              </w:rPr>
                            </w:pPr>
                            <w:r w:rsidRPr="007B5941">
                              <w:rPr>
                                <w:rFonts w:ascii="Times New Roman" w:eastAsia="PMingLiU" w:hAnsi="Times New Roman"/>
                                <w:sz w:val="20"/>
                                <w:szCs w:val="20"/>
                                <w:lang w:eastAsia="zh-TW"/>
                              </w:rPr>
                              <w:t>Note: that exact wording can be discussed in the CR</w:t>
                            </w:r>
                          </w:p>
                          <w:p w14:paraId="447EE2D2"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 xml:space="preserve">Issue 6-2: Clarification on autonomous uplink timing adjustment during an </w:t>
                            </w:r>
                            <w:r w:rsidRPr="007B5941">
                              <w:rPr>
                                <w:rFonts w:ascii="Times New Roman" w:hAnsi="Times New Roman"/>
                                <w:sz w:val="20"/>
                                <w:u w:val="single"/>
                                <w:lang w:val="en-US"/>
                              </w:rPr>
                              <w:t>ongoing repetition period</w:t>
                            </w:r>
                          </w:p>
                          <w:p w14:paraId="20E23EE3" w14:textId="1E575A3D" w:rsidR="001F0FE9" w:rsidRPr="007B5941" w:rsidRDefault="001F0FE9" w:rsidP="00DC1142">
                            <w:pPr>
                              <w:pStyle w:val="ListParagraph"/>
                              <w:widowControl/>
                              <w:numPr>
                                <w:ilvl w:val="0"/>
                                <w:numId w:val="11"/>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7B5941">
                              <w:rPr>
                                <w:rFonts w:ascii="Times New Roman" w:hAnsi="Times New Roman"/>
                                <w:sz w:val="20"/>
                                <w:szCs w:val="20"/>
                              </w:rPr>
                              <w:t>UE is allowed to adjust TA at the [start of initial] transmission of a segment</w:t>
                            </w:r>
                            <w:r w:rsidRPr="007B5941">
                              <w:rPr>
                                <w:rFonts w:ascii="Times New Roman" w:hAnsi="Times New Roman"/>
                                <w:sz w:val="20"/>
                                <w:szCs w:val="20"/>
                                <w:lang w:eastAsia="zh-CN"/>
                              </w:rPr>
                              <w:t xml:space="preserve">. FFS how to clarify in </w:t>
                            </w:r>
                            <w:r w:rsidRPr="007B5941">
                              <w:rPr>
                                <w:rFonts w:ascii="Times New Roman" w:hAnsi="Times New Roman"/>
                                <w:sz w:val="20"/>
                                <w:szCs w:val="20"/>
                              </w:rPr>
                              <w:t>TS 36.133</w:t>
                            </w:r>
                          </w:p>
                          <w:p w14:paraId="22934B21"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 xml:space="preserve">__Issue 6-3: Time pre-compensation during </w:t>
                            </w:r>
                            <w:r w:rsidRPr="007B5941">
                              <w:rPr>
                                <w:rFonts w:ascii="Times New Roman" w:hAnsi="Times New Roman"/>
                                <w:sz w:val="20"/>
                                <w:u w:val="single"/>
                                <w:lang w:val="en-US"/>
                              </w:rPr>
                              <w:t>a segment</w:t>
                            </w:r>
                            <w:r w:rsidRPr="007B5941">
                              <w:rPr>
                                <w:rFonts w:ascii="Times New Roman" w:hAnsi="Times New Roman"/>
                                <w:sz w:val="20"/>
                                <w:lang w:val="en-US"/>
                              </w:rPr>
                              <w:t xml:space="preserve"> </w:t>
                            </w:r>
                          </w:p>
                          <w:p w14:paraId="07B60177" w14:textId="77777777" w:rsidR="001F0FE9" w:rsidRPr="007B5941" w:rsidRDefault="001F0FE9" w:rsidP="00DC1142">
                            <w:pPr>
                              <w:numPr>
                                <w:ilvl w:val="0"/>
                                <w:numId w:val="21"/>
                              </w:numPr>
                              <w:overflowPunct/>
                              <w:autoSpaceDE/>
                              <w:autoSpaceDN/>
                              <w:textAlignment w:val="auto"/>
                              <w:rPr>
                                <w:lang w:val="en-US" w:eastAsia="zh-CN"/>
                              </w:rPr>
                            </w:pPr>
                            <w:r w:rsidRPr="007B5941">
                              <w:rPr>
                                <w:rFonts w:eastAsia="MS Mincho"/>
                                <w:u w:val="single"/>
                                <w:lang w:val="en-US"/>
                              </w:rPr>
                              <w:t>Keep the legacy TN restriction and</w:t>
                            </w:r>
                            <w:r w:rsidRPr="007B5941">
                              <w:rPr>
                                <w:rFonts w:eastAsia="MS Mincho"/>
                                <w:lang w:val="en-US"/>
                              </w:rPr>
                              <w:t xml:space="preserve"> </w:t>
                            </w:r>
                            <w:r w:rsidRPr="007B5941">
                              <w:rPr>
                                <w:rFonts w:eastAsia="PMingLiU"/>
                                <w:lang w:val="en-US" w:eastAsia="zh-TW"/>
                              </w:rPr>
                              <w:t>adopt the following text proposal for TS36.133</w:t>
                            </w:r>
                          </w:p>
                          <w:p w14:paraId="298BDCFF" w14:textId="602DB1E0" w:rsidR="001F0FE9" w:rsidRPr="007B5941" w:rsidRDefault="001F0FE9" w:rsidP="00DC1142">
                            <w:pPr>
                              <w:numPr>
                                <w:ilvl w:val="1"/>
                                <w:numId w:val="21"/>
                              </w:numPr>
                              <w:overflowPunct/>
                              <w:autoSpaceDE/>
                              <w:autoSpaceDN/>
                              <w:textAlignment w:val="auto"/>
                              <w:rPr>
                                <w:szCs w:val="24"/>
                                <w:lang w:val="en-US" w:eastAsia="zh-CN"/>
                              </w:rPr>
                            </w:pPr>
                            <w:r w:rsidRPr="007B5941">
                              <w:rPr>
                                <w:rFonts w:eastAsia="PMingLiU"/>
                                <w:i/>
                                <w:iCs/>
                                <w:szCs w:val="24"/>
                                <w:lang w:val="en-US" w:eastAsia="zh-TW"/>
                              </w:rPr>
                              <w:t xml:space="preserve">For satellite access, when a repetition is configured on the uplink for which R &gt; 1, the UE shall not adjust the uplink transmission timing autonomously during an ongoing repetition period other than at initial transmission </w:t>
                            </w:r>
                            <w:r w:rsidRPr="007B5941">
                              <w:rPr>
                                <w:rFonts w:eastAsia="PMingLiU"/>
                                <w:i/>
                                <w:iCs/>
                                <w:szCs w:val="24"/>
                                <w:u w:val="single"/>
                                <w:lang w:val="en-US" w:eastAsia="zh-TW"/>
                              </w:rPr>
                              <w:t>or at the start of a transmission segment boundary</w:t>
                            </w:r>
                            <w:r w:rsidRPr="007B5941">
                              <w:rPr>
                                <w:rFonts w:eastAsia="PMingLiU"/>
                                <w:i/>
                                <w:iCs/>
                                <w:szCs w:val="24"/>
                                <w:lang w:val="en-US" w:eastAsia="zh-TW"/>
                              </w:rPr>
                              <w:t>, as defined above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1001E" id="Text Box 16" o:spid="_x0000_s1032" type="#_x0000_t202" style="position:absolute;margin-left:0;margin-top:0;width:497.5pt;height:39.9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3oJgIAAE0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">
                <v:textbox style="mso-fit-shape-to-text:t">
                  <w:txbxContent>
                    <w:p w14:paraId="71AF85A9" w14:textId="2AE8DF21"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4-</w:t>
                      </w:r>
                      <w:r w:rsidRPr="007B5941">
                        <w:rPr>
                          <w:rFonts w:ascii="Times New Roman" w:eastAsia="PMingLiU" w:hAnsi="Times New Roman"/>
                          <w:sz w:val="20"/>
                          <w:lang w:val="en-US" w:eastAsia="zh-TW"/>
                        </w:rPr>
                        <w:t>3</w:t>
                      </w:r>
                      <w:r w:rsidRPr="007B5941">
                        <w:rPr>
                          <w:rFonts w:ascii="Times New Roman" w:hAnsi="Times New Roman"/>
                          <w:sz w:val="20"/>
                          <w:lang w:val="en-US"/>
                        </w:rPr>
                        <w:t>: RLM for NGSO</w:t>
                      </w:r>
                    </w:p>
                    <w:p w14:paraId="75A7A6B1" w14:textId="77777777" w:rsidR="001F0FE9" w:rsidRPr="007B5941" w:rsidRDefault="001F0FE9" w:rsidP="00DC1142">
                      <w:pPr>
                        <w:pStyle w:val="ListParagraph"/>
                        <w:widowControl/>
                        <w:numPr>
                          <w:ilvl w:val="1"/>
                          <w:numId w:val="13"/>
                        </w:numPr>
                        <w:overflowPunct w:val="0"/>
                        <w:autoSpaceDE w:val="0"/>
                        <w:autoSpaceDN w:val="0"/>
                        <w:adjustRightInd w:val="0"/>
                        <w:spacing w:after="180"/>
                        <w:ind w:leftChars="0"/>
                        <w:jc w:val="left"/>
                        <w:textAlignment w:val="baseline"/>
                        <w:rPr>
                          <w:rFonts w:ascii="Times New Roman" w:hAnsi="Times New Roman"/>
                          <w:sz w:val="20"/>
                          <w:szCs w:val="20"/>
                          <w:lang w:eastAsia="zh-CN"/>
                        </w:rPr>
                      </w:pPr>
                      <w:r w:rsidRPr="007B5941">
                        <w:rPr>
                          <w:rFonts w:ascii="Times New Roman" w:hAnsi="Times New Roman"/>
                          <w:sz w:val="20"/>
                          <w:szCs w:val="20"/>
                        </w:rPr>
                        <w:t>For NB NGSO, the existing TN RLM requirements can be applied as baseline.</w:t>
                      </w:r>
                    </w:p>
                    <w:p w14:paraId="3BB2CFB5" w14:textId="77777777" w:rsidR="001F0FE9" w:rsidRPr="007B5941" w:rsidRDefault="001F0FE9" w:rsidP="00DC1142">
                      <w:pPr>
                        <w:numPr>
                          <w:ilvl w:val="1"/>
                          <w:numId w:val="13"/>
                        </w:numPr>
                        <w:overflowPunct/>
                        <w:autoSpaceDE/>
                        <w:autoSpaceDN/>
                        <w:adjustRightInd/>
                        <w:spacing w:after="0" w:line="360" w:lineRule="auto"/>
                        <w:textAlignment w:val="center"/>
                        <w:rPr>
                          <w:bCs/>
                          <w:lang w:val="en-US" w:eastAsia="zh-CN"/>
                        </w:rPr>
                      </w:pPr>
                      <w:r w:rsidRPr="007B5941">
                        <w:rPr>
                          <w:rFonts w:eastAsia="Arial"/>
                          <w:bCs/>
                          <w:iCs/>
                          <w:lang w:val="x-none" w:eastAsia="x-none"/>
                        </w:rPr>
                        <w:t>For M1 NGSO, define the RLM requirements based on UE measures on one NGSO satellite at a time, without introducing the UE capability of L1/L3 processing in parallel.</w:t>
                      </w:r>
                    </w:p>
                    <w:p w14:paraId="55D732E3" w14:textId="77777777" w:rsidR="001F0FE9" w:rsidRPr="007B5941" w:rsidRDefault="001F0FE9" w:rsidP="00DC1142">
                      <w:pPr>
                        <w:numPr>
                          <w:ilvl w:val="1"/>
                          <w:numId w:val="13"/>
                        </w:numPr>
                        <w:overflowPunct/>
                        <w:autoSpaceDE/>
                        <w:autoSpaceDN/>
                        <w:adjustRightInd/>
                        <w:spacing w:after="0" w:line="360" w:lineRule="auto"/>
                        <w:textAlignment w:val="center"/>
                        <w:rPr>
                          <w:bCs/>
                          <w:lang w:val="en-US" w:eastAsia="zh-CN"/>
                        </w:rPr>
                      </w:pPr>
                      <w:r w:rsidRPr="007B5941">
                        <w:rPr>
                          <w:rFonts w:eastAsia="PMingLiU"/>
                          <w:bCs/>
                          <w:iCs/>
                          <w:lang w:val="x-none" w:eastAsia="zh-TW"/>
                        </w:rPr>
                        <w:t xml:space="preserve">The following enhancement can be FFS in next meeting </w:t>
                      </w:r>
                    </w:p>
                    <w:p w14:paraId="3BC80A07" w14:textId="77777777" w:rsidR="001F0FE9" w:rsidRPr="007B5941" w:rsidRDefault="001F0FE9" w:rsidP="00DC1142">
                      <w:pPr>
                        <w:pStyle w:val="Proposal"/>
                        <w:numPr>
                          <w:ilvl w:val="2"/>
                          <w:numId w:val="13"/>
                        </w:numPr>
                        <w:rPr>
                          <w:rFonts w:ascii="Times New Roman" w:hAnsi="Times New Roman" w:cs="Times New Roman"/>
                          <w:b w:val="0"/>
                          <w:bCs w:val="0"/>
                          <w:szCs w:val="20"/>
                          <w:lang w:val="en-GB"/>
                        </w:rPr>
                      </w:pPr>
                      <w:r w:rsidRPr="007B5941">
                        <w:rPr>
                          <w:rFonts w:ascii="Times New Roman" w:hAnsi="Times New Roman" w:cs="Times New Roman"/>
                          <w:b w:val="0"/>
                          <w:bCs w:val="0"/>
                          <w:szCs w:val="20"/>
                        </w:rPr>
                        <w:t>If the UE is configured with ‘</w:t>
                      </w:r>
                      <w:r w:rsidRPr="007B5941">
                        <w:rPr>
                          <w:rFonts w:ascii="Times New Roman" w:hAnsi="Times New Roman" w:cs="Times New Roman"/>
                          <w:b w:val="0"/>
                          <w:bCs w:val="0"/>
                          <w:i/>
                          <w:szCs w:val="20"/>
                        </w:rPr>
                        <w:t>t-Service-r17</w:t>
                      </w:r>
                      <w:r w:rsidRPr="007B5941">
                        <w:rPr>
                          <w:rFonts w:ascii="Times New Roman" w:hAnsi="Times New Roman" w:cs="Times New Roman"/>
                          <w:b w:val="0"/>
                          <w:bCs w:val="0"/>
                          <w:szCs w:val="20"/>
                        </w:rPr>
                        <w:t xml:space="preserve">’ [2] in the serving cell and DRX_cycle, then </w:t>
                      </w:r>
                      <w:r w:rsidRPr="007B5941">
                        <w:rPr>
                          <w:rFonts w:ascii="Times New Roman" w:hAnsi="Times New Roman" w:cs="Times New Roman"/>
                          <w:b w:val="0"/>
                          <w:bCs w:val="0"/>
                          <w:snapToGrid w:val="0"/>
                          <w:szCs w:val="20"/>
                        </w:rPr>
                        <w:t xml:space="preserve">at least during </w:t>
                      </w:r>
                      <w:r w:rsidRPr="007B5941">
                        <w:rPr>
                          <w:rFonts w:ascii="Times New Roman" w:hAnsi="Times New Roman" w:cs="Times New Roman"/>
                          <w:b w:val="0"/>
                          <w:bCs w:val="0"/>
                          <w:szCs w:val="20"/>
                        </w:rPr>
                        <w:t xml:space="preserve">[5] DRX cycles </w:t>
                      </w:r>
                      <w:r w:rsidRPr="007B5941">
                        <w:rPr>
                          <w:rFonts w:ascii="Times New Roman" w:hAnsi="Times New Roman" w:cs="Times New Roman"/>
                          <w:b w:val="0"/>
                          <w:bCs w:val="0"/>
                          <w:snapToGrid w:val="0"/>
                          <w:szCs w:val="20"/>
                        </w:rPr>
                        <w:t xml:space="preserve">before </w:t>
                      </w:r>
                      <w:r w:rsidRPr="007B5941">
                        <w:rPr>
                          <w:rFonts w:ascii="Times New Roman" w:hAnsi="Times New Roman" w:cs="Times New Roman"/>
                          <w:b w:val="0"/>
                          <w:bCs w:val="0"/>
                          <w:i/>
                          <w:szCs w:val="20"/>
                        </w:rPr>
                        <w:t>t-Service</w:t>
                      </w:r>
                      <w:r w:rsidRPr="007B5941">
                        <w:rPr>
                          <w:rFonts w:ascii="Times New Roman" w:hAnsi="Times New Roman" w:cs="Times New Roman"/>
                          <w:b w:val="0"/>
                          <w:bCs w:val="0"/>
                          <w:i/>
                          <w:snapToGrid w:val="0"/>
                          <w:szCs w:val="20"/>
                        </w:rPr>
                        <w:t>-r17</w:t>
                      </w:r>
                      <w:r w:rsidRPr="007B5941">
                        <w:rPr>
                          <w:rFonts w:ascii="Times New Roman" w:hAnsi="Times New Roman" w:cs="Times New Roman"/>
                          <w:b w:val="0"/>
                          <w:bCs w:val="0"/>
                          <w:snapToGrid w:val="0"/>
                          <w:szCs w:val="20"/>
                        </w:rPr>
                        <w:t xml:space="preserve">, </w:t>
                      </w:r>
                      <w:r w:rsidRPr="007B5941">
                        <w:rPr>
                          <w:rFonts w:ascii="Times New Roman" w:hAnsi="Times New Roman" w:cs="Times New Roman"/>
                          <w:b w:val="0"/>
                          <w:bCs w:val="0"/>
                          <w:szCs w:val="20"/>
                        </w:rPr>
                        <w:t>the UE shall meet the non-DRX requirements.</w:t>
                      </w:r>
                    </w:p>
                    <w:p w14:paraId="148A2B9B" w14:textId="0A3E3D13" w:rsidR="001F0FE9" w:rsidRPr="007B5941" w:rsidRDefault="001F0FE9" w:rsidP="00DC1142">
                      <w:pPr>
                        <w:pStyle w:val="ListParagraph"/>
                        <w:widowControl/>
                        <w:numPr>
                          <w:ilvl w:val="2"/>
                          <w:numId w:val="13"/>
                        </w:numPr>
                        <w:overflowPunct w:val="0"/>
                        <w:autoSpaceDE w:val="0"/>
                        <w:autoSpaceDN w:val="0"/>
                        <w:adjustRightInd w:val="0"/>
                        <w:spacing w:after="180"/>
                        <w:ind w:leftChars="0"/>
                        <w:jc w:val="left"/>
                        <w:textAlignment w:val="baseline"/>
                        <w:rPr>
                          <w:rFonts w:ascii="Times New Roman" w:hAnsi="Times New Roman"/>
                          <w:sz w:val="20"/>
                          <w:szCs w:val="20"/>
                          <w:lang w:eastAsia="zh-CN"/>
                        </w:rPr>
                      </w:pPr>
                      <w:r w:rsidRPr="007B5941">
                        <w:rPr>
                          <w:rFonts w:ascii="Times New Roman" w:hAnsi="Times New Roman"/>
                          <w:sz w:val="20"/>
                          <w:szCs w:val="20"/>
                        </w:rPr>
                        <w:t>If the UE is configured with ‘</w:t>
                      </w:r>
                      <w:r w:rsidRPr="007B5941">
                        <w:rPr>
                          <w:rFonts w:ascii="Times New Roman" w:hAnsi="Times New Roman"/>
                          <w:i/>
                          <w:sz w:val="20"/>
                          <w:szCs w:val="20"/>
                        </w:rPr>
                        <w:t>t-Service-r17</w:t>
                      </w:r>
                      <w:r w:rsidRPr="007B5941">
                        <w:rPr>
                          <w:rFonts w:ascii="Times New Roman" w:hAnsi="Times New Roman"/>
                          <w:sz w:val="20"/>
                          <w:szCs w:val="20"/>
                        </w:rPr>
                        <w:t xml:space="preserve">’ [2] in the serving cell and eDRX_cycle, then </w:t>
                      </w:r>
                      <w:r w:rsidRPr="007B5941">
                        <w:rPr>
                          <w:rFonts w:ascii="Times New Roman" w:hAnsi="Times New Roman"/>
                          <w:snapToGrid w:val="0"/>
                          <w:sz w:val="20"/>
                          <w:szCs w:val="20"/>
                        </w:rPr>
                        <w:t xml:space="preserve">at least during </w:t>
                      </w:r>
                      <w:r w:rsidRPr="007B5941">
                        <w:rPr>
                          <w:rFonts w:ascii="Times New Roman" w:hAnsi="Times New Roman"/>
                          <w:sz w:val="20"/>
                          <w:szCs w:val="20"/>
                        </w:rPr>
                        <w:t xml:space="preserve">[1] eDRX cycle </w:t>
                      </w:r>
                      <w:r w:rsidRPr="007B5941">
                        <w:rPr>
                          <w:rFonts w:ascii="Times New Roman" w:hAnsi="Times New Roman"/>
                          <w:snapToGrid w:val="0"/>
                          <w:sz w:val="20"/>
                          <w:szCs w:val="20"/>
                        </w:rPr>
                        <w:t xml:space="preserve">before </w:t>
                      </w:r>
                      <w:r w:rsidRPr="007B5941">
                        <w:rPr>
                          <w:rFonts w:ascii="Times New Roman" w:hAnsi="Times New Roman"/>
                          <w:i/>
                          <w:sz w:val="20"/>
                          <w:szCs w:val="20"/>
                        </w:rPr>
                        <w:t>t-Service-r17</w:t>
                      </w:r>
                      <w:r w:rsidRPr="007B5941">
                        <w:rPr>
                          <w:rFonts w:ascii="Times New Roman" w:hAnsi="Times New Roman"/>
                          <w:snapToGrid w:val="0"/>
                          <w:sz w:val="20"/>
                          <w:szCs w:val="20"/>
                        </w:rPr>
                        <w:t xml:space="preserve">, </w:t>
                      </w:r>
                      <w:r w:rsidRPr="007B5941">
                        <w:rPr>
                          <w:rFonts w:ascii="Times New Roman" w:hAnsi="Times New Roman"/>
                          <w:sz w:val="20"/>
                          <w:szCs w:val="20"/>
                        </w:rPr>
                        <w:t>the UE shall meet the non-DRX requirements.</w:t>
                      </w:r>
                    </w:p>
                    <w:p w14:paraId="13B789CA" w14:textId="77777777" w:rsidR="001F0FE9" w:rsidRPr="007B5941" w:rsidRDefault="001F0FE9" w:rsidP="007B5941">
                      <w:pPr>
                        <w:pStyle w:val="Heading1"/>
                        <w:rPr>
                          <w:rFonts w:ascii="Times New Roman" w:hAnsi="Times New Roman"/>
                          <w:sz w:val="20"/>
                        </w:rPr>
                      </w:pPr>
                      <w:r w:rsidRPr="007B5941">
                        <w:rPr>
                          <w:rFonts w:ascii="Times New Roman" w:hAnsi="Times New Roman"/>
                          <w:sz w:val="20"/>
                        </w:rPr>
                        <w:t>Measurement requirements</w:t>
                      </w:r>
                    </w:p>
                    <w:p w14:paraId="032DD1DE"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5-</w:t>
                      </w:r>
                      <w:r w:rsidRPr="007B5941">
                        <w:rPr>
                          <w:rFonts w:ascii="Times New Roman" w:eastAsia="PMingLiU" w:hAnsi="Times New Roman"/>
                          <w:sz w:val="20"/>
                          <w:lang w:val="en-US" w:eastAsia="zh-TW"/>
                        </w:rPr>
                        <w:t>1-1</w:t>
                      </w:r>
                      <w:r w:rsidRPr="007B5941">
                        <w:rPr>
                          <w:rFonts w:ascii="Times New Roman" w:hAnsi="Times New Roman"/>
                          <w:sz w:val="20"/>
                          <w:lang w:val="en-US"/>
                        </w:rPr>
                        <w:t>: M1 in GEO, Measurement requirement</w:t>
                      </w:r>
                    </w:p>
                    <w:p w14:paraId="0FD8F011" w14:textId="77777777" w:rsidR="001F0FE9" w:rsidRPr="007B5941" w:rsidRDefault="001F0FE9" w:rsidP="00DC1142">
                      <w:pPr>
                        <w:pStyle w:val="ListParagraph"/>
                        <w:widowControl/>
                        <w:numPr>
                          <w:ilvl w:val="0"/>
                          <w:numId w:val="10"/>
                        </w:numPr>
                        <w:overflowPunct w:val="0"/>
                        <w:autoSpaceDE w:val="0"/>
                        <w:autoSpaceDN w:val="0"/>
                        <w:adjustRightInd w:val="0"/>
                        <w:spacing w:after="120"/>
                        <w:ind w:leftChars="0"/>
                        <w:jc w:val="left"/>
                        <w:textAlignment w:val="baseline"/>
                        <w:rPr>
                          <w:rFonts w:ascii="Times New Roman" w:hAnsi="Times New Roman"/>
                          <w:sz w:val="20"/>
                          <w:szCs w:val="20"/>
                          <w:lang w:eastAsia="zh-CN"/>
                        </w:rPr>
                      </w:pPr>
                      <w:r w:rsidRPr="007B5941">
                        <w:rPr>
                          <w:rFonts w:ascii="Times New Roman" w:hAnsi="Times New Roman"/>
                          <w:sz w:val="20"/>
                          <w:szCs w:val="20"/>
                          <w:lang w:eastAsia="zh-CN"/>
                        </w:rPr>
                        <w:t xml:space="preserve">For M1 in GEO, the existing M1 TN intra frequency measurement requirements apply </w:t>
                      </w:r>
                    </w:p>
                    <w:p w14:paraId="107E7B6C" w14:textId="77777777" w:rsidR="001F0FE9" w:rsidRPr="007B5941" w:rsidRDefault="001F0FE9" w:rsidP="00DC1142">
                      <w:pPr>
                        <w:numPr>
                          <w:ilvl w:val="1"/>
                          <w:numId w:val="10"/>
                        </w:numPr>
                        <w:tabs>
                          <w:tab w:val="left" w:pos="1134"/>
                        </w:tabs>
                        <w:overflowPunct/>
                        <w:autoSpaceDE/>
                        <w:autoSpaceDN/>
                        <w:adjustRightInd/>
                        <w:spacing w:after="0"/>
                        <w:jc w:val="both"/>
                        <w:textAlignment w:val="auto"/>
                        <w:rPr>
                          <w:rFonts w:eastAsiaTheme="minorEastAsia"/>
                        </w:rPr>
                      </w:pPr>
                      <w:r w:rsidRPr="007B5941">
                        <w:rPr>
                          <w:rFonts w:eastAsiaTheme="minorEastAsia"/>
                        </w:rPr>
                        <w:t>For M1 in GEO, the existing M1 TN intra frequency measurement requirements apply, as in 8.13.2.1 for CE mode A and 8.13.3.1 for CE mode B</w:t>
                      </w:r>
                    </w:p>
                    <w:p w14:paraId="56C2EB20" w14:textId="64B04D9F" w:rsidR="001F0FE9" w:rsidRPr="007B5941" w:rsidRDefault="001F0FE9" w:rsidP="00DC1142">
                      <w:pPr>
                        <w:numPr>
                          <w:ilvl w:val="1"/>
                          <w:numId w:val="10"/>
                        </w:numPr>
                        <w:tabs>
                          <w:tab w:val="left" w:pos="1134"/>
                        </w:tabs>
                        <w:overflowPunct/>
                        <w:autoSpaceDE/>
                        <w:autoSpaceDN/>
                        <w:adjustRightInd/>
                        <w:spacing w:after="0"/>
                        <w:jc w:val="both"/>
                        <w:textAlignment w:val="auto"/>
                        <w:rPr>
                          <w:rFonts w:eastAsiaTheme="minorEastAsia"/>
                        </w:rPr>
                      </w:pPr>
                      <w:r w:rsidRPr="007B5941">
                        <w:rPr>
                          <w:rFonts w:eastAsiaTheme="minorEastAsia"/>
                        </w:rPr>
                        <w:t>For M1 in GEO, the existing M1 TN inter frequency requirements apply, as in 8.13.2.6 for CE mode A and 8.13.3.5 for CE mode B.</w:t>
                      </w:r>
                    </w:p>
                    <w:p w14:paraId="0EC30E22"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5-</w:t>
                      </w:r>
                      <w:r w:rsidRPr="007B5941">
                        <w:rPr>
                          <w:rFonts w:ascii="Times New Roman" w:eastAsia="PMingLiU" w:hAnsi="Times New Roman"/>
                          <w:sz w:val="20"/>
                          <w:lang w:val="en-US" w:eastAsia="zh-TW"/>
                        </w:rPr>
                        <w:t>1-2</w:t>
                      </w:r>
                      <w:r w:rsidRPr="007B5941">
                        <w:rPr>
                          <w:rFonts w:ascii="Times New Roman" w:hAnsi="Times New Roman"/>
                          <w:sz w:val="20"/>
                          <w:lang w:val="en-US"/>
                        </w:rPr>
                        <w:t>: M1 in NGSO, Measurement requirement</w:t>
                      </w:r>
                    </w:p>
                    <w:p w14:paraId="6C01EA38" w14:textId="77777777" w:rsidR="001F0FE9" w:rsidRPr="007B5941" w:rsidRDefault="001F0FE9" w:rsidP="00DC1142">
                      <w:pPr>
                        <w:numPr>
                          <w:ilvl w:val="0"/>
                          <w:numId w:val="10"/>
                        </w:numPr>
                        <w:tabs>
                          <w:tab w:val="left" w:pos="1134"/>
                        </w:tabs>
                        <w:overflowPunct/>
                        <w:autoSpaceDE/>
                        <w:autoSpaceDN/>
                        <w:adjustRightInd/>
                        <w:spacing w:after="0"/>
                        <w:jc w:val="both"/>
                        <w:textAlignment w:val="auto"/>
                        <w:rPr>
                          <w:rFonts w:eastAsiaTheme="minorEastAsia"/>
                        </w:rPr>
                      </w:pPr>
                      <w:r w:rsidRPr="007B5941">
                        <w:rPr>
                          <w:rFonts w:eastAsia="PMingLiU"/>
                          <w:lang w:eastAsia="zh-TW"/>
                        </w:rPr>
                        <w:t xml:space="preserve">For M1 in NGSO, the delay requirements are scaled up by K_satellite, which is </w:t>
                      </w:r>
                    </w:p>
                    <w:p w14:paraId="6702B43B" w14:textId="285168E8" w:rsidR="001F0FE9" w:rsidRPr="007B5941" w:rsidRDefault="001F0FE9" w:rsidP="00DC1142">
                      <w:pPr>
                        <w:numPr>
                          <w:ilvl w:val="1"/>
                          <w:numId w:val="10"/>
                        </w:numPr>
                        <w:tabs>
                          <w:tab w:val="left" w:pos="1134"/>
                        </w:tabs>
                        <w:overflowPunct/>
                        <w:autoSpaceDE/>
                        <w:autoSpaceDN/>
                        <w:adjustRightInd/>
                        <w:spacing w:after="0"/>
                        <w:jc w:val="both"/>
                        <w:textAlignment w:val="auto"/>
                        <w:rPr>
                          <w:rFonts w:eastAsiaTheme="minorEastAsia"/>
                        </w:rPr>
                      </w:pPr>
                      <w:r w:rsidRPr="007B5941">
                        <w:rPr>
                          <w:rFonts w:eastAsiaTheme="minorEastAsia"/>
                        </w:rPr>
                        <w:t xml:space="preserve">the number NGSO satellites to be measured. </w:t>
                      </w:r>
                    </w:p>
                    <w:p w14:paraId="6DC91B31" w14:textId="77777777" w:rsidR="001F0FE9" w:rsidRPr="007B5941" w:rsidRDefault="001F0FE9" w:rsidP="007B5941">
                      <w:pPr>
                        <w:pStyle w:val="Heading4"/>
                        <w:ind w:left="0" w:firstLine="0"/>
                        <w:rPr>
                          <w:rFonts w:ascii="Times New Roman" w:hAnsi="Times New Roman"/>
                          <w:sz w:val="20"/>
                        </w:rPr>
                      </w:pPr>
                      <w:r w:rsidRPr="007B5941">
                        <w:rPr>
                          <w:rFonts w:ascii="Times New Roman" w:hAnsi="Times New Roman"/>
                          <w:sz w:val="20"/>
                        </w:rPr>
                        <w:t>Issue 5-</w:t>
                      </w:r>
                      <w:r w:rsidRPr="007B5941">
                        <w:rPr>
                          <w:rFonts w:ascii="Times New Roman" w:eastAsia="PMingLiU" w:hAnsi="Times New Roman"/>
                          <w:sz w:val="20"/>
                          <w:lang w:eastAsia="zh-TW"/>
                        </w:rPr>
                        <w:t>2</w:t>
                      </w:r>
                      <w:r w:rsidRPr="007B5941">
                        <w:rPr>
                          <w:rFonts w:ascii="Times New Roman" w:hAnsi="Times New Roman"/>
                          <w:sz w:val="20"/>
                        </w:rPr>
                        <w:t>: M1, Measurement Gap</w:t>
                      </w:r>
                    </w:p>
                    <w:p w14:paraId="425F9C46" w14:textId="6E6C32D2" w:rsidR="001F0FE9" w:rsidRPr="007B5941" w:rsidRDefault="001F0FE9" w:rsidP="00DC1142">
                      <w:pPr>
                        <w:pStyle w:val="ListParagraph"/>
                        <w:widowControl/>
                        <w:numPr>
                          <w:ilvl w:val="0"/>
                          <w:numId w:val="10"/>
                        </w:numPr>
                        <w:overflowPunct w:val="0"/>
                        <w:autoSpaceDE w:val="0"/>
                        <w:autoSpaceDN w:val="0"/>
                        <w:adjustRightInd w:val="0"/>
                        <w:spacing w:after="120"/>
                        <w:ind w:leftChars="0"/>
                        <w:jc w:val="left"/>
                        <w:textAlignment w:val="baseline"/>
                        <w:rPr>
                          <w:rFonts w:ascii="Times New Roman" w:hAnsi="Times New Roman"/>
                          <w:sz w:val="20"/>
                          <w:szCs w:val="20"/>
                          <w:lang w:eastAsia="zh-CN"/>
                        </w:rPr>
                      </w:pPr>
                      <w:r w:rsidRPr="007B5941">
                        <w:rPr>
                          <w:rFonts w:ascii="Times New Roman" w:hAnsi="Times New Roman"/>
                          <w:sz w:val="20"/>
                          <w:szCs w:val="20"/>
                          <w:lang w:eastAsia="zh-CN"/>
                        </w:rPr>
                        <w:t>For M1 measurement, only single MG is considered. RAN4 not to define scheduling restriction due to RRM measurement.</w:t>
                      </w:r>
                    </w:p>
                    <w:p w14:paraId="68FAF5DB"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5-</w:t>
                      </w:r>
                      <w:r w:rsidRPr="007B5941">
                        <w:rPr>
                          <w:rFonts w:ascii="Times New Roman" w:eastAsia="PMingLiU" w:hAnsi="Times New Roman"/>
                          <w:sz w:val="20"/>
                          <w:lang w:val="en-US" w:eastAsia="zh-TW"/>
                        </w:rPr>
                        <w:t>3</w:t>
                      </w:r>
                      <w:r w:rsidRPr="007B5941">
                        <w:rPr>
                          <w:rFonts w:ascii="Times New Roman" w:hAnsi="Times New Roman"/>
                          <w:sz w:val="20"/>
                          <w:lang w:val="en-US"/>
                        </w:rPr>
                        <w:t>: NGSO, Connected mode channel quality report</w:t>
                      </w:r>
                    </w:p>
                    <w:p w14:paraId="7EB6B6E2" w14:textId="77777777" w:rsidR="001F0FE9" w:rsidRPr="007B5941" w:rsidRDefault="001F0FE9" w:rsidP="00DC1142">
                      <w:pPr>
                        <w:pStyle w:val="ListParagraph"/>
                        <w:widowControl/>
                        <w:numPr>
                          <w:ilvl w:val="0"/>
                          <w:numId w:val="10"/>
                        </w:numPr>
                        <w:overflowPunct w:val="0"/>
                        <w:autoSpaceDE w:val="0"/>
                        <w:autoSpaceDN w:val="0"/>
                        <w:adjustRightInd w:val="0"/>
                        <w:spacing w:after="120"/>
                        <w:ind w:leftChars="0"/>
                        <w:jc w:val="left"/>
                        <w:textAlignment w:val="baseline"/>
                        <w:rPr>
                          <w:rFonts w:ascii="Times New Roman" w:hAnsi="Times New Roman"/>
                          <w:sz w:val="20"/>
                          <w:szCs w:val="20"/>
                          <w:lang w:eastAsia="zh-CN"/>
                        </w:rPr>
                      </w:pPr>
                      <w:r w:rsidRPr="007B5941">
                        <w:rPr>
                          <w:rFonts w:ascii="Times New Roman" w:hAnsi="Times New Roman"/>
                          <w:sz w:val="20"/>
                          <w:szCs w:val="20"/>
                          <w:lang w:eastAsia="zh-CN"/>
                        </w:rPr>
                        <w:t>For channel quality report in both idle and connected mode, the existing TN requirements are re-used also for LEO.</w:t>
                      </w:r>
                    </w:p>
                    <w:p w14:paraId="4293049F" w14:textId="77777777" w:rsidR="001F0FE9" w:rsidRPr="007B5941" w:rsidRDefault="001F0FE9" w:rsidP="00DC1142">
                      <w:pPr>
                        <w:pStyle w:val="ListParagraph"/>
                        <w:widowControl/>
                        <w:numPr>
                          <w:ilvl w:val="1"/>
                          <w:numId w:val="10"/>
                        </w:numPr>
                        <w:overflowPunct w:val="0"/>
                        <w:autoSpaceDE w:val="0"/>
                        <w:autoSpaceDN w:val="0"/>
                        <w:adjustRightInd w:val="0"/>
                        <w:spacing w:after="120"/>
                        <w:ind w:leftChars="0"/>
                        <w:jc w:val="left"/>
                        <w:textAlignment w:val="baseline"/>
                        <w:rPr>
                          <w:rFonts w:ascii="Times New Roman" w:hAnsi="Times New Roman"/>
                          <w:sz w:val="20"/>
                          <w:szCs w:val="20"/>
                          <w:lang w:eastAsia="zh-CN"/>
                        </w:rPr>
                      </w:pPr>
                      <w:r w:rsidRPr="007B5941">
                        <w:rPr>
                          <w:rFonts w:ascii="Times New Roman" w:hAnsi="Times New Roman"/>
                          <w:sz w:val="20"/>
                          <w:szCs w:val="20"/>
                          <w:lang w:eastAsia="zh-CN"/>
                        </w:rPr>
                        <w:t>Note: For eMTC in LEO, the channel quality reporting requirements (defined for 1.4 MHz) from TN in CONNECTED mode are reused</w:t>
                      </w:r>
                    </w:p>
                    <w:p w14:paraId="1D251FCE" w14:textId="77777777" w:rsidR="001F0FE9" w:rsidRPr="007B5941" w:rsidRDefault="001F0FE9" w:rsidP="007B5941">
                      <w:pPr>
                        <w:pStyle w:val="Heading1"/>
                        <w:rPr>
                          <w:rFonts w:ascii="Times New Roman" w:hAnsi="Times New Roman"/>
                          <w:sz w:val="20"/>
                        </w:rPr>
                      </w:pPr>
                      <w:r w:rsidRPr="007B5941">
                        <w:rPr>
                          <w:rFonts w:ascii="Times New Roman" w:hAnsi="Times New Roman"/>
                          <w:sz w:val="20"/>
                        </w:rPr>
                        <w:t>UL Segmented Transmission</w:t>
                      </w:r>
                    </w:p>
                    <w:p w14:paraId="3441E5B9"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Issue 6-1: Uplink timing requirement applicability regarding segments</w:t>
                      </w:r>
                    </w:p>
                    <w:p w14:paraId="5F16B369" w14:textId="77777777" w:rsidR="001F0FE9" w:rsidRPr="007B5941" w:rsidRDefault="001F0FE9" w:rsidP="00DC1142">
                      <w:pPr>
                        <w:pStyle w:val="ListParagraph"/>
                        <w:widowControl/>
                        <w:numPr>
                          <w:ilvl w:val="0"/>
                          <w:numId w:val="14"/>
                        </w:numPr>
                        <w:overflowPunct w:val="0"/>
                        <w:autoSpaceDE w:val="0"/>
                        <w:autoSpaceDN w:val="0"/>
                        <w:adjustRightInd w:val="0"/>
                        <w:spacing w:after="180"/>
                        <w:ind w:leftChars="0"/>
                        <w:jc w:val="left"/>
                        <w:textAlignment w:val="baseline"/>
                        <w:rPr>
                          <w:rFonts w:ascii="Times New Roman" w:eastAsia="Yu Mincho" w:hAnsi="Times New Roman"/>
                          <w:sz w:val="20"/>
                          <w:szCs w:val="20"/>
                          <w:lang w:eastAsia="zh-CN"/>
                        </w:rPr>
                      </w:pPr>
                      <w:r w:rsidRPr="007B5941">
                        <w:rPr>
                          <w:rFonts w:ascii="Times New Roman" w:eastAsia="Yu Mincho" w:hAnsi="Times New Roman"/>
                          <w:sz w:val="20"/>
                          <w:szCs w:val="20"/>
                          <w:lang w:eastAsia="zh-CN"/>
                        </w:rPr>
                        <w:t>The Te_NTN requirement applies when it is the first transmission in each segment of NPUSCH for NB-IoT and PUSCH/PUCCH for eMTC in a repetition period.</w:t>
                      </w:r>
                    </w:p>
                    <w:p w14:paraId="2D558292" w14:textId="024298DA" w:rsidR="001F0FE9" w:rsidRPr="007B5941" w:rsidRDefault="001F0FE9" w:rsidP="00DC1142">
                      <w:pPr>
                        <w:pStyle w:val="ListParagraph"/>
                        <w:widowControl/>
                        <w:numPr>
                          <w:ilvl w:val="1"/>
                          <w:numId w:val="14"/>
                        </w:numPr>
                        <w:overflowPunct w:val="0"/>
                        <w:autoSpaceDE w:val="0"/>
                        <w:autoSpaceDN w:val="0"/>
                        <w:adjustRightInd w:val="0"/>
                        <w:spacing w:after="180"/>
                        <w:ind w:leftChars="0"/>
                        <w:jc w:val="left"/>
                        <w:textAlignment w:val="baseline"/>
                        <w:rPr>
                          <w:rFonts w:ascii="Times New Roman" w:eastAsia="Yu Mincho" w:hAnsi="Times New Roman"/>
                          <w:sz w:val="20"/>
                          <w:szCs w:val="20"/>
                          <w:lang w:eastAsia="zh-CN"/>
                        </w:rPr>
                      </w:pPr>
                      <w:r w:rsidRPr="007B5941">
                        <w:rPr>
                          <w:rFonts w:ascii="Times New Roman" w:eastAsia="PMingLiU" w:hAnsi="Times New Roman"/>
                          <w:sz w:val="20"/>
                          <w:szCs w:val="20"/>
                          <w:lang w:eastAsia="zh-TW"/>
                        </w:rPr>
                        <w:t>Note: that exact wording can be discussed in the CR</w:t>
                      </w:r>
                    </w:p>
                    <w:p w14:paraId="447EE2D2"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 xml:space="preserve">Issue 6-2: Clarification on autonomous uplink timing adjustment during an </w:t>
                      </w:r>
                      <w:r w:rsidRPr="007B5941">
                        <w:rPr>
                          <w:rFonts w:ascii="Times New Roman" w:hAnsi="Times New Roman"/>
                          <w:sz w:val="20"/>
                          <w:u w:val="single"/>
                          <w:lang w:val="en-US"/>
                        </w:rPr>
                        <w:t>ongoing repetition period</w:t>
                      </w:r>
                    </w:p>
                    <w:p w14:paraId="20E23EE3" w14:textId="1E575A3D" w:rsidR="001F0FE9" w:rsidRPr="007B5941" w:rsidRDefault="001F0FE9" w:rsidP="00DC1142">
                      <w:pPr>
                        <w:pStyle w:val="ListParagraph"/>
                        <w:widowControl/>
                        <w:numPr>
                          <w:ilvl w:val="0"/>
                          <w:numId w:val="11"/>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7B5941">
                        <w:rPr>
                          <w:rFonts w:ascii="Times New Roman" w:hAnsi="Times New Roman"/>
                          <w:sz w:val="20"/>
                          <w:szCs w:val="20"/>
                        </w:rPr>
                        <w:t>UE is allowed to adjust TA at the [start of initial] transmission of a segment</w:t>
                      </w:r>
                      <w:r w:rsidRPr="007B5941">
                        <w:rPr>
                          <w:rFonts w:ascii="Times New Roman" w:hAnsi="Times New Roman"/>
                          <w:sz w:val="20"/>
                          <w:szCs w:val="20"/>
                          <w:lang w:eastAsia="zh-CN"/>
                        </w:rPr>
                        <w:t xml:space="preserve">. FFS how to clarify in </w:t>
                      </w:r>
                      <w:r w:rsidRPr="007B5941">
                        <w:rPr>
                          <w:rFonts w:ascii="Times New Roman" w:hAnsi="Times New Roman"/>
                          <w:sz w:val="20"/>
                          <w:szCs w:val="20"/>
                        </w:rPr>
                        <w:t>TS 36.133</w:t>
                      </w:r>
                    </w:p>
                    <w:p w14:paraId="22934B21" w14:textId="77777777" w:rsidR="001F0FE9" w:rsidRPr="007B5941" w:rsidRDefault="001F0FE9" w:rsidP="007B5941">
                      <w:pPr>
                        <w:pStyle w:val="Heading4"/>
                        <w:ind w:left="0" w:firstLine="0"/>
                        <w:rPr>
                          <w:rFonts w:ascii="Times New Roman" w:hAnsi="Times New Roman"/>
                          <w:sz w:val="20"/>
                          <w:lang w:val="en-US"/>
                        </w:rPr>
                      </w:pPr>
                      <w:r w:rsidRPr="007B5941">
                        <w:rPr>
                          <w:rFonts w:ascii="Times New Roman" w:hAnsi="Times New Roman"/>
                          <w:sz w:val="20"/>
                          <w:lang w:val="en-US"/>
                        </w:rPr>
                        <w:t xml:space="preserve">__Issue 6-3: Time pre-compensation during </w:t>
                      </w:r>
                      <w:r w:rsidRPr="007B5941">
                        <w:rPr>
                          <w:rFonts w:ascii="Times New Roman" w:hAnsi="Times New Roman"/>
                          <w:sz w:val="20"/>
                          <w:u w:val="single"/>
                          <w:lang w:val="en-US"/>
                        </w:rPr>
                        <w:t>a segment</w:t>
                      </w:r>
                      <w:r w:rsidRPr="007B5941">
                        <w:rPr>
                          <w:rFonts w:ascii="Times New Roman" w:hAnsi="Times New Roman"/>
                          <w:sz w:val="20"/>
                          <w:lang w:val="en-US"/>
                        </w:rPr>
                        <w:t xml:space="preserve"> </w:t>
                      </w:r>
                    </w:p>
                    <w:p w14:paraId="07B60177" w14:textId="77777777" w:rsidR="001F0FE9" w:rsidRPr="007B5941" w:rsidRDefault="001F0FE9" w:rsidP="00DC1142">
                      <w:pPr>
                        <w:numPr>
                          <w:ilvl w:val="0"/>
                          <w:numId w:val="21"/>
                        </w:numPr>
                        <w:overflowPunct/>
                        <w:autoSpaceDE/>
                        <w:autoSpaceDN/>
                        <w:textAlignment w:val="auto"/>
                        <w:rPr>
                          <w:lang w:val="en-US" w:eastAsia="zh-CN"/>
                        </w:rPr>
                      </w:pPr>
                      <w:r w:rsidRPr="007B5941">
                        <w:rPr>
                          <w:rFonts w:eastAsia="MS Mincho"/>
                          <w:u w:val="single"/>
                          <w:lang w:val="en-US"/>
                        </w:rPr>
                        <w:t>Keep the legacy TN restriction and</w:t>
                      </w:r>
                      <w:r w:rsidRPr="007B5941">
                        <w:rPr>
                          <w:rFonts w:eastAsia="MS Mincho"/>
                          <w:lang w:val="en-US"/>
                        </w:rPr>
                        <w:t xml:space="preserve"> </w:t>
                      </w:r>
                      <w:r w:rsidRPr="007B5941">
                        <w:rPr>
                          <w:rFonts w:eastAsia="PMingLiU"/>
                          <w:lang w:val="en-US" w:eastAsia="zh-TW"/>
                        </w:rPr>
                        <w:t>adopt the following text proposal for TS36.133</w:t>
                      </w:r>
                    </w:p>
                    <w:p w14:paraId="298BDCFF" w14:textId="602DB1E0" w:rsidR="001F0FE9" w:rsidRPr="007B5941" w:rsidRDefault="001F0FE9" w:rsidP="00DC1142">
                      <w:pPr>
                        <w:numPr>
                          <w:ilvl w:val="1"/>
                          <w:numId w:val="21"/>
                        </w:numPr>
                        <w:overflowPunct/>
                        <w:autoSpaceDE/>
                        <w:autoSpaceDN/>
                        <w:textAlignment w:val="auto"/>
                        <w:rPr>
                          <w:szCs w:val="24"/>
                          <w:lang w:val="en-US" w:eastAsia="zh-CN"/>
                        </w:rPr>
                      </w:pPr>
                      <w:r w:rsidRPr="007B5941">
                        <w:rPr>
                          <w:rFonts w:eastAsia="PMingLiU"/>
                          <w:i/>
                          <w:iCs/>
                          <w:szCs w:val="24"/>
                          <w:lang w:val="en-US" w:eastAsia="zh-TW"/>
                        </w:rPr>
                        <w:t xml:space="preserve">For satellite access, when a repetition is configured on the uplink for which R &gt; 1, the UE shall not adjust the uplink transmission timing autonomously during an ongoing repetition period other than at initial transmission </w:t>
                      </w:r>
                      <w:r w:rsidRPr="007B5941">
                        <w:rPr>
                          <w:rFonts w:eastAsia="PMingLiU"/>
                          <w:i/>
                          <w:iCs/>
                          <w:szCs w:val="24"/>
                          <w:u w:val="single"/>
                          <w:lang w:val="en-US" w:eastAsia="zh-TW"/>
                        </w:rPr>
                        <w:t>or at the start of a transmission segment boundary</w:t>
                      </w:r>
                      <w:r w:rsidRPr="007B5941">
                        <w:rPr>
                          <w:rFonts w:eastAsia="PMingLiU"/>
                          <w:i/>
                          <w:iCs/>
                          <w:szCs w:val="24"/>
                          <w:lang w:val="en-US" w:eastAsia="zh-TW"/>
                        </w:rPr>
                        <w:t>, as defined above</w:t>
                      </w:r>
                    </w:p>
                  </w:txbxContent>
                </v:textbox>
                <w10:wrap type="square" anchorx="margin"/>
              </v:shape>
            </w:pict>
          </mc:Fallback>
        </mc:AlternateContent>
      </w:r>
    </w:p>
    <w:p w14:paraId="0D0EAF2F" w14:textId="5045FCA0" w:rsidR="00E201B1" w:rsidRDefault="00E201B1" w:rsidP="00E201B1">
      <w:pPr>
        <w:rPr>
          <w:rFonts w:ascii="Arial" w:hAnsi="Arial" w:cs="Arial"/>
          <w:b/>
          <w:sz w:val="22"/>
          <w:szCs w:val="22"/>
          <w:u w:val="single"/>
        </w:rPr>
      </w:pPr>
      <w:r w:rsidRPr="001D2401">
        <w:rPr>
          <w:rFonts w:ascii="Arial" w:hAnsi="Arial" w:cs="Arial"/>
          <w:b/>
          <w:sz w:val="22"/>
          <w:szCs w:val="22"/>
          <w:u w:val="single"/>
        </w:rPr>
        <w:t>RAN4 #10</w:t>
      </w:r>
      <w:r w:rsidR="000030FB" w:rsidRPr="001D2401">
        <w:rPr>
          <w:rFonts w:ascii="Arial" w:hAnsi="Arial" w:cs="Arial"/>
          <w:b/>
          <w:sz w:val="22"/>
          <w:szCs w:val="22"/>
          <w:u w:val="single"/>
        </w:rPr>
        <w:t>5</w:t>
      </w:r>
      <w:r w:rsidRPr="001D2401">
        <w:rPr>
          <w:rFonts w:ascii="Arial" w:hAnsi="Arial" w:cs="Arial"/>
          <w:b/>
          <w:sz w:val="22"/>
          <w:szCs w:val="22"/>
          <w:u w:val="single"/>
        </w:rPr>
        <w:t xml:space="preserve"> (</w:t>
      </w:r>
      <w:r w:rsidR="000030FB" w:rsidRPr="001D2401">
        <w:rPr>
          <w:rFonts w:ascii="Arial" w:hAnsi="Arial" w:cs="Arial"/>
          <w:b/>
          <w:sz w:val="22"/>
          <w:szCs w:val="22"/>
          <w:u w:val="single"/>
        </w:rPr>
        <w:t>Nov.</w:t>
      </w:r>
      <w:r w:rsidRPr="001D2401">
        <w:rPr>
          <w:rFonts w:ascii="Arial" w:hAnsi="Arial" w:cs="Arial"/>
          <w:b/>
          <w:sz w:val="22"/>
          <w:szCs w:val="22"/>
          <w:u w:val="single"/>
        </w:rPr>
        <w:t xml:space="preserve"> 2022)</w:t>
      </w:r>
    </w:p>
    <w:p w14:paraId="27F95BB2" w14:textId="6845685A" w:rsidR="001D2401" w:rsidRPr="00927853" w:rsidRDefault="001D2401" w:rsidP="00E201B1">
      <w:pPr>
        <w:rPr>
          <w:rFonts w:ascii="Arial" w:hAnsi="Arial" w:cs="Arial"/>
          <w:b/>
          <w:sz w:val="21"/>
          <w:szCs w:val="21"/>
          <w:u w:val="single"/>
        </w:rPr>
      </w:pPr>
      <w:r w:rsidRPr="00927853">
        <w:rPr>
          <w:rFonts w:ascii="Arial" w:hAnsi="Arial" w:cs="Arial"/>
          <w:b/>
          <w:sz w:val="21"/>
          <w:szCs w:val="21"/>
          <w:u w:val="single"/>
        </w:rPr>
        <w:t>RF core requirements</w:t>
      </w:r>
    </w:p>
    <w:p w14:paraId="6ABD0742" w14:textId="733A9AA9" w:rsidR="00C63F6E" w:rsidRDefault="0056389E" w:rsidP="00E201B1">
      <w:pPr>
        <w:rPr>
          <w:rFonts w:ascii="Arial" w:hAnsi="Arial" w:cs="Arial"/>
          <w:bCs/>
          <w:sz w:val="21"/>
          <w:szCs w:val="21"/>
        </w:rPr>
      </w:pPr>
      <w:r>
        <w:rPr>
          <w:rFonts w:ascii="Arial" w:hAnsi="Arial" w:cs="Arial"/>
          <w:bCs/>
          <w:sz w:val="21"/>
          <w:szCs w:val="21"/>
        </w:rPr>
        <w:t>The updated version of TS 36.102</w:t>
      </w:r>
      <w:r w:rsidR="00C63F6E">
        <w:rPr>
          <w:rFonts w:ascii="Arial" w:hAnsi="Arial" w:cs="Arial"/>
          <w:bCs/>
          <w:sz w:val="21"/>
          <w:szCs w:val="21"/>
        </w:rPr>
        <w:t xml:space="preserve"> v0.2.0 was agreed </w:t>
      </w:r>
      <w:r w:rsidR="00491660">
        <w:rPr>
          <w:rFonts w:ascii="Arial" w:hAnsi="Arial" w:cs="Arial"/>
          <w:bCs/>
          <w:sz w:val="21"/>
          <w:szCs w:val="21"/>
        </w:rPr>
        <w:t xml:space="preserve">in [6] </w:t>
      </w:r>
      <w:r w:rsidR="00C63F6E">
        <w:rPr>
          <w:rFonts w:ascii="Arial" w:hAnsi="Arial" w:cs="Arial"/>
          <w:bCs/>
          <w:sz w:val="21"/>
          <w:szCs w:val="21"/>
        </w:rPr>
        <w:t>that reflected the agreed TPs from RAN4#104bis-e.</w:t>
      </w:r>
    </w:p>
    <w:p w14:paraId="427099BB" w14:textId="206F592E" w:rsidR="001D2401" w:rsidRPr="002C5759" w:rsidRDefault="002C5759" w:rsidP="00E201B1">
      <w:pPr>
        <w:rPr>
          <w:rFonts w:ascii="Arial" w:hAnsi="Arial" w:cs="Arial"/>
          <w:bCs/>
          <w:sz w:val="21"/>
          <w:szCs w:val="21"/>
        </w:rPr>
      </w:pPr>
      <w:r w:rsidRPr="002C5759">
        <w:rPr>
          <w:rFonts w:ascii="Arial" w:hAnsi="Arial" w:cs="Arial"/>
          <w:bCs/>
          <w:sz w:val="21"/>
          <w:szCs w:val="21"/>
        </w:rPr>
        <w:t>On System Parameters and UE RF</w:t>
      </w:r>
      <w:r w:rsidR="0056389E">
        <w:rPr>
          <w:rFonts w:ascii="Arial" w:hAnsi="Arial" w:cs="Arial"/>
          <w:bCs/>
          <w:sz w:val="21"/>
          <w:szCs w:val="21"/>
        </w:rPr>
        <w:t xml:space="preserve"> requirements</w:t>
      </w:r>
      <w:r w:rsidRPr="002C5759">
        <w:rPr>
          <w:rFonts w:ascii="Arial" w:hAnsi="Arial" w:cs="Arial"/>
          <w:bCs/>
          <w:sz w:val="21"/>
          <w:szCs w:val="21"/>
        </w:rPr>
        <w:t>, agreements were captured in the following documents:</w:t>
      </w:r>
    </w:p>
    <w:p w14:paraId="5BE7FABB" w14:textId="46E6B792" w:rsidR="002C5759" w:rsidRPr="002C5759" w:rsidRDefault="002C5759" w:rsidP="002C5759">
      <w:pPr>
        <w:pStyle w:val="ListParagraph"/>
        <w:numPr>
          <w:ilvl w:val="0"/>
          <w:numId w:val="27"/>
        </w:numPr>
        <w:spacing w:after="120"/>
        <w:ind w:leftChars="0"/>
        <w:rPr>
          <w:rFonts w:ascii="Arial" w:eastAsiaTheme="minorEastAsia" w:hAnsi="Arial" w:cs="Arial"/>
          <w:color w:val="000000"/>
          <w:szCs w:val="21"/>
          <w:lang w:eastAsia="zh-CN"/>
        </w:rPr>
      </w:pPr>
      <w:r w:rsidRPr="002C5759">
        <w:rPr>
          <w:rFonts w:ascii="Arial" w:hAnsi="Arial" w:cs="Arial"/>
          <w:bCs/>
          <w:szCs w:val="21"/>
          <w:lang w:eastAsia="en-GB"/>
        </w:rPr>
        <w:t>“Ad</w:t>
      </w:r>
      <w:r w:rsidR="0056389E">
        <w:rPr>
          <w:rFonts w:ascii="Arial" w:hAnsi="Arial" w:cs="Arial"/>
          <w:bCs/>
          <w:szCs w:val="21"/>
          <w:lang w:eastAsia="en-GB"/>
        </w:rPr>
        <w:t>-</w:t>
      </w:r>
      <w:r w:rsidRPr="002C5759">
        <w:rPr>
          <w:rFonts w:ascii="Arial" w:hAnsi="Arial" w:cs="Arial"/>
          <w:bCs/>
          <w:szCs w:val="21"/>
          <w:lang w:eastAsia="en-GB"/>
        </w:rPr>
        <w:t>hoc minutes for UE RF requirements for LTE_NBeMTC_NTN_UERF”</w:t>
      </w:r>
      <w:r w:rsidRPr="002C5759">
        <w:rPr>
          <w:rFonts w:ascii="Arial" w:hAnsi="Arial" w:cs="Arial"/>
          <w:bCs/>
          <w:szCs w:val="21"/>
        </w:rPr>
        <w:t xml:space="preserve"> in [</w:t>
      </w:r>
      <w:r w:rsidR="00491660">
        <w:rPr>
          <w:rFonts w:ascii="Arial" w:hAnsi="Arial" w:cs="Arial"/>
          <w:bCs/>
          <w:szCs w:val="21"/>
        </w:rPr>
        <w:t>7</w:t>
      </w:r>
      <w:r w:rsidRPr="002C5759">
        <w:rPr>
          <w:rFonts w:ascii="Arial" w:hAnsi="Arial" w:cs="Arial"/>
          <w:bCs/>
          <w:szCs w:val="21"/>
        </w:rPr>
        <w:t>], which captures agreements made in the online session and the evening adhoc session on UE RF and System parameters remaining aspects.</w:t>
      </w:r>
      <w:r>
        <w:rPr>
          <w:rFonts w:ascii="Arial" w:hAnsi="Arial" w:cs="Arial"/>
          <w:bCs/>
          <w:szCs w:val="21"/>
        </w:rPr>
        <w:t xml:space="preserve"> Those agreements were used as a basis for the Way Forward document and Text Proposal contents below.</w:t>
      </w:r>
    </w:p>
    <w:p w14:paraId="4C24DB14" w14:textId="6EDC4ADC" w:rsidR="0056389E" w:rsidRPr="00C405A4" w:rsidRDefault="002C5759" w:rsidP="00C405A4">
      <w:pPr>
        <w:pStyle w:val="ListParagraph"/>
        <w:numPr>
          <w:ilvl w:val="0"/>
          <w:numId w:val="27"/>
        </w:numPr>
        <w:spacing w:after="120"/>
        <w:ind w:leftChars="0"/>
        <w:rPr>
          <w:rFonts w:ascii="Arial" w:eastAsiaTheme="minorEastAsia" w:hAnsi="Arial" w:cs="Arial"/>
          <w:bCs/>
          <w:color w:val="000000"/>
          <w:szCs w:val="21"/>
          <w:lang w:eastAsia="zh-CN"/>
        </w:rPr>
      </w:pPr>
      <w:r>
        <w:rPr>
          <w:rFonts w:ascii="Arial" w:hAnsi="Arial" w:cs="Arial"/>
          <w:bCs/>
          <w:szCs w:val="21"/>
        </w:rPr>
        <w:t>“</w:t>
      </w:r>
      <w:r w:rsidRPr="002C5759">
        <w:rPr>
          <w:rFonts w:ascii="Arial" w:hAnsi="Arial" w:cs="Arial"/>
          <w:bCs/>
          <w:szCs w:val="21"/>
        </w:rPr>
        <w:t>WF on UE RF requirements for LTE_NBeMTC_NTN_UERF</w:t>
      </w:r>
      <w:r>
        <w:rPr>
          <w:rFonts w:ascii="Arial" w:hAnsi="Arial" w:cs="Arial"/>
          <w:bCs/>
          <w:szCs w:val="21"/>
        </w:rPr>
        <w:t>” in [</w:t>
      </w:r>
      <w:r w:rsidR="00491660">
        <w:rPr>
          <w:rFonts w:ascii="Arial" w:hAnsi="Arial" w:cs="Arial"/>
          <w:bCs/>
          <w:szCs w:val="21"/>
        </w:rPr>
        <w:t>8</w:t>
      </w:r>
      <w:r>
        <w:rPr>
          <w:rFonts w:ascii="Arial" w:hAnsi="Arial" w:cs="Arial"/>
          <w:bCs/>
          <w:szCs w:val="21"/>
        </w:rPr>
        <w:t>]</w:t>
      </w:r>
      <w:r w:rsidR="0056389E">
        <w:rPr>
          <w:rFonts w:ascii="Arial" w:hAnsi="Arial" w:cs="Arial"/>
          <w:bCs/>
          <w:szCs w:val="21"/>
        </w:rPr>
        <w:t>, which captures the final agreements and way forward</w:t>
      </w:r>
      <w:r w:rsidR="00C405A4">
        <w:rPr>
          <w:rFonts w:ascii="Arial" w:hAnsi="Arial" w:cs="Arial"/>
          <w:bCs/>
          <w:szCs w:val="21"/>
        </w:rPr>
        <w:t>. It also highlights that some additional European regulatory requirement may be further reflected in the specification if clearly identified as applicable</w:t>
      </w:r>
      <w:r w:rsidR="00241251">
        <w:rPr>
          <w:rFonts w:ascii="Arial" w:hAnsi="Arial" w:cs="Arial"/>
          <w:bCs/>
          <w:szCs w:val="21"/>
        </w:rPr>
        <w:t xml:space="preserve">. It is suggested to handle </w:t>
      </w:r>
      <w:r w:rsidR="00AF1969">
        <w:rPr>
          <w:rFonts w:ascii="Arial" w:hAnsi="Arial" w:cs="Arial"/>
          <w:bCs/>
          <w:szCs w:val="21"/>
        </w:rPr>
        <w:t xml:space="preserve">this </w:t>
      </w:r>
      <w:r w:rsidR="00C405A4">
        <w:rPr>
          <w:rFonts w:ascii="Arial" w:hAnsi="Arial" w:cs="Arial"/>
          <w:bCs/>
          <w:szCs w:val="21"/>
        </w:rPr>
        <w:t>as part of maintenance activity.</w:t>
      </w:r>
    </w:p>
    <w:p w14:paraId="439D5455" w14:textId="56143FDE" w:rsidR="002C5759" w:rsidRPr="002C5759" w:rsidRDefault="0056389E" w:rsidP="0056389E">
      <w:pPr>
        <w:pStyle w:val="ListParagraph"/>
        <w:numPr>
          <w:ilvl w:val="0"/>
          <w:numId w:val="27"/>
        </w:numPr>
        <w:spacing w:after="120"/>
        <w:ind w:leftChars="0"/>
        <w:rPr>
          <w:rFonts w:ascii="Arial" w:eastAsiaTheme="minorEastAsia" w:hAnsi="Arial" w:cs="Arial"/>
          <w:bCs/>
          <w:color w:val="000000"/>
          <w:szCs w:val="21"/>
          <w:lang w:eastAsia="zh-CN"/>
        </w:rPr>
      </w:pPr>
      <w:r>
        <w:rPr>
          <w:rFonts w:ascii="Arial" w:hAnsi="Arial" w:cs="Arial"/>
          <w:bCs/>
          <w:szCs w:val="21"/>
        </w:rPr>
        <w:t>The following approved T</w:t>
      </w:r>
      <w:r w:rsidR="00C95536">
        <w:rPr>
          <w:rFonts w:ascii="Arial" w:hAnsi="Arial" w:cs="Arial"/>
          <w:bCs/>
          <w:szCs w:val="21"/>
        </w:rPr>
        <w:t xml:space="preserve">ext </w:t>
      </w:r>
      <w:r>
        <w:rPr>
          <w:rFonts w:ascii="Arial" w:hAnsi="Arial" w:cs="Arial"/>
          <w:bCs/>
          <w:szCs w:val="21"/>
        </w:rPr>
        <w:t>P</w:t>
      </w:r>
      <w:r w:rsidR="00C95536">
        <w:rPr>
          <w:rFonts w:ascii="Arial" w:hAnsi="Arial" w:cs="Arial"/>
          <w:bCs/>
          <w:szCs w:val="21"/>
        </w:rPr>
        <w:t>roposal</w:t>
      </w:r>
      <w:r>
        <w:rPr>
          <w:rFonts w:ascii="Arial" w:hAnsi="Arial" w:cs="Arial"/>
          <w:bCs/>
          <w:szCs w:val="21"/>
        </w:rPr>
        <w:t>s</w:t>
      </w:r>
      <w:r w:rsidR="00DA582F">
        <w:rPr>
          <w:rFonts w:ascii="Arial" w:hAnsi="Arial" w:cs="Arial"/>
          <w:bCs/>
          <w:szCs w:val="21"/>
        </w:rPr>
        <w:t xml:space="preserve"> to TS 36.102</w:t>
      </w:r>
      <w:r>
        <w:rPr>
          <w:rFonts w:ascii="Arial" w:hAnsi="Arial" w:cs="Arial"/>
          <w:bCs/>
          <w:szCs w:val="21"/>
        </w:rPr>
        <w:t xml:space="preserve">:  </w:t>
      </w:r>
      <w:r w:rsidR="002C5759">
        <w:rPr>
          <w:rFonts w:ascii="Arial" w:hAnsi="Arial" w:cs="Arial"/>
          <w:bCs/>
          <w:szCs w:val="21"/>
        </w:rPr>
        <w:t xml:space="preserve"> </w:t>
      </w:r>
    </w:p>
    <w:tbl>
      <w:tblPr>
        <w:tblStyle w:val="TableGrid"/>
        <w:tblW w:w="8364" w:type="dxa"/>
        <w:tblInd w:w="454" w:type="dxa"/>
        <w:tblLook w:val="04A0" w:firstRow="1" w:lastRow="0" w:firstColumn="1" w:lastColumn="0" w:noHBand="0" w:noVBand="1"/>
      </w:tblPr>
      <w:tblGrid>
        <w:gridCol w:w="1970"/>
        <w:gridCol w:w="3842"/>
        <w:gridCol w:w="2552"/>
      </w:tblGrid>
      <w:tr w:rsidR="00C63F6E" w:rsidRPr="00CC2362" w14:paraId="4266E1D2" w14:textId="77777777" w:rsidTr="00DA582F">
        <w:tc>
          <w:tcPr>
            <w:tcW w:w="1970" w:type="dxa"/>
          </w:tcPr>
          <w:p w14:paraId="7CD6DC10" w14:textId="77777777" w:rsidR="00C63F6E" w:rsidRPr="00CC2362" w:rsidRDefault="00C63F6E" w:rsidP="002027E2">
            <w:pPr>
              <w:spacing w:after="120"/>
              <w:rPr>
                <w:rFonts w:ascii="Arial" w:hAnsi="Arial" w:cs="Arial"/>
                <w:b/>
                <w:bCs/>
                <w:color w:val="000000"/>
                <w:sz w:val="18"/>
                <w:szCs w:val="18"/>
                <w:lang w:val="en-US"/>
              </w:rPr>
            </w:pPr>
            <w:r w:rsidRPr="00CC2362">
              <w:rPr>
                <w:rFonts w:ascii="Arial" w:hAnsi="Arial" w:cs="Arial"/>
                <w:b/>
                <w:bCs/>
                <w:color w:val="000000"/>
                <w:sz w:val="18"/>
                <w:szCs w:val="18"/>
                <w:lang w:val="en-US"/>
              </w:rPr>
              <w:t>Tdoc</w:t>
            </w:r>
          </w:p>
        </w:tc>
        <w:tc>
          <w:tcPr>
            <w:tcW w:w="3842" w:type="dxa"/>
          </w:tcPr>
          <w:p w14:paraId="59C54F51" w14:textId="77777777" w:rsidR="00C63F6E" w:rsidRPr="00CC2362" w:rsidRDefault="00C63F6E" w:rsidP="002027E2">
            <w:pPr>
              <w:spacing w:after="120"/>
              <w:rPr>
                <w:rFonts w:ascii="Arial" w:hAnsi="Arial" w:cs="Arial"/>
                <w:b/>
                <w:bCs/>
                <w:sz w:val="18"/>
                <w:szCs w:val="18"/>
                <w:lang w:val="en-US"/>
              </w:rPr>
            </w:pPr>
            <w:r w:rsidRPr="00CC2362">
              <w:rPr>
                <w:rFonts w:ascii="Arial" w:hAnsi="Arial" w:cs="Arial"/>
                <w:b/>
                <w:bCs/>
                <w:sz w:val="18"/>
                <w:szCs w:val="18"/>
                <w:lang w:val="en-US"/>
              </w:rPr>
              <w:t>Title</w:t>
            </w:r>
          </w:p>
        </w:tc>
        <w:tc>
          <w:tcPr>
            <w:tcW w:w="2552" w:type="dxa"/>
          </w:tcPr>
          <w:p w14:paraId="0180B9DC" w14:textId="77777777" w:rsidR="00C63F6E" w:rsidRPr="00CC2362" w:rsidRDefault="00C63F6E" w:rsidP="002027E2">
            <w:pPr>
              <w:spacing w:after="120"/>
              <w:rPr>
                <w:rFonts w:ascii="Arial" w:hAnsi="Arial" w:cs="Arial"/>
                <w:b/>
                <w:bCs/>
                <w:sz w:val="18"/>
                <w:szCs w:val="18"/>
                <w:lang w:val="en-US"/>
              </w:rPr>
            </w:pPr>
            <w:r w:rsidRPr="00CC2362">
              <w:rPr>
                <w:rFonts w:ascii="Arial" w:hAnsi="Arial" w:cs="Arial"/>
                <w:b/>
                <w:bCs/>
                <w:sz w:val="18"/>
                <w:szCs w:val="18"/>
                <w:lang w:val="en-US"/>
              </w:rPr>
              <w:t xml:space="preserve">Source </w:t>
            </w:r>
          </w:p>
        </w:tc>
      </w:tr>
      <w:tr w:rsidR="00C63F6E" w:rsidRPr="00CC2362" w14:paraId="7062B11F" w14:textId="77777777" w:rsidTr="00DA582F">
        <w:tc>
          <w:tcPr>
            <w:tcW w:w="1970" w:type="dxa"/>
          </w:tcPr>
          <w:p w14:paraId="7FF21844" w14:textId="1858B030" w:rsidR="00C63F6E" w:rsidRPr="00CC2362" w:rsidRDefault="00C63F6E" w:rsidP="002027E2">
            <w:pPr>
              <w:spacing w:after="120"/>
              <w:rPr>
                <w:rFonts w:ascii="Arial" w:hAnsi="Arial" w:cs="Arial"/>
                <w:color w:val="000000"/>
                <w:sz w:val="18"/>
                <w:szCs w:val="18"/>
                <w:lang w:val="en-US"/>
              </w:rPr>
            </w:pPr>
            <w:r w:rsidRPr="00C63F6E">
              <w:rPr>
                <w:rFonts w:ascii="Arial" w:hAnsi="Arial" w:cs="Arial"/>
                <w:sz w:val="18"/>
                <w:szCs w:val="18"/>
                <w:lang w:val="en-US"/>
              </w:rPr>
              <w:t>R4-2218767</w:t>
            </w:r>
            <w:r w:rsidRPr="00C63F6E">
              <w:rPr>
                <w:rFonts w:ascii="Arial" w:hAnsi="Arial" w:cs="Arial"/>
                <w:sz w:val="18"/>
                <w:szCs w:val="18"/>
                <w:lang w:val="en-US"/>
              </w:rPr>
              <w:tab/>
            </w:r>
          </w:p>
        </w:tc>
        <w:tc>
          <w:tcPr>
            <w:tcW w:w="3842" w:type="dxa"/>
          </w:tcPr>
          <w:p w14:paraId="0599F25A" w14:textId="34EAAB27" w:rsidR="00C63F6E" w:rsidRPr="00C63F6E" w:rsidRDefault="00C63F6E" w:rsidP="002027E2">
            <w:pPr>
              <w:spacing w:after="120"/>
              <w:rPr>
                <w:rFonts w:ascii="Arial" w:hAnsi="Arial" w:cs="Arial"/>
                <w:sz w:val="18"/>
                <w:szCs w:val="18"/>
              </w:rPr>
            </w:pPr>
            <w:r w:rsidRPr="00C63F6E">
              <w:rPr>
                <w:rFonts w:ascii="Arial" w:hAnsi="Arial" w:cs="Arial"/>
                <w:sz w:val="18"/>
                <w:szCs w:val="18"/>
                <w:lang w:val="en-US"/>
              </w:rPr>
              <w:t>TP for IoT NTN RF requirement on ACS</w:t>
            </w:r>
          </w:p>
        </w:tc>
        <w:tc>
          <w:tcPr>
            <w:tcW w:w="2552" w:type="dxa"/>
          </w:tcPr>
          <w:p w14:paraId="7DF30DBB" w14:textId="0C574BBB" w:rsidR="00C63F6E" w:rsidRPr="00CC2362" w:rsidRDefault="00C63F6E" w:rsidP="002027E2">
            <w:pPr>
              <w:spacing w:after="120"/>
              <w:rPr>
                <w:rFonts w:ascii="Arial" w:hAnsi="Arial" w:cs="Arial"/>
                <w:sz w:val="18"/>
                <w:szCs w:val="18"/>
                <w:lang w:val="en-US"/>
              </w:rPr>
            </w:pPr>
            <w:r>
              <w:rPr>
                <w:rFonts w:ascii="Arial" w:hAnsi="Arial" w:cs="Arial"/>
                <w:sz w:val="18"/>
                <w:szCs w:val="18"/>
                <w:lang w:val="en-US"/>
              </w:rPr>
              <w:t>Sony</w:t>
            </w:r>
          </w:p>
        </w:tc>
      </w:tr>
      <w:tr w:rsidR="00C63F6E" w:rsidRPr="00CC2362" w14:paraId="70828728" w14:textId="77777777" w:rsidTr="00DA582F">
        <w:tc>
          <w:tcPr>
            <w:tcW w:w="1970" w:type="dxa"/>
          </w:tcPr>
          <w:p w14:paraId="1531EB93" w14:textId="740C949E" w:rsidR="00C63F6E" w:rsidRPr="00CC2362" w:rsidRDefault="00C63F6E"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20803</w:t>
            </w:r>
          </w:p>
        </w:tc>
        <w:tc>
          <w:tcPr>
            <w:tcW w:w="3842" w:type="dxa"/>
          </w:tcPr>
          <w:p w14:paraId="37271CE0" w14:textId="4C49E948" w:rsidR="00C63F6E" w:rsidRPr="00CC2362" w:rsidRDefault="00C63F6E" w:rsidP="002027E2">
            <w:pPr>
              <w:spacing w:after="120"/>
              <w:rPr>
                <w:rFonts w:ascii="Arial" w:hAnsi="Arial" w:cs="Arial"/>
                <w:sz w:val="18"/>
                <w:szCs w:val="18"/>
                <w:lang w:val="en-US"/>
              </w:rPr>
            </w:pPr>
            <w:r w:rsidRPr="00C63F6E">
              <w:rPr>
                <w:rFonts w:ascii="Arial" w:hAnsi="Arial" w:cs="Arial"/>
                <w:sz w:val="18"/>
                <w:szCs w:val="18"/>
                <w:lang w:val="en-US"/>
              </w:rPr>
              <w:t>TP to TS 36.102 on MPR and A-MPR and discussion on emission requirements</w:t>
            </w:r>
          </w:p>
        </w:tc>
        <w:tc>
          <w:tcPr>
            <w:tcW w:w="2552" w:type="dxa"/>
          </w:tcPr>
          <w:p w14:paraId="728B993C" w14:textId="5C6D1389" w:rsidR="00C63F6E" w:rsidRPr="00CC2362" w:rsidRDefault="00C63F6E" w:rsidP="002027E2">
            <w:pPr>
              <w:spacing w:after="120"/>
              <w:rPr>
                <w:rFonts w:ascii="Arial" w:hAnsi="Arial" w:cs="Arial"/>
                <w:sz w:val="18"/>
                <w:szCs w:val="18"/>
                <w:lang w:val="en-US"/>
              </w:rPr>
            </w:pPr>
            <w:r>
              <w:rPr>
                <w:rFonts w:ascii="Arial" w:hAnsi="Arial" w:cs="Arial"/>
                <w:sz w:val="18"/>
                <w:szCs w:val="18"/>
                <w:lang w:val="en-US"/>
              </w:rPr>
              <w:t>Qualcomm</w:t>
            </w:r>
          </w:p>
        </w:tc>
      </w:tr>
      <w:tr w:rsidR="00C63F6E" w:rsidRPr="00CC2362" w14:paraId="3E611F7E" w14:textId="77777777" w:rsidTr="00DA582F">
        <w:tc>
          <w:tcPr>
            <w:tcW w:w="1970" w:type="dxa"/>
          </w:tcPr>
          <w:p w14:paraId="5A880D2E" w14:textId="7002C985" w:rsidR="00C63F6E" w:rsidRPr="00CC2362" w:rsidRDefault="00C63F6E"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20804</w:t>
            </w:r>
          </w:p>
        </w:tc>
        <w:tc>
          <w:tcPr>
            <w:tcW w:w="3842" w:type="dxa"/>
          </w:tcPr>
          <w:p w14:paraId="306E7D19" w14:textId="42E63372" w:rsidR="00C63F6E" w:rsidRPr="00CC2362" w:rsidRDefault="00C63F6E" w:rsidP="002027E2">
            <w:pPr>
              <w:spacing w:after="120"/>
              <w:rPr>
                <w:rFonts w:ascii="Arial" w:hAnsi="Arial" w:cs="Arial"/>
                <w:sz w:val="18"/>
                <w:szCs w:val="18"/>
                <w:lang w:val="en-US"/>
              </w:rPr>
            </w:pPr>
            <w:r w:rsidRPr="00C63F6E">
              <w:rPr>
                <w:rFonts w:ascii="Arial" w:hAnsi="Arial" w:cs="Arial"/>
                <w:sz w:val="18"/>
                <w:szCs w:val="18"/>
                <w:lang w:val="en-US"/>
              </w:rPr>
              <w:t>TP for UE RF requirement - Frequency error</w:t>
            </w:r>
          </w:p>
        </w:tc>
        <w:tc>
          <w:tcPr>
            <w:tcW w:w="2552" w:type="dxa"/>
          </w:tcPr>
          <w:p w14:paraId="19C1E454" w14:textId="536CD27B" w:rsidR="00C63F6E" w:rsidRPr="00CC2362" w:rsidRDefault="00C63F6E" w:rsidP="002027E2">
            <w:pPr>
              <w:spacing w:after="120"/>
              <w:rPr>
                <w:rFonts w:ascii="Arial" w:hAnsi="Arial" w:cs="Arial"/>
                <w:sz w:val="18"/>
                <w:szCs w:val="18"/>
                <w:lang w:val="en-US"/>
              </w:rPr>
            </w:pPr>
            <w:r>
              <w:rPr>
                <w:rFonts w:ascii="Arial" w:hAnsi="Arial" w:cs="Arial"/>
                <w:sz w:val="18"/>
                <w:szCs w:val="18"/>
                <w:lang w:val="en-US"/>
              </w:rPr>
              <w:t>Ericsson</w:t>
            </w:r>
          </w:p>
        </w:tc>
      </w:tr>
      <w:tr w:rsidR="00C63F6E" w:rsidRPr="00CC2362" w14:paraId="33FFD072" w14:textId="77777777" w:rsidTr="00DA582F">
        <w:tc>
          <w:tcPr>
            <w:tcW w:w="1970" w:type="dxa"/>
          </w:tcPr>
          <w:p w14:paraId="2F01E85C" w14:textId="36D884C4" w:rsidR="00C63F6E" w:rsidRPr="00CC2362" w:rsidRDefault="00C63F6E"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20805</w:t>
            </w:r>
          </w:p>
        </w:tc>
        <w:tc>
          <w:tcPr>
            <w:tcW w:w="3842" w:type="dxa"/>
          </w:tcPr>
          <w:p w14:paraId="773BE51D" w14:textId="26FC053F" w:rsidR="00C63F6E" w:rsidRPr="00CC2362" w:rsidRDefault="00C63F6E" w:rsidP="002027E2">
            <w:pPr>
              <w:spacing w:after="120"/>
              <w:rPr>
                <w:rFonts w:ascii="Arial" w:hAnsi="Arial" w:cs="Arial"/>
                <w:sz w:val="18"/>
                <w:szCs w:val="18"/>
                <w:lang w:val="en-US"/>
              </w:rPr>
            </w:pPr>
            <w:r w:rsidRPr="00C63F6E">
              <w:rPr>
                <w:rFonts w:ascii="Arial" w:hAnsi="Arial" w:cs="Arial"/>
                <w:sz w:val="18"/>
                <w:szCs w:val="18"/>
                <w:lang w:val="en-US"/>
              </w:rPr>
              <w:t>TP on suffix clause levels and other clarifications</w:t>
            </w:r>
          </w:p>
        </w:tc>
        <w:tc>
          <w:tcPr>
            <w:tcW w:w="2552" w:type="dxa"/>
          </w:tcPr>
          <w:p w14:paraId="4FD1859E" w14:textId="37EA42A8" w:rsidR="00C63F6E" w:rsidRPr="00CC2362" w:rsidRDefault="00C63F6E" w:rsidP="002027E2">
            <w:pPr>
              <w:spacing w:after="120"/>
              <w:rPr>
                <w:rFonts w:ascii="Arial" w:hAnsi="Arial" w:cs="Arial"/>
                <w:sz w:val="18"/>
                <w:szCs w:val="18"/>
                <w:lang w:val="en-US"/>
              </w:rPr>
            </w:pPr>
            <w:r w:rsidRPr="00CC2362">
              <w:rPr>
                <w:rFonts w:ascii="Arial" w:hAnsi="Arial" w:cs="Arial"/>
                <w:sz w:val="18"/>
                <w:szCs w:val="18"/>
                <w:lang w:val="en-US"/>
              </w:rPr>
              <w:t>Media</w:t>
            </w:r>
            <w:r>
              <w:rPr>
                <w:rFonts w:ascii="Arial" w:hAnsi="Arial" w:cs="Arial"/>
                <w:sz w:val="18"/>
                <w:szCs w:val="18"/>
                <w:lang w:val="en-US"/>
              </w:rPr>
              <w:t>Tek</w:t>
            </w:r>
          </w:p>
        </w:tc>
      </w:tr>
      <w:tr w:rsidR="00C63F6E" w:rsidRPr="00CC2362" w14:paraId="30FFC4FF" w14:textId="77777777" w:rsidTr="00DA582F">
        <w:tc>
          <w:tcPr>
            <w:tcW w:w="1970" w:type="dxa"/>
          </w:tcPr>
          <w:p w14:paraId="77EC7B47" w14:textId="2616BA01" w:rsidR="00C63F6E" w:rsidRPr="00CC2362" w:rsidRDefault="00C63F6E" w:rsidP="002027E2">
            <w:pPr>
              <w:spacing w:after="120"/>
              <w:rPr>
                <w:rFonts w:ascii="Arial" w:hAnsi="Arial" w:cs="Arial"/>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20806</w:t>
            </w:r>
          </w:p>
        </w:tc>
        <w:tc>
          <w:tcPr>
            <w:tcW w:w="3842" w:type="dxa"/>
          </w:tcPr>
          <w:p w14:paraId="46425924" w14:textId="50768940" w:rsidR="00C63F6E" w:rsidRPr="00CC2362" w:rsidRDefault="00C63F6E" w:rsidP="002027E2">
            <w:pPr>
              <w:spacing w:after="120"/>
              <w:rPr>
                <w:rFonts w:ascii="Arial" w:hAnsi="Arial" w:cs="Arial"/>
                <w:sz w:val="18"/>
                <w:szCs w:val="18"/>
                <w:lang w:val="en-US"/>
              </w:rPr>
            </w:pPr>
            <w:r w:rsidRPr="00C63F6E">
              <w:rPr>
                <w:rFonts w:ascii="Arial" w:hAnsi="Arial" w:cs="Arial"/>
                <w:sz w:val="18"/>
                <w:szCs w:val="18"/>
                <w:lang w:val="en-US"/>
              </w:rPr>
              <w:t>TP for 36.102 for NB frequency error</w:t>
            </w:r>
          </w:p>
        </w:tc>
        <w:tc>
          <w:tcPr>
            <w:tcW w:w="2552" w:type="dxa"/>
          </w:tcPr>
          <w:p w14:paraId="7A6287C7" w14:textId="16084A8E" w:rsidR="00C63F6E" w:rsidRPr="00CC2362" w:rsidRDefault="00C63F6E" w:rsidP="002027E2">
            <w:pPr>
              <w:spacing w:after="120"/>
              <w:rPr>
                <w:rFonts w:ascii="Arial" w:hAnsi="Arial" w:cs="Arial"/>
                <w:sz w:val="18"/>
                <w:szCs w:val="18"/>
                <w:lang w:val="en-US"/>
              </w:rPr>
            </w:pPr>
            <w:r>
              <w:rPr>
                <w:rFonts w:ascii="Arial" w:hAnsi="Arial" w:cs="Arial"/>
                <w:sz w:val="18"/>
                <w:szCs w:val="18"/>
                <w:lang w:val="en-US"/>
              </w:rPr>
              <w:t>Qualcomm</w:t>
            </w:r>
          </w:p>
        </w:tc>
      </w:tr>
      <w:tr w:rsidR="00C63F6E" w:rsidRPr="00CC2362" w14:paraId="4CE779C8" w14:textId="77777777" w:rsidTr="00DA582F">
        <w:tc>
          <w:tcPr>
            <w:tcW w:w="1970" w:type="dxa"/>
          </w:tcPr>
          <w:p w14:paraId="42E64CDF" w14:textId="0F5A541B" w:rsidR="00C63F6E" w:rsidRPr="00CC2362" w:rsidRDefault="00C63F6E"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20812</w:t>
            </w:r>
          </w:p>
        </w:tc>
        <w:tc>
          <w:tcPr>
            <w:tcW w:w="3842" w:type="dxa"/>
          </w:tcPr>
          <w:p w14:paraId="181FD610" w14:textId="4EB3615E" w:rsidR="00C63F6E" w:rsidRPr="00C63F6E" w:rsidRDefault="00C63F6E" w:rsidP="002027E2">
            <w:pPr>
              <w:spacing w:after="120"/>
              <w:rPr>
                <w:rFonts w:ascii="Arial" w:hAnsi="Arial" w:cs="Arial"/>
                <w:sz w:val="18"/>
                <w:szCs w:val="18"/>
                <w:lang w:val="en-US"/>
              </w:rPr>
            </w:pPr>
            <w:r w:rsidRPr="00C63F6E">
              <w:rPr>
                <w:rFonts w:ascii="Arial" w:hAnsi="Arial" w:cs="Arial"/>
                <w:sz w:val="18"/>
                <w:szCs w:val="18"/>
                <w:lang w:val="en-US"/>
              </w:rPr>
              <w:t>TP on channel number offset for NB-IoT NTN</w:t>
            </w:r>
          </w:p>
        </w:tc>
        <w:tc>
          <w:tcPr>
            <w:tcW w:w="2552" w:type="dxa"/>
          </w:tcPr>
          <w:p w14:paraId="1863EF7E" w14:textId="0A712887" w:rsidR="00C63F6E" w:rsidRPr="00CC2362" w:rsidRDefault="00C63F6E" w:rsidP="002027E2">
            <w:pPr>
              <w:spacing w:after="120"/>
              <w:rPr>
                <w:rFonts w:ascii="Arial" w:hAnsi="Arial" w:cs="Arial"/>
                <w:sz w:val="18"/>
                <w:szCs w:val="18"/>
                <w:lang w:val="en-US"/>
              </w:rPr>
            </w:pPr>
            <w:r>
              <w:rPr>
                <w:rFonts w:ascii="Arial" w:hAnsi="Arial" w:cs="Arial"/>
                <w:sz w:val="18"/>
                <w:szCs w:val="18"/>
                <w:lang w:val="en-US"/>
              </w:rPr>
              <w:t>Huawei, HiSilicon</w:t>
            </w:r>
          </w:p>
        </w:tc>
      </w:tr>
      <w:tr w:rsidR="00C63F6E" w:rsidRPr="00CC2362" w14:paraId="734322B8" w14:textId="77777777" w:rsidTr="00DA582F">
        <w:tc>
          <w:tcPr>
            <w:tcW w:w="1970" w:type="dxa"/>
          </w:tcPr>
          <w:p w14:paraId="5F352D19" w14:textId="2F9351B1" w:rsidR="00C63F6E" w:rsidRPr="00CC2362" w:rsidRDefault="00C63F6E"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20828</w:t>
            </w:r>
          </w:p>
        </w:tc>
        <w:tc>
          <w:tcPr>
            <w:tcW w:w="3842" w:type="dxa"/>
          </w:tcPr>
          <w:p w14:paraId="160FF658" w14:textId="70D28AC2" w:rsidR="00C63F6E" w:rsidRPr="00CC2362" w:rsidRDefault="00C63F6E" w:rsidP="002027E2">
            <w:pPr>
              <w:spacing w:after="120"/>
              <w:rPr>
                <w:rFonts w:ascii="Arial" w:hAnsi="Arial" w:cs="Arial"/>
                <w:sz w:val="18"/>
                <w:szCs w:val="18"/>
                <w:lang w:val="en-US"/>
              </w:rPr>
            </w:pPr>
            <w:r w:rsidRPr="00C63F6E">
              <w:rPr>
                <w:rFonts w:ascii="Arial" w:hAnsi="Arial" w:cs="Arial"/>
                <w:sz w:val="18"/>
                <w:szCs w:val="18"/>
                <w:lang w:val="en-US"/>
              </w:rPr>
              <w:t>TP on TS36.102 Clause 2, 3 and 4</w:t>
            </w:r>
          </w:p>
        </w:tc>
        <w:tc>
          <w:tcPr>
            <w:tcW w:w="2552" w:type="dxa"/>
          </w:tcPr>
          <w:p w14:paraId="7D6A54C6" w14:textId="5822356D" w:rsidR="00C63F6E" w:rsidRPr="00CC2362" w:rsidRDefault="00C63F6E" w:rsidP="002027E2">
            <w:pPr>
              <w:spacing w:after="120"/>
              <w:rPr>
                <w:rFonts w:ascii="Arial" w:hAnsi="Arial" w:cs="Arial"/>
                <w:sz w:val="18"/>
                <w:szCs w:val="18"/>
                <w:lang w:val="en-US"/>
              </w:rPr>
            </w:pPr>
            <w:r w:rsidRPr="00CC2362">
              <w:rPr>
                <w:rFonts w:ascii="Arial" w:hAnsi="Arial" w:cs="Arial"/>
                <w:sz w:val="18"/>
                <w:szCs w:val="18"/>
                <w:lang w:val="en-US"/>
              </w:rPr>
              <w:t>MediaTek</w:t>
            </w:r>
          </w:p>
        </w:tc>
      </w:tr>
      <w:tr w:rsidR="00C63F6E" w:rsidRPr="00CC2362" w14:paraId="005C1B04" w14:textId="77777777" w:rsidTr="00DA582F">
        <w:tc>
          <w:tcPr>
            <w:tcW w:w="1970" w:type="dxa"/>
          </w:tcPr>
          <w:p w14:paraId="4FD956BD" w14:textId="64025ADE" w:rsidR="00C63F6E" w:rsidRPr="00CC2362" w:rsidRDefault="00C63F6E"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20835</w:t>
            </w:r>
          </w:p>
        </w:tc>
        <w:tc>
          <w:tcPr>
            <w:tcW w:w="3842" w:type="dxa"/>
          </w:tcPr>
          <w:p w14:paraId="5FE180AD" w14:textId="461D93AE" w:rsidR="00C63F6E" w:rsidRPr="00C63F6E" w:rsidRDefault="00C63F6E" w:rsidP="002027E2">
            <w:pPr>
              <w:spacing w:after="120"/>
              <w:rPr>
                <w:rFonts w:ascii="Arial" w:hAnsi="Arial" w:cs="Arial"/>
                <w:sz w:val="18"/>
                <w:szCs w:val="18"/>
                <w:lang w:val="en-US"/>
              </w:rPr>
            </w:pPr>
            <w:r w:rsidRPr="00C63F6E">
              <w:rPr>
                <w:rFonts w:ascii="Arial" w:hAnsi="Arial" w:cs="Arial"/>
                <w:sz w:val="18"/>
                <w:szCs w:val="18"/>
                <w:lang w:val="en-US"/>
              </w:rPr>
              <w:t>TP for TS 36.102: Clause 6.5.3</w:t>
            </w:r>
          </w:p>
        </w:tc>
        <w:tc>
          <w:tcPr>
            <w:tcW w:w="2552" w:type="dxa"/>
          </w:tcPr>
          <w:p w14:paraId="69125BE4" w14:textId="714045E4" w:rsidR="00C63F6E" w:rsidRPr="00CC2362" w:rsidRDefault="00C63F6E" w:rsidP="002027E2">
            <w:pPr>
              <w:spacing w:after="120"/>
              <w:rPr>
                <w:rFonts w:ascii="Arial" w:hAnsi="Arial" w:cs="Arial"/>
                <w:sz w:val="18"/>
                <w:szCs w:val="18"/>
                <w:lang w:val="en-US"/>
              </w:rPr>
            </w:pPr>
            <w:r>
              <w:rPr>
                <w:rFonts w:ascii="Arial" w:hAnsi="Arial" w:cs="Arial"/>
                <w:sz w:val="18"/>
                <w:szCs w:val="18"/>
                <w:lang w:val="en-US"/>
              </w:rPr>
              <w:t>ZTE</w:t>
            </w:r>
          </w:p>
        </w:tc>
      </w:tr>
      <w:tr w:rsidR="00C63F6E" w:rsidRPr="00CC2362" w14:paraId="560483A2" w14:textId="77777777" w:rsidTr="00DA582F">
        <w:tc>
          <w:tcPr>
            <w:tcW w:w="1970" w:type="dxa"/>
          </w:tcPr>
          <w:p w14:paraId="68850C1E" w14:textId="0903162C" w:rsidR="00C63F6E" w:rsidRPr="00CC2362" w:rsidRDefault="00C63F6E"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20836</w:t>
            </w:r>
          </w:p>
        </w:tc>
        <w:tc>
          <w:tcPr>
            <w:tcW w:w="3842" w:type="dxa"/>
          </w:tcPr>
          <w:p w14:paraId="532EC66C" w14:textId="100B9F43" w:rsidR="00C63F6E" w:rsidRPr="00C63F6E" w:rsidRDefault="00C63F6E" w:rsidP="002027E2">
            <w:pPr>
              <w:spacing w:after="120"/>
              <w:rPr>
                <w:rFonts w:ascii="Arial" w:hAnsi="Arial" w:cs="Arial"/>
                <w:sz w:val="18"/>
                <w:szCs w:val="18"/>
                <w:lang w:val="en-US"/>
              </w:rPr>
            </w:pPr>
            <w:r w:rsidRPr="00C63F6E">
              <w:rPr>
                <w:rFonts w:ascii="Arial" w:hAnsi="Arial" w:cs="Arial"/>
                <w:sz w:val="18"/>
                <w:szCs w:val="18"/>
                <w:lang w:val="en-US"/>
              </w:rPr>
              <w:t>TP on UE ACLR and SEM for IoT NTN</w:t>
            </w:r>
          </w:p>
        </w:tc>
        <w:tc>
          <w:tcPr>
            <w:tcW w:w="2552" w:type="dxa"/>
          </w:tcPr>
          <w:p w14:paraId="447EF833" w14:textId="62C056DA" w:rsidR="00C63F6E" w:rsidRPr="00CC2362" w:rsidRDefault="00C63F6E" w:rsidP="002027E2">
            <w:pPr>
              <w:spacing w:after="120"/>
              <w:rPr>
                <w:rFonts w:ascii="Arial" w:hAnsi="Arial" w:cs="Arial"/>
                <w:sz w:val="18"/>
                <w:szCs w:val="18"/>
                <w:lang w:val="en-US"/>
              </w:rPr>
            </w:pPr>
            <w:r>
              <w:rPr>
                <w:rFonts w:ascii="Arial" w:hAnsi="Arial" w:cs="Arial"/>
                <w:sz w:val="18"/>
                <w:szCs w:val="18"/>
                <w:lang w:val="en-US"/>
              </w:rPr>
              <w:t>Huawei, HiSilicon</w:t>
            </w:r>
          </w:p>
        </w:tc>
      </w:tr>
    </w:tbl>
    <w:p w14:paraId="023C0902" w14:textId="154FE221" w:rsidR="00DA582F" w:rsidRPr="001F34D1" w:rsidRDefault="00C63F6E" w:rsidP="00C63F6E">
      <w:pPr>
        <w:pStyle w:val="ListParagraph"/>
        <w:numPr>
          <w:ilvl w:val="0"/>
          <w:numId w:val="27"/>
        </w:numPr>
        <w:spacing w:before="120" w:after="120"/>
        <w:ind w:leftChars="0" w:left="714" w:hanging="357"/>
        <w:rPr>
          <w:rFonts w:ascii="Arial" w:eastAsiaTheme="minorEastAsia" w:hAnsi="Arial" w:cs="Arial"/>
          <w:bCs/>
          <w:color w:val="000000"/>
          <w:szCs w:val="21"/>
          <w:lang w:eastAsia="zh-CN"/>
        </w:rPr>
      </w:pPr>
      <w:r>
        <w:rPr>
          <w:rFonts w:ascii="Arial" w:hAnsi="Arial" w:cs="Arial"/>
          <w:bCs/>
          <w:szCs w:val="21"/>
        </w:rPr>
        <w:t xml:space="preserve">An endorsed CR to </w:t>
      </w:r>
      <w:r w:rsidR="006E73BA">
        <w:rPr>
          <w:rFonts w:ascii="Arial" w:hAnsi="Arial" w:cs="Arial"/>
          <w:bCs/>
          <w:szCs w:val="21"/>
        </w:rPr>
        <w:t xml:space="preserve">TS </w:t>
      </w:r>
      <w:r>
        <w:rPr>
          <w:rFonts w:ascii="Arial" w:hAnsi="Arial" w:cs="Arial"/>
          <w:bCs/>
          <w:szCs w:val="21"/>
        </w:rPr>
        <w:t>36.307 in [</w:t>
      </w:r>
      <w:r w:rsidR="00491660">
        <w:rPr>
          <w:rFonts w:ascii="Arial" w:hAnsi="Arial" w:cs="Arial"/>
          <w:bCs/>
          <w:szCs w:val="21"/>
        </w:rPr>
        <w:t>9</w:t>
      </w:r>
      <w:r>
        <w:rPr>
          <w:rFonts w:ascii="Arial" w:hAnsi="Arial" w:cs="Arial"/>
          <w:bCs/>
          <w:szCs w:val="21"/>
        </w:rPr>
        <w:t>] to capture the Release-independence back to Rel-17 for the UE</w:t>
      </w:r>
      <w:r w:rsidR="00DA582F">
        <w:rPr>
          <w:rFonts w:ascii="Arial" w:hAnsi="Arial" w:cs="Arial"/>
          <w:bCs/>
          <w:szCs w:val="21"/>
        </w:rPr>
        <w:t>.</w:t>
      </w:r>
    </w:p>
    <w:p w14:paraId="1B94CD1F" w14:textId="036FB884" w:rsidR="001F34D1" w:rsidRPr="00FC154C" w:rsidRDefault="001F34D1" w:rsidP="00C63F6E">
      <w:pPr>
        <w:pStyle w:val="ListParagraph"/>
        <w:numPr>
          <w:ilvl w:val="0"/>
          <w:numId w:val="27"/>
        </w:numPr>
        <w:spacing w:before="120" w:after="120"/>
        <w:ind w:leftChars="0" w:left="714" w:hanging="357"/>
        <w:rPr>
          <w:rFonts w:ascii="Arial" w:eastAsiaTheme="minorEastAsia" w:hAnsi="Arial" w:cs="Arial"/>
          <w:bCs/>
          <w:color w:val="000000"/>
          <w:szCs w:val="21"/>
          <w:lang w:eastAsia="zh-CN"/>
        </w:rPr>
      </w:pPr>
      <w:r w:rsidRPr="00FC154C">
        <w:rPr>
          <w:rFonts w:ascii="Arial" w:hAnsi="Arial" w:cs="Arial"/>
          <w:bCs/>
          <w:szCs w:val="21"/>
        </w:rPr>
        <w:t>Final draft of TS 36.102 was agreed in [10].</w:t>
      </w:r>
    </w:p>
    <w:p w14:paraId="491F312C" w14:textId="61EED18F" w:rsidR="00C63F6E" w:rsidRPr="00DA582F" w:rsidRDefault="00DA582F" w:rsidP="00DA582F">
      <w:pPr>
        <w:spacing w:before="120" w:after="120"/>
        <w:rPr>
          <w:rFonts w:ascii="Arial" w:hAnsi="Arial" w:cs="Arial"/>
          <w:bCs/>
          <w:sz w:val="21"/>
          <w:szCs w:val="21"/>
        </w:rPr>
      </w:pPr>
      <w:r w:rsidRPr="00DA582F">
        <w:rPr>
          <w:rFonts w:ascii="Arial" w:hAnsi="Arial" w:cs="Arial"/>
          <w:bCs/>
          <w:sz w:val="21"/>
          <w:szCs w:val="21"/>
        </w:rPr>
        <w:t>On SAN RF requirements, the following documents capture the agreements:</w:t>
      </w:r>
    </w:p>
    <w:p w14:paraId="35CC5320" w14:textId="3CF003F1" w:rsidR="00DA582F" w:rsidRDefault="00C95536" w:rsidP="00C95536">
      <w:pPr>
        <w:pStyle w:val="ListParagraph"/>
        <w:numPr>
          <w:ilvl w:val="0"/>
          <w:numId w:val="27"/>
        </w:numPr>
        <w:spacing w:before="120" w:after="120"/>
        <w:ind w:leftChars="0"/>
        <w:rPr>
          <w:rFonts w:ascii="Arial" w:eastAsiaTheme="minorEastAsia" w:hAnsi="Arial" w:cs="Arial"/>
          <w:bCs/>
          <w:color w:val="000000"/>
          <w:szCs w:val="21"/>
          <w:lang w:eastAsia="zh-CN"/>
        </w:rPr>
      </w:pPr>
      <w:r>
        <w:rPr>
          <w:rFonts w:ascii="Arial" w:eastAsiaTheme="minorEastAsia" w:hAnsi="Arial" w:cs="Arial"/>
          <w:bCs/>
          <w:color w:val="000000"/>
          <w:szCs w:val="21"/>
          <w:lang w:eastAsia="zh-CN"/>
        </w:rPr>
        <w:t>Agreements to reuse SAN ACLR and ACS as proposed in [</w:t>
      </w:r>
      <w:r w:rsidR="001F34D1">
        <w:rPr>
          <w:rFonts w:ascii="Arial" w:eastAsiaTheme="minorEastAsia" w:hAnsi="Arial" w:cs="Arial"/>
          <w:bCs/>
          <w:color w:val="000000"/>
          <w:szCs w:val="21"/>
          <w:lang w:eastAsia="zh-CN"/>
        </w:rPr>
        <w:t>11</w:t>
      </w:r>
      <w:r>
        <w:rPr>
          <w:rFonts w:ascii="Arial" w:eastAsiaTheme="minorEastAsia" w:hAnsi="Arial" w:cs="Arial"/>
          <w:bCs/>
          <w:color w:val="000000"/>
          <w:szCs w:val="21"/>
          <w:lang w:eastAsia="zh-CN"/>
        </w:rPr>
        <w:t>] and [</w:t>
      </w:r>
      <w:r w:rsidR="000D2D70">
        <w:rPr>
          <w:rFonts w:ascii="Arial" w:eastAsiaTheme="minorEastAsia" w:hAnsi="Arial" w:cs="Arial"/>
          <w:bCs/>
          <w:color w:val="000000"/>
          <w:szCs w:val="21"/>
          <w:lang w:eastAsia="zh-CN"/>
        </w:rPr>
        <w:t>1</w:t>
      </w:r>
      <w:r w:rsidR="001F34D1">
        <w:rPr>
          <w:rFonts w:ascii="Arial" w:eastAsiaTheme="minorEastAsia" w:hAnsi="Arial" w:cs="Arial"/>
          <w:bCs/>
          <w:color w:val="000000"/>
          <w:szCs w:val="21"/>
          <w:lang w:eastAsia="zh-CN"/>
        </w:rPr>
        <w:t>2</w:t>
      </w:r>
      <w:r>
        <w:rPr>
          <w:rFonts w:ascii="Arial" w:eastAsiaTheme="minorEastAsia" w:hAnsi="Arial" w:cs="Arial"/>
          <w:bCs/>
          <w:color w:val="000000"/>
          <w:szCs w:val="21"/>
          <w:lang w:eastAsia="zh-CN"/>
        </w:rPr>
        <w:t>].</w:t>
      </w:r>
    </w:p>
    <w:p w14:paraId="2E8459F1" w14:textId="07EB477F" w:rsidR="00C95536" w:rsidRDefault="00C95536" w:rsidP="00C95536">
      <w:pPr>
        <w:pStyle w:val="ListParagraph"/>
        <w:numPr>
          <w:ilvl w:val="0"/>
          <w:numId w:val="27"/>
        </w:numPr>
        <w:spacing w:before="120" w:after="120"/>
        <w:ind w:leftChars="0"/>
        <w:rPr>
          <w:rFonts w:ascii="Arial" w:eastAsiaTheme="minorEastAsia" w:hAnsi="Arial" w:cs="Arial"/>
          <w:bCs/>
          <w:color w:val="000000"/>
          <w:szCs w:val="21"/>
          <w:lang w:eastAsia="zh-CN"/>
        </w:rPr>
      </w:pPr>
      <w:r>
        <w:rPr>
          <w:rFonts w:ascii="Arial" w:eastAsiaTheme="minorEastAsia" w:hAnsi="Arial" w:cs="Arial"/>
          <w:bCs/>
          <w:color w:val="000000"/>
          <w:szCs w:val="21"/>
          <w:lang w:eastAsia="zh-CN"/>
        </w:rPr>
        <w:t>A Way Forward on remaining SAN RF issues, as captured in [1</w:t>
      </w:r>
      <w:r w:rsidR="001F34D1">
        <w:rPr>
          <w:rFonts w:ascii="Arial" w:eastAsiaTheme="minorEastAsia" w:hAnsi="Arial" w:cs="Arial"/>
          <w:bCs/>
          <w:color w:val="000000"/>
          <w:szCs w:val="21"/>
          <w:lang w:eastAsia="zh-CN"/>
        </w:rPr>
        <w:t>3</w:t>
      </w:r>
      <w:r>
        <w:rPr>
          <w:rFonts w:ascii="Arial" w:eastAsiaTheme="minorEastAsia" w:hAnsi="Arial" w:cs="Arial"/>
          <w:bCs/>
          <w:color w:val="000000"/>
          <w:szCs w:val="21"/>
          <w:lang w:eastAsia="zh-CN"/>
        </w:rPr>
        <w:t>].</w:t>
      </w:r>
    </w:p>
    <w:p w14:paraId="0D4B908F" w14:textId="7E641C16" w:rsidR="00C95536" w:rsidRDefault="00C95536" w:rsidP="00C95536">
      <w:pPr>
        <w:pStyle w:val="ListParagraph"/>
        <w:numPr>
          <w:ilvl w:val="0"/>
          <w:numId w:val="27"/>
        </w:numPr>
        <w:spacing w:before="120" w:after="120"/>
        <w:ind w:leftChars="0"/>
        <w:rPr>
          <w:rFonts w:ascii="Arial" w:eastAsiaTheme="minorEastAsia" w:hAnsi="Arial" w:cs="Arial"/>
          <w:bCs/>
          <w:color w:val="000000"/>
          <w:szCs w:val="21"/>
          <w:lang w:eastAsia="zh-CN"/>
        </w:rPr>
      </w:pPr>
      <w:r>
        <w:rPr>
          <w:rFonts w:ascii="Arial" w:eastAsiaTheme="minorEastAsia" w:hAnsi="Arial" w:cs="Arial"/>
          <w:bCs/>
          <w:color w:val="000000"/>
          <w:szCs w:val="21"/>
          <w:lang w:eastAsia="zh-CN"/>
        </w:rPr>
        <w:t>The following approved Text Proposals to TS 36.108:</w:t>
      </w:r>
    </w:p>
    <w:tbl>
      <w:tblPr>
        <w:tblStyle w:val="TableGrid"/>
        <w:tblW w:w="8364" w:type="dxa"/>
        <w:tblInd w:w="454" w:type="dxa"/>
        <w:tblLook w:val="04A0" w:firstRow="1" w:lastRow="0" w:firstColumn="1" w:lastColumn="0" w:noHBand="0" w:noVBand="1"/>
      </w:tblPr>
      <w:tblGrid>
        <w:gridCol w:w="1970"/>
        <w:gridCol w:w="3842"/>
        <w:gridCol w:w="2552"/>
      </w:tblGrid>
      <w:tr w:rsidR="00C95536" w:rsidRPr="00CC2362" w14:paraId="2478E26A" w14:textId="77777777" w:rsidTr="002027E2">
        <w:tc>
          <w:tcPr>
            <w:tcW w:w="1970" w:type="dxa"/>
          </w:tcPr>
          <w:p w14:paraId="41635106" w14:textId="77777777" w:rsidR="00C95536" w:rsidRPr="00CC2362" w:rsidRDefault="00C95536" w:rsidP="002027E2">
            <w:pPr>
              <w:spacing w:after="120"/>
              <w:rPr>
                <w:rFonts w:ascii="Arial" w:hAnsi="Arial" w:cs="Arial"/>
                <w:b/>
                <w:bCs/>
                <w:color w:val="000000"/>
                <w:sz w:val="18"/>
                <w:szCs w:val="18"/>
                <w:lang w:val="en-US"/>
              </w:rPr>
            </w:pPr>
            <w:r w:rsidRPr="00CC2362">
              <w:rPr>
                <w:rFonts w:ascii="Arial" w:hAnsi="Arial" w:cs="Arial"/>
                <w:b/>
                <w:bCs/>
                <w:color w:val="000000"/>
                <w:sz w:val="18"/>
                <w:szCs w:val="18"/>
                <w:lang w:val="en-US"/>
              </w:rPr>
              <w:t>Tdoc</w:t>
            </w:r>
          </w:p>
        </w:tc>
        <w:tc>
          <w:tcPr>
            <w:tcW w:w="3842" w:type="dxa"/>
          </w:tcPr>
          <w:p w14:paraId="1A283424" w14:textId="77777777" w:rsidR="00C95536" w:rsidRPr="00CC2362" w:rsidRDefault="00C95536" w:rsidP="002027E2">
            <w:pPr>
              <w:spacing w:after="120"/>
              <w:rPr>
                <w:rFonts w:ascii="Arial" w:hAnsi="Arial" w:cs="Arial"/>
                <w:b/>
                <w:bCs/>
                <w:sz w:val="18"/>
                <w:szCs w:val="18"/>
                <w:lang w:val="en-US"/>
              </w:rPr>
            </w:pPr>
            <w:r w:rsidRPr="00CC2362">
              <w:rPr>
                <w:rFonts w:ascii="Arial" w:hAnsi="Arial" w:cs="Arial"/>
                <w:b/>
                <w:bCs/>
                <w:sz w:val="18"/>
                <w:szCs w:val="18"/>
                <w:lang w:val="en-US"/>
              </w:rPr>
              <w:t>Title</w:t>
            </w:r>
          </w:p>
        </w:tc>
        <w:tc>
          <w:tcPr>
            <w:tcW w:w="2552" w:type="dxa"/>
          </w:tcPr>
          <w:p w14:paraId="1364FE35" w14:textId="77777777" w:rsidR="00C95536" w:rsidRPr="00CC2362" w:rsidRDefault="00C95536" w:rsidP="002027E2">
            <w:pPr>
              <w:spacing w:after="120"/>
              <w:rPr>
                <w:rFonts w:ascii="Arial" w:hAnsi="Arial" w:cs="Arial"/>
                <w:b/>
                <w:bCs/>
                <w:sz w:val="18"/>
                <w:szCs w:val="18"/>
                <w:lang w:val="en-US"/>
              </w:rPr>
            </w:pPr>
            <w:r w:rsidRPr="00CC2362">
              <w:rPr>
                <w:rFonts w:ascii="Arial" w:hAnsi="Arial" w:cs="Arial"/>
                <w:b/>
                <w:bCs/>
                <w:sz w:val="18"/>
                <w:szCs w:val="18"/>
                <w:lang w:val="en-US"/>
              </w:rPr>
              <w:t xml:space="preserve">Source </w:t>
            </w:r>
          </w:p>
        </w:tc>
      </w:tr>
      <w:tr w:rsidR="00C95536" w:rsidRPr="00CC2362" w14:paraId="6A9FCC68" w14:textId="77777777" w:rsidTr="002027E2">
        <w:tc>
          <w:tcPr>
            <w:tcW w:w="1970" w:type="dxa"/>
          </w:tcPr>
          <w:p w14:paraId="4C92C7F6" w14:textId="3A51C1F9" w:rsidR="00C95536" w:rsidRPr="00CC2362" w:rsidRDefault="00C95536" w:rsidP="002027E2">
            <w:pPr>
              <w:spacing w:after="120"/>
              <w:rPr>
                <w:rFonts w:ascii="Arial" w:hAnsi="Arial" w:cs="Arial"/>
                <w:color w:val="000000"/>
                <w:sz w:val="18"/>
                <w:szCs w:val="18"/>
                <w:lang w:val="en-US"/>
              </w:rPr>
            </w:pPr>
            <w:r w:rsidRPr="00C95536">
              <w:rPr>
                <w:rFonts w:ascii="Arial" w:hAnsi="Arial" w:cs="Arial"/>
                <w:sz w:val="18"/>
                <w:szCs w:val="18"/>
                <w:lang w:val="en-US"/>
              </w:rPr>
              <w:t>R4-2219369</w:t>
            </w:r>
          </w:p>
        </w:tc>
        <w:tc>
          <w:tcPr>
            <w:tcW w:w="3842" w:type="dxa"/>
          </w:tcPr>
          <w:p w14:paraId="360DFED6" w14:textId="4A58F39B" w:rsidR="00C95536" w:rsidRPr="00C63F6E" w:rsidRDefault="00C95536" w:rsidP="002027E2">
            <w:pPr>
              <w:spacing w:after="120"/>
              <w:rPr>
                <w:rFonts w:ascii="Arial" w:hAnsi="Arial" w:cs="Arial"/>
                <w:sz w:val="18"/>
                <w:szCs w:val="18"/>
              </w:rPr>
            </w:pPr>
            <w:r w:rsidRPr="00C95536">
              <w:rPr>
                <w:rFonts w:ascii="Arial" w:hAnsi="Arial" w:cs="Arial"/>
                <w:sz w:val="18"/>
                <w:szCs w:val="18"/>
                <w:lang w:val="en-US"/>
              </w:rPr>
              <w:t>TP for TS 36.108: Annex</w:t>
            </w:r>
          </w:p>
        </w:tc>
        <w:tc>
          <w:tcPr>
            <w:tcW w:w="2552" w:type="dxa"/>
          </w:tcPr>
          <w:p w14:paraId="51F622BF" w14:textId="2F9B38D3" w:rsidR="00C95536" w:rsidRPr="00CC2362" w:rsidRDefault="00C95536" w:rsidP="002027E2">
            <w:pPr>
              <w:spacing w:after="120"/>
              <w:rPr>
                <w:rFonts w:ascii="Arial" w:hAnsi="Arial" w:cs="Arial"/>
                <w:sz w:val="18"/>
                <w:szCs w:val="18"/>
                <w:lang w:val="en-US"/>
              </w:rPr>
            </w:pPr>
            <w:r>
              <w:rPr>
                <w:rFonts w:ascii="Arial" w:hAnsi="Arial" w:cs="Arial"/>
                <w:sz w:val="18"/>
                <w:szCs w:val="18"/>
                <w:lang w:val="en-US"/>
              </w:rPr>
              <w:t>ZTE</w:t>
            </w:r>
          </w:p>
        </w:tc>
      </w:tr>
      <w:tr w:rsidR="00C95536" w:rsidRPr="00CC2362" w14:paraId="13DF8879" w14:textId="77777777" w:rsidTr="002027E2">
        <w:tc>
          <w:tcPr>
            <w:tcW w:w="1970" w:type="dxa"/>
          </w:tcPr>
          <w:p w14:paraId="0F719584" w14:textId="0390E575" w:rsidR="00C95536" w:rsidRPr="00CC2362" w:rsidRDefault="00C95536" w:rsidP="002027E2">
            <w:pPr>
              <w:spacing w:after="120"/>
              <w:rPr>
                <w:rFonts w:ascii="Arial" w:hAnsi="Arial" w:cs="Arial"/>
                <w:color w:val="000000"/>
                <w:sz w:val="18"/>
                <w:szCs w:val="18"/>
                <w:lang w:val="en-US"/>
              </w:rPr>
            </w:pPr>
            <w:r w:rsidRPr="00C95536">
              <w:rPr>
                <w:rFonts w:ascii="Arial" w:hAnsi="Arial" w:cs="Arial"/>
                <w:sz w:val="18"/>
                <w:szCs w:val="18"/>
                <w:lang w:val="en-US"/>
              </w:rPr>
              <w:t>R4-2219977</w:t>
            </w:r>
            <w:r w:rsidRPr="00C95536">
              <w:rPr>
                <w:rFonts w:ascii="Arial" w:hAnsi="Arial" w:cs="Arial"/>
                <w:sz w:val="18"/>
                <w:szCs w:val="18"/>
                <w:lang w:val="en-US"/>
              </w:rPr>
              <w:tab/>
            </w:r>
          </w:p>
        </w:tc>
        <w:tc>
          <w:tcPr>
            <w:tcW w:w="3842" w:type="dxa"/>
          </w:tcPr>
          <w:p w14:paraId="1381935E" w14:textId="0FFC94BD" w:rsidR="00C95536" w:rsidRPr="00CC2362" w:rsidRDefault="00C95536" w:rsidP="002027E2">
            <w:pPr>
              <w:spacing w:after="120"/>
              <w:rPr>
                <w:rFonts w:ascii="Arial" w:hAnsi="Arial" w:cs="Arial"/>
                <w:sz w:val="18"/>
                <w:szCs w:val="18"/>
                <w:lang w:val="en-US"/>
              </w:rPr>
            </w:pPr>
            <w:r w:rsidRPr="00C95536">
              <w:rPr>
                <w:rFonts w:ascii="Arial" w:hAnsi="Arial" w:cs="Arial"/>
                <w:sz w:val="18"/>
                <w:szCs w:val="18"/>
                <w:lang w:val="en-US"/>
              </w:rPr>
              <w:t>TP to TS 36.108: removal of colocation requirements</w:t>
            </w:r>
          </w:p>
        </w:tc>
        <w:tc>
          <w:tcPr>
            <w:tcW w:w="2552" w:type="dxa"/>
          </w:tcPr>
          <w:p w14:paraId="6CFF2947" w14:textId="117F451D" w:rsidR="00C95536" w:rsidRPr="00CC2362" w:rsidRDefault="00C95536" w:rsidP="002027E2">
            <w:pPr>
              <w:spacing w:after="120"/>
              <w:rPr>
                <w:rFonts w:ascii="Arial" w:hAnsi="Arial" w:cs="Arial"/>
                <w:sz w:val="18"/>
                <w:szCs w:val="18"/>
                <w:lang w:val="en-US"/>
              </w:rPr>
            </w:pPr>
            <w:r>
              <w:rPr>
                <w:rFonts w:ascii="Arial" w:hAnsi="Arial" w:cs="Arial"/>
                <w:sz w:val="18"/>
                <w:szCs w:val="18"/>
                <w:lang w:val="en-US"/>
              </w:rPr>
              <w:t>Huawei, HiSilicon</w:t>
            </w:r>
          </w:p>
        </w:tc>
      </w:tr>
      <w:tr w:rsidR="00C95536" w:rsidRPr="00CC2362" w14:paraId="22EBE7CD" w14:textId="77777777" w:rsidTr="002027E2">
        <w:tc>
          <w:tcPr>
            <w:tcW w:w="1970" w:type="dxa"/>
          </w:tcPr>
          <w:p w14:paraId="01835138" w14:textId="13587E22" w:rsidR="00C95536" w:rsidRPr="00CC2362" w:rsidRDefault="00C95536" w:rsidP="002027E2">
            <w:pPr>
              <w:spacing w:after="120"/>
              <w:rPr>
                <w:rFonts w:ascii="Arial" w:hAnsi="Arial" w:cs="Arial"/>
                <w:color w:val="000000"/>
                <w:sz w:val="18"/>
                <w:szCs w:val="18"/>
                <w:lang w:val="en-US"/>
              </w:rPr>
            </w:pPr>
            <w:r w:rsidRPr="00C95536">
              <w:rPr>
                <w:rFonts w:ascii="Arial" w:hAnsi="Arial" w:cs="Arial"/>
                <w:sz w:val="18"/>
                <w:szCs w:val="18"/>
                <w:lang w:val="en-US"/>
              </w:rPr>
              <w:t>R4-2220296</w:t>
            </w:r>
            <w:r w:rsidRPr="00C95536">
              <w:rPr>
                <w:rFonts w:ascii="Arial" w:hAnsi="Arial" w:cs="Arial"/>
                <w:sz w:val="18"/>
                <w:szCs w:val="18"/>
                <w:lang w:val="en-US"/>
              </w:rPr>
              <w:tab/>
            </w:r>
          </w:p>
        </w:tc>
        <w:tc>
          <w:tcPr>
            <w:tcW w:w="3842" w:type="dxa"/>
          </w:tcPr>
          <w:p w14:paraId="25CF7ADB" w14:textId="7F985F07" w:rsidR="00C95536" w:rsidRPr="00CC2362" w:rsidRDefault="00C95536" w:rsidP="002027E2">
            <w:pPr>
              <w:spacing w:after="120"/>
              <w:rPr>
                <w:rFonts w:ascii="Arial" w:hAnsi="Arial" w:cs="Arial"/>
                <w:sz w:val="18"/>
                <w:szCs w:val="18"/>
                <w:lang w:val="en-US"/>
              </w:rPr>
            </w:pPr>
            <w:r w:rsidRPr="00C95536">
              <w:rPr>
                <w:rFonts w:ascii="Arial" w:hAnsi="Arial" w:cs="Arial"/>
                <w:sz w:val="18"/>
                <w:szCs w:val="18"/>
                <w:lang w:val="en-US"/>
              </w:rPr>
              <w:t>TP for TS 36.108: Section 1,2,3</w:t>
            </w:r>
          </w:p>
        </w:tc>
        <w:tc>
          <w:tcPr>
            <w:tcW w:w="2552" w:type="dxa"/>
          </w:tcPr>
          <w:p w14:paraId="23A8EF2A" w14:textId="59A5442B" w:rsidR="00C95536" w:rsidRPr="00CC2362" w:rsidRDefault="00C95536" w:rsidP="002027E2">
            <w:pPr>
              <w:spacing w:after="120"/>
              <w:rPr>
                <w:rFonts w:ascii="Arial" w:hAnsi="Arial" w:cs="Arial"/>
                <w:sz w:val="18"/>
                <w:szCs w:val="18"/>
                <w:lang w:val="en-US"/>
              </w:rPr>
            </w:pPr>
            <w:r>
              <w:rPr>
                <w:rFonts w:ascii="Arial" w:hAnsi="Arial" w:cs="Arial"/>
                <w:sz w:val="18"/>
                <w:szCs w:val="18"/>
                <w:lang w:val="en-US"/>
              </w:rPr>
              <w:t>ZTE</w:t>
            </w:r>
          </w:p>
        </w:tc>
      </w:tr>
      <w:tr w:rsidR="00C95536" w:rsidRPr="00CC2362" w14:paraId="59C37F6A" w14:textId="77777777" w:rsidTr="002027E2">
        <w:tc>
          <w:tcPr>
            <w:tcW w:w="1970" w:type="dxa"/>
          </w:tcPr>
          <w:p w14:paraId="4F2874E2" w14:textId="525072C7" w:rsidR="00C95536" w:rsidRPr="00CC2362" w:rsidRDefault="00C95536" w:rsidP="002027E2">
            <w:pPr>
              <w:spacing w:after="120"/>
              <w:rPr>
                <w:rFonts w:ascii="Arial" w:hAnsi="Arial" w:cs="Arial"/>
                <w:color w:val="000000"/>
                <w:sz w:val="18"/>
                <w:szCs w:val="18"/>
                <w:lang w:val="en-US"/>
              </w:rPr>
            </w:pPr>
            <w:r w:rsidRPr="00C95536">
              <w:rPr>
                <w:rFonts w:ascii="Arial" w:hAnsi="Arial" w:cs="Arial"/>
                <w:sz w:val="18"/>
                <w:szCs w:val="18"/>
                <w:lang w:val="en-US"/>
              </w:rPr>
              <w:t>R4-2220297</w:t>
            </w:r>
            <w:r w:rsidRPr="00C95536">
              <w:rPr>
                <w:rFonts w:ascii="Arial" w:hAnsi="Arial" w:cs="Arial"/>
                <w:sz w:val="18"/>
                <w:szCs w:val="18"/>
                <w:lang w:val="en-US"/>
              </w:rPr>
              <w:tab/>
            </w:r>
          </w:p>
        </w:tc>
        <w:tc>
          <w:tcPr>
            <w:tcW w:w="3842" w:type="dxa"/>
          </w:tcPr>
          <w:p w14:paraId="5E18D648" w14:textId="314B6617" w:rsidR="00C95536" w:rsidRPr="00CC2362" w:rsidRDefault="00C95536" w:rsidP="002027E2">
            <w:pPr>
              <w:spacing w:after="120"/>
              <w:rPr>
                <w:rFonts w:ascii="Arial" w:hAnsi="Arial" w:cs="Arial"/>
                <w:sz w:val="18"/>
                <w:szCs w:val="18"/>
                <w:lang w:val="en-US"/>
              </w:rPr>
            </w:pPr>
            <w:r w:rsidRPr="00C95536">
              <w:rPr>
                <w:rFonts w:ascii="Arial" w:hAnsi="Arial" w:cs="Arial"/>
                <w:sz w:val="18"/>
                <w:szCs w:val="18"/>
                <w:lang w:val="en-US"/>
              </w:rPr>
              <w:t>TP for TS 36.108: Clause 7</w:t>
            </w:r>
          </w:p>
        </w:tc>
        <w:tc>
          <w:tcPr>
            <w:tcW w:w="2552" w:type="dxa"/>
          </w:tcPr>
          <w:p w14:paraId="79E177F2" w14:textId="644ED06B" w:rsidR="00C95536" w:rsidRPr="00CC2362" w:rsidRDefault="00C95536" w:rsidP="002027E2">
            <w:pPr>
              <w:spacing w:after="120"/>
              <w:rPr>
                <w:rFonts w:ascii="Arial" w:hAnsi="Arial" w:cs="Arial"/>
                <w:sz w:val="18"/>
                <w:szCs w:val="18"/>
                <w:lang w:val="en-US"/>
              </w:rPr>
            </w:pPr>
            <w:r>
              <w:rPr>
                <w:rFonts w:ascii="Arial" w:hAnsi="Arial" w:cs="Arial"/>
                <w:sz w:val="18"/>
                <w:szCs w:val="18"/>
                <w:lang w:val="en-US"/>
              </w:rPr>
              <w:t>ZTE</w:t>
            </w:r>
          </w:p>
        </w:tc>
      </w:tr>
      <w:tr w:rsidR="00C95536" w:rsidRPr="00CC2362" w14:paraId="71A3D5DE" w14:textId="77777777" w:rsidTr="002027E2">
        <w:tc>
          <w:tcPr>
            <w:tcW w:w="1970" w:type="dxa"/>
          </w:tcPr>
          <w:p w14:paraId="3BFBF321" w14:textId="34E0866C" w:rsidR="00C95536" w:rsidRPr="00CC2362" w:rsidRDefault="00C95536" w:rsidP="002027E2">
            <w:pPr>
              <w:spacing w:after="120"/>
              <w:rPr>
                <w:rFonts w:ascii="Arial" w:hAnsi="Arial" w:cs="Arial"/>
                <w:sz w:val="18"/>
                <w:szCs w:val="18"/>
                <w:lang w:val="en-US"/>
              </w:rPr>
            </w:pPr>
            <w:r w:rsidRPr="00C95536">
              <w:rPr>
                <w:rFonts w:ascii="Arial" w:hAnsi="Arial" w:cs="Arial"/>
                <w:sz w:val="18"/>
                <w:szCs w:val="18"/>
                <w:lang w:val="en-US"/>
              </w:rPr>
              <w:t>R4-2220298</w:t>
            </w:r>
            <w:r w:rsidRPr="00C95536">
              <w:rPr>
                <w:rFonts w:ascii="Arial" w:hAnsi="Arial" w:cs="Arial"/>
                <w:sz w:val="18"/>
                <w:szCs w:val="18"/>
                <w:lang w:val="en-US"/>
              </w:rPr>
              <w:tab/>
            </w:r>
          </w:p>
        </w:tc>
        <w:tc>
          <w:tcPr>
            <w:tcW w:w="3842" w:type="dxa"/>
          </w:tcPr>
          <w:p w14:paraId="4BAB08DD" w14:textId="23189DDF" w:rsidR="00C95536" w:rsidRPr="00CC2362" w:rsidRDefault="00C95536" w:rsidP="002027E2">
            <w:pPr>
              <w:spacing w:after="120"/>
              <w:rPr>
                <w:rFonts w:ascii="Arial" w:hAnsi="Arial" w:cs="Arial"/>
                <w:sz w:val="18"/>
                <w:szCs w:val="18"/>
                <w:lang w:val="en-US"/>
              </w:rPr>
            </w:pPr>
            <w:r w:rsidRPr="00C95536">
              <w:rPr>
                <w:rFonts w:ascii="Arial" w:hAnsi="Arial" w:cs="Arial"/>
                <w:sz w:val="18"/>
                <w:szCs w:val="18"/>
                <w:lang w:val="en-US"/>
              </w:rPr>
              <w:t>TP for TS 36.108: Clause 10</w:t>
            </w:r>
          </w:p>
        </w:tc>
        <w:tc>
          <w:tcPr>
            <w:tcW w:w="2552" w:type="dxa"/>
          </w:tcPr>
          <w:p w14:paraId="7B7FD1E2" w14:textId="3134A83C" w:rsidR="00C95536" w:rsidRPr="00CC2362" w:rsidRDefault="00C95536" w:rsidP="002027E2">
            <w:pPr>
              <w:spacing w:after="120"/>
              <w:rPr>
                <w:rFonts w:ascii="Arial" w:hAnsi="Arial" w:cs="Arial"/>
                <w:sz w:val="18"/>
                <w:szCs w:val="18"/>
                <w:lang w:val="en-US"/>
              </w:rPr>
            </w:pPr>
            <w:r>
              <w:rPr>
                <w:rFonts w:ascii="Arial" w:hAnsi="Arial" w:cs="Arial"/>
                <w:sz w:val="18"/>
                <w:szCs w:val="18"/>
                <w:lang w:val="en-US"/>
              </w:rPr>
              <w:t>ZTE</w:t>
            </w:r>
          </w:p>
        </w:tc>
      </w:tr>
      <w:tr w:rsidR="00C95536" w:rsidRPr="00CC2362" w14:paraId="4376B472" w14:textId="77777777" w:rsidTr="002027E2">
        <w:tc>
          <w:tcPr>
            <w:tcW w:w="1970" w:type="dxa"/>
          </w:tcPr>
          <w:p w14:paraId="35508EC6" w14:textId="13888EB0" w:rsidR="00C95536" w:rsidRPr="00CC2362" w:rsidRDefault="00C95536" w:rsidP="002027E2">
            <w:pPr>
              <w:spacing w:after="120"/>
              <w:rPr>
                <w:rFonts w:ascii="Arial" w:hAnsi="Arial" w:cs="Arial"/>
                <w:color w:val="000000"/>
                <w:sz w:val="18"/>
                <w:szCs w:val="18"/>
                <w:lang w:val="en-US"/>
              </w:rPr>
            </w:pPr>
            <w:r w:rsidRPr="00C95536">
              <w:rPr>
                <w:rFonts w:ascii="Arial" w:hAnsi="Arial" w:cs="Arial"/>
                <w:sz w:val="18"/>
                <w:szCs w:val="18"/>
                <w:lang w:val="en-US"/>
              </w:rPr>
              <w:t>R4-2220300</w:t>
            </w:r>
            <w:r w:rsidRPr="00C95536">
              <w:rPr>
                <w:rFonts w:ascii="Arial" w:hAnsi="Arial" w:cs="Arial"/>
                <w:sz w:val="18"/>
                <w:szCs w:val="18"/>
                <w:lang w:val="en-US"/>
              </w:rPr>
              <w:tab/>
            </w:r>
          </w:p>
        </w:tc>
        <w:tc>
          <w:tcPr>
            <w:tcW w:w="3842" w:type="dxa"/>
          </w:tcPr>
          <w:p w14:paraId="6E8215C6" w14:textId="55B629AC" w:rsidR="00C95536" w:rsidRPr="00C63F6E" w:rsidRDefault="00C95536" w:rsidP="002027E2">
            <w:pPr>
              <w:spacing w:after="120"/>
              <w:rPr>
                <w:rFonts w:ascii="Arial" w:hAnsi="Arial" w:cs="Arial"/>
                <w:sz w:val="18"/>
                <w:szCs w:val="18"/>
                <w:lang w:val="en-US"/>
              </w:rPr>
            </w:pPr>
            <w:r w:rsidRPr="00C95536">
              <w:rPr>
                <w:rFonts w:ascii="Arial" w:hAnsi="Arial" w:cs="Arial"/>
                <w:sz w:val="18"/>
                <w:szCs w:val="18"/>
                <w:lang w:val="en-US"/>
              </w:rPr>
              <w:t>TP for SAN RF requirement clause 9</w:t>
            </w:r>
          </w:p>
        </w:tc>
        <w:tc>
          <w:tcPr>
            <w:tcW w:w="2552" w:type="dxa"/>
          </w:tcPr>
          <w:p w14:paraId="0F8A3096" w14:textId="6018456A" w:rsidR="00C95536" w:rsidRPr="00CC2362" w:rsidRDefault="00C95536" w:rsidP="002027E2">
            <w:pPr>
              <w:spacing w:after="120"/>
              <w:rPr>
                <w:rFonts w:ascii="Arial" w:hAnsi="Arial" w:cs="Arial"/>
                <w:sz w:val="18"/>
                <w:szCs w:val="18"/>
                <w:lang w:val="en-US"/>
              </w:rPr>
            </w:pPr>
            <w:r>
              <w:rPr>
                <w:rFonts w:ascii="Arial" w:hAnsi="Arial" w:cs="Arial"/>
                <w:sz w:val="18"/>
                <w:szCs w:val="18"/>
                <w:lang w:val="en-US"/>
              </w:rPr>
              <w:t>Ericsson</w:t>
            </w:r>
          </w:p>
        </w:tc>
      </w:tr>
      <w:tr w:rsidR="00C95536" w:rsidRPr="00CC2362" w14:paraId="2D3670DE" w14:textId="77777777" w:rsidTr="002027E2">
        <w:tc>
          <w:tcPr>
            <w:tcW w:w="1970" w:type="dxa"/>
          </w:tcPr>
          <w:p w14:paraId="3BF55DF8" w14:textId="1BA04123" w:rsidR="00C95536" w:rsidRPr="00CC2362" w:rsidRDefault="00C95536"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20301</w:t>
            </w:r>
          </w:p>
        </w:tc>
        <w:tc>
          <w:tcPr>
            <w:tcW w:w="3842" w:type="dxa"/>
          </w:tcPr>
          <w:p w14:paraId="4F22C3CA" w14:textId="78B6ABF3" w:rsidR="00C95536" w:rsidRPr="00CC2362" w:rsidRDefault="00C95536" w:rsidP="002027E2">
            <w:pPr>
              <w:spacing w:after="120"/>
              <w:rPr>
                <w:rFonts w:ascii="Arial" w:hAnsi="Arial" w:cs="Arial"/>
                <w:sz w:val="18"/>
                <w:szCs w:val="18"/>
                <w:lang w:val="en-US"/>
              </w:rPr>
            </w:pPr>
            <w:r w:rsidRPr="00C95536">
              <w:rPr>
                <w:rFonts w:ascii="Arial" w:hAnsi="Arial" w:cs="Arial"/>
                <w:sz w:val="18"/>
                <w:szCs w:val="18"/>
                <w:lang w:val="en-US"/>
              </w:rPr>
              <w:t>TP for SAN RF requirement clause 6</w:t>
            </w:r>
          </w:p>
        </w:tc>
        <w:tc>
          <w:tcPr>
            <w:tcW w:w="2552" w:type="dxa"/>
          </w:tcPr>
          <w:p w14:paraId="03BE0E47" w14:textId="4677A7D5" w:rsidR="00C95536" w:rsidRPr="00CC2362" w:rsidRDefault="00C95536" w:rsidP="002027E2">
            <w:pPr>
              <w:spacing w:after="120"/>
              <w:rPr>
                <w:rFonts w:ascii="Arial" w:hAnsi="Arial" w:cs="Arial"/>
                <w:sz w:val="18"/>
                <w:szCs w:val="18"/>
                <w:lang w:val="en-US"/>
              </w:rPr>
            </w:pPr>
            <w:r>
              <w:rPr>
                <w:rFonts w:ascii="Arial" w:hAnsi="Arial" w:cs="Arial"/>
                <w:sz w:val="18"/>
                <w:szCs w:val="18"/>
                <w:lang w:val="en-US"/>
              </w:rPr>
              <w:t>Ericsson</w:t>
            </w:r>
          </w:p>
        </w:tc>
      </w:tr>
      <w:tr w:rsidR="00C95536" w:rsidRPr="00CC2362" w14:paraId="7102A8BD" w14:textId="77777777" w:rsidTr="002027E2">
        <w:tc>
          <w:tcPr>
            <w:tcW w:w="1970" w:type="dxa"/>
          </w:tcPr>
          <w:p w14:paraId="1C94BB88" w14:textId="41A7594B" w:rsidR="00C95536" w:rsidRPr="00CC2362" w:rsidRDefault="00C95536"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20302</w:t>
            </w:r>
          </w:p>
        </w:tc>
        <w:tc>
          <w:tcPr>
            <w:tcW w:w="3842" w:type="dxa"/>
          </w:tcPr>
          <w:p w14:paraId="10EB23CE" w14:textId="31AB3879" w:rsidR="00C95536" w:rsidRPr="00C63F6E" w:rsidRDefault="00C95536" w:rsidP="002027E2">
            <w:pPr>
              <w:spacing w:after="120"/>
              <w:rPr>
                <w:rFonts w:ascii="Arial" w:hAnsi="Arial" w:cs="Arial"/>
                <w:sz w:val="18"/>
                <w:szCs w:val="18"/>
                <w:lang w:val="en-US"/>
              </w:rPr>
            </w:pPr>
            <w:r w:rsidRPr="00C95536">
              <w:rPr>
                <w:rFonts w:ascii="Arial" w:hAnsi="Arial" w:cs="Arial"/>
                <w:sz w:val="18"/>
                <w:szCs w:val="18"/>
                <w:lang w:val="en-US"/>
              </w:rPr>
              <w:t>TP to TS 36.108 (section 4)</w:t>
            </w:r>
          </w:p>
        </w:tc>
        <w:tc>
          <w:tcPr>
            <w:tcW w:w="2552" w:type="dxa"/>
          </w:tcPr>
          <w:p w14:paraId="27C94FAF" w14:textId="04FEA80E" w:rsidR="00C95536" w:rsidRPr="00CC2362" w:rsidRDefault="00EA0511" w:rsidP="002027E2">
            <w:pPr>
              <w:spacing w:after="120"/>
              <w:rPr>
                <w:rFonts w:ascii="Arial" w:hAnsi="Arial" w:cs="Arial"/>
                <w:sz w:val="18"/>
                <w:szCs w:val="18"/>
                <w:lang w:val="en-US"/>
              </w:rPr>
            </w:pPr>
            <w:r>
              <w:rPr>
                <w:rFonts w:ascii="Arial" w:hAnsi="Arial" w:cs="Arial"/>
                <w:sz w:val="18"/>
                <w:szCs w:val="18"/>
                <w:lang w:val="en-US"/>
              </w:rPr>
              <w:t>Huawei, HiSilicon</w:t>
            </w:r>
          </w:p>
        </w:tc>
      </w:tr>
      <w:tr w:rsidR="00C95536" w:rsidRPr="00CC2362" w14:paraId="0F6C9EE6" w14:textId="77777777" w:rsidTr="002027E2">
        <w:tc>
          <w:tcPr>
            <w:tcW w:w="1970" w:type="dxa"/>
          </w:tcPr>
          <w:p w14:paraId="0E105565" w14:textId="67B1B8ED" w:rsidR="00C95536" w:rsidRPr="00CC2362" w:rsidRDefault="00C95536" w:rsidP="002027E2">
            <w:pPr>
              <w:spacing w:after="120"/>
              <w:rPr>
                <w:rFonts w:ascii="Arial" w:hAnsi="Arial" w:cs="Arial"/>
                <w:color w:val="000000"/>
                <w:sz w:val="18"/>
                <w:szCs w:val="18"/>
                <w:lang w:val="en-US"/>
              </w:rPr>
            </w:pPr>
            <w:r w:rsidRPr="00CC2362">
              <w:rPr>
                <w:rFonts w:ascii="Arial" w:hAnsi="Arial" w:cs="Arial"/>
                <w:color w:val="000000"/>
                <w:sz w:val="18"/>
                <w:szCs w:val="18"/>
                <w:lang w:val="en-US"/>
              </w:rPr>
              <w:t>R4-22</w:t>
            </w:r>
            <w:r>
              <w:rPr>
                <w:rFonts w:ascii="Arial" w:hAnsi="Arial" w:cs="Arial"/>
                <w:color w:val="000000"/>
                <w:sz w:val="18"/>
                <w:szCs w:val="18"/>
                <w:lang w:val="en-US"/>
              </w:rPr>
              <w:t>20</w:t>
            </w:r>
            <w:r w:rsidR="00EA0511">
              <w:rPr>
                <w:rFonts w:ascii="Arial" w:hAnsi="Arial" w:cs="Arial"/>
                <w:color w:val="000000"/>
                <w:sz w:val="18"/>
                <w:szCs w:val="18"/>
                <w:lang w:val="en-US"/>
              </w:rPr>
              <w:t>614</w:t>
            </w:r>
          </w:p>
        </w:tc>
        <w:tc>
          <w:tcPr>
            <w:tcW w:w="3842" w:type="dxa"/>
          </w:tcPr>
          <w:p w14:paraId="23A8CB8D" w14:textId="10CD6541" w:rsidR="00C95536" w:rsidRPr="00C63F6E" w:rsidRDefault="00EA0511" w:rsidP="002027E2">
            <w:pPr>
              <w:spacing w:after="120"/>
              <w:rPr>
                <w:rFonts w:ascii="Arial" w:hAnsi="Arial" w:cs="Arial"/>
                <w:sz w:val="18"/>
                <w:szCs w:val="18"/>
                <w:lang w:val="en-US"/>
              </w:rPr>
            </w:pPr>
            <w:r w:rsidRPr="00EA0511">
              <w:rPr>
                <w:rFonts w:ascii="Arial" w:hAnsi="Arial" w:cs="Arial"/>
                <w:sz w:val="18"/>
                <w:szCs w:val="18"/>
                <w:lang w:val="en-US"/>
              </w:rPr>
              <w:t>TP to TS 36.108 (section 5)</w:t>
            </w:r>
          </w:p>
        </w:tc>
        <w:tc>
          <w:tcPr>
            <w:tcW w:w="2552" w:type="dxa"/>
          </w:tcPr>
          <w:p w14:paraId="1D959B1E" w14:textId="77777777" w:rsidR="00C95536" w:rsidRPr="00CC2362" w:rsidRDefault="00C95536" w:rsidP="002027E2">
            <w:pPr>
              <w:spacing w:after="120"/>
              <w:rPr>
                <w:rFonts w:ascii="Arial" w:hAnsi="Arial" w:cs="Arial"/>
                <w:sz w:val="18"/>
                <w:szCs w:val="18"/>
                <w:lang w:val="en-US"/>
              </w:rPr>
            </w:pPr>
            <w:r>
              <w:rPr>
                <w:rFonts w:ascii="Arial" w:hAnsi="Arial" w:cs="Arial"/>
                <w:sz w:val="18"/>
                <w:szCs w:val="18"/>
                <w:lang w:val="en-US"/>
              </w:rPr>
              <w:t>Huawei, HiSilicon</w:t>
            </w:r>
          </w:p>
        </w:tc>
      </w:tr>
    </w:tbl>
    <w:p w14:paraId="70863D2E" w14:textId="02100BF1" w:rsidR="002C5759" w:rsidRPr="00FC154C" w:rsidRDefault="001F34D1" w:rsidP="00E201B1">
      <w:pPr>
        <w:pStyle w:val="ListParagraph"/>
        <w:numPr>
          <w:ilvl w:val="0"/>
          <w:numId w:val="27"/>
        </w:numPr>
        <w:spacing w:before="120" w:after="120"/>
        <w:ind w:leftChars="0"/>
        <w:rPr>
          <w:rFonts w:ascii="Arial" w:eastAsiaTheme="minorEastAsia" w:hAnsi="Arial" w:cs="Arial"/>
          <w:bCs/>
          <w:color w:val="000000"/>
          <w:szCs w:val="21"/>
          <w:lang w:eastAsia="zh-CN"/>
        </w:rPr>
      </w:pPr>
      <w:r w:rsidRPr="00FC154C">
        <w:rPr>
          <w:rFonts w:ascii="Arial" w:eastAsiaTheme="minorEastAsia" w:hAnsi="Arial" w:cs="Arial"/>
          <w:bCs/>
          <w:color w:val="000000"/>
          <w:szCs w:val="21"/>
          <w:lang w:eastAsia="zh-CN"/>
        </w:rPr>
        <w:t xml:space="preserve">Final draft of TS 36.108 </w:t>
      </w:r>
      <w:r w:rsidR="00C405A4" w:rsidRPr="00FC154C">
        <w:rPr>
          <w:rFonts w:ascii="Arial" w:eastAsiaTheme="minorEastAsia" w:hAnsi="Arial" w:cs="Arial"/>
          <w:bCs/>
          <w:color w:val="000000"/>
          <w:szCs w:val="21"/>
          <w:lang w:eastAsia="zh-CN"/>
        </w:rPr>
        <w:t>was agreed in [1</w:t>
      </w:r>
      <w:r w:rsidRPr="00FC154C">
        <w:rPr>
          <w:rFonts w:ascii="Arial" w:eastAsiaTheme="minorEastAsia" w:hAnsi="Arial" w:cs="Arial"/>
          <w:bCs/>
          <w:color w:val="000000"/>
          <w:szCs w:val="21"/>
          <w:lang w:eastAsia="zh-CN"/>
        </w:rPr>
        <w:t>4</w:t>
      </w:r>
      <w:r w:rsidR="00C405A4" w:rsidRPr="00FC154C">
        <w:rPr>
          <w:rFonts w:ascii="Arial" w:eastAsiaTheme="minorEastAsia" w:hAnsi="Arial" w:cs="Arial"/>
          <w:bCs/>
          <w:color w:val="000000"/>
          <w:szCs w:val="21"/>
          <w:lang w:eastAsia="zh-CN"/>
        </w:rPr>
        <w:t>].</w:t>
      </w:r>
    </w:p>
    <w:p w14:paraId="27790987" w14:textId="43514CB9" w:rsidR="001D2401" w:rsidRPr="00927853" w:rsidRDefault="001D2401" w:rsidP="00A84F99">
      <w:pPr>
        <w:spacing w:before="120"/>
        <w:rPr>
          <w:rFonts w:ascii="Arial" w:hAnsi="Arial" w:cs="Arial"/>
          <w:b/>
          <w:sz w:val="21"/>
          <w:szCs w:val="21"/>
          <w:u w:val="single"/>
        </w:rPr>
      </w:pPr>
      <w:r w:rsidRPr="00927853">
        <w:rPr>
          <w:rFonts w:ascii="Arial" w:hAnsi="Arial" w:cs="Arial"/>
          <w:b/>
          <w:sz w:val="21"/>
          <w:szCs w:val="21"/>
          <w:u w:val="single"/>
        </w:rPr>
        <w:t xml:space="preserve">RRM </w:t>
      </w:r>
      <w:r w:rsidR="00A84F99">
        <w:rPr>
          <w:rFonts w:ascii="Arial" w:hAnsi="Arial" w:cs="Arial"/>
          <w:b/>
          <w:sz w:val="21"/>
          <w:szCs w:val="21"/>
          <w:u w:val="single"/>
        </w:rPr>
        <w:t xml:space="preserve">core </w:t>
      </w:r>
      <w:r w:rsidRPr="00927853">
        <w:rPr>
          <w:rFonts w:ascii="Arial" w:hAnsi="Arial" w:cs="Arial"/>
          <w:b/>
          <w:sz w:val="21"/>
          <w:szCs w:val="21"/>
          <w:u w:val="single"/>
        </w:rPr>
        <w:t>requirements</w:t>
      </w:r>
    </w:p>
    <w:p w14:paraId="4AA0F305" w14:textId="18E0B083" w:rsidR="00A84F99" w:rsidRDefault="001F0FE9" w:rsidP="00A84F99">
      <w:pPr>
        <w:pStyle w:val="ListParagraph"/>
        <w:numPr>
          <w:ilvl w:val="0"/>
          <w:numId w:val="8"/>
        </w:numPr>
        <w:spacing w:afterLines="50" w:after="120"/>
        <w:ind w:leftChars="0"/>
        <w:rPr>
          <w:rFonts w:ascii="Arial" w:eastAsia="Yu Mincho" w:hAnsi="Arial" w:cs="Arial"/>
          <w:szCs w:val="21"/>
        </w:rPr>
      </w:pPr>
      <w:r w:rsidRPr="00F042A7">
        <w:rPr>
          <w:rFonts w:ascii="Arial" w:eastAsia="Yu Mincho" w:hAnsi="Arial" w:cs="Arial"/>
          <w:noProof/>
          <w:lang w:eastAsia="zh-CN"/>
        </w:rPr>
        <mc:AlternateContent>
          <mc:Choice Requires="wps">
            <w:drawing>
              <wp:anchor distT="45720" distB="45720" distL="114300" distR="114300" simplePos="0" relativeHeight="251687936" behindDoc="0" locked="0" layoutInCell="1" allowOverlap="1" wp14:anchorId="15B3D3FE" wp14:editId="191C0AC2">
                <wp:simplePos x="0" y="0"/>
                <wp:positionH relativeFrom="margin">
                  <wp:posOffset>28575</wp:posOffset>
                </wp:positionH>
                <wp:positionV relativeFrom="paragraph">
                  <wp:posOffset>1115695</wp:posOffset>
                </wp:positionV>
                <wp:extent cx="6318250" cy="506730"/>
                <wp:effectExtent l="0" t="0" r="25400" b="1016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6730"/>
                        </a:xfrm>
                        <a:prstGeom prst="rect">
                          <a:avLst/>
                        </a:prstGeom>
                        <a:solidFill>
                          <a:srgbClr val="FFFFFF"/>
                        </a:solidFill>
                        <a:ln w="9525">
                          <a:solidFill>
                            <a:srgbClr val="000000"/>
                          </a:solidFill>
                          <a:miter lim="800000"/>
                          <a:headEnd/>
                          <a:tailEnd/>
                        </a:ln>
                      </wps:spPr>
                      <wps:txbx>
                        <w:txbxContent>
                          <w:p w14:paraId="53D79351" w14:textId="77777777" w:rsidR="00557AD9" w:rsidRPr="0023096B" w:rsidRDefault="00557AD9" w:rsidP="00557AD9">
                            <w:pPr>
                              <w:pStyle w:val="Heading3"/>
                              <w:ind w:left="0" w:firstLine="0"/>
                              <w:rPr>
                                <w:rFonts w:ascii="Times New Roman" w:hAnsi="Times New Roman"/>
                                <w:sz w:val="20"/>
                                <w:u w:val="single"/>
                              </w:rPr>
                            </w:pPr>
                            <w:r w:rsidRPr="0023096B">
                              <w:rPr>
                                <w:rFonts w:ascii="Times New Roman" w:hAnsi="Times New Roman"/>
                                <w:sz w:val="20"/>
                                <w:u w:val="single"/>
                              </w:rPr>
                              <w:t xml:space="preserve">General </w:t>
                            </w:r>
                          </w:p>
                          <w:p w14:paraId="103B59C7"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1</w:t>
                            </w:r>
                            <w:r w:rsidRPr="0023096B">
                              <w:rPr>
                                <w:rFonts w:ascii="Times New Roman" w:eastAsia="PMingLiU" w:hAnsi="Times New Roman"/>
                                <w:sz w:val="20"/>
                                <w:lang w:eastAsia="zh-TW"/>
                              </w:rPr>
                              <w:t>-1</w:t>
                            </w:r>
                            <w:r w:rsidRPr="0023096B">
                              <w:rPr>
                                <w:rFonts w:ascii="Times New Roman" w:hAnsi="Times New Roman"/>
                                <w:sz w:val="20"/>
                              </w:rPr>
                              <w:t>: Measurement capabilities on number of NGSO satellites</w:t>
                            </w:r>
                          </w:p>
                          <w:p w14:paraId="4FEFE87B" w14:textId="77777777" w:rsidR="00557AD9" w:rsidRPr="0023096B" w:rsidRDefault="00557AD9" w:rsidP="00557AD9">
                            <w:pPr>
                              <w:pStyle w:val="ListParagraph"/>
                              <w:widowControl/>
                              <w:numPr>
                                <w:ilvl w:val="1"/>
                                <w:numId w:val="7"/>
                              </w:numPr>
                              <w:spacing w:after="120"/>
                              <w:ind w:leftChars="0"/>
                              <w:jc w:val="left"/>
                              <w:rPr>
                                <w:rFonts w:ascii="Times New Roman" w:eastAsia="SimSun" w:hAnsi="Times New Roman"/>
                                <w:sz w:val="20"/>
                                <w:szCs w:val="20"/>
                                <w:lang w:eastAsia="zh-CN"/>
                              </w:rPr>
                            </w:pPr>
                            <w:r w:rsidRPr="0023096B">
                              <w:rPr>
                                <w:rFonts w:ascii="Times New Roman" w:eastAsia="SimSun" w:hAnsi="Times New Roman"/>
                                <w:sz w:val="20"/>
                                <w:szCs w:val="20"/>
                                <w:lang w:eastAsia="zh-CN"/>
                              </w:rPr>
                              <w:t xml:space="preserve">The minimum of the UE capability on the total number of the NGSO satellites across the layers is [2]. </w:t>
                            </w:r>
                          </w:p>
                          <w:p w14:paraId="41B69192" w14:textId="77777777" w:rsidR="00557AD9" w:rsidRPr="0023096B" w:rsidRDefault="00557AD9" w:rsidP="00557AD9">
                            <w:pPr>
                              <w:pStyle w:val="ListParagraph"/>
                              <w:widowControl/>
                              <w:numPr>
                                <w:ilvl w:val="1"/>
                                <w:numId w:val="7"/>
                              </w:numPr>
                              <w:spacing w:after="120"/>
                              <w:ind w:leftChars="0"/>
                              <w:jc w:val="left"/>
                              <w:rPr>
                                <w:rFonts w:ascii="Times New Roman" w:eastAsia="SimSun" w:hAnsi="Times New Roman"/>
                                <w:sz w:val="20"/>
                                <w:szCs w:val="20"/>
                                <w:lang w:eastAsia="zh-CN"/>
                              </w:rPr>
                            </w:pPr>
                            <w:r w:rsidRPr="0023096B">
                              <w:rPr>
                                <w:rFonts w:ascii="Times New Roman" w:eastAsia="SimSun" w:hAnsi="Times New Roman"/>
                                <w:sz w:val="20"/>
                                <w:szCs w:val="20"/>
                                <w:lang w:eastAsia="zh-CN"/>
                              </w:rPr>
                              <w:t>For NB in IDLE and M1 in both IDLE and CONNCTED</w:t>
                            </w:r>
                            <w:r w:rsidRPr="0023096B">
                              <w:rPr>
                                <w:rFonts w:ascii="Times New Roman" w:eastAsia="PMingLiU" w:hAnsi="Times New Roman"/>
                                <w:iCs/>
                                <w:sz w:val="20"/>
                                <w:szCs w:val="20"/>
                                <w:lang w:eastAsia="zh-TW"/>
                              </w:rPr>
                              <w:t>, the UE shall be capable of monitoring</w:t>
                            </w:r>
                          </w:p>
                          <w:p w14:paraId="13FB748B" w14:textId="77777777" w:rsidR="00557AD9" w:rsidRPr="0023096B" w:rsidRDefault="00557AD9" w:rsidP="00557AD9">
                            <w:pPr>
                              <w:numPr>
                                <w:ilvl w:val="2"/>
                                <w:numId w:val="7"/>
                              </w:numPr>
                              <w:overflowPunct/>
                              <w:autoSpaceDE/>
                              <w:autoSpaceDN/>
                              <w:adjustRightInd/>
                              <w:spacing w:before="120" w:after="120" w:line="240" w:lineRule="exact"/>
                              <w:ind w:left="1320" w:hanging="360"/>
                              <w:textAlignment w:val="auto"/>
                              <w:rPr>
                                <w:rFonts w:eastAsia="PMingLiU"/>
                                <w:lang w:val="x-none" w:eastAsia="x-none"/>
                              </w:rPr>
                            </w:pPr>
                            <w:r w:rsidRPr="0023096B">
                              <w:rPr>
                                <w:rFonts w:eastAsia="PMingLiU"/>
                                <w:lang w:val="x-none" w:eastAsia="x-none"/>
                              </w:rPr>
                              <w:t>for intra-frequency carrier, the number of target satellites UE needs to monitor is [2] including serving LEO satellite.</w:t>
                            </w:r>
                          </w:p>
                          <w:p w14:paraId="30B2BE8E" w14:textId="77777777" w:rsidR="00557AD9" w:rsidRPr="0023096B" w:rsidRDefault="00557AD9" w:rsidP="00557AD9">
                            <w:pPr>
                              <w:numPr>
                                <w:ilvl w:val="2"/>
                                <w:numId w:val="7"/>
                              </w:numPr>
                              <w:overflowPunct/>
                              <w:autoSpaceDE/>
                              <w:autoSpaceDN/>
                              <w:adjustRightInd/>
                              <w:spacing w:before="120" w:after="120" w:line="240" w:lineRule="exact"/>
                              <w:ind w:left="1320" w:hanging="360"/>
                              <w:textAlignment w:val="auto"/>
                              <w:rPr>
                                <w:rFonts w:eastAsia="PMingLiU"/>
                                <w:color w:val="000000" w:themeColor="text1"/>
                                <w:lang w:val="x-none" w:eastAsia="x-none"/>
                              </w:rPr>
                            </w:pPr>
                            <w:r w:rsidRPr="0023096B">
                              <w:rPr>
                                <w:rFonts w:eastAsia="PMingLiU"/>
                              </w:rPr>
                              <w:t>for inter-frequency carrier, the number of target satellites UE needs to monitor per carrier</w:t>
                            </w:r>
                            <w:r w:rsidRPr="0023096B">
                              <w:rPr>
                                <w:rFonts w:eastAsia="PMingLiU"/>
                                <w:color w:val="FF0000"/>
                              </w:rPr>
                              <w:t xml:space="preserve"> </w:t>
                            </w:r>
                            <w:r w:rsidRPr="0023096B">
                              <w:rPr>
                                <w:rFonts w:eastAsia="PMingLiU"/>
                              </w:rPr>
                              <w:t>is [2] if one of the target satellites include the UE serving satellite; the number of target satellites UE needs to monitor is [1] otherwise.</w:t>
                            </w:r>
                            <w:r w:rsidRPr="0023096B">
                              <w:rPr>
                                <w:rFonts w:eastAsia="Batang"/>
                                <w:lang w:eastAsia="ko-KR"/>
                              </w:rPr>
                              <w:fldChar w:fldCharType="begin"/>
                            </w:r>
                            <w:r w:rsidRPr="0023096B">
                              <w:rPr>
                                <w:rFonts w:eastAsia="Batang"/>
                                <w:lang w:eastAsia="ko-KR"/>
                              </w:rPr>
                              <w:instrText xml:space="preserve"> REF _Ref115465944 \h  \* MERGEFORMAT </w:instrText>
                            </w:r>
                            <w:r w:rsidRPr="0023096B">
                              <w:rPr>
                                <w:rFonts w:eastAsia="Batang"/>
                                <w:lang w:eastAsia="ko-KR"/>
                              </w:rPr>
                            </w:r>
                            <w:r w:rsidRPr="0023096B">
                              <w:rPr>
                                <w:rFonts w:eastAsia="Batang"/>
                                <w:lang w:eastAsia="ko-KR"/>
                              </w:rPr>
                              <w:fldChar w:fldCharType="separate"/>
                            </w:r>
                            <w:r w:rsidR="001479B9">
                              <w:rPr>
                                <w:rFonts w:eastAsia="Batang"/>
                                <w:b/>
                                <w:bCs/>
                                <w:lang w:val="en-US" w:eastAsia="ko-KR"/>
                              </w:rPr>
                              <w:t>Error! Reference source not found.</w:t>
                            </w:r>
                            <w:r w:rsidRPr="0023096B">
                              <w:rPr>
                                <w:rFonts w:eastAsia="Batang"/>
                                <w:lang w:eastAsia="ko-KR"/>
                              </w:rPr>
                              <w:fldChar w:fldCharType="end"/>
                            </w:r>
                          </w:p>
                          <w:p w14:paraId="5445210E" w14:textId="77777777" w:rsidR="00557AD9" w:rsidRPr="0023096B" w:rsidRDefault="00557AD9" w:rsidP="00557AD9">
                            <w:pPr>
                              <w:pStyle w:val="Heading3"/>
                              <w:ind w:left="720" w:hanging="720"/>
                              <w:rPr>
                                <w:rFonts w:ascii="Times New Roman" w:hAnsi="Times New Roman"/>
                                <w:sz w:val="20"/>
                                <w:u w:val="single"/>
                              </w:rPr>
                            </w:pPr>
                            <w:r w:rsidRPr="0023096B">
                              <w:rPr>
                                <w:rFonts w:ascii="Times New Roman" w:hAnsi="Times New Roman"/>
                                <w:sz w:val="20"/>
                                <w:u w:val="single"/>
                              </w:rPr>
                              <w:t>IDLE state mobility requirements</w:t>
                            </w:r>
                          </w:p>
                          <w:p w14:paraId="7B11FD42" w14:textId="77777777" w:rsidR="00557AD9" w:rsidRPr="0023096B" w:rsidRDefault="00557AD9" w:rsidP="00557AD9">
                            <w:pPr>
                              <w:pStyle w:val="Heading4"/>
                              <w:ind w:left="0" w:firstLine="0"/>
                              <w:rPr>
                                <w:rFonts w:ascii="Times New Roman" w:eastAsia="PMingLiU" w:hAnsi="Times New Roman"/>
                                <w:sz w:val="20"/>
                                <w:lang w:eastAsia="zh-TW"/>
                              </w:rPr>
                            </w:pPr>
                            <w:r w:rsidRPr="0023096B">
                              <w:rPr>
                                <w:rFonts w:ascii="Times New Roman" w:hAnsi="Times New Roman"/>
                                <w:sz w:val="20"/>
                              </w:rPr>
                              <w:t xml:space="preserve">Issue </w:t>
                            </w:r>
                            <w:r w:rsidRPr="0023096B">
                              <w:rPr>
                                <w:rFonts w:ascii="Times New Roman" w:eastAsia="PMingLiU" w:hAnsi="Times New Roman"/>
                                <w:sz w:val="20"/>
                                <w:lang w:eastAsia="zh-TW"/>
                              </w:rPr>
                              <w:t>2-1-1</w:t>
                            </w:r>
                            <w:r w:rsidRPr="0023096B">
                              <w:rPr>
                                <w:rFonts w:ascii="Times New Roman" w:hAnsi="Times New Roman"/>
                                <w:sz w:val="20"/>
                              </w:rPr>
                              <w:t>: For NGSO, clarification on UE behavior during out of coverage for Discontinuous Coverage</w:t>
                            </w:r>
                          </w:p>
                          <w:p w14:paraId="7C2DD1BF" w14:textId="77777777" w:rsidR="00557AD9" w:rsidRPr="0023096B" w:rsidRDefault="00557AD9" w:rsidP="00557AD9">
                            <w:pPr>
                              <w:spacing w:after="120"/>
                              <w:jc w:val="both"/>
                            </w:pPr>
                            <w:r w:rsidRPr="0023096B">
                              <w:t xml:space="preserve">When the UE is provided with </w:t>
                            </w:r>
                            <w:r w:rsidRPr="0023096B">
                              <w:rPr>
                                <w:i/>
                                <w:iCs/>
                              </w:rPr>
                              <w:t>t-serviceStart-r17</w:t>
                            </w:r>
                            <w:r w:rsidRPr="0023096B">
                              <w:t xml:space="preserve"> and has discontinuous coverage capabilities, then after t-service-r17 is reached and the UE is out of coverage, the UE may delay or resume cell measurements/search till when the UE is in coverage. Definition of in coverage is FFS</w:t>
                            </w:r>
                            <w:r w:rsidRPr="0023096B">
                              <w:rPr>
                                <w:strike/>
                              </w:rPr>
                              <w:t xml:space="preserve"> </w:t>
                            </w:r>
                          </w:p>
                          <w:p w14:paraId="04D4877F" w14:textId="77777777" w:rsidR="00557AD9" w:rsidRPr="0023096B" w:rsidRDefault="00557AD9" w:rsidP="00557AD9">
                            <w:pPr>
                              <w:pStyle w:val="Heading4"/>
                              <w:ind w:left="0" w:firstLine="0"/>
                              <w:rPr>
                                <w:rFonts w:ascii="Times New Roman" w:eastAsia="PMingLiU" w:hAnsi="Times New Roman"/>
                                <w:sz w:val="20"/>
                                <w:lang w:eastAsia="zh-TW"/>
                              </w:rPr>
                            </w:pPr>
                            <w:bookmarkStart w:id="5" w:name="_Hlk119677640"/>
                            <w:r w:rsidRPr="0023096B">
                              <w:rPr>
                                <w:rFonts w:ascii="Times New Roman" w:hAnsi="Times New Roman"/>
                                <w:sz w:val="20"/>
                              </w:rPr>
                              <w:t xml:space="preserve">Issue </w:t>
                            </w:r>
                            <w:r w:rsidRPr="0023096B">
                              <w:rPr>
                                <w:rFonts w:ascii="Times New Roman" w:eastAsia="PMingLiU" w:hAnsi="Times New Roman"/>
                                <w:sz w:val="20"/>
                                <w:lang w:eastAsia="zh-TW"/>
                              </w:rPr>
                              <w:t>2-1-2</w:t>
                            </w:r>
                            <w:r w:rsidRPr="0023096B">
                              <w:rPr>
                                <w:rFonts w:ascii="Times New Roman" w:hAnsi="Times New Roman"/>
                                <w:sz w:val="20"/>
                              </w:rPr>
                              <w:t xml:space="preserve">: For NGSO, revisions on </w:t>
                            </w:r>
                            <w:r w:rsidRPr="0023096B">
                              <w:rPr>
                                <w:rFonts w:ascii="Times New Roman" w:hAnsi="Times New Roman"/>
                                <w:sz w:val="20"/>
                                <w:u w:val="single"/>
                              </w:rPr>
                              <w:t>inter-frequency and intra-frequency measurement</w:t>
                            </w:r>
                            <w:r w:rsidRPr="0023096B">
                              <w:rPr>
                                <w:rFonts w:ascii="Times New Roman" w:hAnsi="Times New Roman"/>
                                <w:sz w:val="20"/>
                              </w:rPr>
                              <w:t xml:space="preserve"> </w:t>
                            </w:r>
                          </w:p>
                          <w:p w14:paraId="685ED765" w14:textId="77777777" w:rsidR="00557AD9" w:rsidRPr="0023096B" w:rsidRDefault="00557AD9" w:rsidP="00557AD9">
                            <w:pPr>
                              <w:pStyle w:val="Proposal"/>
                              <w:numPr>
                                <w:ilvl w:val="0"/>
                                <w:numId w:val="6"/>
                              </w:numPr>
                              <w:ind w:left="646"/>
                              <w:jc w:val="left"/>
                              <w:rPr>
                                <w:rFonts w:ascii="Times New Roman" w:hAnsi="Times New Roman" w:cs="Times New Roman"/>
                                <w:b w:val="0"/>
                                <w:bCs w:val="0"/>
                                <w:color w:val="000000" w:themeColor="text1"/>
                                <w:szCs w:val="20"/>
                                <w:lang w:val="en-GB"/>
                              </w:rPr>
                            </w:pPr>
                            <w:r w:rsidRPr="0023096B">
                              <w:rPr>
                                <w:rFonts w:ascii="Times New Roman" w:eastAsia="MS Mincho" w:hAnsi="Times New Roman" w:cs="Times New Roman"/>
                                <w:b w:val="0"/>
                                <w:bCs w:val="0"/>
                                <w:szCs w:val="20"/>
                                <w:lang w:val="en-GB"/>
                              </w:rPr>
                              <w:t>If</w:t>
                            </w:r>
                            <w:r w:rsidRPr="0023096B">
                              <w:rPr>
                                <w:rFonts w:ascii="Times New Roman" w:hAnsi="Times New Roman" w:cs="Times New Roman"/>
                                <w:b w:val="0"/>
                                <w:bCs w:val="0"/>
                                <w:szCs w:val="20"/>
                              </w:rPr>
                              <w:t xml:space="preserve"> the UE is configured with ‘</w:t>
                            </w:r>
                            <w:r w:rsidRPr="0023096B">
                              <w:rPr>
                                <w:rFonts w:ascii="Times New Roman" w:hAnsi="Times New Roman" w:cs="Times New Roman"/>
                                <w:b w:val="0"/>
                                <w:bCs w:val="0"/>
                                <w:i/>
                                <w:iCs/>
                                <w:szCs w:val="20"/>
                              </w:rPr>
                              <w:t>t-Service-r17</w:t>
                            </w:r>
                            <w:r w:rsidRPr="0023096B">
                              <w:rPr>
                                <w:rFonts w:ascii="Times New Roman" w:hAnsi="Times New Roman" w:cs="Times New Roman"/>
                                <w:b w:val="0"/>
                                <w:bCs w:val="0"/>
                                <w:szCs w:val="20"/>
                              </w:rPr>
                              <w:t xml:space="preserve">’ [2] in the serving cell and eDRX_cycle, then the UE shall meet the requirements defined for DRX cycle length of [2.56] s </w:t>
                            </w:r>
                            <w:r w:rsidRPr="0023096B">
                              <w:rPr>
                                <w:rFonts w:ascii="Times New Roman" w:hAnsi="Times New Roman" w:cs="Times New Roman"/>
                                <w:b w:val="0"/>
                                <w:bCs w:val="0"/>
                                <w:snapToGrid w:val="0"/>
                                <w:szCs w:val="20"/>
                              </w:rPr>
                              <w:t xml:space="preserve">starting from </w:t>
                            </w:r>
                            <w:r w:rsidRPr="0023096B">
                              <w:rPr>
                                <w:rFonts w:ascii="Times New Roman" w:hAnsi="Times New Roman" w:cs="Times New Roman"/>
                                <w:b w:val="0"/>
                                <w:bCs w:val="0"/>
                                <w:snapToGrid w:val="0"/>
                                <w:szCs w:val="20"/>
                                <w:u w:val="single"/>
                              </w:rPr>
                              <w:t>at least [K]</w:t>
                            </w:r>
                            <w:r w:rsidRPr="0023096B">
                              <w:rPr>
                                <w:rFonts w:ascii="Times New Roman" w:hAnsi="Times New Roman" w:cs="Times New Roman"/>
                                <w:b w:val="0"/>
                                <w:bCs w:val="0"/>
                                <w:snapToGrid w:val="0"/>
                                <w:szCs w:val="20"/>
                              </w:rPr>
                              <w:t xml:space="preserve"> before </w:t>
                            </w:r>
                            <w:r w:rsidRPr="0023096B">
                              <w:rPr>
                                <w:rFonts w:ascii="Times New Roman" w:hAnsi="Times New Roman" w:cs="Times New Roman"/>
                                <w:b w:val="0"/>
                                <w:bCs w:val="0"/>
                                <w:szCs w:val="20"/>
                              </w:rPr>
                              <w:t>‘</w:t>
                            </w:r>
                            <w:r w:rsidRPr="0023096B">
                              <w:rPr>
                                <w:rFonts w:ascii="Times New Roman" w:hAnsi="Times New Roman" w:cs="Times New Roman"/>
                                <w:b w:val="0"/>
                                <w:bCs w:val="0"/>
                                <w:i/>
                                <w:iCs/>
                                <w:szCs w:val="20"/>
                              </w:rPr>
                              <w:t>t-Service-r17</w:t>
                            </w:r>
                            <w:r w:rsidRPr="0023096B">
                              <w:rPr>
                                <w:rFonts w:ascii="Times New Roman" w:hAnsi="Times New Roman" w:cs="Times New Roman"/>
                                <w:b w:val="0"/>
                                <w:bCs w:val="0"/>
                                <w:szCs w:val="20"/>
                              </w:rPr>
                              <w:t xml:space="preserve">’. </w:t>
                            </w:r>
                          </w:p>
                          <w:bookmarkEnd w:id="5"/>
                          <w:p w14:paraId="197A29BE" w14:textId="77777777" w:rsidR="00557AD9" w:rsidRPr="0023096B" w:rsidRDefault="00557AD9" w:rsidP="00557AD9">
                            <w:pPr>
                              <w:pStyle w:val="Proposal"/>
                              <w:numPr>
                                <w:ilvl w:val="0"/>
                                <w:numId w:val="6"/>
                              </w:numPr>
                              <w:ind w:left="646"/>
                              <w:jc w:val="left"/>
                              <w:rPr>
                                <w:rFonts w:ascii="Times New Roman" w:hAnsi="Times New Roman" w:cs="Times New Roman"/>
                                <w:szCs w:val="20"/>
                              </w:rPr>
                            </w:pPr>
                            <w:r w:rsidRPr="0023096B">
                              <w:rPr>
                                <w:rFonts w:ascii="Times New Roman" w:hAnsi="Times New Roman" w:cs="Times New Roman"/>
                                <w:b w:val="0"/>
                                <w:bCs w:val="0"/>
                                <w:szCs w:val="20"/>
                              </w:rPr>
                              <w:t xml:space="preserve">FFS: the UE shall meet the IDLE mode requirements after time period of X + ‘t-ServiceStart-r17’, where X is time until the UE acquires the system information carrying Ephemeris. </w:t>
                            </w:r>
                          </w:p>
                          <w:p w14:paraId="7EA00EA6" w14:textId="77777777" w:rsidR="00557AD9" w:rsidRPr="0023096B" w:rsidRDefault="00557AD9" w:rsidP="00557AD9">
                            <w:pPr>
                              <w:spacing w:after="120"/>
                              <w:rPr>
                                <w:i/>
                                <w:iCs/>
                                <w:color w:val="0070C0"/>
                                <w:lang w:eastAsia="zh-CN"/>
                              </w:rPr>
                            </w:pPr>
                          </w:p>
                          <w:p w14:paraId="5D5EF216" w14:textId="77777777" w:rsidR="00557AD9" w:rsidRPr="0023096B" w:rsidRDefault="00557AD9" w:rsidP="00557AD9">
                            <w:pPr>
                              <w:pStyle w:val="Heading4"/>
                              <w:ind w:left="0" w:firstLine="0"/>
                              <w:rPr>
                                <w:rFonts w:ascii="Times New Roman" w:eastAsia="PMingLiU" w:hAnsi="Times New Roman"/>
                                <w:sz w:val="20"/>
                                <w:lang w:eastAsia="zh-TW"/>
                              </w:rPr>
                            </w:pPr>
                            <w:r w:rsidRPr="0023096B">
                              <w:rPr>
                                <w:rFonts w:ascii="Times New Roman" w:hAnsi="Times New Roman"/>
                                <w:sz w:val="20"/>
                              </w:rPr>
                              <w:t>Issue 2-</w:t>
                            </w:r>
                            <w:r w:rsidRPr="0023096B">
                              <w:rPr>
                                <w:rFonts w:ascii="Times New Roman" w:eastAsia="PMingLiU" w:hAnsi="Times New Roman"/>
                                <w:sz w:val="20"/>
                                <w:lang w:eastAsia="zh-TW"/>
                              </w:rPr>
                              <w:t>1-3</w:t>
                            </w:r>
                            <w:r w:rsidRPr="0023096B">
                              <w:rPr>
                                <w:rFonts w:ascii="Times New Roman" w:hAnsi="Times New Roman"/>
                                <w:sz w:val="20"/>
                              </w:rPr>
                              <w:t xml:space="preserve">: For NGSO, whether to revise the </w:t>
                            </w:r>
                            <w:r w:rsidRPr="0023096B">
                              <w:rPr>
                                <w:rFonts w:ascii="Times New Roman" w:eastAsia="PMingLiU" w:hAnsi="Times New Roman"/>
                                <w:sz w:val="20"/>
                                <w:lang w:eastAsia="zh-TW"/>
                              </w:rPr>
                              <w:t>paging requirement to drop paging after</w:t>
                            </w:r>
                            <w:r w:rsidRPr="0023096B">
                              <w:rPr>
                                <w:rFonts w:ascii="Times New Roman" w:hAnsi="Times New Roman"/>
                                <w:i/>
                                <w:iCs/>
                                <w:sz w:val="20"/>
                              </w:rPr>
                              <w:t xml:space="preserve"> t-serviceStart-r17</w:t>
                            </w:r>
                          </w:p>
                          <w:p w14:paraId="1E7A1288" w14:textId="77777777" w:rsidR="00557AD9" w:rsidRPr="0023096B" w:rsidRDefault="00557AD9" w:rsidP="00557AD9">
                            <w:pPr>
                              <w:spacing w:after="120"/>
                            </w:pPr>
                            <w:r w:rsidRPr="0023096B">
                              <w:t>FFS for following options for discontinuous coverage scenario:</w:t>
                            </w:r>
                          </w:p>
                          <w:p w14:paraId="4C25AB65" w14:textId="77777777" w:rsidR="00557AD9" w:rsidRPr="0023096B" w:rsidRDefault="00557AD9" w:rsidP="00557AD9">
                            <w:pPr>
                              <w:pStyle w:val="ListParagraph"/>
                              <w:widowControl/>
                              <w:numPr>
                                <w:ilvl w:val="0"/>
                                <w:numId w:val="6"/>
                              </w:numPr>
                              <w:spacing w:after="120"/>
                              <w:ind w:leftChars="0" w:left="646"/>
                              <w:jc w:val="left"/>
                              <w:rPr>
                                <w:rFonts w:ascii="Times New Roman" w:hAnsi="Times New Roman"/>
                                <w:sz w:val="20"/>
                                <w:szCs w:val="20"/>
                              </w:rPr>
                            </w:pPr>
                            <w:r w:rsidRPr="0023096B">
                              <w:rPr>
                                <w:rFonts w:ascii="Times New Roman" w:hAnsi="Times New Roman"/>
                                <w:sz w:val="20"/>
                                <w:szCs w:val="20"/>
                              </w:rPr>
                              <w:t xml:space="preserve">Option 1: No need to define paging interruption immediately after t-ServiceStart-r17. </w:t>
                            </w:r>
                          </w:p>
                          <w:p w14:paraId="32C25A7F" w14:textId="2B8B97AE" w:rsidR="001F0FE9" w:rsidRPr="00557AD9" w:rsidRDefault="00557AD9" w:rsidP="00557AD9">
                            <w:pPr>
                              <w:pStyle w:val="ListParagraph"/>
                              <w:widowControl/>
                              <w:numPr>
                                <w:ilvl w:val="0"/>
                                <w:numId w:val="6"/>
                              </w:numPr>
                              <w:spacing w:after="120"/>
                              <w:ind w:leftChars="0" w:left="646"/>
                              <w:jc w:val="left"/>
                              <w:rPr>
                                <w:rFonts w:ascii="Times New Roman" w:hAnsi="Times New Roman"/>
                                <w:sz w:val="20"/>
                                <w:szCs w:val="20"/>
                              </w:rPr>
                            </w:pPr>
                            <w:r w:rsidRPr="0023096B">
                              <w:rPr>
                                <w:rFonts w:ascii="Times New Roman" w:hAnsi="Times New Roman"/>
                                <w:sz w:val="20"/>
                                <w:szCs w:val="20"/>
                              </w:rPr>
                              <w:t xml:space="preserve">Option 2: The UE is allowed to drop </w:t>
                            </w:r>
                            <w:r w:rsidRPr="0023096B">
                              <w:rPr>
                                <w:rFonts w:ascii="Times New Roman" w:hAnsi="Times New Roman"/>
                                <w:sz w:val="20"/>
                                <w:szCs w:val="20"/>
                                <w:u w:val="single"/>
                              </w:rPr>
                              <w:t>paging</w:t>
                            </w:r>
                            <w:r w:rsidRPr="0023096B">
                              <w:rPr>
                                <w:rFonts w:ascii="Times New Roman" w:hAnsi="Times New Roman"/>
                                <w:sz w:val="20"/>
                                <w:szCs w:val="20"/>
                              </w:rPr>
                              <w:t xml:space="preserve"> during [2] DRX cycles immediately after ‘t-ServiceStart-r17’.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B3D3FE" id="Text Box 10" o:spid="_x0000_s1033" type="#_x0000_t202" style="position:absolute;left:0;text-align:left;margin-left:2.25pt;margin-top:87.85pt;width:497.5pt;height:39.9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">
                <v:textbox style="mso-fit-shape-to-text:t">
                  <w:txbxContent>
                    <w:p w14:paraId="53D79351" w14:textId="77777777" w:rsidR="00557AD9" w:rsidRPr="0023096B" w:rsidRDefault="00557AD9" w:rsidP="00557AD9">
                      <w:pPr>
                        <w:pStyle w:val="Heading3"/>
                        <w:ind w:left="0" w:firstLine="0"/>
                        <w:rPr>
                          <w:rFonts w:ascii="Times New Roman" w:hAnsi="Times New Roman"/>
                          <w:sz w:val="20"/>
                          <w:u w:val="single"/>
                        </w:rPr>
                      </w:pPr>
                      <w:r w:rsidRPr="0023096B">
                        <w:rPr>
                          <w:rFonts w:ascii="Times New Roman" w:hAnsi="Times New Roman"/>
                          <w:sz w:val="20"/>
                          <w:u w:val="single"/>
                        </w:rPr>
                        <w:t xml:space="preserve">General </w:t>
                      </w:r>
                    </w:p>
                    <w:p w14:paraId="103B59C7"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1</w:t>
                      </w:r>
                      <w:r w:rsidRPr="0023096B">
                        <w:rPr>
                          <w:rFonts w:ascii="Times New Roman" w:eastAsia="PMingLiU" w:hAnsi="Times New Roman"/>
                          <w:sz w:val="20"/>
                          <w:lang w:eastAsia="zh-TW"/>
                        </w:rPr>
                        <w:t>-1</w:t>
                      </w:r>
                      <w:r w:rsidRPr="0023096B">
                        <w:rPr>
                          <w:rFonts w:ascii="Times New Roman" w:hAnsi="Times New Roman"/>
                          <w:sz w:val="20"/>
                        </w:rPr>
                        <w:t>: Measurement capabilities on number of NGSO satellites</w:t>
                      </w:r>
                    </w:p>
                    <w:p w14:paraId="4FEFE87B" w14:textId="77777777" w:rsidR="00557AD9" w:rsidRPr="0023096B" w:rsidRDefault="00557AD9" w:rsidP="00557AD9">
                      <w:pPr>
                        <w:pStyle w:val="ListParagraph"/>
                        <w:widowControl/>
                        <w:numPr>
                          <w:ilvl w:val="1"/>
                          <w:numId w:val="7"/>
                        </w:numPr>
                        <w:spacing w:after="120"/>
                        <w:ind w:leftChars="0"/>
                        <w:jc w:val="left"/>
                        <w:rPr>
                          <w:rFonts w:ascii="Times New Roman" w:eastAsia="SimSun" w:hAnsi="Times New Roman"/>
                          <w:sz w:val="20"/>
                          <w:szCs w:val="20"/>
                          <w:lang w:eastAsia="zh-CN"/>
                        </w:rPr>
                      </w:pPr>
                      <w:r w:rsidRPr="0023096B">
                        <w:rPr>
                          <w:rFonts w:ascii="Times New Roman" w:eastAsia="SimSun" w:hAnsi="Times New Roman"/>
                          <w:sz w:val="20"/>
                          <w:szCs w:val="20"/>
                          <w:lang w:eastAsia="zh-CN"/>
                        </w:rPr>
                        <w:t xml:space="preserve">The minimum of the UE capability on the total number of the NGSO satellites across the layers is [2]. </w:t>
                      </w:r>
                    </w:p>
                    <w:p w14:paraId="41B69192" w14:textId="77777777" w:rsidR="00557AD9" w:rsidRPr="0023096B" w:rsidRDefault="00557AD9" w:rsidP="00557AD9">
                      <w:pPr>
                        <w:pStyle w:val="ListParagraph"/>
                        <w:widowControl/>
                        <w:numPr>
                          <w:ilvl w:val="1"/>
                          <w:numId w:val="7"/>
                        </w:numPr>
                        <w:spacing w:after="120"/>
                        <w:ind w:leftChars="0"/>
                        <w:jc w:val="left"/>
                        <w:rPr>
                          <w:rFonts w:ascii="Times New Roman" w:eastAsia="SimSun" w:hAnsi="Times New Roman"/>
                          <w:sz w:val="20"/>
                          <w:szCs w:val="20"/>
                          <w:lang w:eastAsia="zh-CN"/>
                        </w:rPr>
                      </w:pPr>
                      <w:r w:rsidRPr="0023096B">
                        <w:rPr>
                          <w:rFonts w:ascii="Times New Roman" w:eastAsia="SimSun" w:hAnsi="Times New Roman"/>
                          <w:sz w:val="20"/>
                          <w:szCs w:val="20"/>
                          <w:lang w:eastAsia="zh-CN"/>
                        </w:rPr>
                        <w:t>For NB in IDLE and M1 in both IDLE and CONNCTED</w:t>
                      </w:r>
                      <w:r w:rsidRPr="0023096B">
                        <w:rPr>
                          <w:rFonts w:ascii="Times New Roman" w:eastAsia="PMingLiU" w:hAnsi="Times New Roman"/>
                          <w:iCs/>
                          <w:sz w:val="20"/>
                          <w:szCs w:val="20"/>
                          <w:lang w:eastAsia="zh-TW"/>
                        </w:rPr>
                        <w:t>, the UE shall be capable of monitoring</w:t>
                      </w:r>
                    </w:p>
                    <w:p w14:paraId="13FB748B" w14:textId="77777777" w:rsidR="00557AD9" w:rsidRPr="0023096B" w:rsidRDefault="00557AD9" w:rsidP="00557AD9">
                      <w:pPr>
                        <w:numPr>
                          <w:ilvl w:val="2"/>
                          <w:numId w:val="7"/>
                        </w:numPr>
                        <w:overflowPunct/>
                        <w:autoSpaceDE/>
                        <w:autoSpaceDN/>
                        <w:adjustRightInd/>
                        <w:spacing w:before="120" w:after="120" w:line="240" w:lineRule="exact"/>
                        <w:ind w:left="1320" w:hanging="360"/>
                        <w:textAlignment w:val="auto"/>
                        <w:rPr>
                          <w:rFonts w:eastAsia="PMingLiU"/>
                          <w:lang w:val="x-none" w:eastAsia="x-none"/>
                        </w:rPr>
                      </w:pPr>
                      <w:r w:rsidRPr="0023096B">
                        <w:rPr>
                          <w:rFonts w:eastAsia="PMingLiU"/>
                          <w:lang w:val="x-none" w:eastAsia="x-none"/>
                        </w:rPr>
                        <w:t>for intra-frequency carrier, the number of target satellites UE needs to monitor is [2] including serving LEO satellite.</w:t>
                      </w:r>
                    </w:p>
                    <w:p w14:paraId="30B2BE8E" w14:textId="77777777" w:rsidR="00557AD9" w:rsidRPr="0023096B" w:rsidRDefault="00557AD9" w:rsidP="00557AD9">
                      <w:pPr>
                        <w:numPr>
                          <w:ilvl w:val="2"/>
                          <w:numId w:val="7"/>
                        </w:numPr>
                        <w:overflowPunct/>
                        <w:autoSpaceDE/>
                        <w:autoSpaceDN/>
                        <w:adjustRightInd/>
                        <w:spacing w:before="120" w:after="120" w:line="240" w:lineRule="exact"/>
                        <w:ind w:left="1320" w:hanging="360"/>
                        <w:textAlignment w:val="auto"/>
                        <w:rPr>
                          <w:rFonts w:eastAsia="PMingLiU"/>
                          <w:color w:val="000000" w:themeColor="text1"/>
                          <w:lang w:val="x-none" w:eastAsia="x-none"/>
                        </w:rPr>
                      </w:pPr>
                      <w:r w:rsidRPr="0023096B">
                        <w:rPr>
                          <w:rFonts w:eastAsia="PMingLiU"/>
                        </w:rPr>
                        <w:t>for inter-frequency carrier, the number of target satellites UE needs to monitor per carrier</w:t>
                      </w:r>
                      <w:r w:rsidRPr="0023096B">
                        <w:rPr>
                          <w:rFonts w:eastAsia="PMingLiU"/>
                          <w:color w:val="FF0000"/>
                        </w:rPr>
                        <w:t xml:space="preserve"> </w:t>
                      </w:r>
                      <w:r w:rsidRPr="0023096B">
                        <w:rPr>
                          <w:rFonts w:eastAsia="PMingLiU"/>
                        </w:rPr>
                        <w:t>is [2] if one of the target satellites include the UE serving satellite; the number of target satellites UE needs to monitor is [1] otherwise.</w:t>
                      </w:r>
                      <w:r w:rsidRPr="0023096B">
                        <w:rPr>
                          <w:rFonts w:eastAsia="Batang"/>
                          <w:lang w:eastAsia="ko-KR"/>
                        </w:rPr>
                        <w:fldChar w:fldCharType="begin"/>
                      </w:r>
                      <w:r w:rsidRPr="0023096B">
                        <w:rPr>
                          <w:rFonts w:eastAsia="Batang"/>
                          <w:lang w:eastAsia="ko-KR"/>
                        </w:rPr>
                        <w:instrText xml:space="preserve"> REF _Ref115465944 \h  \* MERGEFORMAT </w:instrText>
                      </w:r>
                      <w:r w:rsidR="001479B9">
                        <w:rPr>
                          <w:rFonts w:eastAsia="Batang"/>
                          <w:lang w:eastAsia="ko-KR"/>
                        </w:rPr>
                        <w:fldChar w:fldCharType="separate"/>
                      </w:r>
                      <w:r w:rsidR="001479B9">
                        <w:rPr>
                          <w:rFonts w:eastAsia="Batang"/>
                          <w:b/>
                          <w:bCs/>
                          <w:lang w:val="en-US" w:eastAsia="ko-KR"/>
                        </w:rPr>
                        <w:t>Error! Reference source not found.</w:t>
                      </w:r>
                      <w:r w:rsidRPr="0023096B">
                        <w:rPr>
                          <w:rFonts w:eastAsia="Batang"/>
                          <w:lang w:eastAsia="ko-KR"/>
                        </w:rPr>
                        <w:fldChar w:fldCharType="end"/>
                      </w:r>
                    </w:p>
                    <w:p w14:paraId="5445210E" w14:textId="77777777" w:rsidR="00557AD9" w:rsidRPr="0023096B" w:rsidRDefault="00557AD9" w:rsidP="00557AD9">
                      <w:pPr>
                        <w:pStyle w:val="Heading3"/>
                        <w:ind w:left="720" w:hanging="720"/>
                        <w:rPr>
                          <w:rFonts w:ascii="Times New Roman" w:hAnsi="Times New Roman"/>
                          <w:sz w:val="20"/>
                          <w:u w:val="single"/>
                        </w:rPr>
                      </w:pPr>
                      <w:r w:rsidRPr="0023096B">
                        <w:rPr>
                          <w:rFonts w:ascii="Times New Roman" w:hAnsi="Times New Roman"/>
                          <w:sz w:val="20"/>
                          <w:u w:val="single"/>
                        </w:rPr>
                        <w:t>IDLE state mobility requirements</w:t>
                      </w:r>
                    </w:p>
                    <w:p w14:paraId="7B11FD42" w14:textId="77777777" w:rsidR="00557AD9" w:rsidRPr="0023096B" w:rsidRDefault="00557AD9" w:rsidP="00557AD9">
                      <w:pPr>
                        <w:pStyle w:val="Heading4"/>
                        <w:ind w:left="0" w:firstLine="0"/>
                        <w:rPr>
                          <w:rFonts w:ascii="Times New Roman" w:eastAsia="PMingLiU" w:hAnsi="Times New Roman"/>
                          <w:sz w:val="20"/>
                          <w:lang w:eastAsia="zh-TW"/>
                        </w:rPr>
                      </w:pPr>
                      <w:r w:rsidRPr="0023096B">
                        <w:rPr>
                          <w:rFonts w:ascii="Times New Roman" w:hAnsi="Times New Roman"/>
                          <w:sz w:val="20"/>
                        </w:rPr>
                        <w:t xml:space="preserve">Issue </w:t>
                      </w:r>
                      <w:r w:rsidRPr="0023096B">
                        <w:rPr>
                          <w:rFonts w:ascii="Times New Roman" w:eastAsia="PMingLiU" w:hAnsi="Times New Roman"/>
                          <w:sz w:val="20"/>
                          <w:lang w:eastAsia="zh-TW"/>
                        </w:rPr>
                        <w:t>2-1-1</w:t>
                      </w:r>
                      <w:r w:rsidRPr="0023096B">
                        <w:rPr>
                          <w:rFonts w:ascii="Times New Roman" w:hAnsi="Times New Roman"/>
                          <w:sz w:val="20"/>
                        </w:rPr>
                        <w:t>: For NGSO, clarification on UE behavior during out of coverage for Discontinuous Coverage</w:t>
                      </w:r>
                    </w:p>
                    <w:p w14:paraId="7C2DD1BF" w14:textId="77777777" w:rsidR="00557AD9" w:rsidRPr="0023096B" w:rsidRDefault="00557AD9" w:rsidP="00557AD9">
                      <w:pPr>
                        <w:spacing w:after="120"/>
                        <w:jc w:val="both"/>
                      </w:pPr>
                      <w:r w:rsidRPr="0023096B">
                        <w:t xml:space="preserve">When the UE is provided with </w:t>
                      </w:r>
                      <w:r w:rsidRPr="0023096B">
                        <w:rPr>
                          <w:i/>
                          <w:iCs/>
                        </w:rPr>
                        <w:t>t-serviceStart-r17</w:t>
                      </w:r>
                      <w:r w:rsidRPr="0023096B">
                        <w:t xml:space="preserve"> and has discontinuous coverage capabilities, then after t-service-r17 is reached and the UE is out of coverage, the UE may delay or resume cell measurements/search till when the UE is in coverage. Definition of in coverage is FFS</w:t>
                      </w:r>
                      <w:r w:rsidRPr="0023096B">
                        <w:rPr>
                          <w:strike/>
                        </w:rPr>
                        <w:t xml:space="preserve"> </w:t>
                      </w:r>
                    </w:p>
                    <w:p w14:paraId="04D4877F" w14:textId="77777777" w:rsidR="00557AD9" w:rsidRPr="0023096B" w:rsidRDefault="00557AD9" w:rsidP="00557AD9">
                      <w:pPr>
                        <w:pStyle w:val="Heading4"/>
                        <w:ind w:left="0" w:firstLine="0"/>
                        <w:rPr>
                          <w:rFonts w:ascii="Times New Roman" w:eastAsia="PMingLiU" w:hAnsi="Times New Roman"/>
                          <w:sz w:val="20"/>
                          <w:lang w:eastAsia="zh-TW"/>
                        </w:rPr>
                      </w:pPr>
                      <w:bookmarkStart w:id="7" w:name="_Hlk119677640"/>
                      <w:r w:rsidRPr="0023096B">
                        <w:rPr>
                          <w:rFonts w:ascii="Times New Roman" w:hAnsi="Times New Roman"/>
                          <w:sz w:val="20"/>
                        </w:rPr>
                        <w:t xml:space="preserve">Issue </w:t>
                      </w:r>
                      <w:r w:rsidRPr="0023096B">
                        <w:rPr>
                          <w:rFonts w:ascii="Times New Roman" w:eastAsia="PMingLiU" w:hAnsi="Times New Roman"/>
                          <w:sz w:val="20"/>
                          <w:lang w:eastAsia="zh-TW"/>
                        </w:rPr>
                        <w:t>2-1-2</w:t>
                      </w:r>
                      <w:r w:rsidRPr="0023096B">
                        <w:rPr>
                          <w:rFonts w:ascii="Times New Roman" w:hAnsi="Times New Roman"/>
                          <w:sz w:val="20"/>
                        </w:rPr>
                        <w:t xml:space="preserve">: For NGSO, revisions on </w:t>
                      </w:r>
                      <w:r w:rsidRPr="0023096B">
                        <w:rPr>
                          <w:rFonts w:ascii="Times New Roman" w:hAnsi="Times New Roman"/>
                          <w:sz w:val="20"/>
                          <w:u w:val="single"/>
                        </w:rPr>
                        <w:t>inter-frequency and intra-frequency measurement</w:t>
                      </w:r>
                      <w:r w:rsidRPr="0023096B">
                        <w:rPr>
                          <w:rFonts w:ascii="Times New Roman" w:hAnsi="Times New Roman"/>
                          <w:sz w:val="20"/>
                        </w:rPr>
                        <w:t xml:space="preserve"> </w:t>
                      </w:r>
                    </w:p>
                    <w:p w14:paraId="685ED765" w14:textId="77777777" w:rsidR="00557AD9" w:rsidRPr="0023096B" w:rsidRDefault="00557AD9" w:rsidP="00557AD9">
                      <w:pPr>
                        <w:pStyle w:val="Proposal"/>
                        <w:numPr>
                          <w:ilvl w:val="0"/>
                          <w:numId w:val="6"/>
                        </w:numPr>
                        <w:ind w:left="646"/>
                        <w:jc w:val="left"/>
                        <w:rPr>
                          <w:rFonts w:ascii="Times New Roman" w:hAnsi="Times New Roman" w:cs="Times New Roman"/>
                          <w:b w:val="0"/>
                          <w:bCs w:val="0"/>
                          <w:color w:val="000000" w:themeColor="text1"/>
                          <w:szCs w:val="20"/>
                          <w:lang w:val="en-GB"/>
                        </w:rPr>
                      </w:pPr>
                      <w:r w:rsidRPr="0023096B">
                        <w:rPr>
                          <w:rFonts w:ascii="Times New Roman" w:eastAsia="MS Mincho" w:hAnsi="Times New Roman" w:cs="Times New Roman"/>
                          <w:b w:val="0"/>
                          <w:bCs w:val="0"/>
                          <w:szCs w:val="20"/>
                          <w:lang w:val="en-GB"/>
                        </w:rPr>
                        <w:t>If</w:t>
                      </w:r>
                      <w:r w:rsidRPr="0023096B">
                        <w:rPr>
                          <w:rFonts w:ascii="Times New Roman" w:hAnsi="Times New Roman" w:cs="Times New Roman"/>
                          <w:b w:val="0"/>
                          <w:bCs w:val="0"/>
                          <w:szCs w:val="20"/>
                        </w:rPr>
                        <w:t xml:space="preserve"> the UE is configured with ‘</w:t>
                      </w:r>
                      <w:r w:rsidRPr="0023096B">
                        <w:rPr>
                          <w:rFonts w:ascii="Times New Roman" w:hAnsi="Times New Roman" w:cs="Times New Roman"/>
                          <w:b w:val="0"/>
                          <w:bCs w:val="0"/>
                          <w:i/>
                          <w:iCs/>
                          <w:szCs w:val="20"/>
                        </w:rPr>
                        <w:t>t-Service-r17</w:t>
                      </w:r>
                      <w:r w:rsidRPr="0023096B">
                        <w:rPr>
                          <w:rFonts w:ascii="Times New Roman" w:hAnsi="Times New Roman" w:cs="Times New Roman"/>
                          <w:b w:val="0"/>
                          <w:bCs w:val="0"/>
                          <w:szCs w:val="20"/>
                        </w:rPr>
                        <w:t xml:space="preserve">’ [2] in the serving cell and eDRX_cycle, then the UE shall meet the requirements defined for DRX cycle length of [2.56] s </w:t>
                      </w:r>
                      <w:r w:rsidRPr="0023096B">
                        <w:rPr>
                          <w:rFonts w:ascii="Times New Roman" w:hAnsi="Times New Roman" w:cs="Times New Roman"/>
                          <w:b w:val="0"/>
                          <w:bCs w:val="0"/>
                          <w:snapToGrid w:val="0"/>
                          <w:szCs w:val="20"/>
                        </w:rPr>
                        <w:t xml:space="preserve">starting from </w:t>
                      </w:r>
                      <w:r w:rsidRPr="0023096B">
                        <w:rPr>
                          <w:rFonts w:ascii="Times New Roman" w:hAnsi="Times New Roman" w:cs="Times New Roman"/>
                          <w:b w:val="0"/>
                          <w:bCs w:val="0"/>
                          <w:snapToGrid w:val="0"/>
                          <w:szCs w:val="20"/>
                          <w:u w:val="single"/>
                        </w:rPr>
                        <w:t>at least [K]</w:t>
                      </w:r>
                      <w:r w:rsidRPr="0023096B">
                        <w:rPr>
                          <w:rFonts w:ascii="Times New Roman" w:hAnsi="Times New Roman" w:cs="Times New Roman"/>
                          <w:b w:val="0"/>
                          <w:bCs w:val="0"/>
                          <w:snapToGrid w:val="0"/>
                          <w:szCs w:val="20"/>
                        </w:rPr>
                        <w:t xml:space="preserve"> before </w:t>
                      </w:r>
                      <w:r w:rsidRPr="0023096B">
                        <w:rPr>
                          <w:rFonts w:ascii="Times New Roman" w:hAnsi="Times New Roman" w:cs="Times New Roman"/>
                          <w:b w:val="0"/>
                          <w:bCs w:val="0"/>
                          <w:szCs w:val="20"/>
                        </w:rPr>
                        <w:t>‘</w:t>
                      </w:r>
                      <w:r w:rsidRPr="0023096B">
                        <w:rPr>
                          <w:rFonts w:ascii="Times New Roman" w:hAnsi="Times New Roman" w:cs="Times New Roman"/>
                          <w:b w:val="0"/>
                          <w:bCs w:val="0"/>
                          <w:i/>
                          <w:iCs/>
                          <w:szCs w:val="20"/>
                        </w:rPr>
                        <w:t>t-Service-r17</w:t>
                      </w:r>
                      <w:r w:rsidRPr="0023096B">
                        <w:rPr>
                          <w:rFonts w:ascii="Times New Roman" w:hAnsi="Times New Roman" w:cs="Times New Roman"/>
                          <w:b w:val="0"/>
                          <w:bCs w:val="0"/>
                          <w:szCs w:val="20"/>
                        </w:rPr>
                        <w:t xml:space="preserve">’. </w:t>
                      </w:r>
                    </w:p>
                    <w:bookmarkEnd w:id="7"/>
                    <w:p w14:paraId="197A29BE" w14:textId="77777777" w:rsidR="00557AD9" w:rsidRPr="0023096B" w:rsidRDefault="00557AD9" w:rsidP="00557AD9">
                      <w:pPr>
                        <w:pStyle w:val="Proposal"/>
                        <w:numPr>
                          <w:ilvl w:val="0"/>
                          <w:numId w:val="6"/>
                        </w:numPr>
                        <w:ind w:left="646"/>
                        <w:jc w:val="left"/>
                        <w:rPr>
                          <w:rFonts w:ascii="Times New Roman" w:hAnsi="Times New Roman" w:cs="Times New Roman"/>
                          <w:szCs w:val="20"/>
                        </w:rPr>
                      </w:pPr>
                      <w:r w:rsidRPr="0023096B">
                        <w:rPr>
                          <w:rFonts w:ascii="Times New Roman" w:hAnsi="Times New Roman" w:cs="Times New Roman"/>
                          <w:b w:val="0"/>
                          <w:bCs w:val="0"/>
                          <w:szCs w:val="20"/>
                        </w:rPr>
                        <w:t xml:space="preserve">FFS: the UE shall meet the IDLE mode requirements after time period of X + ‘t-ServiceStart-r17’, where X is time until the UE acquires the system information carrying Ephemeris. </w:t>
                      </w:r>
                    </w:p>
                    <w:p w14:paraId="7EA00EA6" w14:textId="77777777" w:rsidR="00557AD9" w:rsidRPr="0023096B" w:rsidRDefault="00557AD9" w:rsidP="00557AD9">
                      <w:pPr>
                        <w:spacing w:after="120"/>
                        <w:rPr>
                          <w:i/>
                          <w:iCs/>
                          <w:color w:val="0070C0"/>
                          <w:lang w:eastAsia="zh-CN"/>
                        </w:rPr>
                      </w:pPr>
                    </w:p>
                    <w:p w14:paraId="5D5EF216" w14:textId="77777777" w:rsidR="00557AD9" w:rsidRPr="0023096B" w:rsidRDefault="00557AD9" w:rsidP="00557AD9">
                      <w:pPr>
                        <w:pStyle w:val="Heading4"/>
                        <w:ind w:left="0" w:firstLine="0"/>
                        <w:rPr>
                          <w:rFonts w:ascii="Times New Roman" w:eastAsia="PMingLiU" w:hAnsi="Times New Roman"/>
                          <w:sz w:val="20"/>
                          <w:lang w:eastAsia="zh-TW"/>
                        </w:rPr>
                      </w:pPr>
                      <w:r w:rsidRPr="0023096B">
                        <w:rPr>
                          <w:rFonts w:ascii="Times New Roman" w:hAnsi="Times New Roman"/>
                          <w:sz w:val="20"/>
                        </w:rPr>
                        <w:t>Issue 2-</w:t>
                      </w:r>
                      <w:r w:rsidRPr="0023096B">
                        <w:rPr>
                          <w:rFonts w:ascii="Times New Roman" w:eastAsia="PMingLiU" w:hAnsi="Times New Roman"/>
                          <w:sz w:val="20"/>
                          <w:lang w:eastAsia="zh-TW"/>
                        </w:rPr>
                        <w:t>1-3</w:t>
                      </w:r>
                      <w:r w:rsidRPr="0023096B">
                        <w:rPr>
                          <w:rFonts w:ascii="Times New Roman" w:hAnsi="Times New Roman"/>
                          <w:sz w:val="20"/>
                        </w:rPr>
                        <w:t xml:space="preserve">: For NGSO, whether to revise the </w:t>
                      </w:r>
                      <w:r w:rsidRPr="0023096B">
                        <w:rPr>
                          <w:rFonts w:ascii="Times New Roman" w:eastAsia="PMingLiU" w:hAnsi="Times New Roman"/>
                          <w:sz w:val="20"/>
                          <w:lang w:eastAsia="zh-TW"/>
                        </w:rPr>
                        <w:t>paging requirement to drop paging after</w:t>
                      </w:r>
                      <w:r w:rsidRPr="0023096B">
                        <w:rPr>
                          <w:rFonts w:ascii="Times New Roman" w:hAnsi="Times New Roman"/>
                          <w:i/>
                          <w:iCs/>
                          <w:sz w:val="20"/>
                        </w:rPr>
                        <w:t xml:space="preserve"> t-serviceStart-r17</w:t>
                      </w:r>
                    </w:p>
                    <w:p w14:paraId="1E7A1288" w14:textId="77777777" w:rsidR="00557AD9" w:rsidRPr="0023096B" w:rsidRDefault="00557AD9" w:rsidP="00557AD9">
                      <w:pPr>
                        <w:spacing w:after="120"/>
                      </w:pPr>
                      <w:r w:rsidRPr="0023096B">
                        <w:t>FFS for following options for discontinuous coverage scenario:</w:t>
                      </w:r>
                    </w:p>
                    <w:p w14:paraId="4C25AB65" w14:textId="77777777" w:rsidR="00557AD9" w:rsidRPr="0023096B" w:rsidRDefault="00557AD9" w:rsidP="00557AD9">
                      <w:pPr>
                        <w:pStyle w:val="ListParagraph"/>
                        <w:widowControl/>
                        <w:numPr>
                          <w:ilvl w:val="0"/>
                          <w:numId w:val="6"/>
                        </w:numPr>
                        <w:spacing w:after="120"/>
                        <w:ind w:leftChars="0" w:left="646"/>
                        <w:jc w:val="left"/>
                        <w:rPr>
                          <w:rFonts w:ascii="Times New Roman" w:hAnsi="Times New Roman"/>
                          <w:sz w:val="20"/>
                          <w:szCs w:val="20"/>
                        </w:rPr>
                      </w:pPr>
                      <w:r w:rsidRPr="0023096B">
                        <w:rPr>
                          <w:rFonts w:ascii="Times New Roman" w:hAnsi="Times New Roman"/>
                          <w:sz w:val="20"/>
                          <w:szCs w:val="20"/>
                        </w:rPr>
                        <w:t xml:space="preserve">Option 1: No need to define paging interruption immediately after t-ServiceStart-r17. </w:t>
                      </w:r>
                    </w:p>
                    <w:p w14:paraId="32C25A7F" w14:textId="2B8B97AE" w:rsidR="001F0FE9" w:rsidRPr="00557AD9" w:rsidRDefault="00557AD9" w:rsidP="00557AD9">
                      <w:pPr>
                        <w:pStyle w:val="ListParagraph"/>
                        <w:widowControl/>
                        <w:numPr>
                          <w:ilvl w:val="0"/>
                          <w:numId w:val="6"/>
                        </w:numPr>
                        <w:spacing w:after="120"/>
                        <w:ind w:leftChars="0" w:left="646"/>
                        <w:jc w:val="left"/>
                        <w:rPr>
                          <w:rFonts w:ascii="Times New Roman" w:hAnsi="Times New Roman"/>
                          <w:sz w:val="20"/>
                          <w:szCs w:val="20"/>
                        </w:rPr>
                      </w:pPr>
                      <w:r w:rsidRPr="0023096B">
                        <w:rPr>
                          <w:rFonts w:ascii="Times New Roman" w:hAnsi="Times New Roman"/>
                          <w:sz w:val="20"/>
                          <w:szCs w:val="20"/>
                        </w:rPr>
                        <w:t xml:space="preserve">Option 2: The UE is allowed to drop </w:t>
                      </w:r>
                      <w:r w:rsidRPr="0023096B">
                        <w:rPr>
                          <w:rFonts w:ascii="Times New Roman" w:hAnsi="Times New Roman"/>
                          <w:sz w:val="20"/>
                          <w:szCs w:val="20"/>
                          <w:u w:val="single"/>
                        </w:rPr>
                        <w:t>paging</w:t>
                      </w:r>
                      <w:r w:rsidRPr="0023096B">
                        <w:rPr>
                          <w:rFonts w:ascii="Times New Roman" w:hAnsi="Times New Roman"/>
                          <w:sz w:val="20"/>
                          <w:szCs w:val="20"/>
                        </w:rPr>
                        <w:t xml:space="preserve"> during [2] DRX cycles immediately after ‘t-ServiceStart-r17’.</w:t>
                      </w:r>
                    </w:p>
                  </w:txbxContent>
                </v:textbox>
                <w10:wrap type="square" anchorx="margin"/>
              </v:shape>
            </w:pict>
          </mc:Fallback>
        </mc:AlternateContent>
      </w:r>
      <w:r w:rsidR="00A84F99">
        <w:rPr>
          <w:rFonts w:ascii="Arial" w:eastAsia="Yu Mincho" w:hAnsi="Arial" w:cs="Arial"/>
          <w:noProof/>
        </w:rPr>
        <w:t>WF on finalization of remaining open issues for core requirements was</w:t>
      </w:r>
      <w:r w:rsidR="00A84F99" w:rsidRPr="00D6063B">
        <w:rPr>
          <w:rFonts w:ascii="Arial" w:eastAsia="Yu Mincho" w:hAnsi="Arial" w:cs="Arial"/>
          <w:szCs w:val="21"/>
        </w:rPr>
        <w:t xml:space="preserve"> captured in the WF (R4-2220362)</w:t>
      </w:r>
      <w:r w:rsidR="00A84F99" w:rsidRPr="00913536">
        <w:rPr>
          <w:rFonts w:ascii="Arial" w:eastAsia="Yu Mincho" w:hAnsi="Arial" w:cs="Arial"/>
          <w:szCs w:val="21"/>
        </w:rPr>
        <w:t xml:space="preserve"> </w:t>
      </w:r>
      <w:r w:rsidR="00A84F99" w:rsidRPr="00913536">
        <w:rPr>
          <w:rFonts w:ascii="Arial" w:eastAsia="Yu Mincho" w:hAnsi="Arial" w:cs="Arial"/>
          <w:szCs w:val="21"/>
        </w:rPr>
        <w:fldChar w:fldCharType="begin"/>
      </w:r>
      <w:r w:rsidR="00A84F99" w:rsidRPr="00913536">
        <w:rPr>
          <w:rFonts w:ascii="Arial" w:eastAsia="Yu Mincho" w:hAnsi="Arial" w:cs="Arial"/>
          <w:szCs w:val="21"/>
        </w:rPr>
        <w:instrText xml:space="preserve"> REF _Ref120528669 \r \h </w:instrText>
      </w:r>
      <w:r w:rsidR="00A84F99" w:rsidRPr="00913536">
        <w:rPr>
          <w:rFonts w:ascii="Arial" w:eastAsia="Yu Mincho" w:hAnsi="Arial" w:cs="Arial"/>
          <w:szCs w:val="21"/>
        </w:rPr>
      </w:r>
      <w:r w:rsidR="00A84F99" w:rsidRPr="00913536">
        <w:rPr>
          <w:rFonts w:ascii="Arial" w:eastAsia="Yu Mincho" w:hAnsi="Arial" w:cs="Arial"/>
          <w:szCs w:val="21"/>
        </w:rPr>
        <w:fldChar w:fldCharType="separate"/>
      </w:r>
      <w:r w:rsidR="001479B9">
        <w:rPr>
          <w:rFonts w:ascii="Arial" w:eastAsia="Yu Mincho" w:hAnsi="Arial" w:cs="Arial"/>
          <w:szCs w:val="21"/>
        </w:rPr>
        <w:t>[11]</w:t>
      </w:r>
      <w:r w:rsidR="00A84F99" w:rsidRPr="00913536">
        <w:rPr>
          <w:rFonts w:ascii="Arial" w:eastAsia="Yu Mincho" w:hAnsi="Arial" w:cs="Arial"/>
          <w:szCs w:val="21"/>
        </w:rPr>
        <w:fldChar w:fldCharType="end"/>
      </w:r>
      <w:r w:rsidR="00F810CE">
        <w:rPr>
          <w:rFonts w:ascii="Arial" w:eastAsia="Yu Mincho" w:hAnsi="Arial" w:cs="Arial"/>
          <w:szCs w:val="21"/>
        </w:rPr>
        <w:t xml:space="preserve"> with agreements captured below</w:t>
      </w:r>
      <w:r w:rsidR="00A84F99" w:rsidRPr="00913536">
        <w:rPr>
          <w:rFonts w:ascii="Arial" w:eastAsia="Yu Mincho" w:hAnsi="Arial" w:cs="Arial"/>
          <w:szCs w:val="21"/>
        </w:rPr>
        <w:t xml:space="preserve">. </w:t>
      </w:r>
      <w:r w:rsidR="00991247">
        <w:rPr>
          <w:rFonts w:ascii="Arial" w:eastAsia="Yu Mincho" w:hAnsi="Arial" w:cs="Arial"/>
          <w:szCs w:val="21"/>
        </w:rPr>
        <w:t xml:space="preserve">Decision </w:t>
      </w:r>
      <w:r w:rsidR="00A84F99">
        <w:rPr>
          <w:rFonts w:ascii="Arial" w:eastAsia="Yu Mincho" w:hAnsi="Arial" w:cs="Arial"/>
          <w:szCs w:val="21"/>
        </w:rPr>
        <w:t xml:space="preserve">on </w:t>
      </w:r>
      <w:r>
        <w:rPr>
          <w:rFonts w:ascii="Arial" w:eastAsia="Yu Mincho" w:hAnsi="Arial" w:cs="Arial"/>
          <w:szCs w:val="21"/>
        </w:rPr>
        <w:t>the issues marked as FFS</w:t>
      </w:r>
      <w:r w:rsidR="00A84F99">
        <w:rPr>
          <w:rFonts w:ascii="Arial" w:eastAsia="Yu Mincho" w:hAnsi="Arial" w:cs="Arial"/>
          <w:szCs w:val="21"/>
        </w:rPr>
        <w:t xml:space="preserve"> </w:t>
      </w:r>
      <w:r w:rsidR="00991247">
        <w:rPr>
          <w:rFonts w:ascii="Arial" w:eastAsia="Yu Mincho" w:hAnsi="Arial" w:cs="Arial"/>
          <w:szCs w:val="21"/>
        </w:rPr>
        <w:t xml:space="preserve">and any corresponding specification update </w:t>
      </w:r>
      <w:r>
        <w:rPr>
          <w:rFonts w:ascii="Arial" w:eastAsia="Yu Mincho" w:hAnsi="Arial" w:cs="Arial"/>
          <w:szCs w:val="21"/>
        </w:rPr>
        <w:t xml:space="preserve">is </w:t>
      </w:r>
      <w:r w:rsidR="00322F1B">
        <w:rPr>
          <w:rFonts w:ascii="Arial" w:eastAsia="Yu Mincho" w:hAnsi="Arial" w:cs="Arial"/>
          <w:szCs w:val="21"/>
        </w:rPr>
        <w:t>proposed to</w:t>
      </w:r>
      <w:r w:rsidR="00A84F99">
        <w:rPr>
          <w:rFonts w:ascii="Arial" w:eastAsia="Yu Mincho" w:hAnsi="Arial" w:cs="Arial"/>
          <w:szCs w:val="21"/>
        </w:rPr>
        <w:t xml:space="preserve"> take place as part of maintenance activity</w:t>
      </w:r>
      <w:r w:rsidR="00D9759C">
        <w:rPr>
          <w:rFonts w:ascii="Arial" w:eastAsia="Yu Mincho" w:hAnsi="Arial" w:cs="Arial"/>
          <w:szCs w:val="21"/>
        </w:rPr>
        <w:t>.</w:t>
      </w:r>
      <w:r w:rsidR="00D9759C" w:rsidRPr="00D9759C">
        <w:rPr>
          <w:rFonts w:ascii="Arial" w:eastAsia="Yu Mincho" w:hAnsi="Arial" w:cs="Arial"/>
          <w:szCs w:val="21"/>
        </w:rPr>
        <w:t xml:space="preserve"> </w:t>
      </w:r>
      <w:r w:rsidR="00D9759C" w:rsidRPr="00E374B2">
        <w:rPr>
          <w:rFonts w:ascii="Arial" w:eastAsia="Yu Mincho" w:hAnsi="Arial" w:cs="Arial"/>
          <w:szCs w:val="21"/>
        </w:rPr>
        <w:t>This include</w:t>
      </w:r>
      <w:r w:rsidR="00D9759C">
        <w:rPr>
          <w:rFonts w:ascii="Arial" w:eastAsia="Yu Mincho" w:hAnsi="Arial" w:cs="Arial"/>
          <w:szCs w:val="21"/>
        </w:rPr>
        <w:t>s</w:t>
      </w:r>
      <w:r w:rsidR="00D9759C" w:rsidRPr="00E374B2">
        <w:rPr>
          <w:rFonts w:ascii="Arial" w:eastAsia="Yu Mincho" w:hAnsi="Arial" w:cs="Arial"/>
          <w:szCs w:val="21"/>
        </w:rPr>
        <w:t xml:space="preserve"> the update on requirements discussed in Issue 3-2 below, if needed, depending on RAN2 conclusions in maintenance phase</w:t>
      </w:r>
      <w:r w:rsidR="00D9759C">
        <w:rPr>
          <w:rFonts w:ascii="Arial" w:eastAsia="Yu Mincho" w:hAnsi="Arial" w:cs="Arial"/>
          <w:szCs w:val="21"/>
        </w:rPr>
        <w:t>.</w:t>
      </w:r>
      <w:r w:rsidR="00E374B2" w:rsidRPr="00E374B2">
        <w:rPr>
          <w:rFonts w:ascii="Arial" w:eastAsia="Yu Mincho" w:hAnsi="Arial" w:cs="Arial"/>
          <w:szCs w:val="21"/>
        </w:rPr>
        <w:t xml:space="preserve"> </w:t>
      </w:r>
    </w:p>
    <w:p w14:paraId="5BD1A7CB" w14:textId="565030FE" w:rsidR="001F0FE9" w:rsidRDefault="001F0FE9" w:rsidP="001F0FE9">
      <w:pPr>
        <w:spacing w:afterLines="50" w:after="120"/>
        <w:rPr>
          <w:rFonts w:ascii="Arial" w:eastAsia="Yu Mincho" w:hAnsi="Arial" w:cs="Arial"/>
          <w:szCs w:val="21"/>
        </w:rPr>
      </w:pPr>
    </w:p>
    <w:p w14:paraId="5D745D1C" w14:textId="1D65DD6E" w:rsidR="001F0FE9" w:rsidRDefault="001F0FE9" w:rsidP="001F0FE9">
      <w:pPr>
        <w:spacing w:afterLines="50" w:after="120"/>
        <w:rPr>
          <w:rFonts w:ascii="Arial" w:eastAsia="Yu Mincho" w:hAnsi="Arial" w:cs="Arial"/>
          <w:szCs w:val="21"/>
        </w:rPr>
      </w:pPr>
      <w:r w:rsidRPr="00F042A7">
        <w:rPr>
          <w:rFonts w:ascii="Arial" w:eastAsia="Yu Mincho" w:hAnsi="Arial" w:cs="Arial"/>
          <w:noProof/>
          <w:lang w:val="en-US" w:eastAsia="zh-CN"/>
        </w:rPr>
        <mc:AlternateContent>
          <mc:Choice Requires="wps">
            <w:drawing>
              <wp:anchor distT="45720" distB="45720" distL="114300" distR="114300" simplePos="0" relativeHeight="251689984" behindDoc="0" locked="0" layoutInCell="1" allowOverlap="1" wp14:anchorId="67EC803A" wp14:editId="770024E8">
                <wp:simplePos x="0" y="0"/>
                <wp:positionH relativeFrom="margin">
                  <wp:posOffset>0</wp:posOffset>
                </wp:positionH>
                <wp:positionV relativeFrom="paragraph">
                  <wp:posOffset>266700</wp:posOffset>
                </wp:positionV>
                <wp:extent cx="6318250" cy="7825740"/>
                <wp:effectExtent l="0" t="0" r="25400" b="228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7825740"/>
                        </a:xfrm>
                        <a:prstGeom prst="rect">
                          <a:avLst/>
                        </a:prstGeom>
                        <a:solidFill>
                          <a:srgbClr val="FFFFFF"/>
                        </a:solidFill>
                        <a:ln w="9525">
                          <a:solidFill>
                            <a:srgbClr val="000000"/>
                          </a:solidFill>
                          <a:miter lim="800000"/>
                          <a:headEnd/>
                          <a:tailEnd/>
                        </a:ln>
                      </wps:spPr>
                      <wps:txbx>
                        <w:txbxContent>
                          <w:p w14:paraId="5227E7F6"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2-2-1: For NGSO, whether to revise the relaxed measurement requirements in IDLE mode</w:t>
                            </w:r>
                          </w:p>
                          <w:p w14:paraId="5FFAA5A7" w14:textId="77777777" w:rsidR="00557AD9" w:rsidRPr="0023096B" w:rsidRDefault="00557AD9" w:rsidP="00557AD9">
                            <w:pPr>
                              <w:rPr>
                                <w:lang w:val="sv-SE" w:eastAsia="zh-CN"/>
                              </w:rPr>
                            </w:pPr>
                            <w:r w:rsidRPr="0023096B">
                              <w:rPr>
                                <w:lang w:val="sv-SE" w:eastAsia="zh-CN"/>
                              </w:rPr>
                              <w:t>For NGSO, for RRM measurement relaxation, UE is allowed to follow the relaxed measurement requirements, where the relaxation is less compared to corresponding GSO relaxed requirements. How to define the NGSO relaxed requirements are FFS.</w:t>
                            </w:r>
                          </w:p>
                          <w:p w14:paraId="2DB1D6FA" w14:textId="77777777" w:rsidR="00557AD9" w:rsidRPr="0023096B" w:rsidRDefault="00557AD9" w:rsidP="00557AD9">
                            <w:pPr>
                              <w:pStyle w:val="Proposal"/>
                              <w:rPr>
                                <w:rFonts w:ascii="Times New Roman" w:hAnsi="Times New Roman" w:cs="Times New Roman"/>
                                <w:b w:val="0"/>
                                <w:bCs w:val="0"/>
                                <w:color w:val="000000" w:themeColor="text1"/>
                                <w:szCs w:val="20"/>
                                <w:lang w:val="en-GB"/>
                              </w:rPr>
                            </w:pPr>
                            <w:r w:rsidRPr="0023096B">
                              <w:rPr>
                                <w:rFonts w:ascii="Times New Roman" w:hAnsi="Times New Roman" w:cs="Times New Roman"/>
                                <w:b w:val="0"/>
                                <w:bCs w:val="0"/>
                                <w:color w:val="000000" w:themeColor="text1"/>
                                <w:szCs w:val="20"/>
                                <w:lang w:val="en-GB"/>
                              </w:rPr>
                              <w:t>FFS the applicability of the following conditions for relaxed measurement requirements for both serving cell and neighbour cell, in the maintenance phase:</w:t>
                            </w:r>
                          </w:p>
                          <w:p w14:paraId="1A911076" w14:textId="77777777" w:rsidR="00557AD9" w:rsidRPr="0023096B" w:rsidRDefault="00557AD9" w:rsidP="00557AD9">
                            <w:pPr>
                              <w:pStyle w:val="Proposal"/>
                              <w:numPr>
                                <w:ilvl w:val="1"/>
                                <w:numId w:val="7"/>
                              </w:numPr>
                              <w:rPr>
                                <w:rFonts w:ascii="Times New Roman" w:hAnsi="Times New Roman" w:cs="Times New Roman"/>
                                <w:b w:val="0"/>
                                <w:bCs w:val="0"/>
                                <w:color w:val="000000" w:themeColor="text1"/>
                                <w:szCs w:val="20"/>
                                <w:lang w:val="en-GB"/>
                              </w:rPr>
                            </w:pPr>
                            <w:r w:rsidRPr="0023096B">
                              <w:rPr>
                                <w:rFonts w:ascii="Times New Roman" w:eastAsia="PMingLiU" w:hAnsi="Times New Roman" w:cs="Times New Roman"/>
                                <w:b w:val="0"/>
                                <w:bCs w:val="0"/>
                                <w:iCs/>
                                <w:color w:val="000000" w:themeColor="text1"/>
                                <w:szCs w:val="20"/>
                                <w:lang w:eastAsia="zh-TW"/>
                              </w:rPr>
                              <w:t>In NGSO, the cat-M/NB UE</w:t>
                            </w:r>
                            <w:r w:rsidRPr="0023096B">
                              <w:rPr>
                                <w:rFonts w:ascii="Times New Roman" w:hAnsi="Times New Roman" w:cs="Times New Roman"/>
                                <w:b w:val="0"/>
                                <w:bCs w:val="0"/>
                                <w:color w:val="000000" w:themeColor="text1"/>
                                <w:szCs w:val="20"/>
                              </w:rPr>
                              <w:t xml:space="preserve"> configured with ‘</w:t>
                            </w:r>
                            <w:r w:rsidRPr="0023096B">
                              <w:rPr>
                                <w:rFonts w:ascii="Times New Roman" w:hAnsi="Times New Roman" w:cs="Times New Roman"/>
                                <w:b w:val="0"/>
                                <w:bCs w:val="0"/>
                                <w:i/>
                                <w:iCs/>
                                <w:color w:val="000000" w:themeColor="text1"/>
                                <w:szCs w:val="20"/>
                              </w:rPr>
                              <w:t>t-Service</w:t>
                            </w:r>
                            <w:r w:rsidRPr="0023096B">
                              <w:rPr>
                                <w:rFonts w:ascii="Times New Roman" w:hAnsi="Times New Roman" w:cs="Times New Roman"/>
                                <w:b w:val="0"/>
                                <w:bCs w:val="0"/>
                                <w:color w:val="000000" w:themeColor="text1"/>
                                <w:szCs w:val="20"/>
                              </w:rPr>
                              <w:t>’</w:t>
                            </w:r>
                            <w:r w:rsidRPr="0023096B">
                              <w:rPr>
                                <w:rFonts w:ascii="Times New Roman" w:eastAsia="PMingLiU" w:hAnsi="Times New Roman" w:cs="Times New Roman"/>
                                <w:b w:val="0"/>
                                <w:bCs w:val="0"/>
                                <w:iCs/>
                                <w:color w:val="000000" w:themeColor="text1"/>
                                <w:szCs w:val="20"/>
                                <w:lang w:eastAsia="zh-TW"/>
                              </w:rPr>
                              <w:t xml:space="preserve"> in IDLE mode is allowed to meet the relaxed </w:t>
                            </w:r>
                            <w:r w:rsidRPr="0023096B">
                              <w:rPr>
                                <w:rFonts w:ascii="Times New Roman" w:eastAsia="PMingLiU" w:hAnsi="Times New Roman" w:cs="Times New Roman"/>
                                <w:b w:val="0"/>
                                <w:bCs w:val="0"/>
                                <w:iCs/>
                                <w:strike/>
                                <w:color w:val="000000" w:themeColor="text1"/>
                                <w:szCs w:val="20"/>
                                <w:lang w:eastAsia="zh-TW"/>
                              </w:rPr>
                              <w:t>serving</w:t>
                            </w:r>
                            <w:r w:rsidRPr="0023096B">
                              <w:rPr>
                                <w:rFonts w:ascii="Times New Roman" w:eastAsia="PMingLiU" w:hAnsi="Times New Roman" w:cs="Times New Roman"/>
                                <w:b w:val="0"/>
                                <w:bCs w:val="0"/>
                                <w:iCs/>
                                <w:color w:val="000000" w:themeColor="text1"/>
                                <w:szCs w:val="20"/>
                                <w:lang w:eastAsia="zh-TW"/>
                              </w:rPr>
                              <w:t xml:space="preserve"> cell measurement requirements provided that the UE has met the existing relaxation conditions and </w:t>
                            </w:r>
                            <w:r w:rsidRPr="0023096B">
                              <w:rPr>
                                <w:rFonts w:ascii="Times New Roman" w:hAnsi="Times New Roman" w:cs="Times New Roman"/>
                                <w:b w:val="0"/>
                                <w:bCs w:val="0"/>
                                <w:color w:val="000000" w:themeColor="text1"/>
                                <w:szCs w:val="20"/>
                              </w:rPr>
                              <w:t xml:space="preserve">the serving cell is not going to stop serving the area, where the UE is located, at least during the last </w:t>
                            </w:r>
                          </w:p>
                          <w:p w14:paraId="4A3137F6" w14:textId="77777777" w:rsidR="00557AD9" w:rsidRPr="0023096B" w:rsidRDefault="00557AD9" w:rsidP="00557AD9">
                            <w:pPr>
                              <w:pStyle w:val="Proposal"/>
                              <w:numPr>
                                <w:ilvl w:val="2"/>
                                <w:numId w:val="7"/>
                              </w:numPr>
                              <w:ind w:left="1320" w:hanging="360"/>
                              <w:rPr>
                                <w:rFonts w:ascii="Times New Roman" w:hAnsi="Times New Roman" w:cs="Times New Roman"/>
                                <w:b w:val="0"/>
                                <w:bCs w:val="0"/>
                                <w:color w:val="000000" w:themeColor="text1"/>
                                <w:szCs w:val="20"/>
                                <w:lang w:val="en-GB"/>
                              </w:rPr>
                            </w:pPr>
                            <w:r w:rsidRPr="0023096B">
                              <w:rPr>
                                <w:rFonts w:ascii="Times New Roman" w:hAnsi="Times New Roman" w:cs="Times New Roman"/>
                                <w:b w:val="0"/>
                                <w:bCs w:val="0"/>
                                <w:color w:val="000000" w:themeColor="text1"/>
                                <w:szCs w:val="20"/>
                              </w:rPr>
                              <w:t>[4] DRX cycles before ‘</w:t>
                            </w:r>
                            <w:r w:rsidRPr="0023096B">
                              <w:rPr>
                                <w:rFonts w:ascii="Times New Roman" w:hAnsi="Times New Roman" w:cs="Times New Roman"/>
                                <w:b w:val="0"/>
                                <w:bCs w:val="0"/>
                                <w:i/>
                                <w:iCs/>
                                <w:color w:val="000000" w:themeColor="text1"/>
                                <w:szCs w:val="20"/>
                              </w:rPr>
                              <w:t>t-Service-r17</w:t>
                            </w:r>
                            <w:r w:rsidRPr="0023096B">
                              <w:rPr>
                                <w:rFonts w:ascii="Times New Roman" w:hAnsi="Times New Roman" w:cs="Times New Roman"/>
                                <w:b w:val="0"/>
                                <w:bCs w:val="0"/>
                                <w:color w:val="000000" w:themeColor="text1"/>
                                <w:szCs w:val="20"/>
                              </w:rPr>
                              <w:t xml:space="preserve">’ if </w:t>
                            </w:r>
                            <w:r w:rsidRPr="0023096B">
                              <w:rPr>
                                <w:rFonts w:ascii="Times New Roman" w:hAnsi="Times New Roman" w:cs="Times New Roman"/>
                                <w:b w:val="0"/>
                                <w:bCs w:val="0"/>
                                <w:color w:val="000000" w:themeColor="text1"/>
                                <w:szCs w:val="20"/>
                                <w:u w:val="single"/>
                              </w:rPr>
                              <w:t>not configured</w:t>
                            </w:r>
                            <w:r w:rsidRPr="0023096B">
                              <w:rPr>
                                <w:rFonts w:ascii="Times New Roman" w:hAnsi="Times New Roman" w:cs="Times New Roman"/>
                                <w:b w:val="0"/>
                                <w:bCs w:val="0"/>
                                <w:color w:val="000000" w:themeColor="text1"/>
                                <w:szCs w:val="20"/>
                              </w:rPr>
                              <w:t xml:space="preserve"> with eDRX_IDLE cycle.</w:t>
                            </w:r>
                          </w:p>
                          <w:p w14:paraId="5D3CC1F1" w14:textId="77777777" w:rsidR="00557AD9" w:rsidRPr="0023096B" w:rsidRDefault="00557AD9" w:rsidP="00557AD9">
                            <w:pPr>
                              <w:pStyle w:val="Proposal"/>
                              <w:numPr>
                                <w:ilvl w:val="2"/>
                                <w:numId w:val="7"/>
                              </w:numPr>
                              <w:ind w:left="1320" w:hanging="360"/>
                              <w:rPr>
                                <w:rFonts w:ascii="Times New Roman" w:hAnsi="Times New Roman" w:cs="Times New Roman"/>
                                <w:b w:val="0"/>
                                <w:bCs w:val="0"/>
                                <w:color w:val="000000" w:themeColor="text1"/>
                                <w:szCs w:val="20"/>
                                <w:lang w:val="en-GB"/>
                              </w:rPr>
                            </w:pPr>
                            <w:r w:rsidRPr="0023096B">
                              <w:rPr>
                                <w:rFonts w:ascii="Times New Roman" w:hAnsi="Times New Roman" w:cs="Times New Roman"/>
                                <w:b w:val="0"/>
                                <w:bCs w:val="0"/>
                                <w:color w:val="000000" w:themeColor="text1"/>
                                <w:szCs w:val="20"/>
                              </w:rPr>
                              <w:t xml:space="preserve"> [1] DRX cycles before ‘</w:t>
                            </w:r>
                            <w:r w:rsidRPr="0023096B">
                              <w:rPr>
                                <w:rFonts w:ascii="Times New Roman" w:hAnsi="Times New Roman" w:cs="Times New Roman"/>
                                <w:b w:val="0"/>
                                <w:bCs w:val="0"/>
                                <w:i/>
                                <w:iCs/>
                                <w:color w:val="000000" w:themeColor="text1"/>
                                <w:szCs w:val="20"/>
                              </w:rPr>
                              <w:t>t-Service-r17</w:t>
                            </w:r>
                            <w:r w:rsidRPr="0023096B">
                              <w:rPr>
                                <w:rFonts w:ascii="Times New Roman" w:hAnsi="Times New Roman" w:cs="Times New Roman"/>
                                <w:b w:val="0"/>
                                <w:bCs w:val="0"/>
                                <w:color w:val="000000" w:themeColor="text1"/>
                                <w:szCs w:val="20"/>
                              </w:rPr>
                              <w:t xml:space="preserve">’ if </w:t>
                            </w:r>
                            <w:r w:rsidRPr="0023096B">
                              <w:rPr>
                                <w:rFonts w:ascii="Times New Roman" w:hAnsi="Times New Roman" w:cs="Times New Roman"/>
                                <w:b w:val="0"/>
                                <w:bCs w:val="0"/>
                                <w:color w:val="000000" w:themeColor="text1"/>
                                <w:szCs w:val="20"/>
                                <w:u w:val="single"/>
                              </w:rPr>
                              <w:t>configured</w:t>
                            </w:r>
                            <w:r w:rsidRPr="0023096B">
                              <w:rPr>
                                <w:rFonts w:ascii="Times New Roman" w:hAnsi="Times New Roman" w:cs="Times New Roman"/>
                                <w:b w:val="0"/>
                                <w:bCs w:val="0"/>
                                <w:color w:val="000000" w:themeColor="text1"/>
                                <w:szCs w:val="20"/>
                              </w:rPr>
                              <w:t xml:space="preserve"> with eDRX_IDLE cycle.</w:t>
                            </w:r>
                          </w:p>
                          <w:p w14:paraId="7EE911C4" w14:textId="77777777" w:rsidR="00557AD9" w:rsidRPr="0023096B" w:rsidRDefault="00557AD9" w:rsidP="00557AD9">
                            <w:pPr>
                              <w:pStyle w:val="ListParagraph"/>
                              <w:widowControl/>
                              <w:numPr>
                                <w:ilvl w:val="1"/>
                                <w:numId w:val="7"/>
                              </w:numPr>
                              <w:overflowPunct w:val="0"/>
                              <w:autoSpaceDE w:val="0"/>
                              <w:autoSpaceDN w:val="0"/>
                              <w:adjustRightInd w:val="0"/>
                              <w:spacing w:after="180"/>
                              <w:ind w:leftChars="0"/>
                              <w:jc w:val="left"/>
                              <w:textAlignment w:val="baseline"/>
                              <w:rPr>
                                <w:rFonts w:ascii="Times New Roman" w:eastAsia="PMingLiU" w:hAnsi="Times New Roman"/>
                                <w:bCs/>
                                <w:sz w:val="20"/>
                                <w:szCs w:val="20"/>
                                <w:lang w:eastAsia="zh-TW"/>
                              </w:rPr>
                            </w:pPr>
                            <w:r w:rsidRPr="0023096B">
                              <w:rPr>
                                <w:rFonts w:ascii="Times New Roman" w:eastAsia="PMingLiU" w:hAnsi="Times New Roman"/>
                                <w:bCs/>
                                <w:sz w:val="20"/>
                                <w:szCs w:val="20"/>
                                <w:lang w:eastAsia="zh-TW"/>
                              </w:rPr>
                              <w:t xml:space="preserve">In NGSO, the serving cell measurement relaxation factor is </w:t>
                            </w:r>
                            <w:r w:rsidRPr="0023096B">
                              <w:rPr>
                                <w:rFonts w:ascii="Times New Roman" w:eastAsia="PMingLiU" w:hAnsi="Times New Roman"/>
                                <w:bCs/>
                                <w:sz w:val="20"/>
                                <w:szCs w:val="20"/>
                                <w:u w:val="single"/>
                                <w:lang w:eastAsia="zh-TW"/>
                              </w:rPr>
                              <w:t>reduced</w:t>
                            </w:r>
                            <w:r w:rsidRPr="0023096B">
                              <w:rPr>
                                <w:rFonts w:ascii="Times New Roman" w:eastAsia="PMingLiU" w:hAnsi="Times New Roman"/>
                                <w:bCs/>
                                <w:sz w:val="20"/>
                                <w:szCs w:val="20"/>
                                <w:lang w:eastAsia="zh-TW"/>
                              </w:rPr>
                              <w:t xml:space="preserve"> by factor N from corresponding TN requirements for eMTC and NB-IOT in IDLE mode when cell is served by a LEO satellite compared to corresponding GEO satellite, where N=[2].</w:t>
                            </w:r>
                          </w:p>
                          <w:p w14:paraId="4E5B7687"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2-2-2: For NGSO, whether to revise the relaxed neighbour cell measurement requirements in IDLE mode</w:t>
                            </w:r>
                          </w:p>
                          <w:p w14:paraId="25DEE94B" w14:textId="77777777" w:rsidR="00557AD9" w:rsidRPr="0023096B" w:rsidRDefault="00557AD9" w:rsidP="00557AD9">
                            <w:pPr>
                              <w:rPr>
                                <w:rFonts w:eastAsia="PMingLiU"/>
                                <w:bCs/>
                                <w:lang w:eastAsia="zh-TW"/>
                              </w:rPr>
                            </w:pPr>
                            <w:r w:rsidRPr="0023096B">
                              <w:rPr>
                                <w:rFonts w:eastAsia="PMingLiU"/>
                                <w:bCs/>
                                <w:lang w:eastAsia="zh-TW"/>
                              </w:rPr>
                              <w:t xml:space="preserve">FFS </w:t>
                            </w:r>
                            <w:r w:rsidRPr="0023096B">
                              <w:rPr>
                                <w:color w:val="000000" w:themeColor="text1"/>
                              </w:rPr>
                              <w:t>for following option:</w:t>
                            </w:r>
                          </w:p>
                          <w:p w14:paraId="73A8AA53" w14:textId="77777777" w:rsidR="00557AD9" w:rsidRPr="0023096B" w:rsidRDefault="00557AD9" w:rsidP="00557AD9">
                            <w:pPr>
                              <w:pStyle w:val="ListParagraph"/>
                              <w:widowControl/>
                              <w:numPr>
                                <w:ilvl w:val="0"/>
                                <w:numId w:val="7"/>
                              </w:numPr>
                              <w:overflowPunct w:val="0"/>
                              <w:autoSpaceDE w:val="0"/>
                              <w:autoSpaceDN w:val="0"/>
                              <w:adjustRightInd w:val="0"/>
                              <w:spacing w:after="180"/>
                              <w:ind w:leftChars="0"/>
                              <w:jc w:val="left"/>
                              <w:textAlignment w:val="baseline"/>
                              <w:rPr>
                                <w:rFonts w:ascii="Times New Roman" w:eastAsia="PMingLiU" w:hAnsi="Times New Roman"/>
                                <w:bCs/>
                                <w:sz w:val="20"/>
                                <w:szCs w:val="20"/>
                                <w:lang w:eastAsia="zh-TW"/>
                              </w:rPr>
                            </w:pPr>
                            <w:r w:rsidRPr="0023096B">
                              <w:rPr>
                                <w:rFonts w:ascii="Times New Roman" w:eastAsia="PMingLiU" w:hAnsi="Times New Roman"/>
                                <w:bCs/>
                                <w:sz w:val="20"/>
                                <w:szCs w:val="20"/>
                                <w:lang w:eastAsia="zh-TW"/>
                              </w:rPr>
                              <w:t>The eMTC and NB-IoT UE is allowed to meet the relaxed neighbour cell requirements provided that it has found more than [1] satellite including the serving satellite.</w:t>
                            </w:r>
                          </w:p>
                          <w:p w14:paraId="289B2851"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 xml:space="preserve">Issue </w:t>
                            </w:r>
                            <w:r w:rsidRPr="0023096B">
                              <w:rPr>
                                <w:rFonts w:ascii="Times New Roman" w:eastAsia="PMingLiU" w:hAnsi="Times New Roman"/>
                                <w:sz w:val="20"/>
                                <w:lang w:eastAsia="zh-TW"/>
                              </w:rPr>
                              <w:t>2-3-1</w:t>
                            </w:r>
                            <w:r w:rsidRPr="0023096B">
                              <w:rPr>
                                <w:rFonts w:ascii="Times New Roman" w:hAnsi="Times New Roman"/>
                                <w:sz w:val="20"/>
                              </w:rPr>
                              <w:t>: PUR, RSRP-based TA validation</w:t>
                            </w:r>
                          </w:p>
                          <w:p w14:paraId="63667022" w14:textId="77777777" w:rsidR="00557AD9" w:rsidRPr="0023096B" w:rsidRDefault="00557AD9" w:rsidP="00557AD9">
                            <w:pPr>
                              <w:pStyle w:val="ListParagraph"/>
                              <w:widowControl/>
                              <w:numPr>
                                <w:ilvl w:val="0"/>
                                <w:numId w:val="6"/>
                              </w:numPr>
                              <w:spacing w:after="120"/>
                              <w:ind w:leftChars="0" w:left="360"/>
                              <w:jc w:val="left"/>
                              <w:rPr>
                                <w:rFonts w:ascii="Times New Roman" w:hAnsi="Times New Roman"/>
                                <w:sz w:val="20"/>
                                <w:szCs w:val="20"/>
                              </w:rPr>
                            </w:pPr>
                            <w:r w:rsidRPr="0023096B">
                              <w:rPr>
                                <w:rFonts w:ascii="Times New Roman" w:hAnsi="Times New Roman"/>
                                <w:sz w:val="20"/>
                                <w:szCs w:val="20"/>
                              </w:rPr>
                              <w:t>Agreement</w:t>
                            </w:r>
                          </w:p>
                          <w:p w14:paraId="6BE8B7D8" w14:textId="77777777" w:rsidR="00557AD9" w:rsidRPr="0023096B" w:rsidRDefault="00557AD9" w:rsidP="00557AD9">
                            <w:pPr>
                              <w:pStyle w:val="ListParagraph"/>
                              <w:widowControl/>
                              <w:numPr>
                                <w:ilvl w:val="1"/>
                                <w:numId w:val="6"/>
                              </w:numPr>
                              <w:spacing w:after="120"/>
                              <w:ind w:leftChars="0" w:left="1080"/>
                              <w:jc w:val="left"/>
                              <w:rPr>
                                <w:rFonts w:ascii="Times New Roman" w:hAnsi="Times New Roman"/>
                                <w:sz w:val="20"/>
                                <w:szCs w:val="20"/>
                              </w:rPr>
                            </w:pPr>
                            <w:r w:rsidRPr="0023096B">
                              <w:rPr>
                                <w:rFonts w:ascii="Times New Roman" w:hAnsi="Times New Roman"/>
                                <w:sz w:val="20"/>
                                <w:szCs w:val="20"/>
                              </w:rPr>
                              <w:t>Do not define requirements for the legacy RSRP-based TA validation for PUR for both GEO and LEO</w:t>
                            </w:r>
                          </w:p>
                          <w:p w14:paraId="59E1BE19" w14:textId="77777777" w:rsidR="00557AD9" w:rsidRPr="0023096B" w:rsidRDefault="00557AD9" w:rsidP="00557AD9">
                            <w:pPr>
                              <w:pStyle w:val="Heading3"/>
                              <w:ind w:left="720" w:hanging="720"/>
                              <w:rPr>
                                <w:rFonts w:ascii="Times New Roman" w:hAnsi="Times New Roman"/>
                                <w:sz w:val="20"/>
                                <w:u w:val="single"/>
                              </w:rPr>
                            </w:pPr>
                            <w:r w:rsidRPr="0023096B">
                              <w:rPr>
                                <w:rFonts w:ascii="Times New Roman" w:hAnsi="Times New Roman"/>
                                <w:sz w:val="20"/>
                                <w:u w:val="single"/>
                              </w:rPr>
                              <w:t>CONNECTED state mobility requirements</w:t>
                            </w:r>
                          </w:p>
                          <w:p w14:paraId="44469CD3"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3-</w:t>
                            </w:r>
                            <w:r w:rsidRPr="0023096B">
                              <w:rPr>
                                <w:rFonts w:ascii="Times New Roman" w:eastAsia="PMingLiU" w:hAnsi="Times New Roman"/>
                                <w:sz w:val="20"/>
                                <w:lang w:eastAsia="zh-TW"/>
                              </w:rPr>
                              <w:t>1-2</w:t>
                            </w:r>
                            <w:r w:rsidRPr="0023096B">
                              <w:rPr>
                                <w:rFonts w:ascii="Times New Roman" w:hAnsi="Times New Roman"/>
                                <w:sz w:val="20"/>
                              </w:rPr>
                              <w:t xml:space="preserve">: For NGSO, triggering RRC Re-establishment based on </w:t>
                            </w:r>
                            <w:r w:rsidRPr="0023096B">
                              <w:rPr>
                                <w:rFonts w:ascii="Times New Roman" w:hAnsi="Times New Roman"/>
                                <w:i/>
                                <w:iCs/>
                                <w:sz w:val="20"/>
                              </w:rPr>
                              <w:t>t-Service</w:t>
                            </w:r>
                          </w:p>
                          <w:p w14:paraId="63FB1907" w14:textId="77777777" w:rsidR="00557AD9" w:rsidRPr="0023096B" w:rsidRDefault="00557AD9" w:rsidP="00557AD9">
                            <w:pPr>
                              <w:pStyle w:val="ListParagraph"/>
                              <w:widowControl/>
                              <w:numPr>
                                <w:ilvl w:val="0"/>
                                <w:numId w:val="16"/>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23096B">
                              <w:rPr>
                                <w:rFonts w:ascii="Times New Roman" w:eastAsia="PMingLiU" w:hAnsi="Times New Roman"/>
                                <w:iCs/>
                                <w:sz w:val="20"/>
                                <w:szCs w:val="20"/>
                                <w:lang w:eastAsia="zh-TW"/>
                              </w:rPr>
                              <w:t xml:space="preserve">FFS: not to introduce addition triggering of RRC Re-establishment when t-Service expires. </w:t>
                            </w:r>
                          </w:p>
                          <w:p w14:paraId="32FBFB3C"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3-</w:t>
                            </w:r>
                            <w:r w:rsidRPr="0023096B">
                              <w:rPr>
                                <w:rFonts w:ascii="Times New Roman" w:eastAsia="PMingLiU" w:hAnsi="Times New Roman"/>
                                <w:sz w:val="20"/>
                                <w:lang w:eastAsia="zh-TW"/>
                              </w:rPr>
                              <w:t>2</w:t>
                            </w:r>
                            <w:r w:rsidRPr="0023096B">
                              <w:rPr>
                                <w:rFonts w:ascii="Times New Roman" w:hAnsi="Times New Roman"/>
                                <w:sz w:val="20"/>
                              </w:rPr>
                              <w:t>: Additional delay upon target cell’s epoch time for Handover, RRC Re-establishment and RRC release with redirection</w:t>
                            </w:r>
                          </w:p>
                          <w:p w14:paraId="07E1F089" w14:textId="77777777" w:rsidR="00557AD9" w:rsidRPr="0023096B" w:rsidRDefault="00557AD9" w:rsidP="00557AD9">
                            <w:pPr>
                              <w:pStyle w:val="ListParagraph"/>
                              <w:widowControl/>
                              <w:numPr>
                                <w:ilvl w:val="0"/>
                                <w:numId w:val="30"/>
                              </w:numPr>
                              <w:overflowPunct w:val="0"/>
                              <w:autoSpaceDE w:val="0"/>
                              <w:autoSpaceDN w:val="0"/>
                              <w:adjustRightInd w:val="0"/>
                              <w:spacing w:after="120"/>
                              <w:ind w:leftChars="0"/>
                              <w:jc w:val="left"/>
                              <w:textAlignment w:val="baseline"/>
                              <w:rPr>
                                <w:rFonts w:ascii="Times New Roman" w:hAnsi="Times New Roman"/>
                                <w:color w:val="0070C0"/>
                                <w:sz w:val="20"/>
                                <w:szCs w:val="20"/>
                                <w:lang w:eastAsia="zh-CN"/>
                              </w:rPr>
                            </w:pPr>
                            <w:r w:rsidRPr="0023096B">
                              <w:rPr>
                                <w:rFonts w:ascii="Times New Roman" w:hAnsi="Times New Roman"/>
                                <w:sz w:val="20"/>
                                <w:szCs w:val="20"/>
                                <w:lang w:eastAsia="zh-CN"/>
                              </w:rPr>
                              <w:t xml:space="preserve">For Re-establishment/re-direction or HO requirement, whether to update the requirements or not need to wait for </w:t>
                            </w:r>
                            <w:r w:rsidRPr="0023096B">
                              <w:rPr>
                                <w:rFonts w:ascii="Times New Roman" w:hAnsi="Times New Roman"/>
                                <w:sz w:val="20"/>
                                <w:szCs w:val="20"/>
                              </w:rPr>
                              <w:t>further conclusion from RAN2.</w:t>
                            </w:r>
                          </w:p>
                          <w:p w14:paraId="01D5730B"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3-</w:t>
                            </w:r>
                            <w:r w:rsidRPr="0023096B">
                              <w:rPr>
                                <w:rFonts w:ascii="Times New Roman" w:eastAsia="PMingLiU" w:hAnsi="Times New Roman"/>
                                <w:sz w:val="20"/>
                                <w:lang w:eastAsia="zh-TW"/>
                              </w:rPr>
                              <w:t>3</w:t>
                            </w:r>
                            <w:r w:rsidRPr="0023096B">
                              <w:rPr>
                                <w:rFonts w:ascii="Times New Roman" w:hAnsi="Times New Roman"/>
                                <w:sz w:val="20"/>
                              </w:rPr>
                              <w:t>:</w:t>
                            </w:r>
                            <w:r w:rsidRPr="0023096B">
                              <w:rPr>
                                <w:rFonts w:ascii="Times New Roman" w:hAnsi="Times New Roman"/>
                                <w:sz w:val="20"/>
                              </w:rPr>
                              <w:tab/>
                              <w:t>M1, CHO requirements</w:t>
                            </w:r>
                          </w:p>
                          <w:p w14:paraId="74AB141B" w14:textId="77777777" w:rsidR="00557AD9" w:rsidRPr="0023096B" w:rsidRDefault="00557AD9" w:rsidP="00557AD9">
                            <w:pPr>
                              <w:spacing w:after="120"/>
                              <w:rPr>
                                <w:rFonts w:eastAsiaTheme="minorEastAsia"/>
                                <w:bCs/>
                                <w:lang w:val="en-US" w:eastAsia="zh-CN"/>
                              </w:rPr>
                            </w:pPr>
                            <w:r w:rsidRPr="0023096B">
                              <w:rPr>
                                <w:rFonts w:eastAsiaTheme="minorEastAsia"/>
                                <w:bCs/>
                                <w:lang w:val="en-US" w:eastAsia="zh-CN"/>
                              </w:rPr>
                              <w:t xml:space="preserve">Define CHO requirements for eMTC over NTN by re-using the CHO requirements for normal LTE, except that the following: </w:t>
                            </w:r>
                          </w:p>
                          <w:p w14:paraId="622F48F8" w14:textId="77777777" w:rsidR="00557AD9" w:rsidRPr="0023096B" w:rsidRDefault="00557AD9" w:rsidP="00557AD9">
                            <w:pPr>
                              <w:pStyle w:val="ListParagraph"/>
                              <w:widowControl/>
                              <w:numPr>
                                <w:ilvl w:val="0"/>
                                <w:numId w:val="22"/>
                              </w:numPr>
                              <w:spacing w:after="180"/>
                              <w:ind w:leftChars="0"/>
                              <w:jc w:val="left"/>
                              <w:rPr>
                                <w:rFonts w:ascii="Times New Roman" w:eastAsiaTheme="minorEastAsia" w:hAnsi="Times New Roman"/>
                                <w:bCs/>
                                <w:sz w:val="20"/>
                                <w:szCs w:val="20"/>
                                <w:lang w:eastAsia="zh-CN"/>
                              </w:rPr>
                            </w:pPr>
                            <w:r w:rsidRPr="0023096B">
                              <w:rPr>
                                <w:rFonts w:ascii="Times New Roman" w:eastAsiaTheme="minorEastAsia" w:hAnsi="Times New Roman"/>
                                <w:bCs/>
                                <w:sz w:val="20"/>
                                <w:szCs w:val="20"/>
                                <w:lang w:eastAsia="zh-CN"/>
                              </w:rPr>
                              <w:t>same as in eMTC HO requirements, time for MIB reading should be included in the interruption time when t</w:t>
                            </w:r>
                            <w:r w:rsidRPr="0023096B">
                              <w:rPr>
                                <w:rFonts w:ascii="Times New Roman" w:hAnsi="Times New Roman"/>
                                <w:bCs/>
                                <w:sz w:val="20"/>
                                <w:szCs w:val="20"/>
                                <w:lang w:eastAsia="en-GB"/>
                              </w:rPr>
                              <w:t xml:space="preserve">he field </w:t>
                            </w:r>
                            <w:r w:rsidRPr="0023096B">
                              <w:rPr>
                                <w:rFonts w:ascii="Times New Roman" w:hAnsi="Times New Roman"/>
                                <w:bCs/>
                                <w:i/>
                                <w:sz w:val="20"/>
                                <w:szCs w:val="20"/>
                                <w:lang w:eastAsia="en-GB"/>
                              </w:rPr>
                              <w:t xml:space="preserve">sameSFN-Indication </w:t>
                            </w:r>
                            <w:r w:rsidRPr="0023096B">
                              <w:rPr>
                                <w:rFonts w:ascii="Times New Roman" w:hAnsi="Times New Roman"/>
                                <w:bCs/>
                                <w:sz w:val="20"/>
                                <w:szCs w:val="20"/>
                                <w:lang w:eastAsia="en-GB"/>
                              </w:rPr>
                              <w:t>or</w:t>
                            </w:r>
                            <w:r w:rsidRPr="0023096B">
                              <w:rPr>
                                <w:rFonts w:ascii="Times New Roman" w:hAnsi="Times New Roman"/>
                                <w:bCs/>
                                <w:i/>
                                <w:sz w:val="20"/>
                                <w:szCs w:val="20"/>
                                <w:lang w:eastAsia="en-GB"/>
                              </w:rPr>
                              <w:t xml:space="preserve"> mib-RepetitionStatus </w:t>
                            </w:r>
                            <w:r w:rsidRPr="0023096B">
                              <w:rPr>
                                <w:rFonts w:ascii="Times New Roman" w:hAnsi="Times New Roman"/>
                                <w:bCs/>
                                <w:sz w:val="20"/>
                                <w:szCs w:val="20"/>
                                <w:lang w:eastAsia="en-GB"/>
                              </w:rPr>
                              <w:t>[2] is not included</w:t>
                            </w:r>
                          </w:p>
                          <w:p w14:paraId="4B0F37EC" w14:textId="77777777" w:rsidR="00557AD9" w:rsidRPr="0023096B" w:rsidRDefault="00557AD9" w:rsidP="00557AD9">
                            <w:pPr>
                              <w:pStyle w:val="ListParagraph"/>
                              <w:widowControl/>
                              <w:numPr>
                                <w:ilvl w:val="0"/>
                                <w:numId w:val="22"/>
                              </w:numPr>
                              <w:spacing w:after="180"/>
                              <w:ind w:leftChars="0"/>
                              <w:jc w:val="left"/>
                              <w:rPr>
                                <w:rFonts w:ascii="Times New Roman" w:eastAsiaTheme="minorEastAsia" w:hAnsi="Times New Roman"/>
                                <w:bCs/>
                                <w:sz w:val="20"/>
                                <w:szCs w:val="20"/>
                                <w:lang w:eastAsia="zh-CN"/>
                              </w:rPr>
                            </w:pPr>
                            <w:r w:rsidRPr="0023096B">
                              <w:rPr>
                                <w:rFonts w:ascii="Times New Roman" w:hAnsi="Times New Roman"/>
                                <w:bCs/>
                                <w:sz w:val="20"/>
                                <w:szCs w:val="20"/>
                                <w:lang w:eastAsia="zh-CN"/>
                              </w:rPr>
                              <w:t>the references are updated to corresponding eMTC delay requirements</w:t>
                            </w:r>
                          </w:p>
                          <w:p w14:paraId="22046365" w14:textId="77777777" w:rsidR="001F0FE9" w:rsidRPr="0023096B" w:rsidRDefault="001F0FE9" w:rsidP="001F0FE9">
                            <w:pPr>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C803A" id="Text Box 18" o:spid="_x0000_s1034" type="#_x0000_t202" style="position:absolute;margin-left:0;margin-top:21pt;width:497.5pt;height:616.2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">
                <v:textbox>
                  <w:txbxContent>
                    <w:p w14:paraId="5227E7F6"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2-2-1: For NGSO, whether to revise the relaxed measurement requirements in IDLE mode</w:t>
                      </w:r>
                    </w:p>
                    <w:p w14:paraId="5FFAA5A7" w14:textId="77777777" w:rsidR="00557AD9" w:rsidRPr="0023096B" w:rsidRDefault="00557AD9" w:rsidP="00557AD9">
                      <w:pPr>
                        <w:rPr>
                          <w:lang w:val="sv-SE" w:eastAsia="zh-CN"/>
                        </w:rPr>
                      </w:pPr>
                      <w:r w:rsidRPr="0023096B">
                        <w:rPr>
                          <w:lang w:val="sv-SE" w:eastAsia="zh-CN"/>
                        </w:rPr>
                        <w:t>For NGSO, for RRM measurement relaxation, UE is allowed to follow the relaxed measurement requirements, where the relaxation is less compared to corresponding GSO relaxed requirements. How to define the NGSO relaxed requirements are FFS.</w:t>
                      </w:r>
                    </w:p>
                    <w:p w14:paraId="2DB1D6FA" w14:textId="77777777" w:rsidR="00557AD9" w:rsidRPr="0023096B" w:rsidRDefault="00557AD9" w:rsidP="00557AD9">
                      <w:pPr>
                        <w:pStyle w:val="Proposal"/>
                        <w:rPr>
                          <w:rFonts w:ascii="Times New Roman" w:hAnsi="Times New Roman" w:cs="Times New Roman"/>
                          <w:b w:val="0"/>
                          <w:bCs w:val="0"/>
                          <w:color w:val="000000" w:themeColor="text1"/>
                          <w:szCs w:val="20"/>
                          <w:lang w:val="en-GB"/>
                        </w:rPr>
                      </w:pPr>
                      <w:r w:rsidRPr="0023096B">
                        <w:rPr>
                          <w:rFonts w:ascii="Times New Roman" w:hAnsi="Times New Roman" w:cs="Times New Roman"/>
                          <w:b w:val="0"/>
                          <w:bCs w:val="0"/>
                          <w:color w:val="000000" w:themeColor="text1"/>
                          <w:szCs w:val="20"/>
                          <w:lang w:val="en-GB"/>
                        </w:rPr>
                        <w:t>FFS the applicability of the following conditions for relaxed measurement requirements for both serving cell and neighbour cell, in the maintenance phase:</w:t>
                      </w:r>
                    </w:p>
                    <w:p w14:paraId="1A911076" w14:textId="77777777" w:rsidR="00557AD9" w:rsidRPr="0023096B" w:rsidRDefault="00557AD9" w:rsidP="00557AD9">
                      <w:pPr>
                        <w:pStyle w:val="Proposal"/>
                        <w:numPr>
                          <w:ilvl w:val="1"/>
                          <w:numId w:val="7"/>
                        </w:numPr>
                        <w:rPr>
                          <w:rFonts w:ascii="Times New Roman" w:hAnsi="Times New Roman" w:cs="Times New Roman"/>
                          <w:b w:val="0"/>
                          <w:bCs w:val="0"/>
                          <w:color w:val="000000" w:themeColor="text1"/>
                          <w:szCs w:val="20"/>
                          <w:lang w:val="en-GB"/>
                        </w:rPr>
                      </w:pPr>
                      <w:r w:rsidRPr="0023096B">
                        <w:rPr>
                          <w:rFonts w:ascii="Times New Roman" w:eastAsia="PMingLiU" w:hAnsi="Times New Roman" w:cs="Times New Roman"/>
                          <w:b w:val="0"/>
                          <w:bCs w:val="0"/>
                          <w:iCs/>
                          <w:color w:val="000000" w:themeColor="text1"/>
                          <w:szCs w:val="20"/>
                          <w:lang w:eastAsia="zh-TW"/>
                        </w:rPr>
                        <w:t>In NGSO, the cat-M/NB UE</w:t>
                      </w:r>
                      <w:r w:rsidRPr="0023096B">
                        <w:rPr>
                          <w:rFonts w:ascii="Times New Roman" w:hAnsi="Times New Roman" w:cs="Times New Roman"/>
                          <w:b w:val="0"/>
                          <w:bCs w:val="0"/>
                          <w:color w:val="000000" w:themeColor="text1"/>
                          <w:szCs w:val="20"/>
                        </w:rPr>
                        <w:t xml:space="preserve"> configured with ‘</w:t>
                      </w:r>
                      <w:r w:rsidRPr="0023096B">
                        <w:rPr>
                          <w:rFonts w:ascii="Times New Roman" w:hAnsi="Times New Roman" w:cs="Times New Roman"/>
                          <w:b w:val="0"/>
                          <w:bCs w:val="0"/>
                          <w:i/>
                          <w:iCs/>
                          <w:color w:val="000000" w:themeColor="text1"/>
                          <w:szCs w:val="20"/>
                        </w:rPr>
                        <w:t>t-Service</w:t>
                      </w:r>
                      <w:r w:rsidRPr="0023096B">
                        <w:rPr>
                          <w:rFonts w:ascii="Times New Roman" w:hAnsi="Times New Roman" w:cs="Times New Roman"/>
                          <w:b w:val="0"/>
                          <w:bCs w:val="0"/>
                          <w:color w:val="000000" w:themeColor="text1"/>
                          <w:szCs w:val="20"/>
                        </w:rPr>
                        <w:t>’</w:t>
                      </w:r>
                      <w:r w:rsidRPr="0023096B">
                        <w:rPr>
                          <w:rFonts w:ascii="Times New Roman" w:eastAsia="PMingLiU" w:hAnsi="Times New Roman" w:cs="Times New Roman"/>
                          <w:b w:val="0"/>
                          <w:bCs w:val="0"/>
                          <w:iCs/>
                          <w:color w:val="000000" w:themeColor="text1"/>
                          <w:szCs w:val="20"/>
                          <w:lang w:eastAsia="zh-TW"/>
                        </w:rPr>
                        <w:t xml:space="preserve"> in IDLE mode </w:t>
                      </w:r>
                      <w:proofErr w:type="gramStart"/>
                      <w:r w:rsidRPr="0023096B">
                        <w:rPr>
                          <w:rFonts w:ascii="Times New Roman" w:eastAsia="PMingLiU" w:hAnsi="Times New Roman" w:cs="Times New Roman"/>
                          <w:b w:val="0"/>
                          <w:bCs w:val="0"/>
                          <w:iCs/>
                          <w:color w:val="000000" w:themeColor="text1"/>
                          <w:szCs w:val="20"/>
                          <w:lang w:eastAsia="zh-TW"/>
                        </w:rPr>
                        <w:t>is allowed to</w:t>
                      </w:r>
                      <w:proofErr w:type="gramEnd"/>
                      <w:r w:rsidRPr="0023096B">
                        <w:rPr>
                          <w:rFonts w:ascii="Times New Roman" w:eastAsia="PMingLiU" w:hAnsi="Times New Roman" w:cs="Times New Roman"/>
                          <w:b w:val="0"/>
                          <w:bCs w:val="0"/>
                          <w:iCs/>
                          <w:color w:val="000000" w:themeColor="text1"/>
                          <w:szCs w:val="20"/>
                          <w:lang w:eastAsia="zh-TW"/>
                        </w:rPr>
                        <w:t xml:space="preserve"> meet the relaxed </w:t>
                      </w:r>
                      <w:r w:rsidRPr="0023096B">
                        <w:rPr>
                          <w:rFonts w:ascii="Times New Roman" w:eastAsia="PMingLiU" w:hAnsi="Times New Roman" w:cs="Times New Roman"/>
                          <w:b w:val="0"/>
                          <w:bCs w:val="0"/>
                          <w:iCs/>
                          <w:strike/>
                          <w:color w:val="000000" w:themeColor="text1"/>
                          <w:szCs w:val="20"/>
                          <w:lang w:eastAsia="zh-TW"/>
                        </w:rPr>
                        <w:t>serving</w:t>
                      </w:r>
                      <w:r w:rsidRPr="0023096B">
                        <w:rPr>
                          <w:rFonts w:ascii="Times New Roman" w:eastAsia="PMingLiU" w:hAnsi="Times New Roman" w:cs="Times New Roman"/>
                          <w:b w:val="0"/>
                          <w:bCs w:val="0"/>
                          <w:iCs/>
                          <w:color w:val="000000" w:themeColor="text1"/>
                          <w:szCs w:val="20"/>
                          <w:lang w:eastAsia="zh-TW"/>
                        </w:rPr>
                        <w:t xml:space="preserve"> cell measurement requirements provided that the UE has met the existing relaxation conditions and </w:t>
                      </w:r>
                      <w:r w:rsidRPr="0023096B">
                        <w:rPr>
                          <w:rFonts w:ascii="Times New Roman" w:hAnsi="Times New Roman" w:cs="Times New Roman"/>
                          <w:b w:val="0"/>
                          <w:bCs w:val="0"/>
                          <w:color w:val="000000" w:themeColor="text1"/>
                          <w:szCs w:val="20"/>
                        </w:rPr>
                        <w:t xml:space="preserve">the serving cell is not going to stop serving the area, where the UE is located, at least during the last </w:t>
                      </w:r>
                    </w:p>
                    <w:p w14:paraId="4A3137F6" w14:textId="77777777" w:rsidR="00557AD9" w:rsidRPr="0023096B" w:rsidRDefault="00557AD9" w:rsidP="00557AD9">
                      <w:pPr>
                        <w:pStyle w:val="Proposal"/>
                        <w:numPr>
                          <w:ilvl w:val="2"/>
                          <w:numId w:val="7"/>
                        </w:numPr>
                        <w:ind w:left="1320" w:hanging="360"/>
                        <w:rPr>
                          <w:rFonts w:ascii="Times New Roman" w:hAnsi="Times New Roman" w:cs="Times New Roman"/>
                          <w:b w:val="0"/>
                          <w:bCs w:val="0"/>
                          <w:color w:val="000000" w:themeColor="text1"/>
                          <w:szCs w:val="20"/>
                          <w:lang w:val="en-GB"/>
                        </w:rPr>
                      </w:pPr>
                      <w:r w:rsidRPr="0023096B">
                        <w:rPr>
                          <w:rFonts w:ascii="Times New Roman" w:hAnsi="Times New Roman" w:cs="Times New Roman"/>
                          <w:b w:val="0"/>
                          <w:bCs w:val="0"/>
                          <w:color w:val="000000" w:themeColor="text1"/>
                          <w:szCs w:val="20"/>
                        </w:rPr>
                        <w:t>[4] DRX cycles before ‘</w:t>
                      </w:r>
                      <w:r w:rsidRPr="0023096B">
                        <w:rPr>
                          <w:rFonts w:ascii="Times New Roman" w:hAnsi="Times New Roman" w:cs="Times New Roman"/>
                          <w:b w:val="0"/>
                          <w:bCs w:val="0"/>
                          <w:i/>
                          <w:iCs/>
                          <w:color w:val="000000" w:themeColor="text1"/>
                          <w:szCs w:val="20"/>
                        </w:rPr>
                        <w:t>t-Service-r17</w:t>
                      </w:r>
                      <w:r w:rsidRPr="0023096B">
                        <w:rPr>
                          <w:rFonts w:ascii="Times New Roman" w:hAnsi="Times New Roman" w:cs="Times New Roman"/>
                          <w:b w:val="0"/>
                          <w:bCs w:val="0"/>
                          <w:color w:val="000000" w:themeColor="text1"/>
                          <w:szCs w:val="20"/>
                        </w:rPr>
                        <w:t xml:space="preserve">’ if </w:t>
                      </w:r>
                      <w:r w:rsidRPr="0023096B">
                        <w:rPr>
                          <w:rFonts w:ascii="Times New Roman" w:hAnsi="Times New Roman" w:cs="Times New Roman"/>
                          <w:b w:val="0"/>
                          <w:bCs w:val="0"/>
                          <w:color w:val="000000" w:themeColor="text1"/>
                          <w:szCs w:val="20"/>
                          <w:u w:val="single"/>
                        </w:rPr>
                        <w:t>not configured</w:t>
                      </w:r>
                      <w:r w:rsidRPr="0023096B">
                        <w:rPr>
                          <w:rFonts w:ascii="Times New Roman" w:hAnsi="Times New Roman" w:cs="Times New Roman"/>
                          <w:b w:val="0"/>
                          <w:bCs w:val="0"/>
                          <w:color w:val="000000" w:themeColor="text1"/>
                          <w:szCs w:val="20"/>
                        </w:rPr>
                        <w:t xml:space="preserve"> with </w:t>
                      </w:r>
                      <w:proofErr w:type="spellStart"/>
                      <w:r w:rsidRPr="0023096B">
                        <w:rPr>
                          <w:rFonts w:ascii="Times New Roman" w:hAnsi="Times New Roman" w:cs="Times New Roman"/>
                          <w:b w:val="0"/>
                          <w:bCs w:val="0"/>
                          <w:color w:val="000000" w:themeColor="text1"/>
                          <w:szCs w:val="20"/>
                        </w:rPr>
                        <w:t>eDRX_IDLE</w:t>
                      </w:r>
                      <w:proofErr w:type="spellEnd"/>
                      <w:r w:rsidRPr="0023096B">
                        <w:rPr>
                          <w:rFonts w:ascii="Times New Roman" w:hAnsi="Times New Roman" w:cs="Times New Roman"/>
                          <w:b w:val="0"/>
                          <w:bCs w:val="0"/>
                          <w:color w:val="000000" w:themeColor="text1"/>
                          <w:szCs w:val="20"/>
                        </w:rPr>
                        <w:t xml:space="preserve"> cycle.</w:t>
                      </w:r>
                    </w:p>
                    <w:p w14:paraId="5D3CC1F1" w14:textId="77777777" w:rsidR="00557AD9" w:rsidRPr="0023096B" w:rsidRDefault="00557AD9" w:rsidP="00557AD9">
                      <w:pPr>
                        <w:pStyle w:val="Proposal"/>
                        <w:numPr>
                          <w:ilvl w:val="2"/>
                          <w:numId w:val="7"/>
                        </w:numPr>
                        <w:ind w:left="1320" w:hanging="360"/>
                        <w:rPr>
                          <w:rFonts w:ascii="Times New Roman" w:hAnsi="Times New Roman" w:cs="Times New Roman"/>
                          <w:b w:val="0"/>
                          <w:bCs w:val="0"/>
                          <w:color w:val="000000" w:themeColor="text1"/>
                          <w:szCs w:val="20"/>
                          <w:lang w:val="en-GB"/>
                        </w:rPr>
                      </w:pPr>
                      <w:r w:rsidRPr="0023096B">
                        <w:rPr>
                          <w:rFonts w:ascii="Times New Roman" w:hAnsi="Times New Roman" w:cs="Times New Roman"/>
                          <w:b w:val="0"/>
                          <w:bCs w:val="0"/>
                          <w:color w:val="000000" w:themeColor="text1"/>
                          <w:szCs w:val="20"/>
                        </w:rPr>
                        <w:t xml:space="preserve"> [1] DRX cycles before ‘</w:t>
                      </w:r>
                      <w:r w:rsidRPr="0023096B">
                        <w:rPr>
                          <w:rFonts w:ascii="Times New Roman" w:hAnsi="Times New Roman" w:cs="Times New Roman"/>
                          <w:b w:val="0"/>
                          <w:bCs w:val="0"/>
                          <w:i/>
                          <w:iCs/>
                          <w:color w:val="000000" w:themeColor="text1"/>
                          <w:szCs w:val="20"/>
                        </w:rPr>
                        <w:t>t-Service-r17</w:t>
                      </w:r>
                      <w:r w:rsidRPr="0023096B">
                        <w:rPr>
                          <w:rFonts w:ascii="Times New Roman" w:hAnsi="Times New Roman" w:cs="Times New Roman"/>
                          <w:b w:val="0"/>
                          <w:bCs w:val="0"/>
                          <w:color w:val="000000" w:themeColor="text1"/>
                          <w:szCs w:val="20"/>
                        </w:rPr>
                        <w:t xml:space="preserve">’ if </w:t>
                      </w:r>
                      <w:r w:rsidRPr="0023096B">
                        <w:rPr>
                          <w:rFonts w:ascii="Times New Roman" w:hAnsi="Times New Roman" w:cs="Times New Roman"/>
                          <w:b w:val="0"/>
                          <w:bCs w:val="0"/>
                          <w:color w:val="000000" w:themeColor="text1"/>
                          <w:szCs w:val="20"/>
                          <w:u w:val="single"/>
                        </w:rPr>
                        <w:t>configured</w:t>
                      </w:r>
                      <w:r w:rsidRPr="0023096B">
                        <w:rPr>
                          <w:rFonts w:ascii="Times New Roman" w:hAnsi="Times New Roman" w:cs="Times New Roman"/>
                          <w:b w:val="0"/>
                          <w:bCs w:val="0"/>
                          <w:color w:val="000000" w:themeColor="text1"/>
                          <w:szCs w:val="20"/>
                        </w:rPr>
                        <w:t xml:space="preserve"> with </w:t>
                      </w:r>
                      <w:proofErr w:type="spellStart"/>
                      <w:r w:rsidRPr="0023096B">
                        <w:rPr>
                          <w:rFonts w:ascii="Times New Roman" w:hAnsi="Times New Roman" w:cs="Times New Roman"/>
                          <w:b w:val="0"/>
                          <w:bCs w:val="0"/>
                          <w:color w:val="000000" w:themeColor="text1"/>
                          <w:szCs w:val="20"/>
                        </w:rPr>
                        <w:t>eDRX_IDLE</w:t>
                      </w:r>
                      <w:proofErr w:type="spellEnd"/>
                      <w:r w:rsidRPr="0023096B">
                        <w:rPr>
                          <w:rFonts w:ascii="Times New Roman" w:hAnsi="Times New Roman" w:cs="Times New Roman"/>
                          <w:b w:val="0"/>
                          <w:bCs w:val="0"/>
                          <w:color w:val="000000" w:themeColor="text1"/>
                          <w:szCs w:val="20"/>
                        </w:rPr>
                        <w:t xml:space="preserve"> cycle.</w:t>
                      </w:r>
                    </w:p>
                    <w:p w14:paraId="7EE911C4" w14:textId="77777777" w:rsidR="00557AD9" w:rsidRPr="0023096B" w:rsidRDefault="00557AD9" w:rsidP="00557AD9">
                      <w:pPr>
                        <w:pStyle w:val="ListParagraph"/>
                        <w:widowControl/>
                        <w:numPr>
                          <w:ilvl w:val="1"/>
                          <w:numId w:val="7"/>
                        </w:numPr>
                        <w:overflowPunct w:val="0"/>
                        <w:autoSpaceDE w:val="0"/>
                        <w:autoSpaceDN w:val="0"/>
                        <w:adjustRightInd w:val="0"/>
                        <w:spacing w:after="180"/>
                        <w:ind w:leftChars="0"/>
                        <w:jc w:val="left"/>
                        <w:textAlignment w:val="baseline"/>
                        <w:rPr>
                          <w:rFonts w:ascii="Times New Roman" w:eastAsia="PMingLiU" w:hAnsi="Times New Roman"/>
                          <w:bCs/>
                          <w:sz w:val="20"/>
                          <w:szCs w:val="20"/>
                          <w:lang w:eastAsia="zh-TW"/>
                        </w:rPr>
                      </w:pPr>
                      <w:r w:rsidRPr="0023096B">
                        <w:rPr>
                          <w:rFonts w:ascii="Times New Roman" w:eastAsia="PMingLiU" w:hAnsi="Times New Roman"/>
                          <w:bCs/>
                          <w:sz w:val="20"/>
                          <w:szCs w:val="20"/>
                          <w:lang w:eastAsia="zh-TW"/>
                        </w:rPr>
                        <w:t xml:space="preserve">In NGSO, the serving cell measurement relaxation factor is </w:t>
                      </w:r>
                      <w:r w:rsidRPr="0023096B">
                        <w:rPr>
                          <w:rFonts w:ascii="Times New Roman" w:eastAsia="PMingLiU" w:hAnsi="Times New Roman"/>
                          <w:bCs/>
                          <w:sz w:val="20"/>
                          <w:szCs w:val="20"/>
                          <w:u w:val="single"/>
                          <w:lang w:eastAsia="zh-TW"/>
                        </w:rPr>
                        <w:t>reduced</w:t>
                      </w:r>
                      <w:r w:rsidRPr="0023096B">
                        <w:rPr>
                          <w:rFonts w:ascii="Times New Roman" w:eastAsia="PMingLiU" w:hAnsi="Times New Roman"/>
                          <w:bCs/>
                          <w:sz w:val="20"/>
                          <w:szCs w:val="20"/>
                          <w:lang w:eastAsia="zh-TW"/>
                        </w:rPr>
                        <w:t xml:space="preserve"> by factor N from corresponding TN requirements for </w:t>
                      </w:r>
                      <w:proofErr w:type="spellStart"/>
                      <w:r w:rsidRPr="0023096B">
                        <w:rPr>
                          <w:rFonts w:ascii="Times New Roman" w:eastAsia="PMingLiU" w:hAnsi="Times New Roman"/>
                          <w:bCs/>
                          <w:sz w:val="20"/>
                          <w:szCs w:val="20"/>
                          <w:lang w:eastAsia="zh-TW"/>
                        </w:rPr>
                        <w:t>eMTC</w:t>
                      </w:r>
                      <w:proofErr w:type="spellEnd"/>
                      <w:r w:rsidRPr="0023096B">
                        <w:rPr>
                          <w:rFonts w:ascii="Times New Roman" w:eastAsia="PMingLiU" w:hAnsi="Times New Roman"/>
                          <w:bCs/>
                          <w:sz w:val="20"/>
                          <w:szCs w:val="20"/>
                          <w:lang w:eastAsia="zh-TW"/>
                        </w:rPr>
                        <w:t xml:space="preserve"> and NB-IOT in IDLE mode when cell is served by a LEO satellite compared to corresponding GEO satellite, where N</w:t>
                      </w:r>
                      <w:proofErr w:type="gramStart"/>
                      <w:r w:rsidRPr="0023096B">
                        <w:rPr>
                          <w:rFonts w:ascii="Times New Roman" w:eastAsia="PMingLiU" w:hAnsi="Times New Roman"/>
                          <w:bCs/>
                          <w:sz w:val="20"/>
                          <w:szCs w:val="20"/>
                          <w:lang w:eastAsia="zh-TW"/>
                        </w:rPr>
                        <w:t>=[</w:t>
                      </w:r>
                      <w:proofErr w:type="gramEnd"/>
                      <w:r w:rsidRPr="0023096B">
                        <w:rPr>
                          <w:rFonts w:ascii="Times New Roman" w:eastAsia="PMingLiU" w:hAnsi="Times New Roman"/>
                          <w:bCs/>
                          <w:sz w:val="20"/>
                          <w:szCs w:val="20"/>
                          <w:lang w:eastAsia="zh-TW"/>
                        </w:rPr>
                        <w:t>2].</w:t>
                      </w:r>
                    </w:p>
                    <w:p w14:paraId="4E5B7687"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2-2-2: For NGSO, whether to revise the relaxed neighbour cell measurement requirements in IDLE mode</w:t>
                      </w:r>
                    </w:p>
                    <w:p w14:paraId="25DEE94B" w14:textId="77777777" w:rsidR="00557AD9" w:rsidRPr="0023096B" w:rsidRDefault="00557AD9" w:rsidP="00557AD9">
                      <w:pPr>
                        <w:rPr>
                          <w:rFonts w:eastAsia="PMingLiU"/>
                          <w:bCs/>
                          <w:lang w:eastAsia="zh-TW"/>
                        </w:rPr>
                      </w:pPr>
                      <w:r w:rsidRPr="0023096B">
                        <w:rPr>
                          <w:rFonts w:eastAsia="PMingLiU"/>
                          <w:bCs/>
                          <w:lang w:eastAsia="zh-TW"/>
                        </w:rPr>
                        <w:t xml:space="preserve">FFS </w:t>
                      </w:r>
                      <w:r w:rsidRPr="0023096B">
                        <w:rPr>
                          <w:color w:val="000000" w:themeColor="text1"/>
                        </w:rPr>
                        <w:t>for following option:</w:t>
                      </w:r>
                    </w:p>
                    <w:p w14:paraId="73A8AA53" w14:textId="77777777" w:rsidR="00557AD9" w:rsidRPr="0023096B" w:rsidRDefault="00557AD9" w:rsidP="00557AD9">
                      <w:pPr>
                        <w:pStyle w:val="ListParagraph"/>
                        <w:widowControl/>
                        <w:numPr>
                          <w:ilvl w:val="0"/>
                          <w:numId w:val="7"/>
                        </w:numPr>
                        <w:overflowPunct w:val="0"/>
                        <w:autoSpaceDE w:val="0"/>
                        <w:autoSpaceDN w:val="0"/>
                        <w:adjustRightInd w:val="0"/>
                        <w:spacing w:after="180"/>
                        <w:ind w:leftChars="0"/>
                        <w:jc w:val="left"/>
                        <w:textAlignment w:val="baseline"/>
                        <w:rPr>
                          <w:rFonts w:ascii="Times New Roman" w:eastAsia="PMingLiU" w:hAnsi="Times New Roman"/>
                          <w:bCs/>
                          <w:sz w:val="20"/>
                          <w:szCs w:val="20"/>
                          <w:lang w:eastAsia="zh-TW"/>
                        </w:rPr>
                      </w:pPr>
                      <w:r w:rsidRPr="0023096B">
                        <w:rPr>
                          <w:rFonts w:ascii="Times New Roman" w:eastAsia="PMingLiU" w:hAnsi="Times New Roman"/>
                          <w:bCs/>
                          <w:sz w:val="20"/>
                          <w:szCs w:val="20"/>
                          <w:lang w:eastAsia="zh-TW"/>
                        </w:rPr>
                        <w:t xml:space="preserve">The </w:t>
                      </w:r>
                      <w:proofErr w:type="spellStart"/>
                      <w:r w:rsidRPr="0023096B">
                        <w:rPr>
                          <w:rFonts w:ascii="Times New Roman" w:eastAsia="PMingLiU" w:hAnsi="Times New Roman"/>
                          <w:bCs/>
                          <w:sz w:val="20"/>
                          <w:szCs w:val="20"/>
                          <w:lang w:eastAsia="zh-TW"/>
                        </w:rPr>
                        <w:t>eMTC</w:t>
                      </w:r>
                      <w:proofErr w:type="spellEnd"/>
                      <w:r w:rsidRPr="0023096B">
                        <w:rPr>
                          <w:rFonts w:ascii="Times New Roman" w:eastAsia="PMingLiU" w:hAnsi="Times New Roman"/>
                          <w:bCs/>
                          <w:sz w:val="20"/>
                          <w:szCs w:val="20"/>
                          <w:lang w:eastAsia="zh-TW"/>
                        </w:rPr>
                        <w:t xml:space="preserve"> and NB-IoT UE </w:t>
                      </w:r>
                      <w:proofErr w:type="gramStart"/>
                      <w:r w:rsidRPr="0023096B">
                        <w:rPr>
                          <w:rFonts w:ascii="Times New Roman" w:eastAsia="PMingLiU" w:hAnsi="Times New Roman"/>
                          <w:bCs/>
                          <w:sz w:val="20"/>
                          <w:szCs w:val="20"/>
                          <w:lang w:eastAsia="zh-TW"/>
                        </w:rPr>
                        <w:t>is allowed to</w:t>
                      </w:r>
                      <w:proofErr w:type="gramEnd"/>
                      <w:r w:rsidRPr="0023096B">
                        <w:rPr>
                          <w:rFonts w:ascii="Times New Roman" w:eastAsia="PMingLiU" w:hAnsi="Times New Roman"/>
                          <w:bCs/>
                          <w:sz w:val="20"/>
                          <w:szCs w:val="20"/>
                          <w:lang w:eastAsia="zh-TW"/>
                        </w:rPr>
                        <w:t xml:space="preserve"> meet the relaxed </w:t>
                      </w:r>
                      <w:proofErr w:type="spellStart"/>
                      <w:r w:rsidRPr="0023096B">
                        <w:rPr>
                          <w:rFonts w:ascii="Times New Roman" w:eastAsia="PMingLiU" w:hAnsi="Times New Roman"/>
                          <w:bCs/>
                          <w:sz w:val="20"/>
                          <w:szCs w:val="20"/>
                          <w:lang w:eastAsia="zh-TW"/>
                        </w:rPr>
                        <w:t>neighbour</w:t>
                      </w:r>
                      <w:proofErr w:type="spellEnd"/>
                      <w:r w:rsidRPr="0023096B">
                        <w:rPr>
                          <w:rFonts w:ascii="Times New Roman" w:eastAsia="PMingLiU" w:hAnsi="Times New Roman"/>
                          <w:bCs/>
                          <w:sz w:val="20"/>
                          <w:szCs w:val="20"/>
                          <w:lang w:eastAsia="zh-TW"/>
                        </w:rPr>
                        <w:t xml:space="preserve"> cell requirements provided that it has found more than [1] satellite including the serving satellite.</w:t>
                      </w:r>
                    </w:p>
                    <w:p w14:paraId="289B2851"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 xml:space="preserve">Issue </w:t>
                      </w:r>
                      <w:r w:rsidRPr="0023096B">
                        <w:rPr>
                          <w:rFonts w:ascii="Times New Roman" w:eastAsia="PMingLiU" w:hAnsi="Times New Roman"/>
                          <w:sz w:val="20"/>
                          <w:lang w:eastAsia="zh-TW"/>
                        </w:rPr>
                        <w:t>2-3-1</w:t>
                      </w:r>
                      <w:r w:rsidRPr="0023096B">
                        <w:rPr>
                          <w:rFonts w:ascii="Times New Roman" w:hAnsi="Times New Roman"/>
                          <w:sz w:val="20"/>
                        </w:rPr>
                        <w:t>: PUR, RSRP-based TA validation</w:t>
                      </w:r>
                    </w:p>
                    <w:p w14:paraId="63667022" w14:textId="77777777" w:rsidR="00557AD9" w:rsidRPr="0023096B" w:rsidRDefault="00557AD9" w:rsidP="00557AD9">
                      <w:pPr>
                        <w:pStyle w:val="ListParagraph"/>
                        <w:widowControl/>
                        <w:numPr>
                          <w:ilvl w:val="0"/>
                          <w:numId w:val="6"/>
                        </w:numPr>
                        <w:spacing w:after="120"/>
                        <w:ind w:leftChars="0" w:left="360"/>
                        <w:jc w:val="left"/>
                        <w:rPr>
                          <w:rFonts w:ascii="Times New Roman" w:hAnsi="Times New Roman"/>
                          <w:sz w:val="20"/>
                          <w:szCs w:val="20"/>
                        </w:rPr>
                      </w:pPr>
                      <w:r w:rsidRPr="0023096B">
                        <w:rPr>
                          <w:rFonts w:ascii="Times New Roman" w:hAnsi="Times New Roman"/>
                          <w:sz w:val="20"/>
                          <w:szCs w:val="20"/>
                        </w:rPr>
                        <w:t>Agreement</w:t>
                      </w:r>
                    </w:p>
                    <w:p w14:paraId="6BE8B7D8" w14:textId="77777777" w:rsidR="00557AD9" w:rsidRPr="0023096B" w:rsidRDefault="00557AD9" w:rsidP="00557AD9">
                      <w:pPr>
                        <w:pStyle w:val="ListParagraph"/>
                        <w:widowControl/>
                        <w:numPr>
                          <w:ilvl w:val="1"/>
                          <w:numId w:val="6"/>
                        </w:numPr>
                        <w:spacing w:after="120"/>
                        <w:ind w:leftChars="0" w:left="1080"/>
                        <w:jc w:val="left"/>
                        <w:rPr>
                          <w:rFonts w:ascii="Times New Roman" w:hAnsi="Times New Roman"/>
                          <w:sz w:val="20"/>
                          <w:szCs w:val="20"/>
                        </w:rPr>
                      </w:pPr>
                      <w:r w:rsidRPr="0023096B">
                        <w:rPr>
                          <w:rFonts w:ascii="Times New Roman" w:hAnsi="Times New Roman"/>
                          <w:sz w:val="20"/>
                          <w:szCs w:val="20"/>
                        </w:rPr>
                        <w:t>Do not define requirements for the legacy RSRP-based TA validation for PUR for both GEO and LEO</w:t>
                      </w:r>
                    </w:p>
                    <w:p w14:paraId="59E1BE19" w14:textId="77777777" w:rsidR="00557AD9" w:rsidRPr="0023096B" w:rsidRDefault="00557AD9" w:rsidP="00557AD9">
                      <w:pPr>
                        <w:pStyle w:val="Heading3"/>
                        <w:ind w:left="720" w:hanging="720"/>
                        <w:rPr>
                          <w:rFonts w:ascii="Times New Roman" w:hAnsi="Times New Roman"/>
                          <w:sz w:val="20"/>
                          <w:u w:val="single"/>
                        </w:rPr>
                      </w:pPr>
                      <w:r w:rsidRPr="0023096B">
                        <w:rPr>
                          <w:rFonts w:ascii="Times New Roman" w:hAnsi="Times New Roman"/>
                          <w:sz w:val="20"/>
                          <w:u w:val="single"/>
                        </w:rPr>
                        <w:t>CONNECTED state mobility requirements</w:t>
                      </w:r>
                    </w:p>
                    <w:p w14:paraId="44469CD3"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3-</w:t>
                      </w:r>
                      <w:r w:rsidRPr="0023096B">
                        <w:rPr>
                          <w:rFonts w:ascii="Times New Roman" w:eastAsia="PMingLiU" w:hAnsi="Times New Roman"/>
                          <w:sz w:val="20"/>
                          <w:lang w:eastAsia="zh-TW"/>
                        </w:rPr>
                        <w:t>1-2</w:t>
                      </w:r>
                      <w:r w:rsidRPr="0023096B">
                        <w:rPr>
                          <w:rFonts w:ascii="Times New Roman" w:hAnsi="Times New Roman"/>
                          <w:sz w:val="20"/>
                        </w:rPr>
                        <w:t xml:space="preserve">: For NGSO, triggering RRC Re-establishment based on </w:t>
                      </w:r>
                      <w:r w:rsidRPr="0023096B">
                        <w:rPr>
                          <w:rFonts w:ascii="Times New Roman" w:hAnsi="Times New Roman"/>
                          <w:i/>
                          <w:iCs/>
                          <w:sz w:val="20"/>
                        </w:rPr>
                        <w:t>t-Service</w:t>
                      </w:r>
                    </w:p>
                    <w:p w14:paraId="63FB1907" w14:textId="77777777" w:rsidR="00557AD9" w:rsidRPr="0023096B" w:rsidRDefault="00557AD9" w:rsidP="00557AD9">
                      <w:pPr>
                        <w:pStyle w:val="ListParagraph"/>
                        <w:widowControl/>
                        <w:numPr>
                          <w:ilvl w:val="0"/>
                          <w:numId w:val="16"/>
                        </w:numPr>
                        <w:overflowPunct w:val="0"/>
                        <w:autoSpaceDE w:val="0"/>
                        <w:autoSpaceDN w:val="0"/>
                        <w:adjustRightInd w:val="0"/>
                        <w:spacing w:after="180"/>
                        <w:ind w:leftChars="0"/>
                        <w:jc w:val="left"/>
                        <w:textAlignment w:val="baseline"/>
                        <w:rPr>
                          <w:rFonts w:ascii="Times New Roman" w:eastAsia="PMingLiU" w:hAnsi="Times New Roman"/>
                          <w:iCs/>
                          <w:sz w:val="20"/>
                          <w:szCs w:val="20"/>
                          <w:lang w:eastAsia="zh-TW"/>
                        </w:rPr>
                      </w:pPr>
                      <w:r w:rsidRPr="0023096B">
                        <w:rPr>
                          <w:rFonts w:ascii="Times New Roman" w:eastAsia="PMingLiU" w:hAnsi="Times New Roman"/>
                          <w:iCs/>
                          <w:sz w:val="20"/>
                          <w:szCs w:val="20"/>
                          <w:lang w:eastAsia="zh-TW"/>
                        </w:rPr>
                        <w:t xml:space="preserve">FFS: not to introduce addition triggering of RRC Re-establishment when t-Service expires. </w:t>
                      </w:r>
                    </w:p>
                    <w:p w14:paraId="32FBFB3C"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3-</w:t>
                      </w:r>
                      <w:r w:rsidRPr="0023096B">
                        <w:rPr>
                          <w:rFonts w:ascii="Times New Roman" w:eastAsia="PMingLiU" w:hAnsi="Times New Roman"/>
                          <w:sz w:val="20"/>
                          <w:lang w:eastAsia="zh-TW"/>
                        </w:rPr>
                        <w:t>2</w:t>
                      </w:r>
                      <w:r w:rsidRPr="0023096B">
                        <w:rPr>
                          <w:rFonts w:ascii="Times New Roman" w:hAnsi="Times New Roman"/>
                          <w:sz w:val="20"/>
                        </w:rPr>
                        <w:t>: Additional delay upon target cell’s epoch time for Handover, RRC Re-establishment and RRC release with redirection</w:t>
                      </w:r>
                    </w:p>
                    <w:p w14:paraId="07E1F089" w14:textId="77777777" w:rsidR="00557AD9" w:rsidRPr="0023096B" w:rsidRDefault="00557AD9" w:rsidP="00557AD9">
                      <w:pPr>
                        <w:pStyle w:val="ListParagraph"/>
                        <w:widowControl/>
                        <w:numPr>
                          <w:ilvl w:val="0"/>
                          <w:numId w:val="30"/>
                        </w:numPr>
                        <w:overflowPunct w:val="0"/>
                        <w:autoSpaceDE w:val="0"/>
                        <w:autoSpaceDN w:val="0"/>
                        <w:adjustRightInd w:val="0"/>
                        <w:spacing w:after="120"/>
                        <w:ind w:leftChars="0"/>
                        <w:jc w:val="left"/>
                        <w:textAlignment w:val="baseline"/>
                        <w:rPr>
                          <w:rFonts w:ascii="Times New Roman" w:hAnsi="Times New Roman"/>
                          <w:color w:val="0070C0"/>
                          <w:sz w:val="20"/>
                          <w:szCs w:val="20"/>
                          <w:lang w:eastAsia="zh-CN"/>
                        </w:rPr>
                      </w:pPr>
                      <w:r w:rsidRPr="0023096B">
                        <w:rPr>
                          <w:rFonts w:ascii="Times New Roman" w:hAnsi="Times New Roman"/>
                          <w:sz w:val="20"/>
                          <w:szCs w:val="20"/>
                          <w:lang w:eastAsia="zh-CN"/>
                        </w:rPr>
                        <w:t xml:space="preserve">For Re-establishment/re-direction or HO requirement, whether to update the requirements or not need to wait for </w:t>
                      </w:r>
                      <w:r w:rsidRPr="0023096B">
                        <w:rPr>
                          <w:rFonts w:ascii="Times New Roman" w:hAnsi="Times New Roman"/>
                          <w:sz w:val="20"/>
                          <w:szCs w:val="20"/>
                        </w:rPr>
                        <w:t>further conclusion from RAN2.</w:t>
                      </w:r>
                    </w:p>
                    <w:p w14:paraId="01D5730B" w14:textId="77777777" w:rsidR="00557AD9" w:rsidRPr="0023096B" w:rsidRDefault="00557AD9" w:rsidP="00557AD9">
                      <w:pPr>
                        <w:pStyle w:val="Heading4"/>
                        <w:ind w:left="0" w:firstLine="0"/>
                        <w:rPr>
                          <w:rFonts w:ascii="Times New Roman" w:hAnsi="Times New Roman"/>
                          <w:sz w:val="20"/>
                        </w:rPr>
                      </w:pPr>
                      <w:r w:rsidRPr="0023096B">
                        <w:rPr>
                          <w:rFonts w:ascii="Times New Roman" w:hAnsi="Times New Roman"/>
                          <w:sz w:val="20"/>
                        </w:rPr>
                        <w:t>Issue 3-</w:t>
                      </w:r>
                      <w:r w:rsidRPr="0023096B">
                        <w:rPr>
                          <w:rFonts w:ascii="Times New Roman" w:eastAsia="PMingLiU" w:hAnsi="Times New Roman"/>
                          <w:sz w:val="20"/>
                          <w:lang w:eastAsia="zh-TW"/>
                        </w:rPr>
                        <w:t>3</w:t>
                      </w:r>
                      <w:r w:rsidRPr="0023096B">
                        <w:rPr>
                          <w:rFonts w:ascii="Times New Roman" w:hAnsi="Times New Roman"/>
                          <w:sz w:val="20"/>
                        </w:rPr>
                        <w:t>:</w:t>
                      </w:r>
                      <w:r w:rsidRPr="0023096B">
                        <w:rPr>
                          <w:rFonts w:ascii="Times New Roman" w:hAnsi="Times New Roman"/>
                          <w:sz w:val="20"/>
                        </w:rPr>
                        <w:tab/>
                        <w:t>M1, CHO requirements</w:t>
                      </w:r>
                    </w:p>
                    <w:p w14:paraId="74AB141B" w14:textId="77777777" w:rsidR="00557AD9" w:rsidRPr="0023096B" w:rsidRDefault="00557AD9" w:rsidP="00557AD9">
                      <w:pPr>
                        <w:spacing w:after="120"/>
                        <w:rPr>
                          <w:rFonts w:eastAsiaTheme="minorEastAsia"/>
                          <w:bCs/>
                          <w:lang w:val="en-US" w:eastAsia="zh-CN"/>
                        </w:rPr>
                      </w:pPr>
                      <w:r w:rsidRPr="0023096B">
                        <w:rPr>
                          <w:rFonts w:eastAsiaTheme="minorEastAsia"/>
                          <w:bCs/>
                          <w:lang w:val="en-US" w:eastAsia="zh-CN"/>
                        </w:rPr>
                        <w:t xml:space="preserve">Define CHO requirements for </w:t>
                      </w:r>
                      <w:proofErr w:type="spellStart"/>
                      <w:r w:rsidRPr="0023096B">
                        <w:rPr>
                          <w:rFonts w:eastAsiaTheme="minorEastAsia"/>
                          <w:bCs/>
                          <w:lang w:val="en-US" w:eastAsia="zh-CN"/>
                        </w:rPr>
                        <w:t>eMTC</w:t>
                      </w:r>
                      <w:proofErr w:type="spellEnd"/>
                      <w:r w:rsidRPr="0023096B">
                        <w:rPr>
                          <w:rFonts w:eastAsiaTheme="minorEastAsia"/>
                          <w:bCs/>
                          <w:lang w:val="en-US" w:eastAsia="zh-CN"/>
                        </w:rPr>
                        <w:t xml:space="preserve"> over NTN by re-using the CHO requirements for normal LTE, except that the following: </w:t>
                      </w:r>
                    </w:p>
                    <w:p w14:paraId="622F48F8" w14:textId="77777777" w:rsidR="00557AD9" w:rsidRPr="0023096B" w:rsidRDefault="00557AD9" w:rsidP="00557AD9">
                      <w:pPr>
                        <w:pStyle w:val="ListParagraph"/>
                        <w:widowControl/>
                        <w:numPr>
                          <w:ilvl w:val="0"/>
                          <w:numId w:val="22"/>
                        </w:numPr>
                        <w:spacing w:after="180"/>
                        <w:ind w:leftChars="0"/>
                        <w:jc w:val="left"/>
                        <w:rPr>
                          <w:rFonts w:ascii="Times New Roman" w:eastAsiaTheme="minorEastAsia" w:hAnsi="Times New Roman"/>
                          <w:bCs/>
                          <w:sz w:val="20"/>
                          <w:szCs w:val="20"/>
                          <w:lang w:eastAsia="zh-CN"/>
                        </w:rPr>
                      </w:pPr>
                      <w:r w:rsidRPr="0023096B">
                        <w:rPr>
                          <w:rFonts w:ascii="Times New Roman" w:eastAsiaTheme="minorEastAsia" w:hAnsi="Times New Roman"/>
                          <w:bCs/>
                          <w:sz w:val="20"/>
                          <w:szCs w:val="20"/>
                          <w:lang w:eastAsia="zh-CN"/>
                        </w:rPr>
                        <w:t xml:space="preserve">same as in </w:t>
                      </w:r>
                      <w:proofErr w:type="spellStart"/>
                      <w:r w:rsidRPr="0023096B">
                        <w:rPr>
                          <w:rFonts w:ascii="Times New Roman" w:eastAsiaTheme="minorEastAsia" w:hAnsi="Times New Roman"/>
                          <w:bCs/>
                          <w:sz w:val="20"/>
                          <w:szCs w:val="20"/>
                          <w:lang w:eastAsia="zh-CN"/>
                        </w:rPr>
                        <w:t>eMTC</w:t>
                      </w:r>
                      <w:proofErr w:type="spellEnd"/>
                      <w:r w:rsidRPr="0023096B">
                        <w:rPr>
                          <w:rFonts w:ascii="Times New Roman" w:eastAsiaTheme="minorEastAsia" w:hAnsi="Times New Roman"/>
                          <w:bCs/>
                          <w:sz w:val="20"/>
                          <w:szCs w:val="20"/>
                          <w:lang w:eastAsia="zh-CN"/>
                        </w:rPr>
                        <w:t xml:space="preserve"> HO requirements, time for MIB reading should be included in the interruption time when t</w:t>
                      </w:r>
                      <w:r w:rsidRPr="0023096B">
                        <w:rPr>
                          <w:rFonts w:ascii="Times New Roman" w:hAnsi="Times New Roman"/>
                          <w:bCs/>
                          <w:sz w:val="20"/>
                          <w:szCs w:val="20"/>
                          <w:lang w:eastAsia="en-GB"/>
                        </w:rPr>
                        <w:t xml:space="preserve">he field </w:t>
                      </w:r>
                      <w:proofErr w:type="spellStart"/>
                      <w:r w:rsidRPr="0023096B">
                        <w:rPr>
                          <w:rFonts w:ascii="Times New Roman" w:hAnsi="Times New Roman"/>
                          <w:bCs/>
                          <w:i/>
                          <w:sz w:val="20"/>
                          <w:szCs w:val="20"/>
                          <w:lang w:eastAsia="en-GB"/>
                        </w:rPr>
                        <w:t>sameSFN</w:t>
                      </w:r>
                      <w:proofErr w:type="spellEnd"/>
                      <w:r w:rsidRPr="0023096B">
                        <w:rPr>
                          <w:rFonts w:ascii="Times New Roman" w:hAnsi="Times New Roman"/>
                          <w:bCs/>
                          <w:i/>
                          <w:sz w:val="20"/>
                          <w:szCs w:val="20"/>
                          <w:lang w:eastAsia="en-GB"/>
                        </w:rPr>
                        <w:t xml:space="preserve">-Indication </w:t>
                      </w:r>
                      <w:r w:rsidRPr="0023096B">
                        <w:rPr>
                          <w:rFonts w:ascii="Times New Roman" w:hAnsi="Times New Roman"/>
                          <w:bCs/>
                          <w:sz w:val="20"/>
                          <w:szCs w:val="20"/>
                          <w:lang w:eastAsia="en-GB"/>
                        </w:rPr>
                        <w:t>or</w:t>
                      </w:r>
                      <w:r w:rsidRPr="0023096B">
                        <w:rPr>
                          <w:rFonts w:ascii="Times New Roman" w:hAnsi="Times New Roman"/>
                          <w:bCs/>
                          <w:i/>
                          <w:sz w:val="20"/>
                          <w:szCs w:val="20"/>
                          <w:lang w:eastAsia="en-GB"/>
                        </w:rPr>
                        <w:t xml:space="preserve"> mib-</w:t>
                      </w:r>
                      <w:proofErr w:type="spellStart"/>
                      <w:r w:rsidRPr="0023096B">
                        <w:rPr>
                          <w:rFonts w:ascii="Times New Roman" w:hAnsi="Times New Roman"/>
                          <w:bCs/>
                          <w:i/>
                          <w:sz w:val="20"/>
                          <w:szCs w:val="20"/>
                          <w:lang w:eastAsia="en-GB"/>
                        </w:rPr>
                        <w:t>RepetitionStatus</w:t>
                      </w:r>
                      <w:proofErr w:type="spellEnd"/>
                      <w:r w:rsidRPr="0023096B">
                        <w:rPr>
                          <w:rFonts w:ascii="Times New Roman" w:hAnsi="Times New Roman"/>
                          <w:bCs/>
                          <w:i/>
                          <w:sz w:val="20"/>
                          <w:szCs w:val="20"/>
                          <w:lang w:eastAsia="en-GB"/>
                        </w:rPr>
                        <w:t xml:space="preserve"> </w:t>
                      </w:r>
                      <w:r w:rsidRPr="0023096B">
                        <w:rPr>
                          <w:rFonts w:ascii="Times New Roman" w:hAnsi="Times New Roman"/>
                          <w:bCs/>
                          <w:sz w:val="20"/>
                          <w:szCs w:val="20"/>
                          <w:lang w:eastAsia="en-GB"/>
                        </w:rPr>
                        <w:t>[2] is not included</w:t>
                      </w:r>
                    </w:p>
                    <w:p w14:paraId="4B0F37EC" w14:textId="77777777" w:rsidR="00557AD9" w:rsidRPr="0023096B" w:rsidRDefault="00557AD9" w:rsidP="00557AD9">
                      <w:pPr>
                        <w:pStyle w:val="ListParagraph"/>
                        <w:widowControl/>
                        <w:numPr>
                          <w:ilvl w:val="0"/>
                          <w:numId w:val="22"/>
                        </w:numPr>
                        <w:spacing w:after="180"/>
                        <w:ind w:leftChars="0"/>
                        <w:jc w:val="left"/>
                        <w:rPr>
                          <w:rFonts w:ascii="Times New Roman" w:eastAsiaTheme="minorEastAsia" w:hAnsi="Times New Roman"/>
                          <w:bCs/>
                          <w:sz w:val="20"/>
                          <w:szCs w:val="20"/>
                          <w:lang w:eastAsia="zh-CN"/>
                        </w:rPr>
                      </w:pPr>
                      <w:r w:rsidRPr="0023096B">
                        <w:rPr>
                          <w:rFonts w:ascii="Times New Roman" w:hAnsi="Times New Roman"/>
                          <w:bCs/>
                          <w:sz w:val="20"/>
                          <w:szCs w:val="20"/>
                          <w:lang w:eastAsia="zh-CN"/>
                        </w:rPr>
                        <w:t xml:space="preserve">the references are updated to corresponding </w:t>
                      </w:r>
                      <w:proofErr w:type="spellStart"/>
                      <w:r w:rsidRPr="0023096B">
                        <w:rPr>
                          <w:rFonts w:ascii="Times New Roman" w:hAnsi="Times New Roman"/>
                          <w:bCs/>
                          <w:sz w:val="20"/>
                          <w:szCs w:val="20"/>
                          <w:lang w:eastAsia="zh-CN"/>
                        </w:rPr>
                        <w:t>eMTC</w:t>
                      </w:r>
                      <w:proofErr w:type="spellEnd"/>
                      <w:r w:rsidRPr="0023096B">
                        <w:rPr>
                          <w:rFonts w:ascii="Times New Roman" w:hAnsi="Times New Roman"/>
                          <w:bCs/>
                          <w:sz w:val="20"/>
                          <w:szCs w:val="20"/>
                          <w:lang w:eastAsia="zh-CN"/>
                        </w:rPr>
                        <w:t xml:space="preserve"> delay requirements</w:t>
                      </w:r>
                    </w:p>
                    <w:p w14:paraId="22046365" w14:textId="77777777" w:rsidR="001F0FE9" w:rsidRPr="0023096B" w:rsidRDefault="001F0FE9" w:rsidP="001F0FE9">
                      <w:pPr>
                        <w:spacing w:after="120"/>
                        <w:rPr>
                          <w:lang w:val="en-US"/>
                        </w:rPr>
                      </w:pPr>
                    </w:p>
                  </w:txbxContent>
                </v:textbox>
                <w10:wrap type="square" anchorx="margin"/>
              </v:shape>
            </w:pict>
          </mc:Fallback>
        </mc:AlternateContent>
      </w:r>
    </w:p>
    <w:p w14:paraId="06BF1583" w14:textId="208C237E" w:rsidR="001F0FE9" w:rsidRDefault="001F0FE9" w:rsidP="001F0FE9">
      <w:pPr>
        <w:spacing w:afterLines="50" w:after="120"/>
        <w:rPr>
          <w:rFonts w:ascii="Arial" w:eastAsia="Yu Mincho" w:hAnsi="Arial" w:cs="Arial"/>
          <w:szCs w:val="21"/>
        </w:rPr>
      </w:pPr>
    </w:p>
    <w:p w14:paraId="3B3A6919" w14:textId="6A6E1459" w:rsidR="00557AD9" w:rsidRDefault="00557AD9" w:rsidP="001F0FE9">
      <w:pPr>
        <w:spacing w:afterLines="50" w:after="120"/>
        <w:rPr>
          <w:rFonts w:ascii="Arial" w:eastAsia="Yu Mincho" w:hAnsi="Arial" w:cs="Arial"/>
          <w:szCs w:val="21"/>
        </w:rPr>
      </w:pPr>
    </w:p>
    <w:p w14:paraId="1C0F7FCA" w14:textId="19A6199D" w:rsidR="00557AD9" w:rsidRDefault="00557AD9" w:rsidP="001F0FE9">
      <w:pPr>
        <w:spacing w:afterLines="50" w:after="120"/>
        <w:rPr>
          <w:rFonts w:ascii="Arial" w:eastAsia="Yu Mincho" w:hAnsi="Arial" w:cs="Arial"/>
          <w:szCs w:val="21"/>
        </w:rPr>
      </w:pPr>
    </w:p>
    <w:p w14:paraId="14315C7A" w14:textId="44B56FE3" w:rsidR="00557AD9" w:rsidRDefault="00557AD9" w:rsidP="001F0FE9">
      <w:pPr>
        <w:spacing w:afterLines="50" w:after="120"/>
        <w:rPr>
          <w:rFonts w:ascii="Arial" w:eastAsia="Yu Mincho" w:hAnsi="Arial" w:cs="Arial"/>
          <w:szCs w:val="21"/>
        </w:rPr>
      </w:pPr>
    </w:p>
    <w:p w14:paraId="7F9240CF" w14:textId="28CD543D" w:rsidR="00557AD9" w:rsidRDefault="00557AD9" w:rsidP="001F0FE9">
      <w:pPr>
        <w:spacing w:afterLines="50" w:after="120"/>
        <w:rPr>
          <w:rFonts w:ascii="Arial" w:eastAsia="Yu Mincho" w:hAnsi="Arial" w:cs="Arial"/>
          <w:szCs w:val="21"/>
        </w:rPr>
      </w:pPr>
    </w:p>
    <w:p w14:paraId="6825788E" w14:textId="008EDBF9" w:rsidR="00557AD9" w:rsidRDefault="00557AD9" w:rsidP="001F0FE9">
      <w:pPr>
        <w:spacing w:afterLines="50" w:after="120"/>
        <w:rPr>
          <w:rFonts w:ascii="Arial" w:eastAsia="Yu Mincho" w:hAnsi="Arial" w:cs="Arial"/>
          <w:szCs w:val="21"/>
        </w:rPr>
      </w:pPr>
    </w:p>
    <w:p w14:paraId="2D7E10D9" w14:textId="586A8CB5" w:rsidR="00557AD9" w:rsidRPr="001F0FE9" w:rsidRDefault="00557AD9" w:rsidP="001F0FE9">
      <w:pPr>
        <w:spacing w:afterLines="50" w:after="120"/>
        <w:rPr>
          <w:rFonts w:ascii="Arial" w:eastAsia="Yu Mincho" w:hAnsi="Arial" w:cs="Arial"/>
          <w:szCs w:val="21"/>
        </w:rPr>
      </w:pPr>
      <w:r w:rsidRPr="00F042A7">
        <w:rPr>
          <w:rFonts w:ascii="Arial" w:eastAsia="Yu Mincho" w:hAnsi="Arial" w:cs="Arial"/>
          <w:noProof/>
          <w:lang w:val="en-US" w:eastAsia="zh-CN"/>
        </w:rPr>
        <mc:AlternateContent>
          <mc:Choice Requires="wps">
            <w:drawing>
              <wp:anchor distT="45720" distB="45720" distL="114300" distR="114300" simplePos="0" relativeHeight="251692032" behindDoc="0" locked="0" layoutInCell="1" allowOverlap="1" wp14:anchorId="4FD1AFAC" wp14:editId="654251A6">
                <wp:simplePos x="0" y="0"/>
                <wp:positionH relativeFrom="margin">
                  <wp:align>left</wp:align>
                </wp:positionH>
                <wp:positionV relativeFrom="paragraph">
                  <wp:posOffset>32385</wp:posOffset>
                </wp:positionV>
                <wp:extent cx="6318250" cy="2705100"/>
                <wp:effectExtent l="0" t="0" r="25400"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705100"/>
                        </a:xfrm>
                        <a:prstGeom prst="rect">
                          <a:avLst/>
                        </a:prstGeom>
                        <a:solidFill>
                          <a:srgbClr val="FFFFFF"/>
                        </a:solidFill>
                        <a:ln w="9525">
                          <a:solidFill>
                            <a:srgbClr val="000000"/>
                          </a:solidFill>
                          <a:miter lim="800000"/>
                          <a:headEnd/>
                          <a:tailEnd/>
                        </a:ln>
                      </wps:spPr>
                      <wps:txbx>
                        <w:txbxContent>
                          <w:p w14:paraId="03E3FF68" w14:textId="77777777" w:rsidR="00557AD9" w:rsidRPr="009641A1" w:rsidRDefault="00557AD9" w:rsidP="00557AD9">
                            <w:pPr>
                              <w:pStyle w:val="Heading3"/>
                              <w:ind w:left="720" w:hanging="720"/>
                              <w:rPr>
                                <w:rFonts w:ascii="Times New Roman" w:hAnsi="Times New Roman"/>
                                <w:sz w:val="20"/>
                                <w:u w:val="single"/>
                              </w:rPr>
                            </w:pPr>
                            <w:r w:rsidRPr="009641A1">
                              <w:rPr>
                                <w:rFonts w:ascii="Times New Roman" w:hAnsi="Times New Roman"/>
                                <w:sz w:val="20"/>
                                <w:u w:val="single"/>
                              </w:rPr>
                              <w:t>Timing requirements and RLM</w:t>
                            </w:r>
                          </w:p>
                          <w:p w14:paraId="5CC9F6E5" w14:textId="77777777" w:rsidR="00557AD9" w:rsidRPr="009641A1" w:rsidRDefault="00557AD9" w:rsidP="00557AD9">
                            <w:pPr>
                              <w:pStyle w:val="Heading4"/>
                              <w:ind w:left="0" w:firstLine="0"/>
                              <w:rPr>
                                <w:rFonts w:ascii="Times New Roman" w:eastAsia="PMingLiU" w:hAnsi="Times New Roman"/>
                                <w:sz w:val="20"/>
                                <w:lang w:eastAsia="zh-TW"/>
                              </w:rPr>
                            </w:pPr>
                            <w:r w:rsidRPr="009641A1">
                              <w:rPr>
                                <w:rFonts w:ascii="Times New Roman" w:hAnsi="Times New Roman"/>
                                <w:sz w:val="20"/>
                              </w:rPr>
                              <w:t>Issue 4-</w:t>
                            </w:r>
                            <w:r w:rsidRPr="009641A1">
                              <w:rPr>
                                <w:rFonts w:ascii="Times New Roman" w:eastAsia="PMingLiU" w:hAnsi="Times New Roman"/>
                                <w:sz w:val="20"/>
                                <w:lang w:eastAsia="zh-TW"/>
                              </w:rPr>
                              <w:t>1</w:t>
                            </w:r>
                            <w:r w:rsidRPr="009641A1">
                              <w:rPr>
                                <w:rFonts w:ascii="Times New Roman" w:hAnsi="Times New Roman"/>
                                <w:sz w:val="20"/>
                              </w:rPr>
                              <w:t xml:space="preserve">: For Cat-M1 UE in NGSO, whether to revise the </w:t>
                            </w:r>
                            <w:r w:rsidRPr="009641A1">
                              <w:rPr>
                                <w:rFonts w:ascii="Times New Roman" w:eastAsia="PMingLiU" w:hAnsi="Times New Roman"/>
                                <w:sz w:val="20"/>
                                <w:lang w:eastAsia="zh-TW"/>
                              </w:rPr>
                              <w:t>RLM requirement upon</w:t>
                            </w:r>
                            <w:r w:rsidRPr="009641A1">
                              <w:rPr>
                                <w:rFonts w:ascii="Times New Roman" w:hAnsi="Times New Roman"/>
                                <w:i/>
                                <w:iCs/>
                                <w:sz w:val="20"/>
                              </w:rPr>
                              <w:t xml:space="preserve"> t-service</w:t>
                            </w:r>
                          </w:p>
                          <w:p w14:paraId="4B119F49" w14:textId="77777777" w:rsidR="00557AD9" w:rsidRPr="009641A1" w:rsidRDefault="00557AD9" w:rsidP="00557AD9">
                            <w:pPr>
                              <w:pStyle w:val="ListParagraph"/>
                              <w:widowControl/>
                              <w:numPr>
                                <w:ilvl w:val="0"/>
                                <w:numId w:val="6"/>
                              </w:numPr>
                              <w:spacing w:after="120"/>
                              <w:ind w:leftChars="0" w:left="284" w:hanging="284"/>
                              <w:jc w:val="left"/>
                              <w:rPr>
                                <w:rFonts w:ascii="Times New Roman" w:hAnsi="Times New Roman"/>
                                <w:sz w:val="20"/>
                                <w:szCs w:val="20"/>
                              </w:rPr>
                            </w:pPr>
                            <w:bookmarkStart w:id="6" w:name="_Hlk119676390"/>
                            <w:r w:rsidRPr="009641A1">
                              <w:rPr>
                                <w:rFonts w:ascii="Times New Roman" w:eastAsia="PMingLiU" w:hAnsi="Times New Roman"/>
                                <w:bCs/>
                                <w:sz w:val="20"/>
                                <w:szCs w:val="20"/>
                              </w:rPr>
                              <w:t xml:space="preserve">For NGSO and </w:t>
                            </w:r>
                            <w:r w:rsidRPr="009641A1">
                              <w:rPr>
                                <w:rFonts w:ascii="Times New Roman" w:eastAsia="PMingLiU" w:hAnsi="Times New Roman"/>
                                <w:bCs/>
                                <w:i/>
                                <w:iCs/>
                                <w:sz w:val="20"/>
                                <w:szCs w:val="20"/>
                              </w:rPr>
                              <w:t>t-Service</w:t>
                            </w:r>
                            <w:r w:rsidRPr="009641A1">
                              <w:rPr>
                                <w:rFonts w:ascii="Times New Roman" w:eastAsia="PMingLiU" w:hAnsi="Times New Roman"/>
                                <w:bCs/>
                                <w:sz w:val="20"/>
                                <w:szCs w:val="20"/>
                              </w:rPr>
                              <w:t xml:space="preserve"> is provided, the RLM requirements for DRX is used when the time is approaching to </w:t>
                            </w:r>
                            <w:r w:rsidRPr="009641A1">
                              <w:rPr>
                                <w:rFonts w:ascii="Times New Roman" w:eastAsia="PMingLiU" w:hAnsi="Times New Roman"/>
                                <w:bCs/>
                                <w:i/>
                                <w:iCs/>
                                <w:sz w:val="20"/>
                                <w:szCs w:val="20"/>
                              </w:rPr>
                              <w:t xml:space="preserve">t-Service </w:t>
                            </w:r>
                            <w:bookmarkStart w:id="7" w:name="_Hlk119676399"/>
                            <w:r w:rsidRPr="009641A1">
                              <w:rPr>
                                <w:rFonts w:ascii="Times New Roman" w:eastAsia="PMingLiU" w:hAnsi="Times New Roman"/>
                                <w:bCs/>
                                <w:sz w:val="20"/>
                                <w:szCs w:val="20"/>
                              </w:rPr>
                              <w:t>and DRX is used</w:t>
                            </w:r>
                            <w:r w:rsidRPr="009641A1">
                              <w:rPr>
                                <w:rFonts w:ascii="Times New Roman" w:hAnsi="Times New Roman"/>
                                <w:sz w:val="20"/>
                                <w:szCs w:val="20"/>
                              </w:rPr>
                              <w:t>.</w:t>
                            </w:r>
                            <w:bookmarkEnd w:id="7"/>
                          </w:p>
                          <w:bookmarkEnd w:id="6"/>
                          <w:p w14:paraId="7E18832A" w14:textId="77777777" w:rsidR="00557AD9" w:rsidRPr="009641A1" w:rsidRDefault="00557AD9" w:rsidP="00557AD9">
                            <w:pPr>
                              <w:pStyle w:val="ListParagraph"/>
                              <w:widowControl/>
                              <w:numPr>
                                <w:ilvl w:val="0"/>
                                <w:numId w:val="6"/>
                              </w:numPr>
                              <w:spacing w:after="120"/>
                              <w:ind w:leftChars="0" w:left="646"/>
                              <w:jc w:val="left"/>
                              <w:rPr>
                                <w:rFonts w:ascii="Times New Roman" w:hAnsi="Times New Roman"/>
                                <w:sz w:val="20"/>
                                <w:szCs w:val="20"/>
                              </w:rPr>
                            </w:pPr>
                            <w:r w:rsidRPr="009641A1">
                              <w:rPr>
                                <w:rFonts w:ascii="Times New Roman" w:hAnsi="Times New Roman"/>
                                <w:sz w:val="20"/>
                                <w:szCs w:val="20"/>
                              </w:rPr>
                              <w:t>FFS whether non-DRX RLM requirements shall be applied when eDRX is configured.</w:t>
                            </w:r>
                          </w:p>
                          <w:p w14:paraId="0D6CE5AF" w14:textId="77777777" w:rsidR="00557AD9" w:rsidRPr="009641A1" w:rsidRDefault="00557AD9" w:rsidP="00557AD9">
                            <w:pPr>
                              <w:pStyle w:val="Heading4"/>
                              <w:ind w:left="0" w:firstLine="0"/>
                              <w:rPr>
                                <w:rFonts w:ascii="Times New Roman" w:hAnsi="Times New Roman"/>
                                <w:sz w:val="20"/>
                              </w:rPr>
                            </w:pPr>
                            <w:r w:rsidRPr="009641A1">
                              <w:rPr>
                                <w:rFonts w:ascii="Times New Roman" w:hAnsi="Times New Roman"/>
                                <w:sz w:val="20"/>
                              </w:rPr>
                              <w:t>Issue 4-</w:t>
                            </w:r>
                            <w:r w:rsidRPr="009641A1">
                              <w:rPr>
                                <w:rFonts w:ascii="Times New Roman" w:eastAsia="PMingLiU" w:hAnsi="Times New Roman"/>
                                <w:sz w:val="20"/>
                                <w:lang w:eastAsia="zh-TW"/>
                              </w:rPr>
                              <w:t>2</w:t>
                            </w:r>
                            <w:r w:rsidRPr="009641A1">
                              <w:rPr>
                                <w:rFonts w:ascii="Times New Roman" w:hAnsi="Times New Roman"/>
                                <w:sz w:val="20"/>
                              </w:rPr>
                              <w:t>: Clarification on the timing adjustment for the initial transmission</w:t>
                            </w:r>
                          </w:p>
                          <w:p w14:paraId="25B43521" w14:textId="77777777" w:rsidR="00557AD9" w:rsidRPr="009641A1" w:rsidRDefault="00557AD9" w:rsidP="00557AD9">
                            <w:pPr>
                              <w:pStyle w:val="Caption"/>
                              <w:numPr>
                                <w:ilvl w:val="1"/>
                                <w:numId w:val="13"/>
                              </w:numPr>
                              <w:rPr>
                                <w:rFonts w:eastAsia="PMingLiU"/>
                                <w:b w:val="0"/>
                                <w:sz w:val="20"/>
                              </w:rPr>
                            </w:pPr>
                            <w:bookmarkStart w:id="8" w:name="_Ref118723159"/>
                            <w:bookmarkStart w:id="9" w:name="_Ref115466586"/>
                            <w:r w:rsidRPr="009641A1">
                              <w:rPr>
                                <w:rFonts w:eastAsia="PMingLiU"/>
                                <w:b w:val="0"/>
                                <w:sz w:val="20"/>
                              </w:rPr>
                              <w:t xml:space="preserve">RAN4 to confirm </w:t>
                            </w:r>
                            <w:r w:rsidRPr="009641A1">
                              <w:rPr>
                                <w:b w:val="0"/>
                                <w:sz w:val="20"/>
                              </w:rPr>
                              <w:t xml:space="preserve">NB-IoT </w:t>
                            </w:r>
                            <w:r w:rsidRPr="009641A1">
                              <w:rPr>
                                <w:rFonts w:eastAsia="PMingLiU"/>
                                <w:b w:val="0"/>
                                <w:sz w:val="20"/>
                              </w:rPr>
                              <w:t xml:space="preserve">UE is allowed to </w:t>
                            </w:r>
                            <w:bookmarkStart w:id="10" w:name="_Hlk118893157"/>
                            <w:r w:rsidRPr="009641A1">
                              <w:rPr>
                                <w:rFonts w:eastAsia="PMingLiU"/>
                                <w:b w:val="0"/>
                                <w:sz w:val="20"/>
                              </w:rPr>
                              <w:t>adjust timing for the first transmission after an uplink transmission gap</w:t>
                            </w:r>
                            <w:bookmarkEnd w:id="10"/>
                            <w:r w:rsidRPr="009641A1">
                              <w:rPr>
                                <w:rFonts w:eastAsia="PMingLiU"/>
                                <w:b w:val="0"/>
                                <w:sz w:val="20"/>
                              </w:rPr>
                              <w:t xml:space="preserve"> in a repetition period (R&gt;1) </w:t>
                            </w:r>
                            <w:r w:rsidRPr="009641A1">
                              <w:rPr>
                                <w:b w:val="0"/>
                                <w:sz w:val="20"/>
                              </w:rPr>
                              <w:t xml:space="preserve">for NPUSCH and NPRACH. </w:t>
                            </w:r>
                            <w:bookmarkEnd w:id="8"/>
                          </w:p>
                          <w:p w14:paraId="0D670291" w14:textId="77777777" w:rsidR="00557AD9" w:rsidRPr="009641A1" w:rsidRDefault="00557AD9" w:rsidP="00557AD9">
                            <w:pPr>
                              <w:pStyle w:val="Caption"/>
                              <w:numPr>
                                <w:ilvl w:val="1"/>
                                <w:numId w:val="13"/>
                              </w:numPr>
                              <w:rPr>
                                <w:b w:val="0"/>
                                <w:sz w:val="20"/>
                              </w:rPr>
                            </w:pPr>
                            <w:bookmarkStart w:id="11" w:name="_Ref118723161"/>
                            <w:r w:rsidRPr="009641A1">
                              <w:rPr>
                                <w:rFonts w:eastAsia="PMingLiU"/>
                                <w:b w:val="0"/>
                                <w:sz w:val="20"/>
                              </w:rPr>
                              <w:t>RAN4 to confirm</w:t>
                            </w:r>
                            <w:r w:rsidRPr="009641A1">
                              <w:rPr>
                                <w:b w:val="0"/>
                                <w:sz w:val="20"/>
                              </w:rPr>
                              <w:t xml:space="preserve"> Cat-M1 </w:t>
                            </w:r>
                            <w:r w:rsidRPr="009641A1">
                              <w:rPr>
                                <w:rFonts w:eastAsia="PMingLiU"/>
                                <w:b w:val="0"/>
                                <w:sz w:val="20"/>
                              </w:rPr>
                              <w:t>UE is allowed to adjust timing for the first transmission after an uplink transmission gap in a repetition period (R&gt;1)</w:t>
                            </w:r>
                            <w:bookmarkEnd w:id="9"/>
                            <w:r w:rsidRPr="009641A1">
                              <w:rPr>
                                <w:rFonts w:eastAsia="PMingLiU"/>
                                <w:b w:val="0"/>
                                <w:sz w:val="20"/>
                              </w:rPr>
                              <w:t xml:space="preserve"> </w:t>
                            </w:r>
                            <w:r w:rsidRPr="009641A1">
                              <w:rPr>
                                <w:b w:val="0"/>
                                <w:sz w:val="20"/>
                              </w:rPr>
                              <w:t xml:space="preserve">for PUCCH or PUSCH. </w:t>
                            </w:r>
                            <w:bookmarkEnd w:id="11"/>
                          </w:p>
                          <w:p w14:paraId="6C9CAB83" w14:textId="3F037D20" w:rsidR="00557AD9" w:rsidRPr="00557AD9" w:rsidRDefault="00557AD9" w:rsidP="00557AD9">
                            <w:pPr>
                              <w:pStyle w:val="ListParagraph"/>
                              <w:widowControl/>
                              <w:overflowPunct w:val="0"/>
                              <w:autoSpaceDE w:val="0"/>
                              <w:autoSpaceDN w:val="0"/>
                              <w:adjustRightInd w:val="0"/>
                              <w:spacing w:after="180"/>
                              <w:ind w:leftChars="0" w:left="480"/>
                              <w:jc w:val="left"/>
                              <w:textAlignment w:val="baseline"/>
                              <w:rPr>
                                <w:rFonts w:ascii="Times New Roman" w:hAnsi="Times New Roman"/>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D1AFAC" id="Text Box 19" o:spid="_x0000_s1035" type="#_x0000_t202" style="position:absolute;margin-left:0;margin-top:2.55pt;width:497.5pt;height:213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PgJwIAAE4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">
                <v:textbox>
                  <w:txbxContent>
                    <w:p w14:paraId="03E3FF68" w14:textId="77777777" w:rsidR="00557AD9" w:rsidRPr="009641A1" w:rsidRDefault="00557AD9" w:rsidP="00557AD9">
                      <w:pPr>
                        <w:pStyle w:val="Heading3"/>
                        <w:ind w:left="720" w:hanging="720"/>
                        <w:rPr>
                          <w:rFonts w:ascii="Times New Roman" w:hAnsi="Times New Roman"/>
                          <w:sz w:val="20"/>
                          <w:u w:val="single"/>
                        </w:rPr>
                      </w:pPr>
                      <w:r w:rsidRPr="009641A1">
                        <w:rPr>
                          <w:rFonts w:ascii="Times New Roman" w:hAnsi="Times New Roman"/>
                          <w:sz w:val="20"/>
                          <w:u w:val="single"/>
                        </w:rPr>
                        <w:t>Timing requirements and RLM</w:t>
                      </w:r>
                    </w:p>
                    <w:p w14:paraId="5CC9F6E5" w14:textId="77777777" w:rsidR="00557AD9" w:rsidRPr="009641A1" w:rsidRDefault="00557AD9" w:rsidP="00557AD9">
                      <w:pPr>
                        <w:pStyle w:val="Heading4"/>
                        <w:ind w:left="0" w:firstLine="0"/>
                        <w:rPr>
                          <w:rFonts w:ascii="Times New Roman" w:eastAsia="PMingLiU" w:hAnsi="Times New Roman"/>
                          <w:sz w:val="20"/>
                          <w:lang w:eastAsia="zh-TW"/>
                        </w:rPr>
                      </w:pPr>
                      <w:r w:rsidRPr="009641A1">
                        <w:rPr>
                          <w:rFonts w:ascii="Times New Roman" w:hAnsi="Times New Roman"/>
                          <w:sz w:val="20"/>
                        </w:rPr>
                        <w:t>Issue 4-</w:t>
                      </w:r>
                      <w:r w:rsidRPr="009641A1">
                        <w:rPr>
                          <w:rFonts w:ascii="Times New Roman" w:eastAsia="PMingLiU" w:hAnsi="Times New Roman"/>
                          <w:sz w:val="20"/>
                          <w:lang w:eastAsia="zh-TW"/>
                        </w:rPr>
                        <w:t>1</w:t>
                      </w:r>
                      <w:r w:rsidRPr="009641A1">
                        <w:rPr>
                          <w:rFonts w:ascii="Times New Roman" w:hAnsi="Times New Roman"/>
                          <w:sz w:val="20"/>
                        </w:rPr>
                        <w:t xml:space="preserve">: For Cat-M1 UE in NGSO, whether to revise the </w:t>
                      </w:r>
                      <w:r w:rsidRPr="009641A1">
                        <w:rPr>
                          <w:rFonts w:ascii="Times New Roman" w:eastAsia="PMingLiU" w:hAnsi="Times New Roman"/>
                          <w:sz w:val="20"/>
                          <w:lang w:eastAsia="zh-TW"/>
                        </w:rPr>
                        <w:t>RLM requirement upon</w:t>
                      </w:r>
                      <w:r w:rsidRPr="009641A1">
                        <w:rPr>
                          <w:rFonts w:ascii="Times New Roman" w:hAnsi="Times New Roman"/>
                          <w:i/>
                          <w:iCs/>
                          <w:sz w:val="20"/>
                        </w:rPr>
                        <w:t xml:space="preserve"> t-service</w:t>
                      </w:r>
                    </w:p>
                    <w:p w14:paraId="4B119F49" w14:textId="77777777" w:rsidR="00557AD9" w:rsidRPr="009641A1" w:rsidRDefault="00557AD9" w:rsidP="00557AD9">
                      <w:pPr>
                        <w:pStyle w:val="ListParagraph"/>
                        <w:widowControl/>
                        <w:numPr>
                          <w:ilvl w:val="0"/>
                          <w:numId w:val="6"/>
                        </w:numPr>
                        <w:spacing w:after="120"/>
                        <w:ind w:leftChars="0" w:left="284" w:hanging="284"/>
                        <w:jc w:val="left"/>
                        <w:rPr>
                          <w:rFonts w:ascii="Times New Roman" w:hAnsi="Times New Roman"/>
                          <w:sz w:val="20"/>
                          <w:szCs w:val="20"/>
                        </w:rPr>
                      </w:pPr>
                      <w:bookmarkStart w:id="11" w:name="_Hlk119676390"/>
                      <w:r w:rsidRPr="009641A1">
                        <w:rPr>
                          <w:rFonts w:ascii="Times New Roman" w:eastAsia="PMingLiU" w:hAnsi="Times New Roman"/>
                          <w:bCs/>
                          <w:sz w:val="20"/>
                          <w:szCs w:val="20"/>
                        </w:rPr>
                        <w:t xml:space="preserve">For NGSO and </w:t>
                      </w:r>
                      <w:r w:rsidRPr="009641A1">
                        <w:rPr>
                          <w:rFonts w:ascii="Times New Roman" w:eastAsia="PMingLiU" w:hAnsi="Times New Roman"/>
                          <w:bCs/>
                          <w:i/>
                          <w:iCs/>
                          <w:sz w:val="20"/>
                          <w:szCs w:val="20"/>
                        </w:rPr>
                        <w:t>t-Service</w:t>
                      </w:r>
                      <w:r w:rsidRPr="009641A1">
                        <w:rPr>
                          <w:rFonts w:ascii="Times New Roman" w:eastAsia="PMingLiU" w:hAnsi="Times New Roman"/>
                          <w:bCs/>
                          <w:sz w:val="20"/>
                          <w:szCs w:val="20"/>
                        </w:rPr>
                        <w:t xml:space="preserve"> is provided, the RLM requirements for DRX is used when the time is approaching to </w:t>
                      </w:r>
                      <w:r w:rsidRPr="009641A1">
                        <w:rPr>
                          <w:rFonts w:ascii="Times New Roman" w:eastAsia="PMingLiU" w:hAnsi="Times New Roman"/>
                          <w:bCs/>
                          <w:i/>
                          <w:iCs/>
                          <w:sz w:val="20"/>
                          <w:szCs w:val="20"/>
                        </w:rPr>
                        <w:t xml:space="preserve">t-Service </w:t>
                      </w:r>
                      <w:bookmarkStart w:id="12" w:name="_Hlk119676399"/>
                      <w:r w:rsidRPr="009641A1">
                        <w:rPr>
                          <w:rFonts w:ascii="Times New Roman" w:eastAsia="PMingLiU" w:hAnsi="Times New Roman"/>
                          <w:bCs/>
                          <w:sz w:val="20"/>
                          <w:szCs w:val="20"/>
                        </w:rPr>
                        <w:t>and DRX is used</w:t>
                      </w:r>
                      <w:r w:rsidRPr="009641A1">
                        <w:rPr>
                          <w:rFonts w:ascii="Times New Roman" w:hAnsi="Times New Roman"/>
                          <w:sz w:val="20"/>
                          <w:szCs w:val="20"/>
                        </w:rPr>
                        <w:t>.</w:t>
                      </w:r>
                      <w:bookmarkEnd w:id="12"/>
                    </w:p>
                    <w:bookmarkEnd w:id="11"/>
                    <w:p w14:paraId="7E18832A" w14:textId="77777777" w:rsidR="00557AD9" w:rsidRPr="009641A1" w:rsidRDefault="00557AD9" w:rsidP="00557AD9">
                      <w:pPr>
                        <w:pStyle w:val="ListParagraph"/>
                        <w:widowControl/>
                        <w:numPr>
                          <w:ilvl w:val="0"/>
                          <w:numId w:val="6"/>
                        </w:numPr>
                        <w:spacing w:after="120"/>
                        <w:ind w:leftChars="0" w:left="646"/>
                        <w:jc w:val="left"/>
                        <w:rPr>
                          <w:rFonts w:ascii="Times New Roman" w:hAnsi="Times New Roman"/>
                          <w:sz w:val="20"/>
                          <w:szCs w:val="20"/>
                        </w:rPr>
                      </w:pPr>
                      <w:r w:rsidRPr="009641A1">
                        <w:rPr>
                          <w:rFonts w:ascii="Times New Roman" w:hAnsi="Times New Roman"/>
                          <w:sz w:val="20"/>
                          <w:szCs w:val="20"/>
                        </w:rPr>
                        <w:t xml:space="preserve">FFS whether non-DRX RLM requirements shall be applied when </w:t>
                      </w:r>
                      <w:proofErr w:type="spellStart"/>
                      <w:r w:rsidRPr="009641A1">
                        <w:rPr>
                          <w:rFonts w:ascii="Times New Roman" w:hAnsi="Times New Roman"/>
                          <w:sz w:val="20"/>
                          <w:szCs w:val="20"/>
                        </w:rPr>
                        <w:t>eDRX</w:t>
                      </w:r>
                      <w:proofErr w:type="spellEnd"/>
                      <w:r w:rsidRPr="009641A1">
                        <w:rPr>
                          <w:rFonts w:ascii="Times New Roman" w:hAnsi="Times New Roman"/>
                          <w:sz w:val="20"/>
                          <w:szCs w:val="20"/>
                        </w:rPr>
                        <w:t xml:space="preserve"> is configured.</w:t>
                      </w:r>
                    </w:p>
                    <w:p w14:paraId="0D6CE5AF" w14:textId="77777777" w:rsidR="00557AD9" w:rsidRPr="009641A1" w:rsidRDefault="00557AD9" w:rsidP="00557AD9">
                      <w:pPr>
                        <w:pStyle w:val="Heading4"/>
                        <w:ind w:left="0" w:firstLine="0"/>
                        <w:rPr>
                          <w:rFonts w:ascii="Times New Roman" w:hAnsi="Times New Roman"/>
                          <w:sz w:val="20"/>
                        </w:rPr>
                      </w:pPr>
                      <w:r w:rsidRPr="009641A1">
                        <w:rPr>
                          <w:rFonts w:ascii="Times New Roman" w:hAnsi="Times New Roman"/>
                          <w:sz w:val="20"/>
                        </w:rPr>
                        <w:t>Issue 4-</w:t>
                      </w:r>
                      <w:r w:rsidRPr="009641A1">
                        <w:rPr>
                          <w:rFonts w:ascii="Times New Roman" w:eastAsia="PMingLiU" w:hAnsi="Times New Roman"/>
                          <w:sz w:val="20"/>
                          <w:lang w:eastAsia="zh-TW"/>
                        </w:rPr>
                        <w:t>2</w:t>
                      </w:r>
                      <w:r w:rsidRPr="009641A1">
                        <w:rPr>
                          <w:rFonts w:ascii="Times New Roman" w:hAnsi="Times New Roman"/>
                          <w:sz w:val="20"/>
                        </w:rPr>
                        <w:t>: Clarification on the timing adjustment for the initial transmission</w:t>
                      </w:r>
                    </w:p>
                    <w:p w14:paraId="25B43521" w14:textId="77777777" w:rsidR="00557AD9" w:rsidRPr="009641A1" w:rsidRDefault="00557AD9" w:rsidP="00557AD9">
                      <w:pPr>
                        <w:pStyle w:val="Caption"/>
                        <w:numPr>
                          <w:ilvl w:val="1"/>
                          <w:numId w:val="13"/>
                        </w:numPr>
                        <w:rPr>
                          <w:rFonts w:eastAsia="PMingLiU"/>
                          <w:b w:val="0"/>
                          <w:sz w:val="20"/>
                        </w:rPr>
                      </w:pPr>
                      <w:bookmarkStart w:id="13" w:name="_Ref118723159"/>
                      <w:bookmarkStart w:id="14" w:name="_Ref115466586"/>
                      <w:r w:rsidRPr="009641A1">
                        <w:rPr>
                          <w:rFonts w:eastAsia="PMingLiU"/>
                          <w:b w:val="0"/>
                          <w:sz w:val="20"/>
                        </w:rPr>
                        <w:t xml:space="preserve">RAN4 to confirm </w:t>
                      </w:r>
                      <w:r w:rsidRPr="009641A1">
                        <w:rPr>
                          <w:b w:val="0"/>
                          <w:sz w:val="20"/>
                        </w:rPr>
                        <w:t xml:space="preserve">NB-IoT </w:t>
                      </w:r>
                      <w:r w:rsidRPr="009641A1">
                        <w:rPr>
                          <w:rFonts w:eastAsia="PMingLiU"/>
                          <w:b w:val="0"/>
                          <w:sz w:val="20"/>
                        </w:rPr>
                        <w:t xml:space="preserve">UE </w:t>
                      </w:r>
                      <w:proofErr w:type="gramStart"/>
                      <w:r w:rsidRPr="009641A1">
                        <w:rPr>
                          <w:rFonts w:eastAsia="PMingLiU"/>
                          <w:b w:val="0"/>
                          <w:sz w:val="20"/>
                        </w:rPr>
                        <w:t>is allowed to</w:t>
                      </w:r>
                      <w:proofErr w:type="gramEnd"/>
                      <w:r w:rsidRPr="009641A1">
                        <w:rPr>
                          <w:rFonts w:eastAsia="PMingLiU"/>
                          <w:b w:val="0"/>
                          <w:sz w:val="20"/>
                        </w:rPr>
                        <w:t xml:space="preserve"> </w:t>
                      </w:r>
                      <w:bookmarkStart w:id="15" w:name="_Hlk118893157"/>
                      <w:r w:rsidRPr="009641A1">
                        <w:rPr>
                          <w:rFonts w:eastAsia="PMingLiU"/>
                          <w:b w:val="0"/>
                          <w:sz w:val="20"/>
                        </w:rPr>
                        <w:t>adjust timing for the first transmission after an uplink transmission gap</w:t>
                      </w:r>
                      <w:bookmarkEnd w:id="15"/>
                      <w:r w:rsidRPr="009641A1">
                        <w:rPr>
                          <w:rFonts w:eastAsia="PMingLiU"/>
                          <w:b w:val="0"/>
                          <w:sz w:val="20"/>
                        </w:rPr>
                        <w:t xml:space="preserve"> in a repetition period (R&gt;1) </w:t>
                      </w:r>
                      <w:r w:rsidRPr="009641A1">
                        <w:rPr>
                          <w:b w:val="0"/>
                          <w:sz w:val="20"/>
                        </w:rPr>
                        <w:t xml:space="preserve">for NPUSCH and NPRACH. </w:t>
                      </w:r>
                      <w:bookmarkEnd w:id="13"/>
                    </w:p>
                    <w:p w14:paraId="0D670291" w14:textId="77777777" w:rsidR="00557AD9" w:rsidRPr="009641A1" w:rsidRDefault="00557AD9" w:rsidP="00557AD9">
                      <w:pPr>
                        <w:pStyle w:val="Caption"/>
                        <w:numPr>
                          <w:ilvl w:val="1"/>
                          <w:numId w:val="13"/>
                        </w:numPr>
                        <w:rPr>
                          <w:b w:val="0"/>
                          <w:sz w:val="20"/>
                        </w:rPr>
                      </w:pPr>
                      <w:bookmarkStart w:id="16" w:name="_Ref118723161"/>
                      <w:r w:rsidRPr="009641A1">
                        <w:rPr>
                          <w:rFonts w:eastAsia="PMingLiU"/>
                          <w:b w:val="0"/>
                          <w:sz w:val="20"/>
                        </w:rPr>
                        <w:t>RAN4 to confirm</w:t>
                      </w:r>
                      <w:r w:rsidRPr="009641A1">
                        <w:rPr>
                          <w:b w:val="0"/>
                          <w:sz w:val="20"/>
                        </w:rPr>
                        <w:t xml:space="preserve"> Cat-M1 </w:t>
                      </w:r>
                      <w:r w:rsidRPr="009641A1">
                        <w:rPr>
                          <w:rFonts w:eastAsia="PMingLiU"/>
                          <w:b w:val="0"/>
                          <w:sz w:val="20"/>
                        </w:rPr>
                        <w:t xml:space="preserve">UE </w:t>
                      </w:r>
                      <w:proofErr w:type="gramStart"/>
                      <w:r w:rsidRPr="009641A1">
                        <w:rPr>
                          <w:rFonts w:eastAsia="PMingLiU"/>
                          <w:b w:val="0"/>
                          <w:sz w:val="20"/>
                        </w:rPr>
                        <w:t>is allowed to</w:t>
                      </w:r>
                      <w:proofErr w:type="gramEnd"/>
                      <w:r w:rsidRPr="009641A1">
                        <w:rPr>
                          <w:rFonts w:eastAsia="PMingLiU"/>
                          <w:b w:val="0"/>
                          <w:sz w:val="20"/>
                        </w:rPr>
                        <w:t xml:space="preserve"> adjust timing for the first transmission after an uplink transmission gap in a repetition period (R&gt;1)</w:t>
                      </w:r>
                      <w:bookmarkEnd w:id="14"/>
                      <w:r w:rsidRPr="009641A1">
                        <w:rPr>
                          <w:rFonts w:eastAsia="PMingLiU"/>
                          <w:b w:val="0"/>
                          <w:sz w:val="20"/>
                        </w:rPr>
                        <w:t xml:space="preserve"> </w:t>
                      </w:r>
                      <w:r w:rsidRPr="009641A1">
                        <w:rPr>
                          <w:b w:val="0"/>
                          <w:sz w:val="20"/>
                        </w:rPr>
                        <w:t xml:space="preserve">for PUCCH or PUSCH. </w:t>
                      </w:r>
                      <w:bookmarkEnd w:id="16"/>
                    </w:p>
                    <w:p w14:paraId="6C9CAB83" w14:textId="3F037D20" w:rsidR="00557AD9" w:rsidRPr="00557AD9" w:rsidRDefault="00557AD9" w:rsidP="00557AD9">
                      <w:pPr>
                        <w:pStyle w:val="ListParagraph"/>
                        <w:widowControl/>
                        <w:overflowPunct w:val="0"/>
                        <w:autoSpaceDE w:val="0"/>
                        <w:autoSpaceDN w:val="0"/>
                        <w:adjustRightInd w:val="0"/>
                        <w:spacing w:after="180"/>
                        <w:ind w:leftChars="0" w:left="480"/>
                        <w:jc w:val="left"/>
                        <w:textAlignment w:val="baseline"/>
                        <w:rPr>
                          <w:rFonts w:ascii="Times New Roman" w:hAnsi="Times New Roman"/>
                          <w:sz w:val="20"/>
                          <w:szCs w:val="20"/>
                          <w:lang w:val="en-GB"/>
                        </w:rPr>
                      </w:pPr>
                    </w:p>
                  </w:txbxContent>
                </v:textbox>
                <w10:wrap type="square" anchorx="margin"/>
              </v:shape>
            </w:pict>
          </mc:Fallback>
        </mc:AlternateContent>
      </w:r>
    </w:p>
    <w:p w14:paraId="5F93BE82" w14:textId="7EBF0958" w:rsidR="00D6063B" w:rsidRPr="000B1F3A" w:rsidRDefault="00A84F99" w:rsidP="00DC1142">
      <w:pPr>
        <w:pStyle w:val="ListParagraph"/>
        <w:numPr>
          <w:ilvl w:val="0"/>
          <w:numId w:val="8"/>
        </w:numPr>
        <w:spacing w:afterLines="50" w:after="120"/>
        <w:ind w:leftChars="0"/>
        <w:rPr>
          <w:rFonts w:ascii="Arial" w:eastAsia="Yu Mincho" w:hAnsi="Arial" w:cs="Arial"/>
        </w:rPr>
      </w:pPr>
      <w:r>
        <w:rPr>
          <w:rFonts w:ascii="Arial" w:eastAsia="Yu Mincho" w:hAnsi="Arial" w:cs="Arial"/>
        </w:rPr>
        <w:t>T</w:t>
      </w:r>
      <w:r w:rsidR="00D6063B" w:rsidRPr="00953922">
        <w:rPr>
          <w:rFonts w:ascii="Arial" w:eastAsia="Yu Mincho" w:hAnsi="Arial" w:cs="Arial" w:hint="eastAsia"/>
        </w:rPr>
        <w:t>h</w:t>
      </w:r>
      <w:r w:rsidR="00D6063B" w:rsidRPr="00953922">
        <w:rPr>
          <w:rFonts w:ascii="Arial" w:eastAsia="Yu Mincho" w:hAnsi="Arial" w:cs="Arial"/>
        </w:rPr>
        <w:t>e following CRs</w:t>
      </w:r>
      <w:r w:rsidR="00D6063B">
        <w:rPr>
          <w:rFonts w:ascii="Arial" w:eastAsia="Yu Mincho" w:hAnsi="Arial" w:cs="Arial"/>
        </w:rPr>
        <w:t xml:space="preserve"> for TS 36.133</w:t>
      </w:r>
      <w:r w:rsidR="00D6063B" w:rsidRPr="00953922">
        <w:rPr>
          <w:rFonts w:ascii="Arial" w:eastAsia="Yu Mincho" w:hAnsi="Arial" w:cs="Arial"/>
        </w:rPr>
        <w:t xml:space="preserve"> are endorsed in this meeting</w:t>
      </w:r>
    </w:p>
    <w:tbl>
      <w:tblPr>
        <w:tblW w:w="9498" w:type="dxa"/>
        <w:tblInd w:w="-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33"/>
        <w:gridCol w:w="3615"/>
        <w:gridCol w:w="1134"/>
        <w:gridCol w:w="2916"/>
      </w:tblGrid>
      <w:tr w:rsidR="00EC6D55" w:rsidRPr="00422D17" w14:paraId="357D8157"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1873A4" w14:textId="77777777" w:rsidR="00EC6D55" w:rsidRPr="00C405A4" w:rsidRDefault="00EC6D55" w:rsidP="00C10294">
            <w:pPr>
              <w:spacing w:after="0"/>
              <w:rPr>
                <w:rFonts w:ascii="Arial" w:hAnsi="Arial" w:cs="Arial"/>
                <w:b/>
                <w:bCs/>
                <w:sz w:val="18"/>
                <w:szCs w:val="18"/>
                <w:lang w:val="en-US" w:eastAsia="zh-CN"/>
              </w:rPr>
            </w:pPr>
            <w:r w:rsidRPr="00C405A4">
              <w:rPr>
                <w:rFonts w:ascii="Arial" w:hAnsi="Arial" w:cs="Arial"/>
                <w:b/>
                <w:bCs/>
                <w:sz w:val="18"/>
                <w:szCs w:val="18"/>
                <w:lang w:val="en-US" w:eastAsia="zh-CN"/>
              </w:rPr>
              <w:t>Tdoc number</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192582" w14:textId="77777777" w:rsidR="00EC6D55" w:rsidRPr="00C405A4" w:rsidRDefault="00EC6D55" w:rsidP="00C10294">
            <w:pPr>
              <w:spacing w:after="0"/>
              <w:rPr>
                <w:rFonts w:ascii="Arial" w:hAnsi="Arial" w:cs="Arial"/>
                <w:b/>
                <w:bCs/>
                <w:sz w:val="18"/>
                <w:szCs w:val="18"/>
                <w:lang w:val="en-US" w:eastAsia="zh-CN"/>
              </w:rPr>
            </w:pPr>
            <w:r w:rsidRPr="00C405A4">
              <w:rPr>
                <w:rFonts w:ascii="Arial" w:hAnsi="Arial" w:cs="Arial"/>
                <w:b/>
                <w:bCs/>
                <w:sz w:val="18"/>
                <w:szCs w:val="18"/>
                <w:lang w:val="en-US" w:eastAsia="zh-CN"/>
              </w:rPr>
              <w:t>Title</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C0B848" w14:textId="77777777" w:rsidR="00EC6D55" w:rsidRPr="00C405A4" w:rsidRDefault="00EC6D55" w:rsidP="00C10294">
            <w:pPr>
              <w:spacing w:after="0"/>
              <w:rPr>
                <w:rFonts w:ascii="Arial" w:hAnsi="Arial" w:cs="Arial"/>
                <w:b/>
                <w:bCs/>
                <w:sz w:val="18"/>
                <w:szCs w:val="18"/>
                <w:lang w:val="en-US" w:eastAsia="zh-CN"/>
              </w:rPr>
            </w:pPr>
            <w:r w:rsidRPr="00C405A4">
              <w:rPr>
                <w:rFonts w:ascii="Arial" w:hAnsi="Arial" w:cs="Arial"/>
                <w:b/>
                <w:bCs/>
                <w:sz w:val="18"/>
                <w:szCs w:val="18"/>
                <w:lang w:val="en-US" w:eastAsia="zh-CN"/>
              </w:rPr>
              <w:t>Source</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6A63A5" w14:textId="77777777" w:rsidR="00EC6D55" w:rsidRPr="00C405A4" w:rsidRDefault="00EC6D55" w:rsidP="00C10294">
            <w:pPr>
              <w:spacing w:after="0"/>
              <w:rPr>
                <w:rFonts w:ascii="Arial" w:hAnsi="Arial" w:cs="Arial"/>
                <w:b/>
                <w:bCs/>
                <w:sz w:val="18"/>
                <w:szCs w:val="18"/>
                <w:lang w:val="en-US" w:eastAsia="zh-CN"/>
              </w:rPr>
            </w:pPr>
            <w:r w:rsidRPr="00C405A4">
              <w:rPr>
                <w:rFonts w:ascii="Arial" w:hAnsi="Arial" w:cs="Arial"/>
                <w:b/>
                <w:bCs/>
                <w:sz w:val="18"/>
                <w:szCs w:val="18"/>
                <w:lang w:val="en-US" w:eastAsia="zh-CN"/>
              </w:rPr>
              <w:t>Note</w:t>
            </w:r>
          </w:p>
        </w:tc>
      </w:tr>
      <w:tr w:rsidR="00EC6D55" w:rsidRPr="00422D17" w14:paraId="0E1B61F4"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D7BCA0"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R4-2218233</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6C0DAF"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Big draftCR for IoT NTN core requirements for TS36.133 for draftCRs endorsed in RAN4#104-bis-e</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55B7F6"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MediaTek inc.</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7F137D"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included the CRs endorsed in WG4 Meeting # 104-bis-e, as listed below</w:t>
            </w:r>
          </w:p>
        </w:tc>
      </w:tr>
      <w:tr w:rsidR="00EC6D55" w:rsidRPr="00422D17" w14:paraId="0B5A200B"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898251"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R4-2220363</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592B80"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Introduction of cell re-selection and PUR requirement for UE category NB-IoT for Satellite Access</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E6B1AD"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MediaTek inc.</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3B3481"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4.6A</w:t>
            </w:r>
          </w:p>
        </w:tc>
      </w:tr>
      <w:tr w:rsidR="00EC6D55" w:rsidRPr="00422D17" w14:paraId="46EDFAFE"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8BFE0C"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R4-2218235</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9DC0BD"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Introduction of RRC Re-establishment requirement for NB-IoT UEs for Satellite Access</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F7FD36"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MediaTek inc.</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B9BF55"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6.5A</w:t>
            </w:r>
          </w:p>
        </w:tc>
      </w:tr>
      <w:tr w:rsidR="00EC6D55" w:rsidRPr="00422D17" w14:paraId="6B3517BA"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C2B751"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R4-2220365</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FF7E7B"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draft CR on RRC re-establishment and timing requirement for eMTC UE in IoT-NTN</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A42FA4"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CMCC</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C48345" w14:textId="25714CBF"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6.7A, 7.24A</w:t>
            </w:r>
          </w:p>
          <w:p w14:paraId="0CEC95A2"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 </w:t>
            </w:r>
          </w:p>
        </w:tc>
      </w:tr>
      <w:tr w:rsidR="00EC6D55" w:rsidRPr="00422D17" w14:paraId="6662708E"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DC3D65"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R4-2220366</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2C2B3A"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Draft CR on RLM for category M1 UE</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831A53"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Ericsson</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95BC38"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7.19A</w:t>
            </w:r>
          </w:p>
        </w:tc>
      </w:tr>
      <w:tr w:rsidR="00EC6D55" w:rsidRPr="00422D17" w14:paraId="26650485"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84EAF9"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R4-2219231</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37482C"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DraftCR on RLM requirements for NB-IoT for IoT NTN</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D8812D"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Huawei, HiSilicon</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04FDF"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7.23A</w:t>
            </w:r>
          </w:p>
        </w:tc>
      </w:tr>
      <w:tr w:rsidR="00EC6D55" w:rsidRPr="00422D17" w14:paraId="04A772EB"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6B1904"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R4-2220368</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AB78DC"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draftCR on HO requirements for eMTC over NTN</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48518F"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Huawei, HiSilicon</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6DB949"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5.5A</w:t>
            </w:r>
          </w:p>
          <w:p w14:paraId="1D69F34C"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 </w:t>
            </w:r>
          </w:p>
        </w:tc>
      </w:tr>
      <w:tr w:rsidR="00EC6D55" w:rsidRPr="00422D17" w14:paraId="3D6C9F1B"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F05FB7"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R4-2219559</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94A7C0"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draftCR on measurement requirements for eMTC over NTN</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F45A66"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Huawei, HiSilicon</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3CD963"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8.13A</w:t>
            </w:r>
          </w:p>
        </w:tc>
      </w:tr>
      <w:tr w:rsidR="00EC6D55" w:rsidRPr="00422D17" w14:paraId="4296CBD2"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20971E"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R4-2220369</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52183C"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IDLE mode requirements for IoT NTN (cat-M)</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78BACB"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Ericsson</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A2E778"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4.7A</w:t>
            </w:r>
          </w:p>
        </w:tc>
      </w:tr>
      <w:tr w:rsidR="00EC6D55" w:rsidRPr="00422D17" w14:paraId="2AE31A91"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162057"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R4-2219844</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E37669"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Draft CR on RRC release with redirection for Cat-M1 for satellite access in 36.133</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425497"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Ericsson</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B3F268"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6.8A</w:t>
            </w:r>
          </w:p>
          <w:p w14:paraId="2F67598C"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 </w:t>
            </w:r>
          </w:p>
        </w:tc>
      </w:tr>
      <w:tr w:rsidR="00EC6D55" w:rsidRPr="00422D17" w14:paraId="0E42389F" w14:textId="77777777" w:rsidTr="00C405A4">
        <w:tc>
          <w:tcPr>
            <w:tcW w:w="183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7EE3D2"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R4-2219831</w:t>
            </w:r>
          </w:p>
        </w:tc>
        <w:tc>
          <w:tcPr>
            <w:tcW w:w="36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F6E381"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Correction to CONNECTED mode measurement requirements for eMTC over NTN</w:t>
            </w:r>
          </w:p>
        </w:tc>
        <w:tc>
          <w:tcPr>
            <w:tcW w:w="113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829B23" w14:textId="77777777"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Ericsson</w:t>
            </w:r>
          </w:p>
        </w:tc>
        <w:tc>
          <w:tcPr>
            <w:tcW w:w="29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866E4D" w14:textId="069A0B90" w:rsidR="00EC6D55" w:rsidRPr="00C405A4" w:rsidRDefault="00EC6D55" w:rsidP="00C10294">
            <w:pPr>
              <w:spacing w:after="0"/>
              <w:rPr>
                <w:rFonts w:ascii="Arial" w:hAnsi="Arial" w:cs="Arial"/>
                <w:sz w:val="18"/>
                <w:szCs w:val="18"/>
                <w:lang w:val="en-US" w:eastAsia="zh-CN"/>
              </w:rPr>
            </w:pPr>
            <w:r w:rsidRPr="00C405A4">
              <w:rPr>
                <w:rFonts w:ascii="Arial" w:hAnsi="Arial" w:cs="Arial"/>
                <w:sz w:val="18"/>
                <w:szCs w:val="18"/>
                <w:lang w:val="en-US" w:eastAsia="zh-CN"/>
              </w:rPr>
              <w:t>8.13A</w:t>
            </w:r>
          </w:p>
        </w:tc>
      </w:tr>
    </w:tbl>
    <w:p w14:paraId="6B5ED2BF" w14:textId="0EF9529C" w:rsidR="0076427D" w:rsidRDefault="0076427D" w:rsidP="00F042A7">
      <w:pPr>
        <w:spacing w:afterLines="50" w:after="120"/>
        <w:rPr>
          <w:rFonts w:ascii="Arial" w:eastAsia="Yu Mincho" w:hAnsi="Arial" w:cs="Arial"/>
        </w:rPr>
      </w:pPr>
    </w:p>
    <w:p w14:paraId="52F2AF2B" w14:textId="129A8245" w:rsidR="00C2559A" w:rsidRPr="00913536" w:rsidRDefault="002F3EA5" w:rsidP="00C2559A">
      <w:pPr>
        <w:pStyle w:val="ListParagraph"/>
        <w:widowControl/>
        <w:numPr>
          <w:ilvl w:val="0"/>
          <w:numId w:val="7"/>
        </w:numPr>
        <w:spacing w:after="120"/>
        <w:ind w:leftChars="0"/>
        <w:jc w:val="left"/>
        <w:rPr>
          <w:rFonts w:ascii="Arial" w:eastAsia="SimSun" w:hAnsi="Arial" w:cs="Arial"/>
          <w:szCs w:val="21"/>
          <w:lang w:eastAsia="zh-CN"/>
        </w:rPr>
      </w:pPr>
      <w:r w:rsidRPr="00497851">
        <w:rPr>
          <w:rFonts w:ascii="Arial" w:eastAsia="SimSun" w:hAnsi="Arial" w:cs="Arial"/>
          <w:i/>
          <w:iCs/>
          <w:szCs w:val="21"/>
          <w:lang w:eastAsia="zh-CN"/>
        </w:rPr>
        <w:t>Post</w:t>
      </w:r>
      <w:r w:rsidR="00497851">
        <w:rPr>
          <w:rFonts w:ascii="Arial" w:eastAsia="SimSun" w:hAnsi="Arial" w:cs="Arial"/>
          <w:i/>
          <w:iCs/>
          <w:szCs w:val="21"/>
          <w:lang w:eastAsia="zh-CN"/>
        </w:rPr>
        <w:t>-</w:t>
      </w:r>
      <w:r w:rsidRPr="00497851">
        <w:rPr>
          <w:rFonts w:ascii="Arial" w:eastAsia="SimSun" w:hAnsi="Arial" w:cs="Arial"/>
          <w:i/>
          <w:iCs/>
          <w:szCs w:val="21"/>
          <w:lang w:eastAsia="zh-CN"/>
        </w:rPr>
        <w:t>RAN4#105:</w:t>
      </w:r>
      <w:r>
        <w:rPr>
          <w:rFonts w:ascii="Arial" w:eastAsia="SimSun" w:hAnsi="Arial" w:cs="Arial"/>
          <w:szCs w:val="21"/>
          <w:lang w:eastAsia="zh-CN"/>
        </w:rPr>
        <w:t xml:space="preserve"> </w:t>
      </w:r>
      <w:r w:rsidR="00C2559A">
        <w:rPr>
          <w:rFonts w:ascii="Arial" w:eastAsia="SimSun" w:hAnsi="Arial" w:cs="Arial"/>
          <w:szCs w:val="21"/>
          <w:lang w:eastAsia="zh-CN"/>
        </w:rPr>
        <w:t xml:space="preserve">An LS reply </w:t>
      </w:r>
      <w:r w:rsidR="00497851">
        <w:rPr>
          <w:rFonts w:ascii="Arial" w:eastAsia="SimSun" w:hAnsi="Arial" w:cs="Arial"/>
          <w:szCs w:val="21"/>
          <w:lang w:eastAsia="zh-CN"/>
        </w:rPr>
        <w:t xml:space="preserve">in [15] </w:t>
      </w:r>
      <w:r w:rsidR="00C2559A">
        <w:rPr>
          <w:rFonts w:ascii="Arial" w:eastAsia="SimSun" w:hAnsi="Arial" w:cs="Arial"/>
          <w:szCs w:val="21"/>
          <w:lang w:eastAsia="zh-CN"/>
        </w:rPr>
        <w:t xml:space="preserve">was sent by RAN2 </w:t>
      </w:r>
      <w:r w:rsidR="00497851">
        <w:rPr>
          <w:rFonts w:ascii="Arial" w:eastAsia="SimSun" w:hAnsi="Arial" w:cs="Arial"/>
          <w:szCs w:val="21"/>
          <w:lang w:eastAsia="zh-CN"/>
        </w:rPr>
        <w:t>during RAN2#120 (</w:t>
      </w:r>
      <w:r>
        <w:rPr>
          <w:rFonts w:ascii="Arial" w:eastAsia="SimSun" w:hAnsi="Arial" w:cs="Arial"/>
          <w:szCs w:val="21"/>
          <w:lang w:eastAsia="zh-CN"/>
        </w:rPr>
        <w:t xml:space="preserve">but not </w:t>
      </w:r>
      <w:r w:rsidR="00497851">
        <w:rPr>
          <w:rFonts w:ascii="Arial" w:eastAsia="SimSun" w:hAnsi="Arial" w:cs="Arial"/>
          <w:szCs w:val="21"/>
          <w:lang w:eastAsia="zh-CN"/>
        </w:rPr>
        <w:t xml:space="preserve">yet </w:t>
      </w:r>
      <w:r>
        <w:rPr>
          <w:rFonts w:ascii="Arial" w:eastAsia="SimSun" w:hAnsi="Arial" w:cs="Arial"/>
          <w:szCs w:val="21"/>
          <w:lang w:eastAsia="zh-CN"/>
        </w:rPr>
        <w:t>received by</w:t>
      </w:r>
      <w:r w:rsidR="00C2559A">
        <w:rPr>
          <w:rFonts w:ascii="Arial" w:eastAsia="SimSun" w:hAnsi="Arial" w:cs="Arial"/>
          <w:szCs w:val="21"/>
          <w:lang w:eastAsia="zh-CN"/>
        </w:rPr>
        <w:t xml:space="preserve"> RAN4</w:t>
      </w:r>
      <w:r w:rsidR="00497851">
        <w:rPr>
          <w:rFonts w:ascii="Arial" w:eastAsia="SimSun" w:hAnsi="Arial" w:cs="Arial"/>
          <w:szCs w:val="21"/>
          <w:lang w:eastAsia="zh-CN"/>
        </w:rPr>
        <w:t>)</w:t>
      </w:r>
      <w:r w:rsidR="00C2559A" w:rsidRPr="00913536">
        <w:rPr>
          <w:rFonts w:ascii="Arial" w:eastAsia="SimSun" w:hAnsi="Arial" w:cs="Arial"/>
          <w:szCs w:val="21"/>
          <w:lang w:eastAsia="zh-CN"/>
        </w:rPr>
        <w:t xml:space="preserve"> </w:t>
      </w:r>
      <w:r w:rsidR="00C2559A">
        <w:rPr>
          <w:rFonts w:ascii="Arial" w:eastAsia="SimSun" w:hAnsi="Arial" w:cs="Arial"/>
          <w:szCs w:val="21"/>
          <w:lang w:eastAsia="zh-CN"/>
        </w:rPr>
        <w:t xml:space="preserve">providing feedback on the availability of satellite assistance information for handover and mobility measurements. </w:t>
      </w:r>
      <w:r w:rsidR="00991247" w:rsidRPr="009A033C">
        <w:rPr>
          <w:rFonts w:ascii="Arial" w:eastAsia="SimSun" w:hAnsi="Arial" w:cs="Arial"/>
          <w:szCs w:val="21"/>
          <w:lang w:eastAsia="zh-CN"/>
        </w:rPr>
        <w:t>Any</w:t>
      </w:r>
      <w:r w:rsidR="00991247">
        <w:rPr>
          <w:rFonts w:ascii="Arial" w:eastAsia="SimSun" w:hAnsi="Arial" w:cs="Arial"/>
          <w:szCs w:val="21"/>
          <w:lang w:eastAsia="zh-CN"/>
        </w:rPr>
        <w:t xml:space="preserve"> impact to </w:t>
      </w:r>
      <w:r>
        <w:rPr>
          <w:rFonts w:ascii="Arial" w:eastAsia="SimSun" w:hAnsi="Arial" w:cs="Arial"/>
          <w:szCs w:val="21"/>
          <w:lang w:eastAsia="zh-CN"/>
        </w:rPr>
        <w:t>RRM core requirement</w:t>
      </w:r>
      <w:r w:rsidR="00991247">
        <w:rPr>
          <w:rFonts w:ascii="Arial" w:eastAsia="SimSun" w:hAnsi="Arial" w:cs="Arial"/>
          <w:szCs w:val="21"/>
          <w:lang w:eastAsia="zh-CN"/>
        </w:rPr>
        <w:t>s</w:t>
      </w:r>
      <w:r>
        <w:rPr>
          <w:rFonts w:ascii="Arial" w:eastAsia="SimSun" w:hAnsi="Arial" w:cs="Arial"/>
          <w:szCs w:val="21"/>
          <w:lang w:eastAsia="zh-CN"/>
        </w:rPr>
        <w:t xml:space="preserve"> resulting from</w:t>
      </w:r>
      <w:r w:rsidR="00C2559A">
        <w:rPr>
          <w:rFonts w:ascii="Arial" w:eastAsia="SimSun" w:hAnsi="Arial" w:cs="Arial"/>
          <w:szCs w:val="21"/>
          <w:lang w:eastAsia="zh-CN"/>
        </w:rPr>
        <w:t xml:space="preserve"> the information provided in the LS</w:t>
      </w:r>
      <w:r w:rsidR="00624FE2">
        <w:rPr>
          <w:rFonts w:ascii="Arial" w:eastAsia="SimSun" w:hAnsi="Arial" w:cs="Arial"/>
          <w:szCs w:val="21"/>
          <w:lang w:eastAsia="zh-CN"/>
        </w:rPr>
        <w:t xml:space="preserve"> should be considered in the maintenance phase of the WI</w:t>
      </w:r>
      <w:r w:rsidR="00C40848">
        <w:rPr>
          <w:rFonts w:ascii="Arial" w:eastAsia="SimSun" w:hAnsi="Arial" w:cs="Arial"/>
          <w:szCs w:val="21"/>
          <w:lang w:eastAsia="zh-CN"/>
        </w:rPr>
        <w:t xml:space="preserve"> once the LS is formally received</w:t>
      </w:r>
      <w:r w:rsidR="00C2559A">
        <w:rPr>
          <w:rFonts w:ascii="Arial" w:eastAsia="SimSun" w:hAnsi="Arial" w:cs="Arial"/>
          <w:szCs w:val="21"/>
          <w:lang w:eastAsia="zh-CN"/>
        </w:rPr>
        <w:t>.</w:t>
      </w:r>
      <w:r w:rsidR="00C2559A" w:rsidRPr="00913536">
        <w:rPr>
          <w:rFonts w:ascii="Arial" w:eastAsia="SimSun" w:hAnsi="Arial" w:cs="Arial"/>
          <w:szCs w:val="21"/>
          <w:lang w:eastAsia="zh-CN"/>
        </w:rPr>
        <w:t xml:space="preserve"> </w:t>
      </w:r>
    </w:p>
    <w:p w14:paraId="0DE2DADB" w14:textId="77777777" w:rsidR="00C2559A" w:rsidRPr="00C2559A" w:rsidRDefault="00C2559A" w:rsidP="00F042A7">
      <w:pPr>
        <w:spacing w:afterLines="50" w:after="120"/>
        <w:rPr>
          <w:rFonts w:ascii="Arial" w:eastAsia="Yu Mincho" w:hAnsi="Arial" w:cs="Arial"/>
          <w:lang w:val="en-US"/>
        </w:rPr>
      </w:pPr>
    </w:p>
    <w:p w14:paraId="47C79921" w14:textId="648BC12D" w:rsidR="00A84F99" w:rsidRPr="00A84F99" w:rsidRDefault="00913536" w:rsidP="00A84F99">
      <w:pPr>
        <w:spacing w:afterLines="50" w:after="120"/>
        <w:rPr>
          <w:rFonts w:ascii="Arial" w:eastAsia="Yu Mincho" w:hAnsi="Arial" w:cs="Arial"/>
          <w:b/>
          <w:bCs/>
          <w:sz w:val="21"/>
          <w:szCs w:val="21"/>
          <w:u w:val="single"/>
        </w:rPr>
      </w:pPr>
      <w:r w:rsidRPr="00A84F99">
        <w:rPr>
          <w:rFonts w:ascii="Arial" w:eastAsia="Yu Mincho" w:hAnsi="Arial" w:cs="Arial"/>
          <w:b/>
          <w:bCs/>
          <w:sz w:val="21"/>
          <w:szCs w:val="21"/>
          <w:u w:val="single"/>
        </w:rPr>
        <w:t>RRM performance requirements</w:t>
      </w:r>
    </w:p>
    <w:p w14:paraId="1048B14F" w14:textId="4C844C7C" w:rsidR="00913536" w:rsidRPr="00A84F99" w:rsidRDefault="00A84F99" w:rsidP="00A84F99">
      <w:pPr>
        <w:spacing w:afterLines="50" w:after="120"/>
        <w:rPr>
          <w:rFonts w:ascii="Arial" w:eastAsia="Yu Mincho" w:hAnsi="Arial" w:cs="Arial"/>
          <w:sz w:val="21"/>
          <w:szCs w:val="21"/>
        </w:rPr>
      </w:pPr>
      <w:r>
        <w:rPr>
          <w:rFonts w:ascii="Arial" w:eastAsia="Yu Mincho" w:hAnsi="Arial" w:cs="Arial"/>
          <w:sz w:val="21"/>
          <w:szCs w:val="21"/>
        </w:rPr>
        <w:t>P</w:t>
      </w:r>
      <w:r w:rsidR="00913536" w:rsidRPr="00A84F99">
        <w:rPr>
          <w:rFonts w:ascii="Arial" w:eastAsia="Yu Mincho" w:hAnsi="Arial" w:cs="Arial"/>
          <w:sz w:val="21"/>
          <w:szCs w:val="21"/>
        </w:rPr>
        <w:t>rogress was also captured in the WF [1</w:t>
      </w:r>
      <w:r w:rsidR="00C2559A">
        <w:rPr>
          <w:rFonts w:ascii="Arial" w:eastAsia="Yu Mincho" w:hAnsi="Arial" w:cs="Arial"/>
          <w:sz w:val="21"/>
          <w:szCs w:val="21"/>
        </w:rPr>
        <w:t>6</w:t>
      </w:r>
      <w:r w:rsidR="00913536" w:rsidRPr="00A84F99">
        <w:rPr>
          <w:rFonts w:ascii="Arial" w:eastAsia="Yu Mincho" w:hAnsi="Arial" w:cs="Arial"/>
          <w:sz w:val="21"/>
          <w:szCs w:val="21"/>
        </w:rPr>
        <w:t>] and is further summarised below:</w:t>
      </w:r>
    </w:p>
    <w:p w14:paraId="3BF446AA" w14:textId="77777777" w:rsidR="00913536" w:rsidRPr="00A81B2D" w:rsidRDefault="00913536" w:rsidP="00A81B2D">
      <w:pPr>
        <w:rPr>
          <w:rFonts w:ascii="Arial" w:eastAsia="Yu Mincho" w:hAnsi="Arial" w:cs="Arial"/>
          <w:sz w:val="21"/>
          <w:szCs w:val="21"/>
        </w:rPr>
      </w:pPr>
      <w:bookmarkStart w:id="12" w:name="_Hlk120721728"/>
      <w:r w:rsidRPr="00A81B2D">
        <w:rPr>
          <w:rFonts w:ascii="Arial" w:eastAsia="Yu Mincho" w:hAnsi="Arial" w:cs="Arial"/>
          <w:sz w:val="21"/>
          <w:szCs w:val="21"/>
        </w:rPr>
        <w:t>Issue 1: Measurement accuracy</w:t>
      </w:r>
    </w:p>
    <w:bookmarkEnd w:id="12"/>
    <w:p w14:paraId="2547BFF3" w14:textId="77777777" w:rsidR="00913536" w:rsidRPr="00913536" w:rsidRDefault="00913536" w:rsidP="00913536">
      <w:pPr>
        <w:pStyle w:val="ListParagraph"/>
        <w:widowControl/>
        <w:numPr>
          <w:ilvl w:val="0"/>
          <w:numId w:val="7"/>
        </w:numPr>
        <w:spacing w:after="120"/>
        <w:ind w:leftChars="0"/>
        <w:jc w:val="left"/>
        <w:rPr>
          <w:rFonts w:ascii="Arial" w:eastAsia="SimSun" w:hAnsi="Arial" w:cs="Arial"/>
          <w:szCs w:val="21"/>
          <w:lang w:eastAsia="zh-CN"/>
        </w:rPr>
      </w:pPr>
      <w:r w:rsidRPr="00913536">
        <w:rPr>
          <w:rFonts w:ascii="Arial" w:eastAsia="SimSun" w:hAnsi="Arial" w:cs="Arial"/>
          <w:szCs w:val="21"/>
          <w:lang w:eastAsia="zh-CN"/>
        </w:rPr>
        <w:t xml:space="preserve">Reuse the legacy TN measurement accuracy requirements for IoT NTN.  </w:t>
      </w:r>
    </w:p>
    <w:p w14:paraId="4C9B9F19" w14:textId="77777777" w:rsidR="00913536" w:rsidRPr="00913536" w:rsidRDefault="00913536" w:rsidP="00913536">
      <w:pPr>
        <w:pStyle w:val="ListParagraph"/>
        <w:widowControl/>
        <w:numPr>
          <w:ilvl w:val="1"/>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For eMTC, the legacy measurement accuracy requirements (CRS based and RSS based) from LTE eMTC are reused for eMTC NTN. </w:t>
      </w:r>
    </w:p>
    <w:p w14:paraId="09336969" w14:textId="77777777" w:rsidR="00913536" w:rsidRPr="00913536" w:rsidRDefault="00913536" w:rsidP="00913536">
      <w:pPr>
        <w:pStyle w:val="ListParagraph"/>
        <w:widowControl/>
        <w:numPr>
          <w:ilvl w:val="1"/>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For NB-IoT, the legacy measurement accuracy requirements (NRS based and NSSS-based) from LTE NB-IoT are reused for NB-IoT NTN </w:t>
      </w:r>
    </w:p>
    <w:p w14:paraId="145FA721" w14:textId="77777777" w:rsidR="00913536" w:rsidRPr="00A81B2D" w:rsidRDefault="00913536" w:rsidP="00A81B2D">
      <w:pPr>
        <w:rPr>
          <w:rFonts w:ascii="Arial" w:eastAsia="Yu Mincho" w:hAnsi="Arial" w:cs="Arial"/>
          <w:sz w:val="21"/>
          <w:szCs w:val="21"/>
        </w:rPr>
      </w:pPr>
      <w:r w:rsidRPr="00A81B2D">
        <w:rPr>
          <w:rFonts w:ascii="Arial" w:eastAsia="Yu Mincho" w:hAnsi="Arial" w:cs="Arial"/>
          <w:sz w:val="21"/>
          <w:szCs w:val="21"/>
        </w:rPr>
        <w:t>Issue 2: Duplex mode</w:t>
      </w:r>
    </w:p>
    <w:p w14:paraId="349B697E"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RAN4 to introduce test cases for UE operating in FD-FDD and HD-FDD duplex modes only.</w:t>
      </w:r>
    </w:p>
    <w:p w14:paraId="492ACBB5" w14:textId="77777777" w:rsidR="00913536" w:rsidRPr="00913536" w:rsidRDefault="00913536" w:rsidP="00913536">
      <w:pPr>
        <w:pStyle w:val="ListParagraph"/>
        <w:widowControl/>
        <w:numPr>
          <w:ilvl w:val="1"/>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RAN4 to introduce test cases for UE category M1 operating in FD-FDD and HD-FDD duplex modes only.</w:t>
      </w:r>
    </w:p>
    <w:p w14:paraId="09D5BCCB" w14:textId="77777777" w:rsidR="00913536" w:rsidRPr="00913536" w:rsidRDefault="00913536" w:rsidP="00913536">
      <w:pPr>
        <w:pStyle w:val="ListParagraph"/>
        <w:widowControl/>
        <w:numPr>
          <w:ilvl w:val="1"/>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RAN4 to introduce test cases for UE category NB1 and NB2 operating in HD-FDD duplex mode only.</w:t>
      </w:r>
    </w:p>
    <w:p w14:paraId="67B869A5" w14:textId="77777777" w:rsidR="00913536" w:rsidRPr="00A81B2D" w:rsidRDefault="00913536" w:rsidP="00A81B2D">
      <w:pPr>
        <w:rPr>
          <w:rFonts w:ascii="Arial" w:eastAsia="Yu Mincho" w:hAnsi="Arial" w:cs="Arial"/>
          <w:sz w:val="21"/>
          <w:szCs w:val="21"/>
        </w:rPr>
      </w:pPr>
      <w:r w:rsidRPr="00A81B2D">
        <w:rPr>
          <w:rFonts w:ascii="Arial" w:eastAsia="Yu Mincho" w:hAnsi="Arial" w:cs="Arial"/>
          <w:sz w:val="21"/>
          <w:szCs w:val="21"/>
        </w:rPr>
        <w:t>Issue 3: Satellite assistance information</w:t>
      </w:r>
    </w:p>
    <w:p w14:paraId="28B9DE19" w14:textId="77777777" w:rsidR="00913536" w:rsidRPr="00913536" w:rsidRDefault="00913536" w:rsidP="00913536">
      <w:pPr>
        <w:rPr>
          <w:rFonts w:ascii="Arial" w:eastAsia="PMingLiU" w:hAnsi="Arial" w:cs="Arial"/>
          <w:bCs/>
          <w:sz w:val="21"/>
          <w:szCs w:val="21"/>
          <w:lang w:eastAsia="zh-TW"/>
        </w:rPr>
      </w:pPr>
      <w:r w:rsidRPr="00913536">
        <w:rPr>
          <w:rFonts w:ascii="Arial" w:eastAsia="PMingLiU" w:hAnsi="Arial" w:cs="Arial"/>
          <w:bCs/>
          <w:sz w:val="21"/>
          <w:szCs w:val="21"/>
          <w:lang w:eastAsia="zh-TW"/>
        </w:rPr>
        <w:t xml:space="preserve">FFS </w:t>
      </w:r>
      <w:r w:rsidRPr="00913536">
        <w:rPr>
          <w:rFonts w:ascii="Arial" w:hAnsi="Arial" w:cs="Arial"/>
          <w:color w:val="000000" w:themeColor="text1"/>
          <w:sz w:val="21"/>
          <w:szCs w:val="21"/>
        </w:rPr>
        <w:t>for following proposals:</w:t>
      </w:r>
    </w:p>
    <w:p w14:paraId="7D8A21EC"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RAN4 to reuse the Rel-17 NR NTN test framework for IoT NTN tests which includes predefining configurations for serving cell’s satellite and neighbour cell’s satellite. </w:t>
      </w:r>
    </w:p>
    <w:p w14:paraId="37444775"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RAN4 to introduce assistance information for test cases that require neighbour cell measurements for NB-IoT and eMTC. Details of assistance information is FFS. </w:t>
      </w:r>
    </w:p>
    <w:p w14:paraId="51761C8F"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RAN4 to introduce assistance information for handover to target cell eMTC. Details of assistance information is FFS. </w:t>
      </w:r>
    </w:p>
    <w:p w14:paraId="3B32779C" w14:textId="77777777" w:rsidR="00913536" w:rsidRPr="00A81B2D" w:rsidRDefault="00913536" w:rsidP="00A81B2D">
      <w:pPr>
        <w:rPr>
          <w:rFonts w:ascii="Arial" w:eastAsia="Yu Mincho" w:hAnsi="Arial" w:cs="Arial"/>
          <w:sz w:val="21"/>
          <w:szCs w:val="21"/>
        </w:rPr>
      </w:pPr>
      <w:r w:rsidRPr="00A81B2D">
        <w:rPr>
          <w:rFonts w:ascii="Arial" w:eastAsia="Yu Mincho" w:hAnsi="Arial" w:cs="Arial"/>
          <w:sz w:val="21"/>
          <w:szCs w:val="21"/>
        </w:rPr>
        <w:t>Issue 4: PHR reporting</w:t>
      </w:r>
    </w:p>
    <w:p w14:paraId="1A237776"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For NB-IoT operation with GSO, the legacy NB-IoT PHR reporting tables are used as baseline. </w:t>
      </w:r>
    </w:p>
    <w:p w14:paraId="5DAAB0E6"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For NB-IoT operation with NGSO, FFS need to adjust the reporting values compared to the legacy reporting values. </w:t>
      </w:r>
    </w:p>
    <w:p w14:paraId="785148E2"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For UE category M1 operation with GSO and NGSO, the legacy UE category M1 PHR reporting tables are used as baseline. </w:t>
      </w:r>
    </w:p>
    <w:p w14:paraId="6166046E" w14:textId="77777777" w:rsidR="00913536" w:rsidRPr="00A81B2D" w:rsidRDefault="00913536" w:rsidP="00A81B2D">
      <w:pPr>
        <w:rPr>
          <w:rFonts w:ascii="Arial" w:eastAsia="Yu Mincho" w:hAnsi="Arial" w:cs="Arial"/>
          <w:sz w:val="21"/>
          <w:szCs w:val="21"/>
        </w:rPr>
      </w:pPr>
      <w:r w:rsidRPr="00A81B2D">
        <w:rPr>
          <w:rFonts w:ascii="Arial" w:eastAsia="Yu Mincho" w:hAnsi="Arial" w:cs="Arial"/>
          <w:sz w:val="21"/>
          <w:szCs w:val="21"/>
        </w:rPr>
        <w:t>Issue 5: Side conditions</w:t>
      </w:r>
    </w:p>
    <w:p w14:paraId="21C4D365"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RAN4 to introduce new side conditions for IDLE and CONNECTED mode measurements for both NB-IoT and eMTC NTN. </w:t>
      </w:r>
    </w:p>
    <w:p w14:paraId="16EE7E98" w14:textId="77777777" w:rsidR="00913536" w:rsidRPr="00A81B2D" w:rsidRDefault="00913536" w:rsidP="00A81B2D">
      <w:pPr>
        <w:rPr>
          <w:rFonts w:ascii="Arial" w:eastAsia="Yu Mincho" w:hAnsi="Arial" w:cs="Arial"/>
          <w:sz w:val="21"/>
          <w:szCs w:val="21"/>
        </w:rPr>
      </w:pPr>
      <w:r w:rsidRPr="00A81B2D">
        <w:rPr>
          <w:rFonts w:ascii="Arial" w:eastAsia="Yu Mincho" w:hAnsi="Arial" w:cs="Arial"/>
          <w:sz w:val="21"/>
          <w:szCs w:val="21"/>
        </w:rPr>
        <w:t>Issue 6: Reference channel</w:t>
      </w:r>
    </w:p>
    <w:p w14:paraId="567B49D6"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RAN4 to introduce new RMC </w:t>
      </w:r>
      <w:r w:rsidRPr="00913536">
        <w:rPr>
          <w:rFonts w:ascii="Arial" w:hAnsi="Arial" w:cs="Arial"/>
          <w:szCs w:val="21"/>
          <w:u w:val="single"/>
        </w:rPr>
        <w:t>assuming the channel bandwidth of 1.4MHz</w:t>
      </w:r>
      <w:r w:rsidRPr="00913536">
        <w:rPr>
          <w:rFonts w:ascii="Arial" w:hAnsi="Arial" w:cs="Arial"/>
          <w:szCs w:val="21"/>
        </w:rPr>
        <w:t xml:space="preserve"> for eMTC NTN. </w:t>
      </w:r>
    </w:p>
    <w:p w14:paraId="52CC6E8F" w14:textId="77777777" w:rsidR="00913536" w:rsidRPr="00A81B2D" w:rsidRDefault="00913536" w:rsidP="00A81B2D">
      <w:pPr>
        <w:rPr>
          <w:rFonts w:ascii="Arial" w:eastAsia="Yu Mincho" w:hAnsi="Arial" w:cs="Arial"/>
          <w:sz w:val="21"/>
          <w:szCs w:val="21"/>
        </w:rPr>
      </w:pPr>
      <w:r w:rsidRPr="00A81B2D">
        <w:rPr>
          <w:rFonts w:ascii="Arial" w:eastAsia="Yu Mincho" w:hAnsi="Arial" w:cs="Arial"/>
          <w:sz w:val="21"/>
          <w:szCs w:val="21"/>
        </w:rPr>
        <w:t xml:space="preserve">Issue 7: Test setup – General </w:t>
      </w:r>
    </w:p>
    <w:p w14:paraId="07BA394C" w14:textId="77777777" w:rsidR="00913536" w:rsidRPr="00913536" w:rsidRDefault="00913536" w:rsidP="00913536">
      <w:pPr>
        <w:pStyle w:val="ListParagraph"/>
        <w:widowControl/>
        <w:numPr>
          <w:ilvl w:val="0"/>
          <w:numId w:val="7"/>
        </w:numPr>
        <w:overflowPunct w:val="0"/>
        <w:autoSpaceDE w:val="0"/>
        <w:autoSpaceDN w:val="0"/>
        <w:adjustRightInd w:val="0"/>
        <w:spacing w:after="180"/>
        <w:ind w:leftChars="0"/>
        <w:jc w:val="left"/>
        <w:textAlignment w:val="baseline"/>
        <w:rPr>
          <w:rFonts w:ascii="Arial" w:hAnsi="Arial" w:cs="Arial"/>
          <w:szCs w:val="21"/>
        </w:rPr>
      </w:pPr>
      <w:r w:rsidRPr="00913536">
        <w:rPr>
          <w:rFonts w:ascii="Arial" w:hAnsi="Arial" w:cs="Arial"/>
          <w:szCs w:val="21"/>
        </w:rPr>
        <w:t xml:space="preserve">Reuse the test case environment and setup of NR NTN as baseline. </w:t>
      </w:r>
    </w:p>
    <w:p w14:paraId="0E34C7D1" w14:textId="77777777" w:rsidR="00913536" w:rsidRPr="00A81B2D" w:rsidRDefault="00913536" w:rsidP="00A81B2D">
      <w:pPr>
        <w:rPr>
          <w:rFonts w:ascii="Arial" w:eastAsia="Yu Mincho" w:hAnsi="Arial" w:cs="Arial"/>
          <w:sz w:val="21"/>
          <w:szCs w:val="21"/>
        </w:rPr>
      </w:pPr>
      <w:r w:rsidRPr="00A81B2D">
        <w:rPr>
          <w:rFonts w:ascii="Arial" w:eastAsia="Yu Mincho" w:hAnsi="Arial" w:cs="Arial"/>
          <w:sz w:val="21"/>
          <w:szCs w:val="21"/>
        </w:rPr>
        <w:t xml:space="preserve">Issue 8-1: List of Tests – General </w:t>
      </w:r>
    </w:p>
    <w:p w14:paraId="19E2610A" w14:textId="77777777" w:rsidR="00913536" w:rsidRPr="00913536" w:rsidRDefault="00913536" w:rsidP="00913536">
      <w:pPr>
        <w:pStyle w:val="ListParagraph"/>
        <w:widowControl/>
        <w:numPr>
          <w:ilvl w:val="0"/>
          <w:numId w:val="23"/>
        </w:numPr>
        <w:overflowPunct w:val="0"/>
        <w:autoSpaceDE w:val="0"/>
        <w:autoSpaceDN w:val="0"/>
        <w:adjustRightInd w:val="0"/>
        <w:spacing w:after="180"/>
        <w:ind w:leftChars="0"/>
        <w:jc w:val="left"/>
        <w:textAlignment w:val="baseline"/>
        <w:rPr>
          <w:rFonts w:ascii="Arial" w:eastAsia="PMingLiU" w:hAnsi="Arial" w:cs="Arial"/>
          <w:i/>
          <w:color w:val="0070C0"/>
          <w:szCs w:val="21"/>
          <w:lang w:eastAsia="zh-TW"/>
        </w:rPr>
      </w:pPr>
      <w:r w:rsidRPr="00913536">
        <w:rPr>
          <w:rFonts w:ascii="Arial" w:hAnsi="Arial" w:cs="Arial"/>
          <w:szCs w:val="21"/>
        </w:rPr>
        <w:t>For NB-IoT and eMTC NTN, RAN4 to introduce same set of test cases (except TDD related) as defined for legacy NB-IoT and eMTC in LTE.</w:t>
      </w:r>
    </w:p>
    <w:p w14:paraId="1CB17462" w14:textId="77777777" w:rsidR="00913536" w:rsidRPr="00913536" w:rsidRDefault="00913536" w:rsidP="00913536">
      <w:pPr>
        <w:pStyle w:val="ListParagraph"/>
        <w:widowControl/>
        <w:numPr>
          <w:ilvl w:val="0"/>
          <w:numId w:val="23"/>
        </w:numPr>
        <w:overflowPunct w:val="0"/>
        <w:autoSpaceDE w:val="0"/>
        <w:autoSpaceDN w:val="0"/>
        <w:adjustRightInd w:val="0"/>
        <w:spacing w:after="180"/>
        <w:ind w:leftChars="0"/>
        <w:jc w:val="left"/>
        <w:textAlignment w:val="baseline"/>
        <w:rPr>
          <w:rFonts w:ascii="Arial" w:eastAsia="PMingLiU" w:hAnsi="Arial" w:cs="Arial"/>
          <w:i/>
          <w:color w:val="0070C0"/>
          <w:szCs w:val="21"/>
          <w:lang w:eastAsia="zh-TW"/>
        </w:rPr>
      </w:pPr>
      <w:r w:rsidRPr="00913536">
        <w:rPr>
          <w:rFonts w:ascii="Arial" w:hAnsi="Arial" w:cs="Arial"/>
          <w:szCs w:val="21"/>
        </w:rPr>
        <w:t>FFS whether to define test case involving cell detection when the target cell is in enhanced coverage for NGSO.</w:t>
      </w:r>
    </w:p>
    <w:p w14:paraId="5ECA8C78" w14:textId="77777777" w:rsidR="00913536" w:rsidRPr="00913536" w:rsidRDefault="00913536" w:rsidP="00913536">
      <w:pPr>
        <w:pStyle w:val="ListParagraph"/>
        <w:widowControl/>
        <w:numPr>
          <w:ilvl w:val="0"/>
          <w:numId w:val="23"/>
        </w:numPr>
        <w:overflowPunct w:val="0"/>
        <w:autoSpaceDE w:val="0"/>
        <w:autoSpaceDN w:val="0"/>
        <w:adjustRightInd w:val="0"/>
        <w:spacing w:after="180"/>
        <w:ind w:leftChars="0"/>
        <w:jc w:val="left"/>
        <w:textAlignment w:val="baseline"/>
        <w:rPr>
          <w:rFonts w:ascii="Arial" w:eastAsia="PMingLiU" w:hAnsi="Arial" w:cs="Arial"/>
          <w:i/>
          <w:color w:val="0070C0"/>
          <w:szCs w:val="21"/>
          <w:lang w:eastAsia="zh-TW"/>
        </w:rPr>
      </w:pPr>
      <w:r w:rsidRPr="00913536">
        <w:rPr>
          <w:rFonts w:ascii="Arial" w:hAnsi="Arial" w:cs="Arial"/>
          <w:szCs w:val="21"/>
        </w:rPr>
        <w:t xml:space="preserve">FFS whether to define test case for UL segmented transmission gap for UE dropping of UL resources. The new test is applicable for UEs that indicate this capability. </w:t>
      </w:r>
    </w:p>
    <w:p w14:paraId="1CD5A301" w14:textId="77777777" w:rsidR="00913536" w:rsidRPr="00913536" w:rsidRDefault="00913536" w:rsidP="00913536">
      <w:pPr>
        <w:pStyle w:val="ListParagraph"/>
        <w:widowControl/>
        <w:numPr>
          <w:ilvl w:val="1"/>
          <w:numId w:val="23"/>
        </w:numPr>
        <w:overflowPunct w:val="0"/>
        <w:autoSpaceDE w:val="0"/>
        <w:autoSpaceDN w:val="0"/>
        <w:adjustRightInd w:val="0"/>
        <w:spacing w:after="180"/>
        <w:ind w:leftChars="0"/>
        <w:jc w:val="left"/>
        <w:textAlignment w:val="baseline"/>
        <w:rPr>
          <w:rFonts w:ascii="Arial" w:eastAsia="PMingLiU" w:hAnsi="Arial" w:cs="Arial"/>
          <w:i/>
          <w:color w:val="0070C0"/>
          <w:szCs w:val="21"/>
          <w:lang w:eastAsia="zh-TW"/>
        </w:rPr>
      </w:pPr>
      <w:r w:rsidRPr="00913536">
        <w:rPr>
          <w:rFonts w:ascii="Arial" w:hAnsi="Arial" w:cs="Arial"/>
          <w:szCs w:val="21"/>
        </w:rPr>
        <w:t>The transmission gap for UE dropping of UL resources does not apply when the timing advance is decreasing from one segment to the next segment.</w:t>
      </w:r>
    </w:p>
    <w:p w14:paraId="66650D8A" w14:textId="357973AC" w:rsidR="002A1A2B" w:rsidRPr="00A84F99" w:rsidRDefault="00913536" w:rsidP="00C2559A">
      <w:pPr>
        <w:pStyle w:val="ListParagraph"/>
        <w:widowControl/>
        <w:numPr>
          <w:ilvl w:val="1"/>
          <w:numId w:val="23"/>
        </w:numPr>
        <w:spacing w:afterLines="50" w:after="120"/>
        <w:ind w:leftChars="0"/>
        <w:jc w:val="left"/>
        <w:rPr>
          <w:rFonts w:ascii="Arial" w:eastAsia="Yu Mincho" w:hAnsi="Arial" w:cs="Arial"/>
        </w:rPr>
      </w:pPr>
      <w:r w:rsidRPr="00A84F99">
        <w:rPr>
          <w:rFonts w:ascii="Arial" w:hAnsi="Arial" w:cs="Arial"/>
          <w:szCs w:val="21"/>
        </w:rPr>
        <w:t>RAN4 to reply the LS from RAN1 indicating the segmented transmission will be taken into account when developing test cases.</w:t>
      </w:r>
    </w:p>
    <w:p w14:paraId="6E428060" w14:textId="513904B4" w:rsidR="002C1CEB" w:rsidRDefault="002C1CEB">
      <w:pPr>
        <w:overflowPunct/>
        <w:autoSpaceDE/>
        <w:autoSpaceDN/>
        <w:adjustRightInd/>
        <w:spacing w:after="0"/>
        <w:textAlignment w:val="auto"/>
        <w:rPr>
          <w:rFonts w:ascii="Arial" w:eastAsia="Yu Mincho" w:hAnsi="Arial" w:cs="Arial"/>
        </w:rPr>
      </w:pPr>
    </w:p>
    <w:p w14:paraId="16AED144" w14:textId="002DE1C7" w:rsidR="00573774" w:rsidRPr="001F34D1" w:rsidRDefault="00573774" w:rsidP="00573774">
      <w:pPr>
        <w:rPr>
          <w:rFonts w:ascii="Arial" w:hAnsi="Arial" w:cs="Arial"/>
          <w:sz w:val="21"/>
          <w:szCs w:val="21"/>
        </w:rPr>
      </w:pPr>
      <w:r w:rsidRPr="001F34D1">
        <w:rPr>
          <w:rFonts w:ascii="Arial" w:hAnsi="Arial" w:cs="Arial"/>
          <w:sz w:val="21"/>
          <w:szCs w:val="21"/>
        </w:rPr>
        <w:t>Issue 8-2: List of Tests for IoT NTN for NB-IoT</w:t>
      </w:r>
    </w:p>
    <w:p w14:paraId="34096AAF" w14:textId="56BFC9D5" w:rsidR="002C1CEB" w:rsidRPr="001F34D1" w:rsidRDefault="002C1CEB" w:rsidP="00DC1142">
      <w:pPr>
        <w:pStyle w:val="ListParagraph"/>
        <w:numPr>
          <w:ilvl w:val="0"/>
          <w:numId w:val="8"/>
        </w:numPr>
        <w:ind w:leftChars="0"/>
        <w:rPr>
          <w:rFonts w:ascii="Arial" w:hAnsi="Arial" w:cs="Arial"/>
          <w:kern w:val="0"/>
          <w:szCs w:val="21"/>
          <w:lang w:val="en-GB" w:eastAsia="en-GB"/>
        </w:rPr>
      </w:pPr>
      <w:r w:rsidRPr="001F34D1">
        <w:rPr>
          <w:rFonts w:ascii="Arial" w:hAnsi="Arial" w:cs="Arial"/>
          <w:kern w:val="0"/>
          <w:szCs w:val="21"/>
          <w:lang w:val="en-GB" w:eastAsia="en-GB"/>
        </w:rPr>
        <w:t>Further discuss the following test cases list for IoT NTN in the next meeting</w:t>
      </w:r>
    </w:p>
    <w:tbl>
      <w:tblPr>
        <w:tblStyle w:val="TableGrid"/>
        <w:tblW w:w="0" w:type="auto"/>
        <w:jc w:val="center"/>
        <w:tblLook w:val="04A0" w:firstRow="1" w:lastRow="0" w:firstColumn="1" w:lastColumn="0" w:noHBand="0" w:noVBand="1"/>
      </w:tblPr>
      <w:tblGrid>
        <w:gridCol w:w="1227"/>
        <w:gridCol w:w="1114"/>
        <w:gridCol w:w="6585"/>
        <w:gridCol w:w="705"/>
      </w:tblGrid>
      <w:tr w:rsidR="002C1CEB" w14:paraId="30E6B6AA" w14:textId="77777777" w:rsidTr="002C1CEB">
        <w:trPr>
          <w:trHeight w:val="459"/>
          <w:jc w:val="center"/>
        </w:trPr>
        <w:tc>
          <w:tcPr>
            <w:tcW w:w="1227" w:type="dxa"/>
          </w:tcPr>
          <w:p w14:paraId="684E884C" w14:textId="77777777" w:rsidR="002C1CEB" w:rsidRPr="00BE7142" w:rsidRDefault="002C1CEB" w:rsidP="00C10294">
            <w:pPr>
              <w:rPr>
                <w:rFonts w:eastAsiaTheme="minorEastAsia"/>
                <w:sz w:val="16"/>
                <w:szCs w:val="16"/>
                <w:lang w:val="sv-SE" w:eastAsia="zh-CN"/>
              </w:rPr>
            </w:pPr>
          </w:p>
        </w:tc>
        <w:tc>
          <w:tcPr>
            <w:tcW w:w="1114" w:type="dxa"/>
          </w:tcPr>
          <w:p w14:paraId="27CFCBD0" w14:textId="77777777" w:rsidR="002C1CEB" w:rsidRPr="000B3A03" w:rsidRDefault="002C1CEB" w:rsidP="00C10294">
            <w:pPr>
              <w:rPr>
                <w:sz w:val="16"/>
                <w:szCs w:val="16"/>
              </w:rPr>
            </w:pPr>
          </w:p>
        </w:tc>
        <w:tc>
          <w:tcPr>
            <w:tcW w:w="6585" w:type="dxa"/>
          </w:tcPr>
          <w:p w14:paraId="69CABC3B" w14:textId="77777777" w:rsidR="002C1CEB" w:rsidRPr="000B3A03" w:rsidRDefault="002C1CEB" w:rsidP="00C10294">
            <w:pPr>
              <w:rPr>
                <w:sz w:val="16"/>
                <w:szCs w:val="16"/>
              </w:rPr>
            </w:pPr>
          </w:p>
        </w:tc>
        <w:tc>
          <w:tcPr>
            <w:tcW w:w="705" w:type="dxa"/>
          </w:tcPr>
          <w:p w14:paraId="21A42330" w14:textId="77777777" w:rsidR="002C1CEB" w:rsidRPr="00521337" w:rsidRDefault="002C1CEB" w:rsidP="00C10294">
            <w:pPr>
              <w:rPr>
                <w:rFonts w:eastAsia="PMingLiU"/>
                <w:b/>
                <w:bCs/>
                <w:sz w:val="16"/>
                <w:szCs w:val="16"/>
                <w:lang w:eastAsia="zh-TW"/>
              </w:rPr>
            </w:pPr>
            <w:r w:rsidRPr="00521337">
              <w:rPr>
                <w:rFonts w:eastAsia="PMingLiU" w:hint="eastAsia"/>
                <w:b/>
                <w:bCs/>
                <w:sz w:val="16"/>
                <w:szCs w:val="16"/>
                <w:lang w:eastAsia="zh-TW"/>
              </w:rPr>
              <w:t>#</w:t>
            </w:r>
          </w:p>
        </w:tc>
      </w:tr>
      <w:tr w:rsidR="002C1CEB" w14:paraId="6D885950" w14:textId="77777777" w:rsidTr="002C1CEB">
        <w:trPr>
          <w:trHeight w:val="459"/>
          <w:jc w:val="center"/>
        </w:trPr>
        <w:tc>
          <w:tcPr>
            <w:tcW w:w="1227" w:type="dxa"/>
            <w:vMerge w:val="restart"/>
          </w:tcPr>
          <w:p w14:paraId="1DFA6383"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val="en-US" w:eastAsia="zh-CN"/>
              </w:rPr>
              <w:t>RRC_IDLE state</w:t>
            </w:r>
          </w:p>
        </w:tc>
        <w:tc>
          <w:tcPr>
            <w:tcW w:w="1114" w:type="dxa"/>
            <w:vMerge w:val="restart"/>
          </w:tcPr>
          <w:p w14:paraId="29C86492" w14:textId="77777777" w:rsidR="002C1CEB" w:rsidRPr="000B3A03" w:rsidRDefault="002C1CEB" w:rsidP="00C10294">
            <w:pPr>
              <w:rPr>
                <w:rFonts w:eastAsiaTheme="minorEastAsia"/>
                <w:sz w:val="16"/>
                <w:szCs w:val="16"/>
                <w:lang w:val="en-US" w:eastAsia="zh-CN"/>
              </w:rPr>
            </w:pPr>
            <w:r w:rsidRPr="000B3A03">
              <w:rPr>
                <w:sz w:val="16"/>
                <w:szCs w:val="16"/>
              </w:rPr>
              <w:t>Cell Re-Selection</w:t>
            </w:r>
          </w:p>
        </w:tc>
        <w:tc>
          <w:tcPr>
            <w:tcW w:w="6585" w:type="dxa"/>
          </w:tcPr>
          <w:p w14:paraId="07C6EF90" w14:textId="77777777" w:rsidR="002C1CEB" w:rsidRPr="000B3A03" w:rsidRDefault="002C1CEB" w:rsidP="00C10294">
            <w:pPr>
              <w:rPr>
                <w:sz w:val="16"/>
                <w:szCs w:val="16"/>
              </w:rPr>
            </w:pPr>
            <w:r w:rsidRPr="000B3A03">
              <w:rPr>
                <w:sz w:val="16"/>
                <w:szCs w:val="16"/>
              </w:rPr>
              <w:t>HD – FDD Intra frequency case for UE Category NB1 in normal coverage</w:t>
            </w:r>
          </w:p>
          <w:p w14:paraId="75E11577" w14:textId="77777777" w:rsidR="002C1CEB" w:rsidRPr="000B3A03" w:rsidRDefault="002C1CEB" w:rsidP="00C10294">
            <w:pPr>
              <w:rPr>
                <w:rFonts w:eastAsiaTheme="minorEastAsia"/>
                <w:sz w:val="16"/>
                <w:szCs w:val="16"/>
                <w:lang w:val="en-US" w:eastAsia="zh-CN"/>
              </w:rPr>
            </w:pPr>
          </w:p>
        </w:tc>
        <w:tc>
          <w:tcPr>
            <w:tcW w:w="705" w:type="dxa"/>
          </w:tcPr>
          <w:p w14:paraId="5701723C" w14:textId="77777777" w:rsidR="002C1CEB" w:rsidRPr="00521337" w:rsidRDefault="002C1CEB" w:rsidP="00C10294">
            <w:pPr>
              <w:rPr>
                <w:rFonts w:eastAsia="PMingLiU"/>
                <w:sz w:val="16"/>
                <w:szCs w:val="16"/>
                <w:lang w:eastAsia="zh-TW"/>
              </w:rPr>
            </w:pPr>
            <w:r>
              <w:rPr>
                <w:rFonts w:eastAsia="PMingLiU" w:hint="eastAsia"/>
                <w:sz w:val="16"/>
                <w:szCs w:val="16"/>
                <w:lang w:eastAsia="zh-TW"/>
              </w:rPr>
              <w:t>N</w:t>
            </w:r>
            <w:r>
              <w:rPr>
                <w:rFonts w:eastAsia="PMingLiU"/>
                <w:sz w:val="16"/>
                <w:szCs w:val="16"/>
                <w:lang w:eastAsia="zh-TW"/>
              </w:rPr>
              <w:t>B 1-1</w:t>
            </w:r>
          </w:p>
        </w:tc>
      </w:tr>
      <w:tr w:rsidR="002C1CEB" w14:paraId="0C03C0B7" w14:textId="77777777" w:rsidTr="002C1CEB">
        <w:trPr>
          <w:trHeight w:val="457"/>
          <w:jc w:val="center"/>
        </w:trPr>
        <w:tc>
          <w:tcPr>
            <w:tcW w:w="1227" w:type="dxa"/>
            <w:vMerge/>
          </w:tcPr>
          <w:p w14:paraId="22D73306" w14:textId="77777777" w:rsidR="002C1CEB" w:rsidRPr="000B3A03" w:rsidRDefault="002C1CEB" w:rsidP="00C10294">
            <w:pPr>
              <w:rPr>
                <w:rFonts w:eastAsiaTheme="minorEastAsia"/>
                <w:sz w:val="16"/>
                <w:szCs w:val="16"/>
                <w:lang w:val="en-US" w:eastAsia="zh-CN"/>
              </w:rPr>
            </w:pPr>
          </w:p>
        </w:tc>
        <w:tc>
          <w:tcPr>
            <w:tcW w:w="1114" w:type="dxa"/>
            <w:vMerge/>
          </w:tcPr>
          <w:p w14:paraId="34CD2274" w14:textId="77777777" w:rsidR="002C1CEB" w:rsidRPr="000B3A03" w:rsidRDefault="002C1CEB" w:rsidP="00C10294">
            <w:pPr>
              <w:rPr>
                <w:sz w:val="16"/>
                <w:szCs w:val="16"/>
              </w:rPr>
            </w:pPr>
          </w:p>
        </w:tc>
        <w:tc>
          <w:tcPr>
            <w:tcW w:w="6585" w:type="dxa"/>
          </w:tcPr>
          <w:p w14:paraId="3CAF9B9A" w14:textId="77777777" w:rsidR="002C1CEB" w:rsidRPr="000B3A03" w:rsidRDefault="002C1CEB" w:rsidP="00C10294">
            <w:pPr>
              <w:rPr>
                <w:sz w:val="16"/>
                <w:szCs w:val="16"/>
              </w:rPr>
            </w:pPr>
            <w:r w:rsidRPr="000B3A03">
              <w:rPr>
                <w:sz w:val="16"/>
                <w:szCs w:val="16"/>
              </w:rPr>
              <w:t>HD – FDD Inter frequency case for UE Category NB1 in normal coverage</w:t>
            </w:r>
          </w:p>
          <w:p w14:paraId="37F12628" w14:textId="77777777" w:rsidR="002C1CEB" w:rsidRPr="000B3A03" w:rsidRDefault="002C1CEB" w:rsidP="00C10294">
            <w:pPr>
              <w:rPr>
                <w:sz w:val="16"/>
                <w:szCs w:val="16"/>
              </w:rPr>
            </w:pPr>
          </w:p>
        </w:tc>
        <w:tc>
          <w:tcPr>
            <w:tcW w:w="705" w:type="dxa"/>
          </w:tcPr>
          <w:p w14:paraId="3951A3C0"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1-2</w:t>
            </w:r>
          </w:p>
        </w:tc>
      </w:tr>
      <w:tr w:rsidR="002C1CEB" w14:paraId="63557FE3" w14:textId="77777777" w:rsidTr="002C1CEB">
        <w:trPr>
          <w:trHeight w:val="457"/>
          <w:jc w:val="center"/>
        </w:trPr>
        <w:tc>
          <w:tcPr>
            <w:tcW w:w="1227" w:type="dxa"/>
            <w:vMerge/>
          </w:tcPr>
          <w:p w14:paraId="0704D64B" w14:textId="77777777" w:rsidR="002C1CEB" w:rsidRPr="000B3A03" w:rsidRDefault="002C1CEB" w:rsidP="00C10294">
            <w:pPr>
              <w:rPr>
                <w:rFonts w:eastAsiaTheme="minorEastAsia"/>
                <w:sz w:val="16"/>
                <w:szCs w:val="16"/>
                <w:lang w:val="en-US" w:eastAsia="zh-CN"/>
              </w:rPr>
            </w:pPr>
          </w:p>
        </w:tc>
        <w:tc>
          <w:tcPr>
            <w:tcW w:w="1114" w:type="dxa"/>
            <w:vMerge/>
          </w:tcPr>
          <w:p w14:paraId="5F9DBC5B" w14:textId="77777777" w:rsidR="002C1CEB" w:rsidRPr="000B3A03" w:rsidRDefault="002C1CEB" w:rsidP="00C10294">
            <w:pPr>
              <w:rPr>
                <w:sz w:val="16"/>
                <w:szCs w:val="16"/>
              </w:rPr>
            </w:pPr>
          </w:p>
        </w:tc>
        <w:tc>
          <w:tcPr>
            <w:tcW w:w="6585" w:type="dxa"/>
          </w:tcPr>
          <w:p w14:paraId="414FE958" w14:textId="77777777" w:rsidR="002C1CEB" w:rsidRPr="000B3A03" w:rsidRDefault="002C1CEB" w:rsidP="00C10294">
            <w:pPr>
              <w:rPr>
                <w:sz w:val="16"/>
                <w:szCs w:val="16"/>
              </w:rPr>
            </w:pPr>
            <w:r w:rsidRPr="000B3A03">
              <w:rPr>
                <w:sz w:val="16"/>
                <w:szCs w:val="16"/>
              </w:rPr>
              <w:t>HD – FDD Intra frequency case for UE Category NB1 In-Band mode in normal coverage with serving cell RRM measurement relaxation</w:t>
            </w:r>
          </w:p>
          <w:p w14:paraId="31B7993B" w14:textId="77777777" w:rsidR="002C1CEB" w:rsidRPr="000B3A03" w:rsidRDefault="002C1CEB" w:rsidP="00C10294">
            <w:pPr>
              <w:rPr>
                <w:sz w:val="16"/>
                <w:szCs w:val="16"/>
              </w:rPr>
            </w:pPr>
          </w:p>
        </w:tc>
        <w:tc>
          <w:tcPr>
            <w:tcW w:w="705" w:type="dxa"/>
          </w:tcPr>
          <w:p w14:paraId="6B7E321D"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1-3</w:t>
            </w:r>
          </w:p>
        </w:tc>
      </w:tr>
      <w:tr w:rsidR="002C1CEB" w14:paraId="4071B2E7" w14:textId="77777777" w:rsidTr="002C1CEB">
        <w:trPr>
          <w:trHeight w:val="457"/>
          <w:jc w:val="center"/>
        </w:trPr>
        <w:tc>
          <w:tcPr>
            <w:tcW w:w="1227" w:type="dxa"/>
            <w:vMerge/>
          </w:tcPr>
          <w:p w14:paraId="62182352" w14:textId="77777777" w:rsidR="002C1CEB" w:rsidRPr="000B3A03" w:rsidRDefault="002C1CEB" w:rsidP="00C10294">
            <w:pPr>
              <w:rPr>
                <w:rFonts w:eastAsiaTheme="minorEastAsia"/>
                <w:sz w:val="16"/>
                <w:szCs w:val="16"/>
                <w:lang w:val="en-US" w:eastAsia="zh-CN"/>
              </w:rPr>
            </w:pPr>
          </w:p>
        </w:tc>
        <w:tc>
          <w:tcPr>
            <w:tcW w:w="1114" w:type="dxa"/>
            <w:vMerge/>
          </w:tcPr>
          <w:p w14:paraId="530FE44B" w14:textId="77777777" w:rsidR="002C1CEB" w:rsidRPr="000B3A03" w:rsidRDefault="002C1CEB" w:rsidP="00C10294">
            <w:pPr>
              <w:rPr>
                <w:sz w:val="16"/>
                <w:szCs w:val="16"/>
              </w:rPr>
            </w:pPr>
          </w:p>
        </w:tc>
        <w:tc>
          <w:tcPr>
            <w:tcW w:w="6585" w:type="dxa"/>
          </w:tcPr>
          <w:p w14:paraId="23B5F37B" w14:textId="77777777" w:rsidR="002C1CEB" w:rsidRPr="000B3A03" w:rsidRDefault="002C1CEB" w:rsidP="00C10294">
            <w:pPr>
              <w:rPr>
                <w:sz w:val="16"/>
                <w:szCs w:val="16"/>
              </w:rPr>
            </w:pPr>
            <w:r w:rsidRPr="000B3A03">
              <w:rPr>
                <w:sz w:val="16"/>
                <w:szCs w:val="16"/>
              </w:rPr>
              <w:t>HD – FDD Intra frequency case for UE Category NB1 In-Band mode in normal coverage with UE specific DRX</w:t>
            </w:r>
          </w:p>
        </w:tc>
        <w:tc>
          <w:tcPr>
            <w:tcW w:w="705" w:type="dxa"/>
          </w:tcPr>
          <w:p w14:paraId="164A6E2F"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1-4</w:t>
            </w:r>
          </w:p>
        </w:tc>
      </w:tr>
      <w:tr w:rsidR="002C1CEB" w14:paraId="5343E799" w14:textId="77777777" w:rsidTr="002C1CEB">
        <w:trPr>
          <w:jc w:val="center"/>
        </w:trPr>
        <w:tc>
          <w:tcPr>
            <w:tcW w:w="1227" w:type="dxa"/>
          </w:tcPr>
          <w:p w14:paraId="64E919BD"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val="en-US" w:eastAsia="zh-CN"/>
              </w:rPr>
              <w:t>RRC CONNECTED Mode Mobility</w:t>
            </w:r>
          </w:p>
        </w:tc>
        <w:tc>
          <w:tcPr>
            <w:tcW w:w="1114" w:type="dxa"/>
          </w:tcPr>
          <w:p w14:paraId="5D8D4EFC" w14:textId="77777777" w:rsidR="002C1CEB" w:rsidRPr="000B3A03" w:rsidRDefault="002C1CEB" w:rsidP="00C10294">
            <w:pPr>
              <w:rPr>
                <w:rFonts w:eastAsiaTheme="minorEastAsia"/>
                <w:sz w:val="16"/>
                <w:szCs w:val="16"/>
                <w:lang w:val="en-US" w:eastAsia="zh-CN"/>
              </w:rPr>
            </w:pPr>
            <w:r>
              <w:rPr>
                <w:rFonts w:eastAsiaTheme="minorEastAsia"/>
                <w:sz w:val="16"/>
                <w:szCs w:val="16"/>
                <w:lang w:val="en-US" w:eastAsia="zh-CN"/>
              </w:rPr>
              <w:t>NA</w:t>
            </w:r>
          </w:p>
        </w:tc>
        <w:tc>
          <w:tcPr>
            <w:tcW w:w="6585" w:type="dxa"/>
          </w:tcPr>
          <w:p w14:paraId="111C05E5" w14:textId="77777777" w:rsidR="002C1CEB" w:rsidRPr="000B3A03" w:rsidRDefault="002C1CEB" w:rsidP="00C10294">
            <w:pPr>
              <w:rPr>
                <w:rFonts w:eastAsiaTheme="minorEastAsia"/>
                <w:sz w:val="16"/>
                <w:szCs w:val="16"/>
                <w:lang w:eastAsia="zh-CN"/>
              </w:rPr>
            </w:pPr>
            <w:r>
              <w:rPr>
                <w:rFonts w:eastAsiaTheme="minorEastAsia"/>
                <w:sz w:val="16"/>
                <w:szCs w:val="16"/>
                <w:lang w:eastAsia="zh-CN"/>
              </w:rPr>
              <w:t>NA</w:t>
            </w:r>
          </w:p>
        </w:tc>
        <w:tc>
          <w:tcPr>
            <w:tcW w:w="705" w:type="dxa"/>
          </w:tcPr>
          <w:p w14:paraId="7B1AEEB1" w14:textId="77777777" w:rsidR="002C1CEB" w:rsidRPr="00521337" w:rsidRDefault="002C1CEB" w:rsidP="00C10294">
            <w:pPr>
              <w:rPr>
                <w:rFonts w:eastAsia="PMingLiU"/>
                <w:sz w:val="16"/>
                <w:szCs w:val="16"/>
                <w:lang w:eastAsia="zh-TW"/>
              </w:rPr>
            </w:pPr>
            <w:r>
              <w:rPr>
                <w:rFonts w:eastAsia="PMingLiU" w:hint="eastAsia"/>
                <w:sz w:val="16"/>
                <w:szCs w:val="16"/>
                <w:lang w:eastAsia="zh-TW"/>
              </w:rPr>
              <w:t>n</w:t>
            </w:r>
            <w:r>
              <w:rPr>
                <w:rFonts w:eastAsia="PMingLiU"/>
                <w:sz w:val="16"/>
                <w:szCs w:val="16"/>
                <w:lang w:eastAsia="zh-TW"/>
              </w:rPr>
              <w:t>.a.</w:t>
            </w:r>
          </w:p>
        </w:tc>
      </w:tr>
      <w:tr w:rsidR="002C1CEB" w14:paraId="36835D51" w14:textId="77777777" w:rsidTr="002C1CEB">
        <w:trPr>
          <w:jc w:val="center"/>
        </w:trPr>
        <w:tc>
          <w:tcPr>
            <w:tcW w:w="1227" w:type="dxa"/>
            <w:vMerge w:val="restart"/>
          </w:tcPr>
          <w:p w14:paraId="6F18B69D" w14:textId="77777777" w:rsidR="002C1CEB" w:rsidRPr="000B3A03" w:rsidRDefault="002C1CEB" w:rsidP="00C10294">
            <w:pPr>
              <w:rPr>
                <w:rFonts w:eastAsiaTheme="minorEastAsia"/>
                <w:sz w:val="16"/>
                <w:szCs w:val="16"/>
                <w:lang w:val="en-US" w:eastAsia="zh-CN"/>
              </w:rPr>
            </w:pPr>
            <w:r w:rsidRPr="000B3A03">
              <w:rPr>
                <w:sz w:val="16"/>
                <w:szCs w:val="16"/>
              </w:rPr>
              <w:t>RRC Connection Control</w:t>
            </w:r>
          </w:p>
        </w:tc>
        <w:tc>
          <w:tcPr>
            <w:tcW w:w="1114" w:type="dxa"/>
            <w:vMerge w:val="restart"/>
          </w:tcPr>
          <w:p w14:paraId="2222A3AB" w14:textId="77777777" w:rsidR="002C1CEB" w:rsidRPr="000B3A03" w:rsidRDefault="002C1CEB" w:rsidP="00C10294">
            <w:pPr>
              <w:rPr>
                <w:rFonts w:eastAsiaTheme="minorEastAsia"/>
                <w:sz w:val="16"/>
                <w:szCs w:val="16"/>
                <w:lang w:val="en-US" w:eastAsia="zh-CN"/>
              </w:rPr>
            </w:pPr>
            <w:r w:rsidRPr="000B3A03">
              <w:rPr>
                <w:snapToGrid w:val="0"/>
                <w:sz w:val="16"/>
                <w:szCs w:val="16"/>
              </w:rPr>
              <w:t>RRC Re-establishment</w:t>
            </w:r>
          </w:p>
        </w:tc>
        <w:tc>
          <w:tcPr>
            <w:tcW w:w="6585" w:type="dxa"/>
          </w:tcPr>
          <w:p w14:paraId="25ED89B3" w14:textId="77777777" w:rsidR="002C1CEB" w:rsidRPr="000B3A03" w:rsidRDefault="002C1CEB" w:rsidP="00C10294">
            <w:pPr>
              <w:rPr>
                <w:snapToGrid w:val="0"/>
                <w:sz w:val="16"/>
                <w:szCs w:val="16"/>
                <w:lang w:eastAsia="zh-CN"/>
              </w:rPr>
            </w:pPr>
            <w:r w:rsidRPr="000B3A03">
              <w:rPr>
                <w:snapToGrid w:val="0"/>
                <w:sz w:val="16"/>
                <w:szCs w:val="16"/>
              </w:rPr>
              <w:t>HD-FDD Intra-frequency RRC Re-establishment for UE</w:t>
            </w:r>
            <w:r w:rsidRPr="000B3A03">
              <w:rPr>
                <w:rFonts w:hint="eastAsia"/>
                <w:snapToGrid w:val="0"/>
                <w:sz w:val="16"/>
                <w:szCs w:val="16"/>
                <w:lang w:eastAsia="zh-CN"/>
              </w:rPr>
              <w:t xml:space="preserve"> category NB1 in </w:t>
            </w:r>
            <w:r w:rsidRPr="000B3A03">
              <w:rPr>
                <w:snapToGrid w:val="0"/>
                <w:sz w:val="16"/>
                <w:szCs w:val="16"/>
                <w:lang w:eastAsia="zh-CN"/>
              </w:rPr>
              <w:t>In-Band mode</w:t>
            </w:r>
            <w:r w:rsidRPr="000B3A03">
              <w:rPr>
                <w:rFonts w:hint="eastAsia"/>
                <w:snapToGrid w:val="0"/>
                <w:sz w:val="16"/>
                <w:szCs w:val="16"/>
                <w:lang w:eastAsia="zh-CN"/>
              </w:rPr>
              <w:t xml:space="preserve"> under </w:t>
            </w:r>
            <w:r w:rsidRPr="000B3A03">
              <w:rPr>
                <w:snapToGrid w:val="0"/>
                <w:sz w:val="16"/>
                <w:szCs w:val="16"/>
                <w:lang w:eastAsia="zh-CN"/>
              </w:rPr>
              <w:t>enhanced</w:t>
            </w:r>
            <w:r w:rsidRPr="000B3A03">
              <w:rPr>
                <w:rFonts w:hint="eastAsia"/>
                <w:snapToGrid w:val="0"/>
                <w:sz w:val="16"/>
                <w:szCs w:val="16"/>
                <w:lang w:eastAsia="zh-CN"/>
              </w:rPr>
              <w:t xml:space="preserve"> coverage</w:t>
            </w:r>
          </w:p>
        </w:tc>
        <w:tc>
          <w:tcPr>
            <w:tcW w:w="705" w:type="dxa"/>
          </w:tcPr>
          <w:p w14:paraId="24C862CF" w14:textId="77777777" w:rsidR="002C1CEB" w:rsidRPr="000B3A03" w:rsidRDefault="002C1CEB" w:rsidP="00C10294">
            <w:pPr>
              <w:rPr>
                <w:snapToGrid w:val="0"/>
                <w:sz w:val="16"/>
                <w:szCs w:val="16"/>
              </w:rPr>
            </w:pPr>
            <w:r>
              <w:rPr>
                <w:rFonts w:eastAsia="PMingLiU" w:hint="eastAsia"/>
                <w:sz w:val="16"/>
                <w:szCs w:val="16"/>
                <w:lang w:eastAsia="zh-TW"/>
              </w:rPr>
              <w:t>N</w:t>
            </w:r>
            <w:r>
              <w:rPr>
                <w:rFonts w:eastAsia="PMingLiU"/>
                <w:sz w:val="16"/>
                <w:szCs w:val="16"/>
                <w:lang w:eastAsia="zh-TW"/>
              </w:rPr>
              <w:t>B 2-1</w:t>
            </w:r>
          </w:p>
        </w:tc>
      </w:tr>
      <w:tr w:rsidR="002C1CEB" w14:paraId="0CF5A7E2" w14:textId="77777777" w:rsidTr="002C1CEB">
        <w:trPr>
          <w:jc w:val="center"/>
        </w:trPr>
        <w:tc>
          <w:tcPr>
            <w:tcW w:w="1227" w:type="dxa"/>
            <w:vMerge/>
          </w:tcPr>
          <w:p w14:paraId="689FB627" w14:textId="77777777" w:rsidR="002C1CEB" w:rsidRPr="000B3A03" w:rsidRDefault="002C1CEB" w:rsidP="00C10294">
            <w:pPr>
              <w:rPr>
                <w:sz w:val="16"/>
                <w:szCs w:val="16"/>
              </w:rPr>
            </w:pPr>
          </w:p>
        </w:tc>
        <w:tc>
          <w:tcPr>
            <w:tcW w:w="1114" w:type="dxa"/>
            <w:vMerge/>
          </w:tcPr>
          <w:p w14:paraId="521BEC2E" w14:textId="77777777" w:rsidR="002C1CEB" w:rsidRPr="000B3A03" w:rsidRDefault="002C1CEB" w:rsidP="00C10294">
            <w:pPr>
              <w:rPr>
                <w:snapToGrid w:val="0"/>
                <w:sz w:val="16"/>
                <w:szCs w:val="16"/>
              </w:rPr>
            </w:pPr>
          </w:p>
        </w:tc>
        <w:tc>
          <w:tcPr>
            <w:tcW w:w="6585" w:type="dxa"/>
          </w:tcPr>
          <w:p w14:paraId="14407DC6" w14:textId="77777777" w:rsidR="002C1CEB" w:rsidRPr="000B3A03" w:rsidRDefault="002C1CEB" w:rsidP="00C10294">
            <w:pPr>
              <w:rPr>
                <w:snapToGrid w:val="0"/>
                <w:sz w:val="16"/>
                <w:szCs w:val="16"/>
              </w:rPr>
            </w:pPr>
            <w:r w:rsidRPr="000B3A03">
              <w:rPr>
                <w:snapToGrid w:val="0"/>
                <w:sz w:val="16"/>
                <w:szCs w:val="16"/>
              </w:rPr>
              <w:t>HD-FDD Int</w:t>
            </w:r>
            <w:r w:rsidRPr="000B3A03">
              <w:rPr>
                <w:rFonts w:hint="eastAsia"/>
                <w:snapToGrid w:val="0"/>
                <w:sz w:val="16"/>
                <w:szCs w:val="16"/>
                <w:lang w:eastAsia="zh-CN"/>
              </w:rPr>
              <w:t>er</w:t>
            </w:r>
            <w:r w:rsidRPr="000B3A03">
              <w:rPr>
                <w:snapToGrid w:val="0"/>
                <w:sz w:val="16"/>
                <w:szCs w:val="16"/>
              </w:rPr>
              <w:t>-frequency RRC Re-establishment for UE</w:t>
            </w:r>
            <w:r w:rsidRPr="000B3A03">
              <w:rPr>
                <w:rFonts w:hint="eastAsia"/>
                <w:snapToGrid w:val="0"/>
                <w:sz w:val="16"/>
                <w:szCs w:val="16"/>
                <w:lang w:eastAsia="zh-CN"/>
              </w:rPr>
              <w:t xml:space="preserve"> category NB1 in </w:t>
            </w:r>
            <w:r w:rsidRPr="000B3A03">
              <w:rPr>
                <w:snapToGrid w:val="0"/>
                <w:sz w:val="16"/>
                <w:szCs w:val="16"/>
                <w:lang w:eastAsia="zh-CN"/>
              </w:rPr>
              <w:t>In-Band mode</w:t>
            </w:r>
            <w:r w:rsidRPr="000B3A03">
              <w:rPr>
                <w:rFonts w:hint="eastAsia"/>
                <w:snapToGrid w:val="0"/>
                <w:sz w:val="16"/>
                <w:szCs w:val="16"/>
                <w:lang w:eastAsia="zh-CN"/>
              </w:rPr>
              <w:t xml:space="preserve"> under </w:t>
            </w:r>
            <w:r w:rsidRPr="000B3A03">
              <w:rPr>
                <w:rFonts w:cs="Intel Clear Light"/>
                <w:noProof/>
                <w:sz w:val="16"/>
                <w:szCs w:val="16"/>
                <w:lang w:eastAsia="zh-CN"/>
              </w:rPr>
              <w:t>normal</w:t>
            </w:r>
            <w:r w:rsidRPr="000B3A03">
              <w:rPr>
                <w:rFonts w:cs="Arial" w:hint="eastAsia"/>
                <w:noProof/>
                <w:sz w:val="16"/>
                <w:szCs w:val="16"/>
                <w:lang w:eastAsia="zh-CN"/>
              </w:rPr>
              <w:t xml:space="preserve"> </w:t>
            </w:r>
            <w:r w:rsidRPr="000B3A03">
              <w:rPr>
                <w:rFonts w:hint="eastAsia"/>
                <w:snapToGrid w:val="0"/>
                <w:sz w:val="16"/>
                <w:szCs w:val="16"/>
                <w:lang w:eastAsia="zh-CN"/>
              </w:rPr>
              <w:t>coverage</w:t>
            </w:r>
          </w:p>
        </w:tc>
        <w:tc>
          <w:tcPr>
            <w:tcW w:w="705" w:type="dxa"/>
          </w:tcPr>
          <w:p w14:paraId="0925DF56" w14:textId="77777777" w:rsidR="002C1CEB" w:rsidRPr="000B3A03" w:rsidRDefault="002C1CEB" w:rsidP="00C10294">
            <w:pPr>
              <w:rPr>
                <w:snapToGrid w:val="0"/>
                <w:sz w:val="16"/>
                <w:szCs w:val="16"/>
              </w:rPr>
            </w:pPr>
            <w:r>
              <w:rPr>
                <w:rFonts w:eastAsia="PMingLiU" w:hint="eastAsia"/>
                <w:sz w:val="16"/>
                <w:szCs w:val="16"/>
                <w:lang w:eastAsia="zh-TW"/>
              </w:rPr>
              <w:t>N</w:t>
            </w:r>
            <w:r>
              <w:rPr>
                <w:rFonts w:eastAsia="PMingLiU"/>
                <w:sz w:val="16"/>
                <w:szCs w:val="16"/>
                <w:lang w:eastAsia="zh-TW"/>
              </w:rPr>
              <w:t>B 2-2</w:t>
            </w:r>
          </w:p>
        </w:tc>
      </w:tr>
      <w:tr w:rsidR="002C1CEB" w14:paraId="602DC9AA" w14:textId="77777777" w:rsidTr="002C1CEB">
        <w:trPr>
          <w:jc w:val="center"/>
        </w:trPr>
        <w:tc>
          <w:tcPr>
            <w:tcW w:w="1227" w:type="dxa"/>
            <w:vMerge/>
          </w:tcPr>
          <w:p w14:paraId="47364113" w14:textId="77777777" w:rsidR="002C1CEB" w:rsidRPr="000B3A03" w:rsidRDefault="002C1CEB" w:rsidP="00C10294">
            <w:pPr>
              <w:rPr>
                <w:rFonts w:eastAsiaTheme="minorEastAsia"/>
                <w:sz w:val="16"/>
                <w:szCs w:val="16"/>
                <w:lang w:val="en-US" w:eastAsia="zh-CN"/>
              </w:rPr>
            </w:pPr>
          </w:p>
        </w:tc>
        <w:tc>
          <w:tcPr>
            <w:tcW w:w="1114" w:type="dxa"/>
            <w:vMerge w:val="restart"/>
          </w:tcPr>
          <w:p w14:paraId="076B43AF" w14:textId="77777777" w:rsidR="002C1CEB" w:rsidRPr="000B3A03" w:rsidRDefault="002C1CEB" w:rsidP="00C10294">
            <w:pPr>
              <w:rPr>
                <w:rFonts w:eastAsiaTheme="minorEastAsia"/>
                <w:sz w:val="16"/>
                <w:szCs w:val="16"/>
                <w:lang w:val="en-US" w:eastAsia="zh-CN"/>
              </w:rPr>
            </w:pPr>
            <w:r w:rsidRPr="000B3A03">
              <w:rPr>
                <w:sz w:val="16"/>
                <w:szCs w:val="16"/>
              </w:rPr>
              <w:t>Random Access</w:t>
            </w:r>
          </w:p>
        </w:tc>
        <w:tc>
          <w:tcPr>
            <w:tcW w:w="6585" w:type="dxa"/>
          </w:tcPr>
          <w:p w14:paraId="39103284" w14:textId="77777777" w:rsidR="002C1CEB" w:rsidRPr="000B3A03" w:rsidRDefault="002C1CEB" w:rsidP="00C10294">
            <w:pPr>
              <w:rPr>
                <w:rFonts w:eastAsiaTheme="minorEastAsia"/>
                <w:sz w:val="16"/>
                <w:szCs w:val="16"/>
                <w:lang w:val="en-US" w:eastAsia="zh-CN"/>
              </w:rPr>
            </w:pPr>
            <w:r w:rsidRPr="000B3A03">
              <w:rPr>
                <w:sz w:val="16"/>
                <w:szCs w:val="16"/>
              </w:rPr>
              <w:t>Contention Based Random Access Test for UE category NB1 UEs In-band mode in normal coverage</w:t>
            </w:r>
          </w:p>
        </w:tc>
        <w:tc>
          <w:tcPr>
            <w:tcW w:w="705" w:type="dxa"/>
          </w:tcPr>
          <w:p w14:paraId="3D6ED6A8"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2-3</w:t>
            </w:r>
          </w:p>
        </w:tc>
      </w:tr>
      <w:tr w:rsidR="002C1CEB" w14:paraId="0C71B578" w14:textId="77777777" w:rsidTr="002C1CEB">
        <w:trPr>
          <w:jc w:val="center"/>
        </w:trPr>
        <w:tc>
          <w:tcPr>
            <w:tcW w:w="1227" w:type="dxa"/>
            <w:vMerge/>
          </w:tcPr>
          <w:p w14:paraId="579E6868" w14:textId="77777777" w:rsidR="002C1CEB" w:rsidRPr="000B3A03" w:rsidRDefault="002C1CEB" w:rsidP="00C10294">
            <w:pPr>
              <w:rPr>
                <w:rFonts w:eastAsiaTheme="minorEastAsia"/>
                <w:sz w:val="16"/>
                <w:szCs w:val="16"/>
                <w:lang w:val="en-US" w:eastAsia="zh-CN"/>
              </w:rPr>
            </w:pPr>
          </w:p>
        </w:tc>
        <w:tc>
          <w:tcPr>
            <w:tcW w:w="1114" w:type="dxa"/>
            <w:vMerge/>
          </w:tcPr>
          <w:p w14:paraId="73183BF7" w14:textId="77777777" w:rsidR="002C1CEB" w:rsidRPr="000B3A03" w:rsidRDefault="002C1CEB" w:rsidP="00C10294">
            <w:pPr>
              <w:rPr>
                <w:rFonts w:eastAsiaTheme="minorEastAsia"/>
                <w:sz w:val="16"/>
                <w:szCs w:val="16"/>
                <w:lang w:val="en-US" w:eastAsia="zh-CN"/>
              </w:rPr>
            </w:pPr>
          </w:p>
        </w:tc>
        <w:tc>
          <w:tcPr>
            <w:tcW w:w="6585" w:type="dxa"/>
          </w:tcPr>
          <w:p w14:paraId="03C158F0" w14:textId="77777777" w:rsidR="002C1CEB" w:rsidRPr="000B3A03" w:rsidRDefault="002C1CEB" w:rsidP="00C10294">
            <w:pPr>
              <w:rPr>
                <w:rFonts w:eastAsiaTheme="minorEastAsia"/>
                <w:sz w:val="16"/>
                <w:szCs w:val="16"/>
                <w:lang w:val="en-US" w:eastAsia="zh-CN"/>
              </w:rPr>
            </w:pPr>
            <w:r w:rsidRPr="000B3A03">
              <w:rPr>
                <w:sz w:val="16"/>
                <w:szCs w:val="16"/>
              </w:rPr>
              <w:t>Contention Based Random Access Test for UE category NB1 UEs In-band mode in Enhanced Coverage</w:t>
            </w:r>
          </w:p>
        </w:tc>
        <w:tc>
          <w:tcPr>
            <w:tcW w:w="705" w:type="dxa"/>
          </w:tcPr>
          <w:p w14:paraId="2B7D9960"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2-4</w:t>
            </w:r>
          </w:p>
        </w:tc>
      </w:tr>
      <w:tr w:rsidR="002C1CEB" w14:paraId="5D3EC3E8" w14:textId="77777777" w:rsidTr="002C1CEB">
        <w:trPr>
          <w:jc w:val="center"/>
        </w:trPr>
        <w:tc>
          <w:tcPr>
            <w:tcW w:w="1227" w:type="dxa"/>
            <w:vMerge/>
          </w:tcPr>
          <w:p w14:paraId="014B7BEA" w14:textId="77777777" w:rsidR="002C1CEB" w:rsidRPr="000B3A03" w:rsidRDefault="002C1CEB" w:rsidP="00C10294">
            <w:pPr>
              <w:rPr>
                <w:rFonts w:eastAsiaTheme="minorEastAsia"/>
                <w:sz w:val="16"/>
                <w:szCs w:val="16"/>
                <w:lang w:val="en-US" w:eastAsia="zh-CN"/>
              </w:rPr>
            </w:pPr>
          </w:p>
        </w:tc>
        <w:tc>
          <w:tcPr>
            <w:tcW w:w="1114" w:type="dxa"/>
            <w:vMerge/>
          </w:tcPr>
          <w:p w14:paraId="47DD5FC7" w14:textId="77777777" w:rsidR="002C1CEB" w:rsidRPr="000B3A03" w:rsidRDefault="002C1CEB" w:rsidP="00C10294">
            <w:pPr>
              <w:rPr>
                <w:rFonts w:eastAsiaTheme="minorEastAsia"/>
                <w:sz w:val="16"/>
                <w:szCs w:val="16"/>
                <w:lang w:val="en-US" w:eastAsia="zh-CN"/>
              </w:rPr>
            </w:pPr>
          </w:p>
        </w:tc>
        <w:tc>
          <w:tcPr>
            <w:tcW w:w="6585" w:type="dxa"/>
          </w:tcPr>
          <w:p w14:paraId="12B02FBC" w14:textId="77777777" w:rsidR="002C1CEB" w:rsidRPr="000B3A03" w:rsidRDefault="002C1CEB" w:rsidP="00C10294">
            <w:pPr>
              <w:rPr>
                <w:rFonts w:eastAsiaTheme="minorEastAsia"/>
                <w:sz w:val="16"/>
                <w:szCs w:val="16"/>
                <w:lang w:eastAsia="zh-CN"/>
              </w:rPr>
            </w:pPr>
            <w:r w:rsidRPr="000B3A03">
              <w:rPr>
                <w:rFonts w:eastAsiaTheme="minorEastAsia"/>
                <w:sz w:val="16"/>
                <w:szCs w:val="16"/>
                <w:lang w:eastAsia="zh-CN"/>
              </w:rPr>
              <w:t>Contention Based Random Access on Non-anchor Carrier Test for UE category NB1 UEs In-band mode in Enhanced Coverage</w:t>
            </w:r>
          </w:p>
        </w:tc>
        <w:tc>
          <w:tcPr>
            <w:tcW w:w="705" w:type="dxa"/>
          </w:tcPr>
          <w:p w14:paraId="0C240775" w14:textId="77777777" w:rsidR="002C1CEB" w:rsidRPr="000B3A03" w:rsidRDefault="002C1CEB" w:rsidP="00C10294">
            <w:pPr>
              <w:rPr>
                <w:rFonts w:eastAsiaTheme="minorEastAsia"/>
                <w:sz w:val="16"/>
                <w:szCs w:val="16"/>
                <w:lang w:eastAsia="zh-CN"/>
              </w:rPr>
            </w:pPr>
            <w:r>
              <w:rPr>
                <w:rFonts w:eastAsia="PMingLiU" w:hint="eastAsia"/>
                <w:sz w:val="16"/>
                <w:szCs w:val="16"/>
                <w:lang w:eastAsia="zh-TW"/>
              </w:rPr>
              <w:t>N</w:t>
            </w:r>
            <w:r>
              <w:rPr>
                <w:rFonts w:eastAsia="PMingLiU"/>
                <w:sz w:val="16"/>
                <w:szCs w:val="16"/>
                <w:lang w:eastAsia="zh-TW"/>
              </w:rPr>
              <w:t>B 2-5</w:t>
            </w:r>
          </w:p>
        </w:tc>
      </w:tr>
      <w:tr w:rsidR="002C1CEB" w14:paraId="2BD3C85D" w14:textId="77777777" w:rsidTr="002C1CEB">
        <w:trPr>
          <w:jc w:val="center"/>
        </w:trPr>
        <w:tc>
          <w:tcPr>
            <w:tcW w:w="1227" w:type="dxa"/>
            <w:vMerge w:val="restart"/>
          </w:tcPr>
          <w:p w14:paraId="4BEE8228"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val="en-US" w:eastAsia="zh-CN"/>
              </w:rPr>
              <w:t xml:space="preserve">Timing </w:t>
            </w:r>
          </w:p>
        </w:tc>
        <w:tc>
          <w:tcPr>
            <w:tcW w:w="1114" w:type="dxa"/>
            <w:vMerge w:val="restart"/>
          </w:tcPr>
          <w:p w14:paraId="1804216F" w14:textId="77777777" w:rsidR="002C1CEB" w:rsidRPr="000B3A03" w:rsidRDefault="002C1CEB" w:rsidP="00C10294">
            <w:pPr>
              <w:rPr>
                <w:rFonts w:eastAsiaTheme="minorEastAsia"/>
                <w:sz w:val="16"/>
                <w:szCs w:val="16"/>
                <w:lang w:val="en-US" w:eastAsia="zh-CN"/>
              </w:rPr>
            </w:pPr>
            <w:r w:rsidRPr="000B3A03">
              <w:rPr>
                <w:sz w:val="16"/>
                <w:szCs w:val="16"/>
              </w:rPr>
              <w:t>UE Transmit Timing</w:t>
            </w:r>
          </w:p>
        </w:tc>
        <w:tc>
          <w:tcPr>
            <w:tcW w:w="6585" w:type="dxa"/>
          </w:tcPr>
          <w:p w14:paraId="71835E30" w14:textId="77777777" w:rsidR="002C1CEB" w:rsidRPr="000B3A03" w:rsidRDefault="002C1CEB" w:rsidP="00C10294">
            <w:pPr>
              <w:rPr>
                <w:sz w:val="16"/>
                <w:szCs w:val="16"/>
              </w:rPr>
            </w:pPr>
            <w:r w:rsidRPr="000B3A03">
              <w:rPr>
                <w:sz w:val="16"/>
                <w:szCs w:val="16"/>
              </w:rPr>
              <w:t>HD-FDD – UE Transmit Timing Accuracy Tests for Cat</w:t>
            </w:r>
            <w:r w:rsidRPr="000B3A03">
              <w:rPr>
                <w:rFonts w:hint="eastAsia"/>
                <w:sz w:val="16"/>
                <w:szCs w:val="16"/>
              </w:rPr>
              <w:t>egory NB1</w:t>
            </w:r>
            <w:r w:rsidRPr="000B3A03">
              <w:rPr>
                <w:sz w:val="16"/>
                <w:szCs w:val="16"/>
              </w:rPr>
              <w:t xml:space="preserve"> UE</w:t>
            </w:r>
            <w:r w:rsidRPr="000B3A03">
              <w:rPr>
                <w:rFonts w:hint="eastAsia"/>
                <w:sz w:val="16"/>
                <w:szCs w:val="16"/>
              </w:rPr>
              <w:t xml:space="preserve"> In-Band mode under normal coverage</w:t>
            </w:r>
          </w:p>
        </w:tc>
        <w:tc>
          <w:tcPr>
            <w:tcW w:w="705" w:type="dxa"/>
          </w:tcPr>
          <w:p w14:paraId="57C1407C"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3-1</w:t>
            </w:r>
          </w:p>
        </w:tc>
      </w:tr>
      <w:tr w:rsidR="002C1CEB" w14:paraId="7C24D73C" w14:textId="77777777" w:rsidTr="002C1CEB">
        <w:trPr>
          <w:jc w:val="center"/>
        </w:trPr>
        <w:tc>
          <w:tcPr>
            <w:tcW w:w="1227" w:type="dxa"/>
            <w:vMerge/>
          </w:tcPr>
          <w:p w14:paraId="76BA602A" w14:textId="77777777" w:rsidR="002C1CEB" w:rsidRPr="000B3A03" w:rsidRDefault="002C1CEB" w:rsidP="00C10294">
            <w:pPr>
              <w:rPr>
                <w:rFonts w:eastAsiaTheme="minorEastAsia"/>
                <w:sz w:val="16"/>
                <w:szCs w:val="16"/>
                <w:lang w:val="en-US" w:eastAsia="zh-CN"/>
              </w:rPr>
            </w:pPr>
          </w:p>
        </w:tc>
        <w:tc>
          <w:tcPr>
            <w:tcW w:w="1114" w:type="dxa"/>
            <w:vMerge/>
          </w:tcPr>
          <w:p w14:paraId="670816ED" w14:textId="77777777" w:rsidR="002C1CEB" w:rsidRPr="000B3A03" w:rsidRDefault="002C1CEB" w:rsidP="00C10294">
            <w:pPr>
              <w:rPr>
                <w:sz w:val="16"/>
                <w:szCs w:val="16"/>
              </w:rPr>
            </w:pPr>
          </w:p>
        </w:tc>
        <w:tc>
          <w:tcPr>
            <w:tcW w:w="6585" w:type="dxa"/>
          </w:tcPr>
          <w:p w14:paraId="3C64830D" w14:textId="77777777" w:rsidR="002C1CEB" w:rsidRPr="000B3A03" w:rsidRDefault="002C1CEB" w:rsidP="00C10294">
            <w:pPr>
              <w:rPr>
                <w:sz w:val="16"/>
                <w:szCs w:val="16"/>
              </w:rPr>
            </w:pPr>
            <w:r w:rsidRPr="000B3A03">
              <w:rPr>
                <w:sz w:val="16"/>
                <w:szCs w:val="16"/>
              </w:rPr>
              <w:t>HD-FDD – UE Transmit Timing Accuracy Tests for Cat</w:t>
            </w:r>
            <w:r w:rsidRPr="000B3A03">
              <w:rPr>
                <w:rFonts w:hint="eastAsia"/>
                <w:sz w:val="16"/>
                <w:szCs w:val="16"/>
              </w:rPr>
              <w:t>egory NB1</w:t>
            </w:r>
            <w:r w:rsidRPr="000B3A03">
              <w:rPr>
                <w:sz w:val="16"/>
                <w:szCs w:val="16"/>
              </w:rPr>
              <w:t xml:space="preserve"> UE</w:t>
            </w:r>
            <w:r w:rsidRPr="000B3A03">
              <w:rPr>
                <w:rFonts w:hint="eastAsia"/>
                <w:sz w:val="16"/>
                <w:szCs w:val="16"/>
              </w:rPr>
              <w:t xml:space="preserve"> In-band mode under enhanced coverage</w:t>
            </w:r>
          </w:p>
        </w:tc>
        <w:tc>
          <w:tcPr>
            <w:tcW w:w="705" w:type="dxa"/>
          </w:tcPr>
          <w:p w14:paraId="77045459"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3-2</w:t>
            </w:r>
          </w:p>
        </w:tc>
      </w:tr>
      <w:tr w:rsidR="002C1CEB" w14:paraId="466E899A" w14:textId="77777777" w:rsidTr="002C1CEB">
        <w:trPr>
          <w:jc w:val="center"/>
        </w:trPr>
        <w:tc>
          <w:tcPr>
            <w:tcW w:w="1227" w:type="dxa"/>
            <w:vMerge/>
          </w:tcPr>
          <w:p w14:paraId="2C621135" w14:textId="77777777" w:rsidR="002C1CEB" w:rsidRPr="000B3A03" w:rsidRDefault="002C1CEB" w:rsidP="00C10294">
            <w:pPr>
              <w:rPr>
                <w:rFonts w:eastAsiaTheme="minorEastAsia"/>
                <w:sz w:val="16"/>
                <w:szCs w:val="16"/>
                <w:lang w:val="en-US" w:eastAsia="zh-CN"/>
              </w:rPr>
            </w:pPr>
          </w:p>
        </w:tc>
        <w:tc>
          <w:tcPr>
            <w:tcW w:w="1114" w:type="dxa"/>
            <w:vMerge w:val="restart"/>
          </w:tcPr>
          <w:p w14:paraId="493AF432" w14:textId="77777777" w:rsidR="002C1CEB" w:rsidRPr="000B3A03" w:rsidRDefault="002C1CEB" w:rsidP="00C10294">
            <w:pPr>
              <w:rPr>
                <w:rFonts w:eastAsiaTheme="minorEastAsia"/>
                <w:sz w:val="16"/>
                <w:szCs w:val="16"/>
                <w:lang w:val="en-US" w:eastAsia="zh-CN"/>
              </w:rPr>
            </w:pPr>
            <w:r w:rsidRPr="000B3A03">
              <w:rPr>
                <w:sz w:val="16"/>
                <w:szCs w:val="16"/>
              </w:rPr>
              <w:t>UE Timing Advance</w:t>
            </w:r>
          </w:p>
        </w:tc>
        <w:tc>
          <w:tcPr>
            <w:tcW w:w="6585" w:type="dxa"/>
          </w:tcPr>
          <w:p w14:paraId="75B7091D" w14:textId="77777777" w:rsidR="002C1CEB" w:rsidRPr="000B3A03" w:rsidRDefault="002C1CEB" w:rsidP="00C10294">
            <w:pPr>
              <w:rPr>
                <w:sz w:val="16"/>
                <w:szCs w:val="16"/>
              </w:rPr>
            </w:pPr>
            <w:r w:rsidRPr="000B3A03">
              <w:rPr>
                <w:sz w:val="16"/>
                <w:szCs w:val="16"/>
              </w:rPr>
              <w:t xml:space="preserve">HD-FDD UE Timing Advance Adjustment Accuracy Test for UE Category NB1 in Standalone Mode under </w:t>
            </w:r>
            <w:r>
              <w:rPr>
                <w:sz w:val="16"/>
                <w:szCs w:val="16"/>
              </w:rPr>
              <w:t>Normal</w:t>
            </w:r>
            <w:r w:rsidRPr="000B3A03">
              <w:rPr>
                <w:sz w:val="16"/>
                <w:szCs w:val="16"/>
              </w:rPr>
              <w:t xml:space="preserve"> Coverage</w:t>
            </w:r>
          </w:p>
        </w:tc>
        <w:tc>
          <w:tcPr>
            <w:tcW w:w="705" w:type="dxa"/>
          </w:tcPr>
          <w:p w14:paraId="09E58D68"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3-3</w:t>
            </w:r>
          </w:p>
        </w:tc>
      </w:tr>
      <w:tr w:rsidR="002C1CEB" w14:paraId="3B54A0F0" w14:textId="77777777" w:rsidTr="002C1CEB">
        <w:trPr>
          <w:jc w:val="center"/>
        </w:trPr>
        <w:tc>
          <w:tcPr>
            <w:tcW w:w="1227" w:type="dxa"/>
            <w:vMerge/>
          </w:tcPr>
          <w:p w14:paraId="19A1A2FA" w14:textId="77777777" w:rsidR="002C1CEB" w:rsidRPr="000B3A03" w:rsidRDefault="002C1CEB" w:rsidP="00C10294">
            <w:pPr>
              <w:rPr>
                <w:rFonts w:eastAsiaTheme="minorEastAsia"/>
                <w:sz w:val="16"/>
                <w:szCs w:val="16"/>
                <w:lang w:val="en-US" w:eastAsia="zh-CN"/>
              </w:rPr>
            </w:pPr>
          </w:p>
        </w:tc>
        <w:tc>
          <w:tcPr>
            <w:tcW w:w="1114" w:type="dxa"/>
            <w:vMerge/>
          </w:tcPr>
          <w:p w14:paraId="68F615FA" w14:textId="77777777" w:rsidR="002C1CEB" w:rsidRPr="000B3A03" w:rsidRDefault="002C1CEB" w:rsidP="00C10294">
            <w:pPr>
              <w:rPr>
                <w:sz w:val="16"/>
                <w:szCs w:val="16"/>
              </w:rPr>
            </w:pPr>
          </w:p>
        </w:tc>
        <w:tc>
          <w:tcPr>
            <w:tcW w:w="6585" w:type="dxa"/>
          </w:tcPr>
          <w:p w14:paraId="43B60AC3" w14:textId="77777777" w:rsidR="002C1CEB" w:rsidRPr="000B3A03" w:rsidRDefault="002C1CEB" w:rsidP="00C10294">
            <w:pPr>
              <w:rPr>
                <w:sz w:val="16"/>
                <w:szCs w:val="16"/>
              </w:rPr>
            </w:pPr>
            <w:r w:rsidRPr="000B3A03">
              <w:rPr>
                <w:sz w:val="16"/>
                <w:szCs w:val="16"/>
              </w:rPr>
              <w:t>HD-FDD UE Timing Advance Adjustment Accuracy Test for UE Category NB1 in Standalone Mode under Enhance Coverage</w:t>
            </w:r>
          </w:p>
        </w:tc>
        <w:tc>
          <w:tcPr>
            <w:tcW w:w="705" w:type="dxa"/>
          </w:tcPr>
          <w:p w14:paraId="39C7A6BE"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3-4</w:t>
            </w:r>
          </w:p>
        </w:tc>
      </w:tr>
      <w:tr w:rsidR="002C1CEB" w14:paraId="2C737083" w14:textId="77777777" w:rsidTr="002C1CEB">
        <w:trPr>
          <w:jc w:val="center"/>
        </w:trPr>
        <w:tc>
          <w:tcPr>
            <w:tcW w:w="1227" w:type="dxa"/>
            <w:vMerge w:val="restart"/>
          </w:tcPr>
          <w:p w14:paraId="38AEEFD4"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val="en-US" w:eastAsia="zh-CN"/>
              </w:rPr>
              <w:t xml:space="preserve">Signaling characteristic </w:t>
            </w:r>
          </w:p>
        </w:tc>
        <w:tc>
          <w:tcPr>
            <w:tcW w:w="1114" w:type="dxa"/>
            <w:vMerge w:val="restart"/>
          </w:tcPr>
          <w:p w14:paraId="2A336D49" w14:textId="77777777" w:rsidR="002C1CEB" w:rsidRPr="000B3A03" w:rsidRDefault="002C1CEB" w:rsidP="00C10294">
            <w:pPr>
              <w:rPr>
                <w:sz w:val="16"/>
                <w:szCs w:val="16"/>
              </w:rPr>
            </w:pPr>
            <w:r w:rsidRPr="000B3A03">
              <w:rPr>
                <w:sz w:val="16"/>
                <w:szCs w:val="16"/>
              </w:rPr>
              <w:t>RLM</w:t>
            </w:r>
          </w:p>
        </w:tc>
        <w:tc>
          <w:tcPr>
            <w:tcW w:w="6585" w:type="dxa"/>
          </w:tcPr>
          <w:p w14:paraId="11F4581F" w14:textId="77777777" w:rsidR="002C1CEB" w:rsidRPr="000B3A03" w:rsidRDefault="002C1CEB" w:rsidP="00C10294">
            <w:pPr>
              <w:rPr>
                <w:noProof/>
                <w:sz w:val="16"/>
                <w:szCs w:val="16"/>
                <w:lang w:eastAsia="zh-CN"/>
              </w:rPr>
            </w:pPr>
            <w:r w:rsidRPr="000B3A03">
              <w:rPr>
                <w:sz w:val="16"/>
                <w:szCs w:val="16"/>
                <w:lang w:eastAsia="zh-CN"/>
              </w:rPr>
              <w:t>H</w:t>
            </w:r>
            <w:r w:rsidRPr="000B3A03">
              <w:rPr>
                <w:rFonts w:hint="eastAsia"/>
                <w:sz w:val="16"/>
                <w:szCs w:val="16"/>
                <w:lang w:eastAsia="zh-CN"/>
              </w:rPr>
              <w:t>D-</w:t>
            </w:r>
            <w:r w:rsidRPr="000B3A03">
              <w:rPr>
                <w:sz w:val="16"/>
                <w:szCs w:val="16"/>
                <w:lang w:eastAsia="zh-CN"/>
              </w:rPr>
              <w:t>FDD Radio Link Monitoring Test for Out-of-sync in DRX</w:t>
            </w:r>
            <w:r w:rsidRPr="000B3A03">
              <w:rPr>
                <w:noProof/>
                <w:sz w:val="16"/>
                <w:szCs w:val="16"/>
                <w:lang w:eastAsia="zh-CN"/>
              </w:rPr>
              <w:t xml:space="preserve"> for UE category NB1 </w:t>
            </w:r>
            <w:r w:rsidRPr="000B3A03">
              <w:rPr>
                <w:rFonts w:hint="eastAsia"/>
                <w:noProof/>
                <w:sz w:val="16"/>
                <w:szCs w:val="16"/>
                <w:lang w:eastAsia="zh-CN"/>
              </w:rPr>
              <w:t>In-band mode in</w:t>
            </w:r>
            <w:r w:rsidRPr="000B3A03">
              <w:rPr>
                <w:noProof/>
                <w:sz w:val="16"/>
                <w:szCs w:val="16"/>
                <w:lang w:eastAsia="zh-CN"/>
              </w:rPr>
              <w:t xml:space="preserve"> normal coverage</w:t>
            </w:r>
          </w:p>
        </w:tc>
        <w:tc>
          <w:tcPr>
            <w:tcW w:w="705" w:type="dxa"/>
          </w:tcPr>
          <w:p w14:paraId="65E5657E"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4-1</w:t>
            </w:r>
          </w:p>
        </w:tc>
      </w:tr>
      <w:tr w:rsidR="002C1CEB" w14:paraId="2C766590" w14:textId="77777777" w:rsidTr="002C1CEB">
        <w:trPr>
          <w:jc w:val="center"/>
        </w:trPr>
        <w:tc>
          <w:tcPr>
            <w:tcW w:w="1227" w:type="dxa"/>
            <w:vMerge/>
          </w:tcPr>
          <w:p w14:paraId="63B00DFB" w14:textId="77777777" w:rsidR="002C1CEB" w:rsidRPr="000B3A03" w:rsidRDefault="002C1CEB" w:rsidP="00C10294">
            <w:pPr>
              <w:rPr>
                <w:rFonts w:eastAsiaTheme="minorEastAsia"/>
                <w:sz w:val="16"/>
                <w:szCs w:val="16"/>
                <w:lang w:val="en-US" w:eastAsia="zh-CN"/>
              </w:rPr>
            </w:pPr>
          </w:p>
        </w:tc>
        <w:tc>
          <w:tcPr>
            <w:tcW w:w="1114" w:type="dxa"/>
            <w:vMerge/>
          </w:tcPr>
          <w:p w14:paraId="74153F74" w14:textId="77777777" w:rsidR="002C1CEB" w:rsidRPr="000B3A03" w:rsidRDefault="002C1CEB" w:rsidP="00C10294">
            <w:pPr>
              <w:rPr>
                <w:sz w:val="16"/>
                <w:szCs w:val="16"/>
              </w:rPr>
            </w:pPr>
          </w:p>
        </w:tc>
        <w:tc>
          <w:tcPr>
            <w:tcW w:w="6585" w:type="dxa"/>
          </w:tcPr>
          <w:p w14:paraId="6E304D35" w14:textId="77777777" w:rsidR="002C1CEB" w:rsidRPr="000B3A03" w:rsidRDefault="002C1CEB" w:rsidP="00C10294">
            <w:pPr>
              <w:rPr>
                <w:noProof/>
                <w:sz w:val="16"/>
                <w:szCs w:val="16"/>
                <w:lang w:eastAsia="zh-CN"/>
              </w:rPr>
            </w:pPr>
            <w:r w:rsidRPr="000B3A03">
              <w:rPr>
                <w:sz w:val="16"/>
                <w:szCs w:val="16"/>
                <w:lang w:eastAsia="zh-CN"/>
              </w:rPr>
              <w:t>H</w:t>
            </w:r>
            <w:r w:rsidRPr="000B3A03">
              <w:rPr>
                <w:rFonts w:hint="eastAsia"/>
                <w:sz w:val="16"/>
                <w:szCs w:val="16"/>
                <w:lang w:eastAsia="zh-CN"/>
              </w:rPr>
              <w:t>D-</w:t>
            </w:r>
            <w:r w:rsidRPr="000B3A03">
              <w:rPr>
                <w:sz w:val="16"/>
                <w:szCs w:val="16"/>
                <w:lang w:eastAsia="zh-CN"/>
              </w:rPr>
              <w:t>FDD Radio Link Monitoring Test for Out-of-sync in DRX</w:t>
            </w:r>
            <w:r w:rsidRPr="000B3A03">
              <w:rPr>
                <w:noProof/>
                <w:sz w:val="16"/>
                <w:szCs w:val="16"/>
                <w:lang w:eastAsia="zh-CN"/>
              </w:rPr>
              <w:t xml:space="preserve"> for UE category NB1 </w:t>
            </w:r>
            <w:r w:rsidRPr="000B3A03">
              <w:rPr>
                <w:rFonts w:hint="eastAsia"/>
                <w:noProof/>
                <w:sz w:val="16"/>
                <w:szCs w:val="16"/>
                <w:lang w:eastAsia="zh-CN"/>
              </w:rPr>
              <w:t>In-band mode in</w:t>
            </w:r>
            <w:r w:rsidRPr="000B3A03">
              <w:rPr>
                <w:noProof/>
                <w:sz w:val="16"/>
                <w:szCs w:val="16"/>
                <w:lang w:eastAsia="zh-CN"/>
              </w:rPr>
              <w:t xml:space="preserve"> </w:t>
            </w:r>
            <w:r w:rsidRPr="000B3A03">
              <w:rPr>
                <w:rFonts w:hint="eastAsia"/>
                <w:noProof/>
                <w:sz w:val="16"/>
                <w:szCs w:val="16"/>
                <w:lang w:eastAsia="zh-CN"/>
              </w:rPr>
              <w:t>enhanced</w:t>
            </w:r>
            <w:r w:rsidRPr="000B3A03">
              <w:rPr>
                <w:noProof/>
                <w:sz w:val="16"/>
                <w:szCs w:val="16"/>
                <w:lang w:eastAsia="zh-CN"/>
              </w:rPr>
              <w:t xml:space="preserve"> coverage</w:t>
            </w:r>
          </w:p>
        </w:tc>
        <w:tc>
          <w:tcPr>
            <w:tcW w:w="705" w:type="dxa"/>
          </w:tcPr>
          <w:p w14:paraId="4E0EE510"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4-2</w:t>
            </w:r>
          </w:p>
        </w:tc>
      </w:tr>
      <w:tr w:rsidR="002C1CEB" w14:paraId="1F203576" w14:textId="77777777" w:rsidTr="002C1CEB">
        <w:trPr>
          <w:jc w:val="center"/>
        </w:trPr>
        <w:tc>
          <w:tcPr>
            <w:tcW w:w="1227" w:type="dxa"/>
            <w:vMerge/>
          </w:tcPr>
          <w:p w14:paraId="55231B7B" w14:textId="77777777" w:rsidR="002C1CEB" w:rsidRPr="000B3A03" w:rsidRDefault="002C1CEB" w:rsidP="00C10294">
            <w:pPr>
              <w:rPr>
                <w:rFonts w:eastAsiaTheme="minorEastAsia"/>
                <w:sz w:val="16"/>
                <w:szCs w:val="16"/>
                <w:lang w:val="en-US" w:eastAsia="zh-CN"/>
              </w:rPr>
            </w:pPr>
          </w:p>
        </w:tc>
        <w:tc>
          <w:tcPr>
            <w:tcW w:w="1114" w:type="dxa"/>
            <w:vMerge/>
          </w:tcPr>
          <w:p w14:paraId="3EE2132D" w14:textId="77777777" w:rsidR="002C1CEB" w:rsidRPr="000B3A03" w:rsidRDefault="002C1CEB" w:rsidP="00C10294">
            <w:pPr>
              <w:rPr>
                <w:sz w:val="16"/>
                <w:szCs w:val="16"/>
              </w:rPr>
            </w:pPr>
          </w:p>
        </w:tc>
        <w:tc>
          <w:tcPr>
            <w:tcW w:w="6585" w:type="dxa"/>
          </w:tcPr>
          <w:p w14:paraId="020688DB" w14:textId="77777777" w:rsidR="002C1CEB" w:rsidRPr="000B3A03" w:rsidRDefault="002C1CEB" w:rsidP="00C10294">
            <w:pPr>
              <w:rPr>
                <w:noProof/>
                <w:sz w:val="16"/>
                <w:szCs w:val="16"/>
                <w:lang w:eastAsia="zh-CN"/>
              </w:rPr>
            </w:pPr>
            <w:r w:rsidRPr="000B3A03">
              <w:rPr>
                <w:rFonts w:hint="eastAsia"/>
                <w:sz w:val="16"/>
                <w:szCs w:val="16"/>
                <w:lang w:eastAsia="zh-CN"/>
              </w:rPr>
              <w:t>HD-FDD</w:t>
            </w:r>
            <w:r w:rsidRPr="000B3A03">
              <w:rPr>
                <w:sz w:val="16"/>
                <w:szCs w:val="16"/>
                <w:lang w:eastAsia="zh-CN"/>
              </w:rPr>
              <w:t xml:space="preserve"> Radio Link Monitoring Test for </w:t>
            </w:r>
            <w:r w:rsidRPr="000B3A03">
              <w:rPr>
                <w:sz w:val="16"/>
                <w:szCs w:val="16"/>
              </w:rPr>
              <w:t>In</w:t>
            </w:r>
            <w:r w:rsidRPr="000B3A03">
              <w:rPr>
                <w:sz w:val="16"/>
                <w:szCs w:val="16"/>
                <w:lang w:eastAsia="zh-CN"/>
              </w:rPr>
              <w:t>-sync with DRX</w:t>
            </w:r>
            <w:r w:rsidRPr="000B3A03">
              <w:rPr>
                <w:noProof/>
                <w:sz w:val="16"/>
                <w:szCs w:val="16"/>
                <w:lang w:eastAsia="zh-CN"/>
              </w:rPr>
              <w:t xml:space="preserve"> for UE </w:t>
            </w:r>
            <w:r w:rsidRPr="000B3A03">
              <w:rPr>
                <w:rFonts w:hint="eastAsia"/>
                <w:noProof/>
                <w:sz w:val="16"/>
                <w:szCs w:val="16"/>
                <w:lang w:eastAsia="zh-CN"/>
              </w:rPr>
              <w:t xml:space="preserve">Category </w:t>
            </w:r>
            <w:r w:rsidRPr="000B3A03">
              <w:rPr>
                <w:noProof/>
                <w:sz w:val="16"/>
                <w:szCs w:val="16"/>
                <w:lang w:eastAsia="zh-CN"/>
              </w:rPr>
              <w:t>NB1</w:t>
            </w:r>
            <w:r w:rsidRPr="000B3A03">
              <w:rPr>
                <w:rFonts w:hint="eastAsia"/>
                <w:noProof/>
                <w:sz w:val="16"/>
                <w:szCs w:val="16"/>
                <w:lang w:eastAsia="zh-CN"/>
              </w:rPr>
              <w:t xml:space="preserve"> </w:t>
            </w:r>
            <w:r w:rsidRPr="000B3A03">
              <w:rPr>
                <w:noProof/>
                <w:sz w:val="16"/>
                <w:szCs w:val="16"/>
                <w:lang w:eastAsia="zh-CN"/>
              </w:rPr>
              <w:t>In-Band mode</w:t>
            </w:r>
            <w:r w:rsidRPr="000B3A03">
              <w:rPr>
                <w:rFonts w:hint="eastAsia"/>
                <w:noProof/>
                <w:sz w:val="16"/>
                <w:szCs w:val="16"/>
                <w:lang w:eastAsia="zh-CN"/>
              </w:rPr>
              <w:t xml:space="preserve"> in </w:t>
            </w:r>
            <w:r w:rsidRPr="000B3A03">
              <w:rPr>
                <w:noProof/>
                <w:sz w:val="16"/>
                <w:szCs w:val="16"/>
                <w:lang w:eastAsia="zh-CN"/>
              </w:rPr>
              <w:t>Enhanced Coverage</w:t>
            </w:r>
          </w:p>
        </w:tc>
        <w:tc>
          <w:tcPr>
            <w:tcW w:w="705" w:type="dxa"/>
          </w:tcPr>
          <w:p w14:paraId="4FBCF56D"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4-3</w:t>
            </w:r>
          </w:p>
        </w:tc>
      </w:tr>
      <w:tr w:rsidR="002C1CEB" w14:paraId="1380D5B5" w14:textId="77777777" w:rsidTr="002C1CEB">
        <w:trPr>
          <w:jc w:val="center"/>
        </w:trPr>
        <w:tc>
          <w:tcPr>
            <w:tcW w:w="1227" w:type="dxa"/>
            <w:vMerge/>
          </w:tcPr>
          <w:p w14:paraId="31AFB8B3" w14:textId="77777777" w:rsidR="002C1CEB" w:rsidRPr="000B3A03" w:rsidRDefault="002C1CEB" w:rsidP="00C10294">
            <w:pPr>
              <w:rPr>
                <w:rFonts w:eastAsiaTheme="minorEastAsia"/>
                <w:sz w:val="16"/>
                <w:szCs w:val="16"/>
                <w:lang w:val="en-US" w:eastAsia="zh-CN"/>
              </w:rPr>
            </w:pPr>
          </w:p>
        </w:tc>
        <w:tc>
          <w:tcPr>
            <w:tcW w:w="1114" w:type="dxa"/>
            <w:vMerge/>
          </w:tcPr>
          <w:p w14:paraId="3D4D73C9" w14:textId="77777777" w:rsidR="002C1CEB" w:rsidRPr="000B3A03" w:rsidRDefault="002C1CEB" w:rsidP="00C10294">
            <w:pPr>
              <w:rPr>
                <w:sz w:val="16"/>
                <w:szCs w:val="16"/>
              </w:rPr>
            </w:pPr>
          </w:p>
        </w:tc>
        <w:tc>
          <w:tcPr>
            <w:tcW w:w="6585" w:type="dxa"/>
          </w:tcPr>
          <w:p w14:paraId="5F5FA7CE" w14:textId="77777777" w:rsidR="002C1CEB" w:rsidRPr="000B3A03" w:rsidRDefault="002C1CEB" w:rsidP="00C10294">
            <w:pPr>
              <w:rPr>
                <w:noProof/>
                <w:sz w:val="16"/>
                <w:szCs w:val="16"/>
                <w:lang w:eastAsia="sv-SE"/>
              </w:rPr>
            </w:pPr>
            <w:r w:rsidRPr="000B3A03">
              <w:rPr>
                <w:rFonts w:hint="eastAsia"/>
                <w:sz w:val="16"/>
                <w:szCs w:val="16"/>
                <w:lang w:eastAsia="sv-SE"/>
              </w:rPr>
              <w:t>HD-FDD</w:t>
            </w:r>
            <w:r w:rsidRPr="000B3A03">
              <w:rPr>
                <w:sz w:val="16"/>
                <w:szCs w:val="16"/>
                <w:lang w:eastAsia="sv-SE"/>
              </w:rPr>
              <w:t xml:space="preserve"> Radio Link Monitoring Test for In-sync with DRX</w:t>
            </w:r>
            <w:r w:rsidRPr="000B3A03">
              <w:rPr>
                <w:noProof/>
                <w:sz w:val="16"/>
                <w:szCs w:val="16"/>
                <w:lang w:eastAsia="sv-SE"/>
              </w:rPr>
              <w:t xml:space="preserve"> for UE </w:t>
            </w:r>
            <w:r w:rsidRPr="000B3A03">
              <w:rPr>
                <w:rFonts w:hint="eastAsia"/>
                <w:noProof/>
                <w:sz w:val="16"/>
                <w:szCs w:val="16"/>
                <w:lang w:eastAsia="sv-SE"/>
              </w:rPr>
              <w:t xml:space="preserve">Category </w:t>
            </w:r>
            <w:r w:rsidRPr="000B3A03">
              <w:rPr>
                <w:noProof/>
                <w:sz w:val="16"/>
                <w:szCs w:val="16"/>
                <w:lang w:eastAsia="sv-SE"/>
              </w:rPr>
              <w:t>NB1</w:t>
            </w:r>
            <w:r w:rsidRPr="000B3A03">
              <w:rPr>
                <w:rFonts w:hint="eastAsia"/>
                <w:noProof/>
                <w:sz w:val="16"/>
                <w:szCs w:val="16"/>
                <w:lang w:eastAsia="sv-SE"/>
              </w:rPr>
              <w:t xml:space="preserve"> </w:t>
            </w:r>
            <w:r w:rsidRPr="000B3A03">
              <w:rPr>
                <w:noProof/>
                <w:sz w:val="16"/>
                <w:szCs w:val="16"/>
                <w:lang w:eastAsia="sv-SE"/>
              </w:rPr>
              <w:t>In-Band mode</w:t>
            </w:r>
            <w:r w:rsidRPr="000B3A03">
              <w:rPr>
                <w:rFonts w:hint="eastAsia"/>
                <w:noProof/>
                <w:sz w:val="16"/>
                <w:szCs w:val="16"/>
                <w:lang w:eastAsia="sv-SE"/>
              </w:rPr>
              <w:t xml:space="preserve"> in </w:t>
            </w:r>
            <w:r w:rsidRPr="000B3A03">
              <w:rPr>
                <w:noProof/>
                <w:sz w:val="16"/>
                <w:szCs w:val="16"/>
                <w:lang w:eastAsia="sv-SE"/>
              </w:rPr>
              <w:t>Normal Coverage</w:t>
            </w:r>
          </w:p>
        </w:tc>
        <w:tc>
          <w:tcPr>
            <w:tcW w:w="705" w:type="dxa"/>
          </w:tcPr>
          <w:p w14:paraId="73B5761B" w14:textId="77777777" w:rsidR="002C1CEB" w:rsidRPr="000B3A03" w:rsidRDefault="002C1CEB" w:rsidP="00C10294">
            <w:pPr>
              <w:rPr>
                <w:sz w:val="16"/>
                <w:szCs w:val="16"/>
                <w:lang w:eastAsia="sv-SE"/>
              </w:rPr>
            </w:pPr>
            <w:r>
              <w:rPr>
                <w:rFonts w:eastAsia="PMingLiU" w:hint="eastAsia"/>
                <w:sz w:val="16"/>
                <w:szCs w:val="16"/>
                <w:lang w:eastAsia="zh-TW"/>
              </w:rPr>
              <w:t>N</w:t>
            </w:r>
            <w:r>
              <w:rPr>
                <w:rFonts w:eastAsia="PMingLiU"/>
                <w:sz w:val="16"/>
                <w:szCs w:val="16"/>
                <w:lang w:eastAsia="zh-TW"/>
              </w:rPr>
              <w:t>B 4-4</w:t>
            </w:r>
          </w:p>
        </w:tc>
      </w:tr>
      <w:tr w:rsidR="002C1CEB" w14:paraId="4457FA23" w14:textId="77777777" w:rsidTr="002C1CEB">
        <w:trPr>
          <w:jc w:val="center"/>
        </w:trPr>
        <w:tc>
          <w:tcPr>
            <w:tcW w:w="1227" w:type="dxa"/>
            <w:vMerge/>
          </w:tcPr>
          <w:p w14:paraId="509349CF" w14:textId="77777777" w:rsidR="002C1CEB" w:rsidRPr="000B3A03" w:rsidRDefault="002C1CEB" w:rsidP="00C10294">
            <w:pPr>
              <w:rPr>
                <w:rFonts w:eastAsiaTheme="minorEastAsia"/>
                <w:sz w:val="16"/>
                <w:szCs w:val="16"/>
                <w:lang w:val="en-US" w:eastAsia="zh-CN"/>
              </w:rPr>
            </w:pPr>
          </w:p>
        </w:tc>
        <w:tc>
          <w:tcPr>
            <w:tcW w:w="1114" w:type="dxa"/>
            <w:vMerge/>
          </w:tcPr>
          <w:p w14:paraId="3D8367DC" w14:textId="77777777" w:rsidR="002C1CEB" w:rsidRPr="000B3A03" w:rsidRDefault="002C1CEB" w:rsidP="00C10294">
            <w:pPr>
              <w:rPr>
                <w:sz w:val="16"/>
                <w:szCs w:val="16"/>
              </w:rPr>
            </w:pPr>
          </w:p>
        </w:tc>
        <w:tc>
          <w:tcPr>
            <w:tcW w:w="6585" w:type="dxa"/>
          </w:tcPr>
          <w:p w14:paraId="75343EB5" w14:textId="77777777" w:rsidR="002C1CEB" w:rsidRPr="000B3A03" w:rsidRDefault="002C1CEB" w:rsidP="00C10294">
            <w:pPr>
              <w:rPr>
                <w:noProof/>
                <w:sz w:val="16"/>
                <w:szCs w:val="16"/>
              </w:rPr>
            </w:pPr>
            <w:r w:rsidRPr="000B3A03">
              <w:rPr>
                <w:rFonts w:hint="eastAsia"/>
                <w:sz w:val="16"/>
                <w:szCs w:val="16"/>
              </w:rPr>
              <w:t>HD-FDD</w:t>
            </w:r>
            <w:r w:rsidRPr="000B3A03">
              <w:rPr>
                <w:sz w:val="16"/>
                <w:szCs w:val="16"/>
              </w:rPr>
              <w:t xml:space="preserve"> Radio Link Monitoring Test for In-sync without DRX</w:t>
            </w:r>
            <w:r w:rsidRPr="000B3A03">
              <w:rPr>
                <w:noProof/>
                <w:sz w:val="16"/>
                <w:szCs w:val="16"/>
              </w:rPr>
              <w:t xml:space="preserve"> for UE </w:t>
            </w:r>
            <w:r w:rsidRPr="000B3A03">
              <w:rPr>
                <w:rFonts w:hint="eastAsia"/>
                <w:noProof/>
                <w:sz w:val="16"/>
                <w:szCs w:val="16"/>
              </w:rPr>
              <w:t xml:space="preserve">Category </w:t>
            </w:r>
            <w:r w:rsidRPr="000B3A03">
              <w:rPr>
                <w:noProof/>
                <w:sz w:val="16"/>
                <w:szCs w:val="16"/>
              </w:rPr>
              <w:t>NB1</w:t>
            </w:r>
            <w:r w:rsidRPr="000B3A03">
              <w:rPr>
                <w:rFonts w:hint="eastAsia"/>
                <w:noProof/>
                <w:sz w:val="16"/>
                <w:szCs w:val="16"/>
              </w:rPr>
              <w:t xml:space="preserve"> </w:t>
            </w:r>
            <w:r w:rsidRPr="000B3A03">
              <w:rPr>
                <w:noProof/>
                <w:sz w:val="16"/>
                <w:szCs w:val="16"/>
              </w:rPr>
              <w:t>In-Band mode</w:t>
            </w:r>
            <w:r w:rsidRPr="000B3A03">
              <w:rPr>
                <w:rFonts w:hint="eastAsia"/>
                <w:noProof/>
                <w:sz w:val="16"/>
                <w:szCs w:val="16"/>
              </w:rPr>
              <w:t xml:space="preserve"> in </w:t>
            </w:r>
            <w:r w:rsidRPr="000B3A03">
              <w:rPr>
                <w:noProof/>
                <w:sz w:val="16"/>
                <w:szCs w:val="16"/>
              </w:rPr>
              <w:t>Normal Coverage</w:t>
            </w:r>
          </w:p>
        </w:tc>
        <w:tc>
          <w:tcPr>
            <w:tcW w:w="705" w:type="dxa"/>
          </w:tcPr>
          <w:p w14:paraId="70569326"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4-5</w:t>
            </w:r>
          </w:p>
        </w:tc>
      </w:tr>
      <w:tr w:rsidR="002C1CEB" w14:paraId="353E918E" w14:textId="77777777" w:rsidTr="002C1CEB">
        <w:trPr>
          <w:jc w:val="center"/>
        </w:trPr>
        <w:tc>
          <w:tcPr>
            <w:tcW w:w="1227" w:type="dxa"/>
            <w:vMerge/>
          </w:tcPr>
          <w:p w14:paraId="7E23E8C1" w14:textId="77777777" w:rsidR="002C1CEB" w:rsidRPr="000B3A03" w:rsidRDefault="002C1CEB" w:rsidP="00C10294">
            <w:pPr>
              <w:rPr>
                <w:rFonts w:eastAsiaTheme="minorEastAsia"/>
                <w:sz w:val="16"/>
                <w:szCs w:val="16"/>
                <w:lang w:val="en-US" w:eastAsia="zh-CN"/>
              </w:rPr>
            </w:pPr>
          </w:p>
        </w:tc>
        <w:tc>
          <w:tcPr>
            <w:tcW w:w="1114" w:type="dxa"/>
            <w:vMerge/>
          </w:tcPr>
          <w:p w14:paraId="42A51E5D" w14:textId="77777777" w:rsidR="002C1CEB" w:rsidRPr="000B3A03" w:rsidRDefault="002C1CEB" w:rsidP="00C10294">
            <w:pPr>
              <w:rPr>
                <w:sz w:val="16"/>
                <w:szCs w:val="16"/>
              </w:rPr>
            </w:pPr>
          </w:p>
        </w:tc>
        <w:tc>
          <w:tcPr>
            <w:tcW w:w="6585" w:type="dxa"/>
          </w:tcPr>
          <w:p w14:paraId="538A9F24" w14:textId="77777777" w:rsidR="002C1CEB" w:rsidRPr="000B3A03" w:rsidRDefault="002C1CEB" w:rsidP="00C10294">
            <w:pPr>
              <w:rPr>
                <w:noProof/>
                <w:sz w:val="16"/>
                <w:szCs w:val="16"/>
                <w:lang w:eastAsia="zh-CN"/>
              </w:rPr>
            </w:pPr>
            <w:r w:rsidRPr="000B3A03">
              <w:rPr>
                <w:rFonts w:hint="eastAsia"/>
                <w:sz w:val="16"/>
                <w:szCs w:val="16"/>
                <w:lang w:eastAsia="zh-CN"/>
              </w:rPr>
              <w:t>HD-FDD</w:t>
            </w:r>
            <w:r w:rsidRPr="000B3A03">
              <w:rPr>
                <w:sz w:val="16"/>
                <w:szCs w:val="16"/>
                <w:lang w:eastAsia="zh-CN"/>
              </w:rPr>
              <w:t xml:space="preserve"> Radio Link Monitoring Test for </w:t>
            </w:r>
            <w:r w:rsidRPr="000B3A03">
              <w:rPr>
                <w:sz w:val="16"/>
                <w:szCs w:val="16"/>
              </w:rPr>
              <w:t>In</w:t>
            </w:r>
            <w:r w:rsidRPr="000B3A03">
              <w:rPr>
                <w:sz w:val="16"/>
                <w:szCs w:val="16"/>
                <w:lang w:eastAsia="zh-CN"/>
              </w:rPr>
              <w:t>-sync without DRX</w:t>
            </w:r>
            <w:r w:rsidRPr="000B3A03">
              <w:rPr>
                <w:noProof/>
                <w:sz w:val="16"/>
                <w:szCs w:val="16"/>
                <w:lang w:eastAsia="zh-CN"/>
              </w:rPr>
              <w:t xml:space="preserve"> for UE </w:t>
            </w:r>
            <w:r w:rsidRPr="000B3A03">
              <w:rPr>
                <w:rFonts w:hint="eastAsia"/>
                <w:noProof/>
                <w:sz w:val="16"/>
                <w:szCs w:val="16"/>
                <w:lang w:eastAsia="zh-CN"/>
              </w:rPr>
              <w:t xml:space="preserve">Category </w:t>
            </w:r>
            <w:r w:rsidRPr="000B3A03">
              <w:rPr>
                <w:noProof/>
                <w:sz w:val="16"/>
                <w:szCs w:val="16"/>
                <w:lang w:eastAsia="zh-CN"/>
              </w:rPr>
              <w:t>NB1</w:t>
            </w:r>
            <w:r w:rsidRPr="000B3A03">
              <w:rPr>
                <w:rFonts w:hint="eastAsia"/>
                <w:noProof/>
                <w:sz w:val="16"/>
                <w:szCs w:val="16"/>
                <w:lang w:eastAsia="zh-CN"/>
              </w:rPr>
              <w:t xml:space="preserve"> </w:t>
            </w:r>
            <w:r w:rsidRPr="000B3A03">
              <w:rPr>
                <w:noProof/>
                <w:sz w:val="16"/>
                <w:szCs w:val="16"/>
                <w:lang w:eastAsia="zh-CN"/>
              </w:rPr>
              <w:t>In-Band mode</w:t>
            </w:r>
            <w:r w:rsidRPr="000B3A03">
              <w:rPr>
                <w:rFonts w:hint="eastAsia"/>
                <w:noProof/>
                <w:sz w:val="16"/>
                <w:szCs w:val="16"/>
                <w:lang w:eastAsia="zh-CN"/>
              </w:rPr>
              <w:t xml:space="preserve"> in </w:t>
            </w:r>
            <w:r w:rsidRPr="000B3A03">
              <w:rPr>
                <w:noProof/>
                <w:sz w:val="16"/>
                <w:szCs w:val="16"/>
                <w:lang w:eastAsia="zh-CN"/>
              </w:rPr>
              <w:t>Enhanced Coverage</w:t>
            </w:r>
          </w:p>
        </w:tc>
        <w:tc>
          <w:tcPr>
            <w:tcW w:w="705" w:type="dxa"/>
          </w:tcPr>
          <w:p w14:paraId="0807FB41"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4-6</w:t>
            </w:r>
          </w:p>
        </w:tc>
      </w:tr>
      <w:tr w:rsidR="002C1CEB" w14:paraId="6F0A5A72" w14:textId="77777777" w:rsidTr="002C1CEB">
        <w:trPr>
          <w:jc w:val="center"/>
        </w:trPr>
        <w:tc>
          <w:tcPr>
            <w:tcW w:w="1227" w:type="dxa"/>
            <w:vMerge/>
          </w:tcPr>
          <w:p w14:paraId="3C62BD1E" w14:textId="77777777" w:rsidR="002C1CEB" w:rsidRPr="000B3A03" w:rsidRDefault="002C1CEB" w:rsidP="00C10294">
            <w:pPr>
              <w:rPr>
                <w:rFonts w:eastAsiaTheme="minorEastAsia"/>
                <w:sz w:val="16"/>
                <w:szCs w:val="16"/>
                <w:lang w:val="en-US" w:eastAsia="zh-CN"/>
              </w:rPr>
            </w:pPr>
          </w:p>
        </w:tc>
        <w:tc>
          <w:tcPr>
            <w:tcW w:w="1114" w:type="dxa"/>
            <w:vMerge/>
          </w:tcPr>
          <w:p w14:paraId="32FDFB25" w14:textId="77777777" w:rsidR="002C1CEB" w:rsidRPr="000B3A03" w:rsidRDefault="002C1CEB" w:rsidP="00C10294">
            <w:pPr>
              <w:rPr>
                <w:sz w:val="16"/>
                <w:szCs w:val="16"/>
              </w:rPr>
            </w:pPr>
          </w:p>
        </w:tc>
        <w:tc>
          <w:tcPr>
            <w:tcW w:w="6585" w:type="dxa"/>
          </w:tcPr>
          <w:p w14:paraId="54988CB6" w14:textId="77777777" w:rsidR="002C1CEB" w:rsidRPr="000B3A03" w:rsidRDefault="002C1CEB" w:rsidP="00C10294">
            <w:pPr>
              <w:rPr>
                <w:sz w:val="16"/>
                <w:szCs w:val="16"/>
                <w:lang w:eastAsia="zh-CN"/>
              </w:rPr>
            </w:pPr>
            <w:r w:rsidRPr="000B3A03">
              <w:rPr>
                <w:sz w:val="16"/>
                <w:szCs w:val="16"/>
                <w:lang w:eastAsia="zh-CN"/>
              </w:rPr>
              <w:t xml:space="preserve">HD-FDD Radio Link Monitoring Test for Out-of-sync without DRX </w:t>
            </w:r>
            <w:r w:rsidRPr="000B3A03">
              <w:rPr>
                <w:noProof/>
                <w:sz w:val="16"/>
                <w:szCs w:val="16"/>
                <w:lang w:eastAsia="zh-CN"/>
              </w:rPr>
              <w:t xml:space="preserve">for UE </w:t>
            </w:r>
            <w:r w:rsidRPr="000B3A03">
              <w:rPr>
                <w:rFonts w:hint="eastAsia"/>
                <w:noProof/>
                <w:sz w:val="16"/>
                <w:szCs w:val="16"/>
                <w:lang w:eastAsia="zh-CN"/>
              </w:rPr>
              <w:t xml:space="preserve">Category </w:t>
            </w:r>
            <w:r w:rsidRPr="000B3A03">
              <w:rPr>
                <w:noProof/>
                <w:sz w:val="16"/>
                <w:szCs w:val="16"/>
                <w:lang w:eastAsia="zh-CN"/>
              </w:rPr>
              <w:t xml:space="preserve">NB1 </w:t>
            </w:r>
            <w:r w:rsidRPr="000B3A03">
              <w:rPr>
                <w:sz w:val="16"/>
                <w:szCs w:val="16"/>
                <w:lang w:eastAsia="zh-CN"/>
              </w:rPr>
              <w:t>Standalone mode in Normal Coverage</w:t>
            </w:r>
          </w:p>
        </w:tc>
        <w:tc>
          <w:tcPr>
            <w:tcW w:w="705" w:type="dxa"/>
          </w:tcPr>
          <w:p w14:paraId="7B5B0CE3"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4-7</w:t>
            </w:r>
          </w:p>
        </w:tc>
      </w:tr>
      <w:tr w:rsidR="002C1CEB" w14:paraId="609A102C" w14:textId="77777777" w:rsidTr="002C1CEB">
        <w:trPr>
          <w:jc w:val="center"/>
        </w:trPr>
        <w:tc>
          <w:tcPr>
            <w:tcW w:w="1227" w:type="dxa"/>
            <w:vMerge/>
          </w:tcPr>
          <w:p w14:paraId="7B3CBC86" w14:textId="77777777" w:rsidR="002C1CEB" w:rsidRPr="000B3A03" w:rsidRDefault="002C1CEB" w:rsidP="00C10294">
            <w:pPr>
              <w:rPr>
                <w:rFonts w:eastAsiaTheme="minorEastAsia"/>
                <w:sz w:val="16"/>
                <w:szCs w:val="16"/>
                <w:lang w:val="en-US" w:eastAsia="zh-CN"/>
              </w:rPr>
            </w:pPr>
          </w:p>
        </w:tc>
        <w:tc>
          <w:tcPr>
            <w:tcW w:w="1114" w:type="dxa"/>
            <w:vMerge/>
          </w:tcPr>
          <w:p w14:paraId="64195D49" w14:textId="77777777" w:rsidR="002C1CEB" w:rsidRPr="000B3A03" w:rsidRDefault="002C1CEB" w:rsidP="00C10294">
            <w:pPr>
              <w:rPr>
                <w:sz w:val="16"/>
                <w:szCs w:val="16"/>
              </w:rPr>
            </w:pPr>
          </w:p>
        </w:tc>
        <w:tc>
          <w:tcPr>
            <w:tcW w:w="6585" w:type="dxa"/>
          </w:tcPr>
          <w:p w14:paraId="3C1C960E" w14:textId="77777777" w:rsidR="002C1CEB" w:rsidRPr="000B3A03" w:rsidRDefault="002C1CEB" w:rsidP="00C10294">
            <w:pPr>
              <w:rPr>
                <w:sz w:val="16"/>
                <w:szCs w:val="16"/>
                <w:lang w:eastAsia="zh-CN"/>
              </w:rPr>
            </w:pPr>
            <w:r w:rsidRPr="000B3A03">
              <w:rPr>
                <w:sz w:val="16"/>
                <w:szCs w:val="16"/>
                <w:lang w:eastAsia="zh-CN"/>
              </w:rPr>
              <w:t xml:space="preserve">HD-FDD Radio Link Monitoring Test for Out-of-sync without DRX for UE </w:t>
            </w:r>
            <w:r w:rsidRPr="000B3A03">
              <w:rPr>
                <w:rFonts w:hint="eastAsia"/>
                <w:sz w:val="16"/>
                <w:szCs w:val="16"/>
                <w:lang w:eastAsia="zh-CN"/>
              </w:rPr>
              <w:t xml:space="preserve">Category </w:t>
            </w:r>
            <w:r w:rsidRPr="000B3A03">
              <w:rPr>
                <w:sz w:val="16"/>
                <w:szCs w:val="16"/>
                <w:lang w:eastAsia="zh-CN"/>
              </w:rPr>
              <w:t>NB1 guard band mode in Enhanced Coverage</w:t>
            </w:r>
          </w:p>
        </w:tc>
        <w:tc>
          <w:tcPr>
            <w:tcW w:w="705" w:type="dxa"/>
          </w:tcPr>
          <w:p w14:paraId="2FB57D70"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4-8</w:t>
            </w:r>
          </w:p>
        </w:tc>
      </w:tr>
      <w:tr w:rsidR="002C1CEB" w14:paraId="11F5F930" w14:textId="77777777" w:rsidTr="002C1CEB">
        <w:trPr>
          <w:jc w:val="center"/>
        </w:trPr>
        <w:tc>
          <w:tcPr>
            <w:tcW w:w="1227" w:type="dxa"/>
            <w:vMerge w:val="restart"/>
          </w:tcPr>
          <w:p w14:paraId="116B43B3"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eastAsia="zh-CN"/>
              </w:rPr>
              <w:t>Measurement Performance Requirements</w:t>
            </w:r>
          </w:p>
        </w:tc>
        <w:tc>
          <w:tcPr>
            <w:tcW w:w="1114" w:type="dxa"/>
            <w:vMerge w:val="restart"/>
          </w:tcPr>
          <w:p w14:paraId="5B10EA17" w14:textId="77777777" w:rsidR="002C1CEB" w:rsidRPr="000B3A03" w:rsidRDefault="002C1CEB" w:rsidP="00C10294">
            <w:pPr>
              <w:rPr>
                <w:sz w:val="16"/>
                <w:szCs w:val="16"/>
              </w:rPr>
            </w:pPr>
            <w:r w:rsidRPr="000B3A03">
              <w:rPr>
                <w:sz w:val="16"/>
                <w:szCs w:val="16"/>
                <w:lang w:eastAsia="zh-CN"/>
              </w:rPr>
              <w:t>channel quality reporting accuracy</w:t>
            </w:r>
          </w:p>
        </w:tc>
        <w:tc>
          <w:tcPr>
            <w:tcW w:w="6585" w:type="dxa"/>
          </w:tcPr>
          <w:p w14:paraId="32F159CF" w14:textId="77777777" w:rsidR="002C1CEB" w:rsidRPr="000B3A03" w:rsidRDefault="002C1CEB" w:rsidP="00C10294">
            <w:pPr>
              <w:rPr>
                <w:sz w:val="16"/>
                <w:szCs w:val="16"/>
                <w:lang w:eastAsia="zh-CN"/>
              </w:rPr>
            </w:pPr>
            <w:r w:rsidRPr="000B3A03">
              <w:rPr>
                <w:sz w:val="16"/>
                <w:szCs w:val="16"/>
              </w:rPr>
              <w:t xml:space="preserve">HD-FDD </w:t>
            </w:r>
            <w:r w:rsidRPr="000B3A03">
              <w:rPr>
                <w:sz w:val="16"/>
                <w:szCs w:val="16"/>
                <w:lang w:eastAsia="zh-CN"/>
              </w:rPr>
              <w:t>Downlink channel quality reporting accuracy</w:t>
            </w:r>
            <w:r w:rsidRPr="000B3A03">
              <w:rPr>
                <w:rFonts w:hint="eastAsia"/>
                <w:sz w:val="16"/>
                <w:szCs w:val="16"/>
                <w:lang w:eastAsia="zh-CN"/>
              </w:rPr>
              <w:t xml:space="preserve"> </w:t>
            </w:r>
            <w:r w:rsidRPr="000B3A03">
              <w:rPr>
                <w:sz w:val="16"/>
                <w:szCs w:val="16"/>
                <w:lang w:eastAsia="zh-CN"/>
              </w:rPr>
              <w:t>for UE Category NB1 Standalone mode under normal coverage</w:t>
            </w:r>
          </w:p>
        </w:tc>
        <w:tc>
          <w:tcPr>
            <w:tcW w:w="705" w:type="dxa"/>
          </w:tcPr>
          <w:p w14:paraId="700F31CA" w14:textId="77777777" w:rsidR="002C1CEB" w:rsidRPr="000B3A03" w:rsidRDefault="002C1CEB" w:rsidP="00C10294">
            <w:pPr>
              <w:rPr>
                <w:sz w:val="16"/>
                <w:szCs w:val="16"/>
              </w:rPr>
            </w:pPr>
            <w:r>
              <w:rPr>
                <w:rFonts w:eastAsia="PMingLiU" w:hint="eastAsia"/>
                <w:sz w:val="16"/>
                <w:szCs w:val="16"/>
                <w:lang w:eastAsia="zh-TW"/>
              </w:rPr>
              <w:t>N</w:t>
            </w:r>
            <w:r>
              <w:rPr>
                <w:rFonts w:eastAsia="PMingLiU"/>
                <w:sz w:val="16"/>
                <w:szCs w:val="16"/>
                <w:lang w:eastAsia="zh-TW"/>
              </w:rPr>
              <w:t>B 5-1</w:t>
            </w:r>
          </w:p>
        </w:tc>
      </w:tr>
      <w:tr w:rsidR="002C1CEB" w14:paraId="0C5AB898" w14:textId="77777777" w:rsidTr="002C1CEB">
        <w:trPr>
          <w:jc w:val="center"/>
        </w:trPr>
        <w:tc>
          <w:tcPr>
            <w:tcW w:w="1227" w:type="dxa"/>
            <w:vMerge/>
          </w:tcPr>
          <w:p w14:paraId="24656202" w14:textId="77777777" w:rsidR="002C1CEB" w:rsidRPr="000B3A03" w:rsidRDefault="002C1CEB" w:rsidP="00C10294">
            <w:pPr>
              <w:rPr>
                <w:rFonts w:eastAsiaTheme="minorEastAsia"/>
                <w:sz w:val="16"/>
                <w:szCs w:val="16"/>
                <w:lang w:eastAsia="zh-CN"/>
              </w:rPr>
            </w:pPr>
          </w:p>
        </w:tc>
        <w:tc>
          <w:tcPr>
            <w:tcW w:w="1114" w:type="dxa"/>
            <w:vMerge/>
          </w:tcPr>
          <w:p w14:paraId="606DA9B6" w14:textId="77777777" w:rsidR="002C1CEB" w:rsidRPr="000B3A03" w:rsidRDefault="002C1CEB" w:rsidP="00C10294">
            <w:pPr>
              <w:rPr>
                <w:sz w:val="16"/>
                <w:szCs w:val="16"/>
                <w:lang w:eastAsia="zh-CN"/>
              </w:rPr>
            </w:pPr>
          </w:p>
        </w:tc>
        <w:tc>
          <w:tcPr>
            <w:tcW w:w="6585" w:type="dxa"/>
          </w:tcPr>
          <w:p w14:paraId="6A1493CA" w14:textId="77777777" w:rsidR="002C1CEB" w:rsidRPr="000B3A03" w:rsidRDefault="002C1CEB" w:rsidP="00C10294">
            <w:pPr>
              <w:rPr>
                <w:sz w:val="16"/>
                <w:szCs w:val="16"/>
                <w:lang w:eastAsia="zh-CN"/>
              </w:rPr>
            </w:pPr>
            <w:r w:rsidRPr="000B3A03">
              <w:rPr>
                <w:sz w:val="16"/>
                <w:szCs w:val="16"/>
                <w:lang w:eastAsia="zh-CN"/>
              </w:rPr>
              <w:t>HD-FDD Downlink channel quality reporting accuracy</w:t>
            </w:r>
            <w:r w:rsidRPr="000B3A03">
              <w:rPr>
                <w:rFonts w:hint="eastAsia"/>
                <w:sz w:val="16"/>
                <w:szCs w:val="16"/>
                <w:lang w:eastAsia="zh-CN"/>
              </w:rPr>
              <w:t xml:space="preserve"> </w:t>
            </w:r>
            <w:r w:rsidRPr="000B3A03">
              <w:rPr>
                <w:sz w:val="16"/>
                <w:szCs w:val="16"/>
                <w:lang w:eastAsia="zh-CN"/>
              </w:rPr>
              <w:t>for UE Category NB1 Standalone mode under enhanced coverage</w:t>
            </w:r>
          </w:p>
        </w:tc>
        <w:tc>
          <w:tcPr>
            <w:tcW w:w="705" w:type="dxa"/>
          </w:tcPr>
          <w:p w14:paraId="3276A312"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5-2</w:t>
            </w:r>
          </w:p>
        </w:tc>
      </w:tr>
      <w:tr w:rsidR="002C1CEB" w14:paraId="28466F48" w14:textId="77777777" w:rsidTr="002C1CEB">
        <w:trPr>
          <w:jc w:val="center"/>
        </w:trPr>
        <w:tc>
          <w:tcPr>
            <w:tcW w:w="1227" w:type="dxa"/>
            <w:vMerge/>
          </w:tcPr>
          <w:p w14:paraId="0F684489" w14:textId="77777777" w:rsidR="002C1CEB" w:rsidRPr="000B3A03" w:rsidRDefault="002C1CEB" w:rsidP="00C10294">
            <w:pPr>
              <w:rPr>
                <w:rFonts w:eastAsiaTheme="minorEastAsia"/>
                <w:sz w:val="16"/>
                <w:szCs w:val="16"/>
                <w:lang w:eastAsia="zh-CN"/>
              </w:rPr>
            </w:pPr>
          </w:p>
        </w:tc>
        <w:tc>
          <w:tcPr>
            <w:tcW w:w="1114" w:type="dxa"/>
            <w:vMerge/>
          </w:tcPr>
          <w:p w14:paraId="2E1A00C8" w14:textId="77777777" w:rsidR="002C1CEB" w:rsidRPr="000B3A03" w:rsidRDefault="002C1CEB" w:rsidP="00C10294">
            <w:pPr>
              <w:rPr>
                <w:sz w:val="16"/>
                <w:szCs w:val="16"/>
                <w:lang w:eastAsia="zh-CN"/>
              </w:rPr>
            </w:pPr>
          </w:p>
        </w:tc>
        <w:tc>
          <w:tcPr>
            <w:tcW w:w="6585" w:type="dxa"/>
          </w:tcPr>
          <w:p w14:paraId="369CB74C" w14:textId="77777777" w:rsidR="002C1CEB" w:rsidRPr="000B3A03" w:rsidRDefault="002C1CEB" w:rsidP="00C10294">
            <w:pPr>
              <w:rPr>
                <w:sz w:val="16"/>
                <w:szCs w:val="16"/>
                <w:lang w:eastAsia="zh-CN"/>
              </w:rPr>
            </w:pPr>
            <w:r w:rsidRPr="000B3A03">
              <w:rPr>
                <w:sz w:val="16"/>
                <w:szCs w:val="16"/>
                <w:lang w:eastAsia="zh-CN"/>
              </w:rPr>
              <w:t>HD-FDD Downlink channel quality reporting accuracy</w:t>
            </w:r>
            <w:r w:rsidRPr="000B3A03">
              <w:rPr>
                <w:rFonts w:hint="eastAsia"/>
                <w:sz w:val="16"/>
                <w:szCs w:val="16"/>
                <w:lang w:eastAsia="zh-CN"/>
              </w:rPr>
              <w:t xml:space="preserve"> </w:t>
            </w:r>
            <w:r w:rsidRPr="000B3A03">
              <w:rPr>
                <w:sz w:val="16"/>
                <w:szCs w:val="16"/>
                <w:lang w:eastAsia="zh-CN"/>
              </w:rPr>
              <w:t>on non-anchor carrier for UE Category NB1 Standalone mode under normal coverage</w:t>
            </w:r>
          </w:p>
        </w:tc>
        <w:tc>
          <w:tcPr>
            <w:tcW w:w="705" w:type="dxa"/>
          </w:tcPr>
          <w:p w14:paraId="3530B2C1"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5-3</w:t>
            </w:r>
          </w:p>
        </w:tc>
      </w:tr>
      <w:tr w:rsidR="002C1CEB" w14:paraId="61086FBC" w14:textId="77777777" w:rsidTr="002C1CEB">
        <w:trPr>
          <w:jc w:val="center"/>
        </w:trPr>
        <w:tc>
          <w:tcPr>
            <w:tcW w:w="1227" w:type="dxa"/>
            <w:vMerge/>
          </w:tcPr>
          <w:p w14:paraId="3127D67A" w14:textId="77777777" w:rsidR="002C1CEB" w:rsidRPr="000B3A03" w:rsidRDefault="002C1CEB" w:rsidP="00C10294">
            <w:pPr>
              <w:rPr>
                <w:rFonts w:eastAsiaTheme="minorEastAsia"/>
                <w:sz w:val="16"/>
                <w:szCs w:val="16"/>
                <w:lang w:eastAsia="zh-CN"/>
              </w:rPr>
            </w:pPr>
          </w:p>
        </w:tc>
        <w:tc>
          <w:tcPr>
            <w:tcW w:w="1114" w:type="dxa"/>
            <w:vMerge/>
          </w:tcPr>
          <w:p w14:paraId="605BDE6F" w14:textId="77777777" w:rsidR="002C1CEB" w:rsidRPr="000B3A03" w:rsidRDefault="002C1CEB" w:rsidP="00C10294">
            <w:pPr>
              <w:rPr>
                <w:sz w:val="16"/>
                <w:szCs w:val="16"/>
                <w:lang w:eastAsia="zh-CN"/>
              </w:rPr>
            </w:pPr>
          </w:p>
        </w:tc>
        <w:tc>
          <w:tcPr>
            <w:tcW w:w="6585" w:type="dxa"/>
          </w:tcPr>
          <w:p w14:paraId="3F71398B" w14:textId="77777777" w:rsidR="002C1CEB" w:rsidRPr="000B3A03" w:rsidRDefault="002C1CEB" w:rsidP="00C10294">
            <w:pPr>
              <w:rPr>
                <w:sz w:val="16"/>
                <w:szCs w:val="16"/>
                <w:lang w:eastAsia="zh-CN"/>
              </w:rPr>
            </w:pPr>
            <w:r w:rsidRPr="000B3A03">
              <w:rPr>
                <w:sz w:val="16"/>
                <w:szCs w:val="16"/>
                <w:lang w:eastAsia="zh-CN"/>
              </w:rPr>
              <w:t>HD-FDD Downlink channel quality reporting accuracy</w:t>
            </w:r>
            <w:r w:rsidRPr="000B3A03">
              <w:rPr>
                <w:rFonts w:hint="eastAsia"/>
                <w:sz w:val="16"/>
                <w:szCs w:val="16"/>
                <w:lang w:eastAsia="zh-CN"/>
              </w:rPr>
              <w:t xml:space="preserve"> </w:t>
            </w:r>
            <w:r w:rsidRPr="000B3A03">
              <w:rPr>
                <w:sz w:val="16"/>
                <w:szCs w:val="16"/>
                <w:lang w:eastAsia="zh-CN"/>
              </w:rPr>
              <w:t>on non-anchor carrier for UE Category NB1 Standalone mode under enhanced coverage</w:t>
            </w:r>
          </w:p>
        </w:tc>
        <w:tc>
          <w:tcPr>
            <w:tcW w:w="705" w:type="dxa"/>
          </w:tcPr>
          <w:p w14:paraId="75B94E94"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5-4</w:t>
            </w:r>
          </w:p>
        </w:tc>
      </w:tr>
      <w:tr w:rsidR="002C1CEB" w14:paraId="487E883A" w14:textId="77777777" w:rsidTr="002C1CEB">
        <w:trPr>
          <w:jc w:val="center"/>
        </w:trPr>
        <w:tc>
          <w:tcPr>
            <w:tcW w:w="1227" w:type="dxa"/>
            <w:vMerge/>
          </w:tcPr>
          <w:p w14:paraId="1BB375C3" w14:textId="77777777" w:rsidR="002C1CEB" w:rsidRPr="000B3A03" w:rsidRDefault="002C1CEB" w:rsidP="00C10294">
            <w:pPr>
              <w:rPr>
                <w:rFonts w:eastAsiaTheme="minorEastAsia"/>
                <w:sz w:val="16"/>
                <w:szCs w:val="16"/>
                <w:lang w:eastAsia="zh-CN"/>
              </w:rPr>
            </w:pPr>
          </w:p>
        </w:tc>
        <w:tc>
          <w:tcPr>
            <w:tcW w:w="1114" w:type="dxa"/>
            <w:vMerge/>
          </w:tcPr>
          <w:p w14:paraId="4EB973FC" w14:textId="77777777" w:rsidR="002C1CEB" w:rsidRPr="000B3A03" w:rsidRDefault="002C1CEB" w:rsidP="00C10294">
            <w:pPr>
              <w:rPr>
                <w:sz w:val="16"/>
                <w:szCs w:val="16"/>
                <w:lang w:eastAsia="zh-CN"/>
              </w:rPr>
            </w:pPr>
          </w:p>
        </w:tc>
        <w:tc>
          <w:tcPr>
            <w:tcW w:w="6585" w:type="dxa"/>
          </w:tcPr>
          <w:p w14:paraId="3BA36297" w14:textId="77777777" w:rsidR="002C1CEB" w:rsidRPr="000B3A03" w:rsidRDefault="002C1CEB" w:rsidP="00C10294">
            <w:pPr>
              <w:rPr>
                <w:sz w:val="16"/>
                <w:szCs w:val="16"/>
                <w:lang w:eastAsia="zh-CN"/>
              </w:rPr>
            </w:pPr>
            <w:r w:rsidRPr="000B3A03">
              <w:rPr>
                <w:sz w:val="16"/>
                <w:szCs w:val="16"/>
                <w:lang w:eastAsia="zh-CN"/>
              </w:rPr>
              <w:t>HD-FDD Downlink channel quality reporting accuracy in RRC_CONNECTED for UE Category NB1 Standalone mode under normal coverage</w:t>
            </w:r>
          </w:p>
        </w:tc>
        <w:tc>
          <w:tcPr>
            <w:tcW w:w="705" w:type="dxa"/>
          </w:tcPr>
          <w:p w14:paraId="0609FEBF"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5-5</w:t>
            </w:r>
          </w:p>
        </w:tc>
      </w:tr>
      <w:tr w:rsidR="002C1CEB" w14:paraId="2D5F801E" w14:textId="77777777" w:rsidTr="002C1CEB">
        <w:trPr>
          <w:jc w:val="center"/>
        </w:trPr>
        <w:tc>
          <w:tcPr>
            <w:tcW w:w="1227" w:type="dxa"/>
            <w:vMerge/>
          </w:tcPr>
          <w:p w14:paraId="393D04AB" w14:textId="77777777" w:rsidR="002C1CEB" w:rsidRPr="000B3A03" w:rsidRDefault="002C1CEB" w:rsidP="00C10294">
            <w:pPr>
              <w:rPr>
                <w:rFonts w:eastAsiaTheme="minorEastAsia"/>
                <w:sz w:val="16"/>
                <w:szCs w:val="16"/>
                <w:lang w:eastAsia="zh-CN"/>
              </w:rPr>
            </w:pPr>
          </w:p>
        </w:tc>
        <w:tc>
          <w:tcPr>
            <w:tcW w:w="1114" w:type="dxa"/>
            <w:vMerge/>
          </w:tcPr>
          <w:p w14:paraId="74E8E7AA" w14:textId="77777777" w:rsidR="002C1CEB" w:rsidRPr="000B3A03" w:rsidRDefault="002C1CEB" w:rsidP="00C10294">
            <w:pPr>
              <w:rPr>
                <w:sz w:val="16"/>
                <w:szCs w:val="16"/>
                <w:lang w:eastAsia="zh-CN"/>
              </w:rPr>
            </w:pPr>
          </w:p>
        </w:tc>
        <w:tc>
          <w:tcPr>
            <w:tcW w:w="6585" w:type="dxa"/>
          </w:tcPr>
          <w:p w14:paraId="260C52E8" w14:textId="77777777" w:rsidR="002C1CEB" w:rsidRPr="000B3A03" w:rsidRDefault="002C1CEB" w:rsidP="00C10294">
            <w:pPr>
              <w:rPr>
                <w:sz w:val="16"/>
                <w:szCs w:val="16"/>
                <w:lang w:eastAsia="zh-CN"/>
              </w:rPr>
            </w:pPr>
            <w:r w:rsidRPr="000B3A03">
              <w:rPr>
                <w:sz w:val="16"/>
                <w:szCs w:val="16"/>
                <w:lang w:eastAsia="zh-CN"/>
              </w:rPr>
              <w:t>HD-FDD Downlink channel quality reporting accuracy in RRC_CONNECTED for UE Category NB1 Standalone mode under enhanced coverage</w:t>
            </w:r>
          </w:p>
        </w:tc>
        <w:tc>
          <w:tcPr>
            <w:tcW w:w="705" w:type="dxa"/>
          </w:tcPr>
          <w:p w14:paraId="41D5425B" w14:textId="77777777" w:rsidR="002C1CEB" w:rsidRPr="000B3A03" w:rsidRDefault="002C1CEB" w:rsidP="00C10294">
            <w:pPr>
              <w:rPr>
                <w:sz w:val="16"/>
                <w:szCs w:val="16"/>
                <w:lang w:eastAsia="zh-CN"/>
              </w:rPr>
            </w:pPr>
            <w:r>
              <w:rPr>
                <w:rFonts w:eastAsia="PMingLiU" w:hint="eastAsia"/>
                <w:sz w:val="16"/>
                <w:szCs w:val="16"/>
                <w:lang w:eastAsia="zh-TW"/>
              </w:rPr>
              <w:t>N</w:t>
            </w:r>
            <w:r>
              <w:rPr>
                <w:rFonts w:eastAsia="PMingLiU"/>
                <w:sz w:val="16"/>
                <w:szCs w:val="16"/>
                <w:lang w:eastAsia="zh-TW"/>
              </w:rPr>
              <w:t>B 5-6</w:t>
            </w:r>
          </w:p>
        </w:tc>
      </w:tr>
    </w:tbl>
    <w:p w14:paraId="44E2BB09" w14:textId="77777777" w:rsidR="00573774" w:rsidRDefault="00573774" w:rsidP="00573774"/>
    <w:p w14:paraId="1BC5AEFB" w14:textId="77777777" w:rsidR="00573774" w:rsidRPr="001F34D1" w:rsidRDefault="00573774" w:rsidP="00573774">
      <w:pPr>
        <w:rPr>
          <w:rFonts w:ascii="Arial" w:hAnsi="Arial" w:cs="Arial"/>
          <w:sz w:val="21"/>
          <w:szCs w:val="21"/>
        </w:rPr>
      </w:pPr>
      <w:r w:rsidRPr="001F34D1">
        <w:rPr>
          <w:rFonts w:ascii="Arial" w:hAnsi="Arial" w:cs="Arial"/>
          <w:sz w:val="21"/>
          <w:szCs w:val="21"/>
        </w:rPr>
        <w:t>Issue 8-3: List of Tests for IoT NTN for Cat-M1</w:t>
      </w:r>
    </w:p>
    <w:p w14:paraId="2B2AC709" w14:textId="4BEE9B39" w:rsidR="002C1CEB" w:rsidRPr="001F34D1" w:rsidRDefault="002C1CEB" w:rsidP="00DC1142">
      <w:pPr>
        <w:pStyle w:val="ListParagraph"/>
        <w:numPr>
          <w:ilvl w:val="0"/>
          <w:numId w:val="8"/>
        </w:numPr>
        <w:ind w:leftChars="0"/>
        <w:rPr>
          <w:rFonts w:ascii="Arial" w:hAnsi="Arial" w:cs="Arial"/>
          <w:kern w:val="0"/>
          <w:szCs w:val="21"/>
          <w:lang w:val="en-GB" w:eastAsia="en-GB"/>
        </w:rPr>
      </w:pPr>
      <w:r w:rsidRPr="001F34D1">
        <w:rPr>
          <w:rFonts w:ascii="Arial" w:hAnsi="Arial" w:cs="Arial"/>
          <w:kern w:val="0"/>
          <w:szCs w:val="21"/>
          <w:lang w:val="en-GB" w:eastAsia="en-GB"/>
        </w:rPr>
        <w:t>Further discuss the following test cases list for IoT NTN in the next meeting</w:t>
      </w:r>
    </w:p>
    <w:tbl>
      <w:tblPr>
        <w:tblStyle w:val="TableGrid"/>
        <w:tblW w:w="0" w:type="auto"/>
        <w:jc w:val="center"/>
        <w:tblLook w:val="04A0" w:firstRow="1" w:lastRow="0" w:firstColumn="1" w:lastColumn="0" w:noHBand="0" w:noVBand="1"/>
      </w:tblPr>
      <w:tblGrid>
        <w:gridCol w:w="1185"/>
        <w:gridCol w:w="1158"/>
        <w:gridCol w:w="6583"/>
        <w:gridCol w:w="705"/>
      </w:tblGrid>
      <w:tr w:rsidR="002C1CEB" w14:paraId="67FF0434" w14:textId="77777777" w:rsidTr="002C1CEB">
        <w:trPr>
          <w:trHeight w:val="459"/>
          <w:jc w:val="center"/>
        </w:trPr>
        <w:tc>
          <w:tcPr>
            <w:tcW w:w="1185" w:type="dxa"/>
          </w:tcPr>
          <w:p w14:paraId="232264DC" w14:textId="77777777" w:rsidR="002C1CEB" w:rsidRPr="000B3A03" w:rsidRDefault="002C1CEB" w:rsidP="00C10294">
            <w:pPr>
              <w:rPr>
                <w:rFonts w:eastAsiaTheme="minorEastAsia"/>
                <w:sz w:val="16"/>
                <w:szCs w:val="16"/>
                <w:lang w:val="en-US" w:eastAsia="zh-CN"/>
              </w:rPr>
            </w:pPr>
          </w:p>
        </w:tc>
        <w:tc>
          <w:tcPr>
            <w:tcW w:w="1158" w:type="dxa"/>
          </w:tcPr>
          <w:p w14:paraId="7984156C" w14:textId="77777777" w:rsidR="002C1CEB" w:rsidRPr="000B3A03" w:rsidRDefault="002C1CEB" w:rsidP="00C10294">
            <w:pPr>
              <w:rPr>
                <w:sz w:val="16"/>
                <w:szCs w:val="16"/>
              </w:rPr>
            </w:pPr>
          </w:p>
        </w:tc>
        <w:tc>
          <w:tcPr>
            <w:tcW w:w="6583" w:type="dxa"/>
          </w:tcPr>
          <w:p w14:paraId="5B36D7B4" w14:textId="77777777" w:rsidR="002C1CEB" w:rsidRPr="002A61CF" w:rsidRDefault="002C1CEB" w:rsidP="00C10294">
            <w:pPr>
              <w:rPr>
                <w:sz w:val="16"/>
                <w:szCs w:val="16"/>
              </w:rPr>
            </w:pPr>
          </w:p>
        </w:tc>
        <w:tc>
          <w:tcPr>
            <w:tcW w:w="705" w:type="dxa"/>
          </w:tcPr>
          <w:p w14:paraId="61FDFDD0" w14:textId="77777777" w:rsidR="002C1CEB" w:rsidRPr="00521337" w:rsidRDefault="002C1CEB" w:rsidP="00C10294">
            <w:pPr>
              <w:rPr>
                <w:rFonts w:eastAsia="PMingLiU"/>
                <w:b/>
                <w:bCs/>
                <w:sz w:val="16"/>
                <w:szCs w:val="16"/>
                <w:lang w:eastAsia="zh-TW"/>
              </w:rPr>
            </w:pPr>
            <w:r w:rsidRPr="00521337">
              <w:rPr>
                <w:rFonts w:eastAsia="PMingLiU" w:hint="eastAsia"/>
                <w:b/>
                <w:bCs/>
                <w:sz w:val="16"/>
                <w:szCs w:val="16"/>
                <w:lang w:eastAsia="zh-TW"/>
              </w:rPr>
              <w:t>#</w:t>
            </w:r>
          </w:p>
        </w:tc>
      </w:tr>
      <w:tr w:rsidR="002C1CEB" w14:paraId="58B53C01" w14:textId="77777777" w:rsidTr="002C1CEB">
        <w:trPr>
          <w:trHeight w:val="459"/>
          <w:jc w:val="center"/>
        </w:trPr>
        <w:tc>
          <w:tcPr>
            <w:tcW w:w="1185" w:type="dxa"/>
            <w:vMerge w:val="restart"/>
          </w:tcPr>
          <w:p w14:paraId="3D513175"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val="en-US" w:eastAsia="zh-CN"/>
              </w:rPr>
              <w:t>RRC_IDLE state</w:t>
            </w:r>
          </w:p>
        </w:tc>
        <w:tc>
          <w:tcPr>
            <w:tcW w:w="1158" w:type="dxa"/>
            <w:vMerge w:val="restart"/>
          </w:tcPr>
          <w:p w14:paraId="6EE324ED" w14:textId="77777777" w:rsidR="002C1CEB" w:rsidRPr="000B3A03" w:rsidRDefault="002C1CEB" w:rsidP="00C10294">
            <w:pPr>
              <w:rPr>
                <w:rFonts w:eastAsiaTheme="minorEastAsia"/>
                <w:sz w:val="16"/>
                <w:szCs w:val="16"/>
                <w:lang w:val="en-US" w:eastAsia="zh-CN"/>
              </w:rPr>
            </w:pPr>
            <w:r w:rsidRPr="000B3A03">
              <w:rPr>
                <w:sz w:val="16"/>
                <w:szCs w:val="16"/>
              </w:rPr>
              <w:t>Cell Re-Selection</w:t>
            </w:r>
          </w:p>
        </w:tc>
        <w:tc>
          <w:tcPr>
            <w:tcW w:w="6583" w:type="dxa"/>
          </w:tcPr>
          <w:p w14:paraId="1B0C869F" w14:textId="77777777" w:rsidR="002C1CEB" w:rsidRPr="000B3A03" w:rsidRDefault="002C1CEB" w:rsidP="00C10294">
            <w:pPr>
              <w:rPr>
                <w:rFonts w:eastAsiaTheme="minorEastAsia"/>
                <w:sz w:val="16"/>
                <w:szCs w:val="16"/>
                <w:lang w:val="en-US" w:eastAsia="zh-CN"/>
              </w:rPr>
            </w:pPr>
            <w:r w:rsidRPr="002A61CF">
              <w:rPr>
                <w:sz w:val="16"/>
                <w:szCs w:val="16"/>
              </w:rPr>
              <w:t xml:space="preserve">E-UTRAN FDD – FDD Intra frequency case for Cat-M1 UE in normal coverage </w:t>
            </w:r>
          </w:p>
        </w:tc>
        <w:tc>
          <w:tcPr>
            <w:tcW w:w="705" w:type="dxa"/>
          </w:tcPr>
          <w:p w14:paraId="4A95323D" w14:textId="77777777" w:rsidR="002C1CEB" w:rsidRPr="002A61CF" w:rsidRDefault="002C1CEB" w:rsidP="00C10294">
            <w:pPr>
              <w:rPr>
                <w:sz w:val="16"/>
                <w:szCs w:val="16"/>
              </w:rPr>
            </w:pPr>
            <w:r>
              <w:rPr>
                <w:rFonts w:eastAsia="PMingLiU"/>
                <w:sz w:val="16"/>
                <w:szCs w:val="16"/>
                <w:lang w:eastAsia="zh-TW"/>
              </w:rPr>
              <w:t>M1 1-1</w:t>
            </w:r>
          </w:p>
        </w:tc>
      </w:tr>
      <w:tr w:rsidR="002C1CEB" w14:paraId="3919C507" w14:textId="77777777" w:rsidTr="002C1CEB">
        <w:trPr>
          <w:trHeight w:val="457"/>
          <w:jc w:val="center"/>
        </w:trPr>
        <w:tc>
          <w:tcPr>
            <w:tcW w:w="1185" w:type="dxa"/>
            <w:vMerge/>
          </w:tcPr>
          <w:p w14:paraId="3BCBD724" w14:textId="77777777" w:rsidR="002C1CEB" w:rsidRPr="000B3A03" w:rsidRDefault="002C1CEB" w:rsidP="00C10294">
            <w:pPr>
              <w:rPr>
                <w:rFonts w:eastAsiaTheme="minorEastAsia"/>
                <w:sz w:val="16"/>
                <w:szCs w:val="16"/>
                <w:lang w:val="en-US" w:eastAsia="zh-CN"/>
              </w:rPr>
            </w:pPr>
          </w:p>
        </w:tc>
        <w:tc>
          <w:tcPr>
            <w:tcW w:w="1158" w:type="dxa"/>
            <w:vMerge/>
          </w:tcPr>
          <w:p w14:paraId="160965AF" w14:textId="77777777" w:rsidR="002C1CEB" w:rsidRPr="000B3A03" w:rsidRDefault="002C1CEB" w:rsidP="00C10294">
            <w:pPr>
              <w:rPr>
                <w:sz w:val="16"/>
                <w:szCs w:val="16"/>
              </w:rPr>
            </w:pPr>
          </w:p>
        </w:tc>
        <w:tc>
          <w:tcPr>
            <w:tcW w:w="6583" w:type="dxa"/>
          </w:tcPr>
          <w:p w14:paraId="018EA9BE" w14:textId="77777777" w:rsidR="002C1CEB" w:rsidRPr="002A61CF" w:rsidRDefault="002C1CEB" w:rsidP="00C10294">
            <w:pPr>
              <w:rPr>
                <w:sz w:val="16"/>
                <w:szCs w:val="16"/>
              </w:rPr>
            </w:pPr>
            <w:r w:rsidRPr="002A61CF">
              <w:rPr>
                <w:sz w:val="16"/>
                <w:szCs w:val="16"/>
              </w:rPr>
              <w:t>E-UTRAN HD – FDD Intra frequency case for Cat-M1 UE in normal coverage</w:t>
            </w:r>
          </w:p>
        </w:tc>
        <w:tc>
          <w:tcPr>
            <w:tcW w:w="705" w:type="dxa"/>
          </w:tcPr>
          <w:p w14:paraId="59129638" w14:textId="77777777" w:rsidR="002C1CEB" w:rsidRPr="002A61CF" w:rsidRDefault="002C1CEB" w:rsidP="00C10294">
            <w:pPr>
              <w:rPr>
                <w:sz w:val="16"/>
                <w:szCs w:val="16"/>
              </w:rPr>
            </w:pPr>
            <w:r>
              <w:rPr>
                <w:rFonts w:eastAsia="PMingLiU"/>
                <w:sz w:val="16"/>
                <w:szCs w:val="16"/>
                <w:lang w:eastAsia="zh-TW"/>
              </w:rPr>
              <w:t>M1 1-2</w:t>
            </w:r>
          </w:p>
        </w:tc>
      </w:tr>
      <w:tr w:rsidR="002C1CEB" w14:paraId="4C973EEF" w14:textId="77777777" w:rsidTr="002C1CEB">
        <w:trPr>
          <w:trHeight w:val="457"/>
          <w:jc w:val="center"/>
        </w:trPr>
        <w:tc>
          <w:tcPr>
            <w:tcW w:w="1185" w:type="dxa"/>
            <w:vMerge/>
          </w:tcPr>
          <w:p w14:paraId="2CA864F3" w14:textId="77777777" w:rsidR="002C1CEB" w:rsidRPr="000B3A03" w:rsidRDefault="002C1CEB" w:rsidP="00C10294">
            <w:pPr>
              <w:rPr>
                <w:rFonts w:eastAsiaTheme="minorEastAsia"/>
                <w:sz w:val="16"/>
                <w:szCs w:val="16"/>
                <w:lang w:val="en-US" w:eastAsia="zh-CN"/>
              </w:rPr>
            </w:pPr>
          </w:p>
        </w:tc>
        <w:tc>
          <w:tcPr>
            <w:tcW w:w="1158" w:type="dxa"/>
            <w:vMerge/>
          </w:tcPr>
          <w:p w14:paraId="53359C16" w14:textId="77777777" w:rsidR="002C1CEB" w:rsidRPr="000B3A03" w:rsidRDefault="002C1CEB" w:rsidP="00C10294">
            <w:pPr>
              <w:rPr>
                <w:sz w:val="16"/>
                <w:szCs w:val="16"/>
              </w:rPr>
            </w:pPr>
          </w:p>
        </w:tc>
        <w:tc>
          <w:tcPr>
            <w:tcW w:w="6583" w:type="dxa"/>
          </w:tcPr>
          <w:p w14:paraId="4AB1E1B7" w14:textId="77777777" w:rsidR="002C1CEB" w:rsidRPr="000B3A03" w:rsidRDefault="002C1CEB" w:rsidP="00C10294">
            <w:pPr>
              <w:rPr>
                <w:sz w:val="16"/>
                <w:szCs w:val="16"/>
              </w:rPr>
            </w:pPr>
            <w:r w:rsidRPr="002A61CF">
              <w:rPr>
                <w:sz w:val="16"/>
                <w:szCs w:val="16"/>
              </w:rPr>
              <w:t xml:space="preserve">E-UTRAN FDD – FDD Inter frequency case for Cat-M1 UE in normal coverage </w:t>
            </w:r>
          </w:p>
        </w:tc>
        <w:tc>
          <w:tcPr>
            <w:tcW w:w="705" w:type="dxa"/>
          </w:tcPr>
          <w:p w14:paraId="252D0EA3" w14:textId="77777777" w:rsidR="002C1CEB" w:rsidRPr="002A61CF" w:rsidRDefault="002C1CEB" w:rsidP="00C10294">
            <w:pPr>
              <w:rPr>
                <w:sz w:val="16"/>
                <w:szCs w:val="16"/>
              </w:rPr>
            </w:pPr>
            <w:r>
              <w:rPr>
                <w:rFonts w:eastAsia="PMingLiU"/>
                <w:sz w:val="16"/>
                <w:szCs w:val="16"/>
                <w:lang w:eastAsia="zh-TW"/>
              </w:rPr>
              <w:t>M1 1-3</w:t>
            </w:r>
          </w:p>
        </w:tc>
      </w:tr>
      <w:tr w:rsidR="002C1CEB" w14:paraId="0AC25294" w14:textId="77777777" w:rsidTr="002C1CEB">
        <w:trPr>
          <w:trHeight w:val="457"/>
          <w:jc w:val="center"/>
        </w:trPr>
        <w:tc>
          <w:tcPr>
            <w:tcW w:w="1185" w:type="dxa"/>
            <w:vMerge/>
          </w:tcPr>
          <w:p w14:paraId="615627BF" w14:textId="77777777" w:rsidR="002C1CEB" w:rsidRPr="000B3A03" w:rsidRDefault="002C1CEB" w:rsidP="00C10294">
            <w:pPr>
              <w:rPr>
                <w:rFonts w:eastAsiaTheme="minorEastAsia"/>
                <w:sz w:val="16"/>
                <w:szCs w:val="16"/>
                <w:lang w:val="en-US" w:eastAsia="zh-CN"/>
              </w:rPr>
            </w:pPr>
          </w:p>
        </w:tc>
        <w:tc>
          <w:tcPr>
            <w:tcW w:w="1158" w:type="dxa"/>
            <w:vMerge/>
          </w:tcPr>
          <w:p w14:paraId="413FAAD2" w14:textId="77777777" w:rsidR="002C1CEB" w:rsidRPr="000B3A03" w:rsidRDefault="002C1CEB" w:rsidP="00C10294">
            <w:pPr>
              <w:rPr>
                <w:sz w:val="16"/>
                <w:szCs w:val="16"/>
              </w:rPr>
            </w:pPr>
          </w:p>
        </w:tc>
        <w:tc>
          <w:tcPr>
            <w:tcW w:w="6583" w:type="dxa"/>
          </w:tcPr>
          <w:p w14:paraId="42890B5D" w14:textId="77777777" w:rsidR="002C1CEB" w:rsidRPr="002A61CF" w:rsidRDefault="002C1CEB" w:rsidP="00C10294">
            <w:pPr>
              <w:rPr>
                <w:sz w:val="16"/>
                <w:szCs w:val="16"/>
              </w:rPr>
            </w:pPr>
            <w:r w:rsidRPr="002A61CF">
              <w:rPr>
                <w:sz w:val="16"/>
                <w:szCs w:val="16"/>
              </w:rPr>
              <w:t>E-UTRAN HD – FDD Inter frequency case for Cat-M1 UE in normal coverage</w:t>
            </w:r>
          </w:p>
        </w:tc>
        <w:tc>
          <w:tcPr>
            <w:tcW w:w="705" w:type="dxa"/>
          </w:tcPr>
          <w:p w14:paraId="1E85B6CB" w14:textId="77777777" w:rsidR="002C1CEB" w:rsidRPr="002A61CF" w:rsidRDefault="002C1CEB" w:rsidP="00C10294">
            <w:pPr>
              <w:rPr>
                <w:sz w:val="16"/>
                <w:szCs w:val="16"/>
              </w:rPr>
            </w:pPr>
            <w:r>
              <w:rPr>
                <w:rFonts w:eastAsia="PMingLiU"/>
                <w:sz w:val="16"/>
                <w:szCs w:val="16"/>
                <w:lang w:eastAsia="zh-TW"/>
              </w:rPr>
              <w:t>M1 1-4</w:t>
            </w:r>
          </w:p>
        </w:tc>
      </w:tr>
      <w:tr w:rsidR="002C1CEB" w14:paraId="27BAFB1D" w14:textId="77777777" w:rsidTr="002C1CEB">
        <w:trPr>
          <w:trHeight w:val="457"/>
          <w:jc w:val="center"/>
        </w:trPr>
        <w:tc>
          <w:tcPr>
            <w:tcW w:w="1185" w:type="dxa"/>
            <w:vMerge/>
          </w:tcPr>
          <w:p w14:paraId="5BE6C085" w14:textId="77777777" w:rsidR="002C1CEB" w:rsidRPr="000B3A03" w:rsidRDefault="002C1CEB" w:rsidP="00C10294">
            <w:pPr>
              <w:rPr>
                <w:rFonts w:eastAsiaTheme="minorEastAsia"/>
                <w:sz w:val="16"/>
                <w:szCs w:val="16"/>
                <w:lang w:val="en-US" w:eastAsia="zh-CN"/>
              </w:rPr>
            </w:pPr>
          </w:p>
        </w:tc>
        <w:tc>
          <w:tcPr>
            <w:tcW w:w="1158" w:type="dxa"/>
            <w:vMerge/>
          </w:tcPr>
          <w:p w14:paraId="3E749678" w14:textId="77777777" w:rsidR="002C1CEB" w:rsidRPr="000B3A03" w:rsidRDefault="002C1CEB" w:rsidP="00C10294">
            <w:pPr>
              <w:rPr>
                <w:sz w:val="16"/>
                <w:szCs w:val="16"/>
              </w:rPr>
            </w:pPr>
          </w:p>
        </w:tc>
        <w:tc>
          <w:tcPr>
            <w:tcW w:w="6583" w:type="dxa"/>
          </w:tcPr>
          <w:p w14:paraId="19BD3F81" w14:textId="77777777" w:rsidR="002C1CEB" w:rsidRPr="002A61CF" w:rsidRDefault="002C1CEB" w:rsidP="00C10294">
            <w:pPr>
              <w:rPr>
                <w:sz w:val="16"/>
                <w:szCs w:val="16"/>
              </w:rPr>
            </w:pPr>
            <w:r w:rsidRPr="002A61CF">
              <w:rPr>
                <w:sz w:val="16"/>
                <w:szCs w:val="16"/>
              </w:rPr>
              <w:t>E-UTRAN FDD – FDD Intra frequency case for Cat-M1 UE in normal coverage with serving cell RRM measurement relaxation</w:t>
            </w:r>
          </w:p>
        </w:tc>
        <w:tc>
          <w:tcPr>
            <w:tcW w:w="705" w:type="dxa"/>
          </w:tcPr>
          <w:p w14:paraId="0C39FD66" w14:textId="77777777" w:rsidR="002C1CEB" w:rsidRPr="00521337" w:rsidRDefault="002C1CEB" w:rsidP="00C10294">
            <w:pPr>
              <w:rPr>
                <w:rFonts w:eastAsia="PMingLiU"/>
                <w:sz w:val="16"/>
                <w:szCs w:val="16"/>
                <w:lang w:eastAsia="zh-TW"/>
              </w:rPr>
            </w:pPr>
            <w:r>
              <w:rPr>
                <w:rFonts w:eastAsia="PMingLiU" w:hint="eastAsia"/>
                <w:sz w:val="16"/>
                <w:szCs w:val="16"/>
                <w:lang w:eastAsia="zh-TW"/>
              </w:rPr>
              <w:t>M</w:t>
            </w:r>
            <w:r>
              <w:rPr>
                <w:rFonts w:eastAsia="PMingLiU"/>
                <w:sz w:val="16"/>
                <w:szCs w:val="16"/>
                <w:lang w:eastAsia="zh-TW"/>
              </w:rPr>
              <w:t>1 1-5</w:t>
            </w:r>
          </w:p>
        </w:tc>
      </w:tr>
      <w:tr w:rsidR="002C1CEB" w14:paraId="636D98F7" w14:textId="77777777" w:rsidTr="002C1CEB">
        <w:trPr>
          <w:trHeight w:val="457"/>
          <w:jc w:val="center"/>
        </w:trPr>
        <w:tc>
          <w:tcPr>
            <w:tcW w:w="1185" w:type="dxa"/>
            <w:vMerge/>
          </w:tcPr>
          <w:p w14:paraId="4B403ED5" w14:textId="77777777" w:rsidR="002C1CEB" w:rsidRPr="000B3A03" w:rsidRDefault="002C1CEB" w:rsidP="00C10294">
            <w:pPr>
              <w:rPr>
                <w:rFonts w:eastAsiaTheme="minorEastAsia"/>
                <w:sz w:val="16"/>
                <w:szCs w:val="16"/>
                <w:lang w:val="en-US" w:eastAsia="zh-CN"/>
              </w:rPr>
            </w:pPr>
          </w:p>
        </w:tc>
        <w:tc>
          <w:tcPr>
            <w:tcW w:w="1158" w:type="dxa"/>
            <w:vMerge/>
          </w:tcPr>
          <w:p w14:paraId="7AB74D2A" w14:textId="77777777" w:rsidR="002C1CEB" w:rsidRPr="000B3A03" w:rsidRDefault="002C1CEB" w:rsidP="00C10294">
            <w:pPr>
              <w:rPr>
                <w:sz w:val="16"/>
                <w:szCs w:val="16"/>
              </w:rPr>
            </w:pPr>
          </w:p>
        </w:tc>
        <w:tc>
          <w:tcPr>
            <w:tcW w:w="6583" w:type="dxa"/>
          </w:tcPr>
          <w:p w14:paraId="651831A7" w14:textId="77777777" w:rsidR="002C1CEB" w:rsidRPr="002A61CF" w:rsidRDefault="002C1CEB" w:rsidP="00C10294">
            <w:pPr>
              <w:rPr>
                <w:sz w:val="16"/>
                <w:szCs w:val="16"/>
              </w:rPr>
            </w:pPr>
            <w:r w:rsidRPr="002A61CF">
              <w:rPr>
                <w:sz w:val="16"/>
                <w:szCs w:val="16"/>
              </w:rPr>
              <w:t>E-UTRAN HD – FDD Intra frequency case for Cat-M1 UE in normal coverage with serving cell RRM measurement relaxation</w:t>
            </w:r>
          </w:p>
        </w:tc>
        <w:tc>
          <w:tcPr>
            <w:tcW w:w="705" w:type="dxa"/>
          </w:tcPr>
          <w:p w14:paraId="6C35B4FF" w14:textId="77777777" w:rsidR="002C1CEB" w:rsidRPr="00521337" w:rsidRDefault="002C1CEB" w:rsidP="00C10294">
            <w:pPr>
              <w:rPr>
                <w:rFonts w:eastAsia="PMingLiU"/>
                <w:sz w:val="16"/>
                <w:szCs w:val="16"/>
                <w:lang w:eastAsia="zh-TW"/>
              </w:rPr>
            </w:pPr>
            <w:r>
              <w:rPr>
                <w:rFonts w:eastAsia="PMingLiU" w:hint="eastAsia"/>
                <w:sz w:val="16"/>
                <w:szCs w:val="16"/>
                <w:lang w:eastAsia="zh-TW"/>
              </w:rPr>
              <w:t>M</w:t>
            </w:r>
            <w:r>
              <w:rPr>
                <w:rFonts w:eastAsia="PMingLiU"/>
                <w:sz w:val="16"/>
                <w:szCs w:val="16"/>
                <w:lang w:eastAsia="zh-TW"/>
              </w:rPr>
              <w:t>1 1-6</w:t>
            </w:r>
          </w:p>
        </w:tc>
      </w:tr>
      <w:tr w:rsidR="002C1CEB" w14:paraId="47673999" w14:textId="77777777" w:rsidTr="002C1CEB">
        <w:trPr>
          <w:jc w:val="center"/>
        </w:trPr>
        <w:tc>
          <w:tcPr>
            <w:tcW w:w="1185" w:type="dxa"/>
            <w:vMerge w:val="restart"/>
          </w:tcPr>
          <w:p w14:paraId="7E921F28" w14:textId="77777777" w:rsidR="002C1CEB" w:rsidRDefault="002C1CEB" w:rsidP="00C10294">
            <w:pPr>
              <w:rPr>
                <w:rFonts w:eastAsiaTheme="minorEastAsia"/>
                <w:sz w:val="16"/>
                <w:szCs w:val="16"/>
                <w:lang w:val="en-US" w:eastAsia="zh-CN"/>
              </w:rPr>
            </w:pPr>
          </w:p>
          <w:p w14:paraId="46C24328"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val="en-US" w:eastAsia="zh-CN"/>
              </w:rPr>
              <w:t>RRC CONNECTED Mode Mobility</w:t>
            </w:r>
          </w:p>
        </w:tc>
        <w:tc>
          <w:tcPr>
            <w:tcW w:w="1158" w:type="dxa"/>
            <w:vMerge w:val="restart"/>
          </w:tcPr>
          <w:p w14:paraId="259738AA" w14:textId="77777777" w:rsidR="002C1CEB" w:rsidRPr="000B3A03" w:rsidRDefault="002C1CEB" w:rsidP="00C10294">
            <w:pPr>
              <w:rPr>
                <w:rFonts w:eastAsiaTheme="minorEastAsia"/>
                <w:sz w:val="16"/>
                <w:szCs w:val="16"/>
                <w:lang w:val="en-US" w:eastAsia="zh-CN"/>
              </w:rPr>
            </w:pPr>
            <w:r>
              <w:rPr>
                <w:rFonts w:eastAsiaTheme="minorEastAsia"/>
                <w:sz w:val="16"/>
                <w:szCs w:val="16"/>
                <w:lang w:val="en-US" w:eastAsia="zh-CN"/>
              </w:rPr>
              <w:t>Handover and Conditional Handover</w:t>
            </w:r>
          </w:p>
        </w:tc>
        <w:tc>
          <w:tcPr>
            <w:tcW w:w="6583" w:type="dxa"/>
          </w:tcPr>
          <w:p w14:paraId="35659126" w14:textId="77777777" w:rsidR="002C1CEB" w:rsidRPr="000B3A03" w:rsidRDefault="002C1CEB" w:rsidP="00C10294">
            <w:pPr>
              <w:rPr>
                <w:rFonts w:eastAsiaTheme="minorEastAsia"/>
                <w:sz w:val="16"/>
                <w:szCs w:val="16"/>
                <w:lang w:eastAsia="zh-CN"/>
              </w:rPr>
            </w:pPr>
            <w:r w:rsidRPr="002A61CF">
              <w:rPr>
                <w:rFonts w:eastAsiaTheme="minorEastAsia"/>
                <w:sz w:val="16"/>
                <w:szCs w:val="16"/>
                <w:lang w:eastAsia="zh-CN"/>
              </w:rPr>
              <w:t>E-UTRAN FDD-FDD Intra frequency handover for Cat-M1 UEs in CEModeA</w:t>
            </w:r>
            <w:r>
              <w:t xml:space="preserve"> </w:t>
            </w:r>
            <w:r w:rsidRPr="00B92766">
              <w:rPr>
                <w:rFonts w:eastAsiaTheme="minorEastAsia"/>
                <w:sz w:val="16"/>
                <w:szCs w:val="16"/>
                <w:lang w:eastAsia="zh-CN"/>
              </w:rPr>
              <w:t>without SFN acquisition</w:t>
            </w:r>
          </w:p>
        </w:tc>
        <w:tc>
          <w:tcPr>
            <w:tcW w:w="705" w:type="dxa"/>
          </w:tcPr>
          <w:p w14:paraId="147E2BE9" w14:textId="77777777" w:rsidR="002C1CEB" w:rsidRPr="002A61CF" w:rsidRDefault="002C1CEB" w:rsidP="00C10294">
            <w:pPr>
              <w:rPr>
                <w:rFonts w:eastAsiaTheme="minorEastAsia"/>
                <w:sz w:val="16"/>
                <w:szCs w:val="16"/>
                <w:lang w:eastAsia="zh-CN"/>
              </w:rPr>
            </w:pPr>
            <w:r>
              <w:rPr>
                <w:rFonts w:eastAsia="PMingLiU"/>
                <w:sz w:val="16"/>
                <w:szCs w:val="16"/>
                <w:lang w:eastAsia="zh-TW"/>
              </w:rPr>
              <w:t>M1 2-1</w:t>
            </w:r>
          </w:p>
        </w:tc>
      </w:tr>
      <w:tr w:rsidR="002C1CEB" w14:paraId="681E0619" w14:textId="77777777" w:rsidTr="002C1CEB">
        <w:trPr>
          <w:jc w:val="center"/>
        </w:trPr>
        <w:tc>
          <w:tcPr>
            <w:tcW w:w="1185" w:type="dxa"/>
            <w:vMerge/>
          </w:tcPr>
          <w:p w14:paraId="5E198603" w14:textId="77777777" w:rsidR="002C1CEB" w:rsidRPr="000B3A03" w:rsidRDefault="002C1CEB" w:rsidP="00C10294">
            <w:pPr>
              <w:rPr>
                <w:rFonts w:eastAsiaTheme="minorEastAsia"/>
                <w:sz w:val="16"/>
                <w:szCs w:val="16"/>
                <w:lang w:val="en-US" w:eastAsia="zh-CN"/>
              </w:rPr>
            </w:pPr>
          </w:p>
        </w:tc>
        <w:tc>
          <w:tcPr>
            <w:tcW w:w="1158" w:type="dxa"/>
            <w:vMerge/>
          </w:tcPr>
          <w:p w14:paraId="1436FC5B" w14:textId="77777777" w:rsidR="002C1CEB" w:rsidRDefault="002C1CEB" w:rsidP="00C10294">
            <w:pPr>
              <w:rPr>
                <w:rFonts w:eastAsiaTheme="minorEastAsia"/>
                <w:sz w:val="16"/>
                <w:szCs w:val="16"/>
                <w:lang w:val="en-US" w:eastAsia="zh-CN"/>
              </w:rPr>
            </w:pPr>
          </w:p>
        </w:tc>
        <w:tc>
          <w:tcPr>
            <w:tcW w:w="6583" w:type="dxa"/>
          </w:tcPr>
          <w:p w14:paraId="1C7BEBAE" w14:textId="77777777" w:rsidR="002C1CEB" w:rsidRDefault="002C1CEB" w:rsidP="00C10294">
            <w:pPr>
              <w:rPr>
                <w:rFonts w:eastAsiaTheme="minorEastAsia"/>
                <w:sz w:val="16"/>
                <w:szCs w:val="16"/>
                <w:lang w:eastAsia="zh-CN"/>
              </w:rPr>
            </w:pPr>
            <w:r w:rsidRPr="002A61CF">
              <w:rPr>
                <w:rFonts w:eastAsiaTheme="minorEastAsia"/>
                <w:sz w:val="16"/>
                <w:szCs w:val="16"/>
                <w:lang w:eastAsia="zh-CN"/>
              </w:rPr>
              <w:t>E-UTRAN HD-FDD Intra frequency handover for Cat-M1 UEs in CEModeA</w:t>
            </w:r>
            <w:r>
              <w:t xml:space="preserve"> </w:t>
            </w:r>
            <w:r w:rsidRPr="00B92766">
              <w:rPr>
                <w:rFonts w:eastAsiaTheme="minorEastAsia"/>
                <w:sz w:val="16"/>
                <w:szCs w:val="16"/>
                <w:lang w:eastAsia="zh-CN"/>
              </w:rPr>
              <w:t>without SFN acquisition</w:t>
            </w:r>
          </w:p>
        </w:tc>
        <w:tc>
          <w:tcPr>
            <w:tcW w:w="705" w:type="dxa"/>
          </w:tcPr>
          <w:p w14:paraId="590D23AA" w14:textId="77777777" w:rsidR="002C1CEB" w:rsidRPr="002A61CF" w:rsidRDefault="002C1CEB" w:rsidP="00C10294">
            <w:pPr>
              <w:rPr>
                <w:rFonts w:eastAsiaTheme="minorEastAsia"/>
                <w:sz w:val="16"/>
                <w:szCs w:val="16"/>
                <w:lang w:eastAsia="zh-CN"/>
              </w:rPr>
            </w:pPr>
            <w:r>
              <w:rPr>
                <w:rFonts w:eastAsia="PMingLiU"/>
                <w:sz w:val="16"/>
                <w:szCs w:val="16"/>
                <w:lang w:eastAsia="zh-TW"/>
              </w:rPr>
              <w:t>M1 2-2</w:t>
            </w:r>
          </w:p>
        </w:tc>
      </w:tr>
      <w:tr w:rsidR="002C1CEB" w14:paraId="65FA7256" w14:textId="77777777" w:rsidTr="002C1CEB">
        <w:trPr>
          <w:jc w:val="center"/>
        </w:trPr>
        <w:tc>
          <w:tcPr>
            <w:tcW w:w="1185" w:type="dxa"/>
            <w:vMerge/>
          </w:tcPr>
          <w:p w14:paraId="62DCE903" w14:textId="77777777" w:rsidR="002C1CEB" w:rsidRPr="000B3A03" w:rsidRDefault="002C1CEB" w:rsidP="00C10294">
            <w:pPr>
              <w:rPr>
                <w:rFonts w:eastAsiaTheme="minorEastAsia"/>
                <w:sz w:val="16"/>
                <w:szCs w:val="16"/>
                <w:lang w:val="en-US" w:eastAsia="zh-CN"/>
              </w:rPr>
            </w:pPr>
          </w:p>
        </w:tc>
        <w:tc>
          <w:tcPr>
            <w:tcW w:w="1158" w:type="dxa"/>
            <w:vMerge/>
          </w:tcPr>
          <w:p w14:paraId="4FE40290" w14:textId="77777777" w:rsidR="002C1CEB" w:rsidRDefault="002C1CEB" w:rsidP="00C10294">
            <w:pPr>
              <w:rPr>
                <w:rFonts w:eastAsiaTheme="minorEastAsia"/>
                <w:sz w:val="16"/>
                <w:szCs w:val="16"/>
                <w:lang w:val="en-US" w:eastAsia="zh-CN"/>
              </w:rPr>
            </w:pPr>
          </w:p>
        </w:tc>
        <w:tc>
          <w:tcPr>
            <w:tcW w:w="6583" w:type="dxa"/>
          </w:tcPr>
          <w:p w14:paraId="79432C6B" w14:textId="77777777" w:rsidR="002C1CEB" w:rsidRDefault="002C1CEB" w:rsidP="00C10294">
            <w:pPr>
              <w:rPr>
                <w:rFonts w:eastAsiaTheme="minorEastAsia"/>
                <w:sz w:val="16"/>
                <w:szCs w:val="16"/>
                <w:lang w:eastAsia="zh-CN"/>
              </w:rPr>
            </w:pPr>
            <w:r w:rsidRPr="002A61CF">
              <w:rPr>
                <w:rFonts w:eastAsiaTheme="minorEastAsia"/>
                <w:sz w:val="16"/>
                <w:szCs w:val="16"/>
                <w:lang w:eastAsia="zh-CN"/>
              </w:rPr>
              <w:t>E-UTRAN FDD inter frequency handover for Cat-M1 UEs in CEModeA</w:t>
            </w:r>
          </w:p>
        </w:tc>
        <w:tc>
          <w:tcPr>
            <w:tcW w:w="705" w:type="dxa"/>
          </w:tcPr>
          <w:p w14:paraId="210C0A78" w14:textId="77777777" w:rsidR="002C1CEB" w:rsidRPr="002A61CF" w:rsidRDefault="002C1CEB" w:rsidP="00C10294">
            <w:pPr>
              <w:rPr>
                <w:rFonts w:eastAsiaTheme="minorEastAsia"/>
                <w:sz w:val="16"/>
                <w:szCs w:val="16"/>
                <w:lang w:eastAsia="zh-CN"/>
              </w:rPr>
            </w:pPr>
            <w:r>
              <w:rPr>
                <w:rFonts w:eastAsia="PMingLiU"/>
                <w:sz w:val="16"/>
                <w:szCs w:val="16"/>
                <w:lang w:eastAsia="zh-TW"/>
              </w:rPr>
              <w:t>M1 2-3</w:t>
            </w:r>
          </w:p>
        </w:tc>
      </w:tr>
      <w:tr w:rsidR="002C1CEB" w14:paraId="573A4521" w14:textId="77777777" w:rsidTr="002C1CEB">
        <w:trPr>
          <w:jc w:val="center"/>
        </w:trPr>
        <w:tc>
          <w:tcPr>
            <w:tcW w:w="1185" w:type="dxa"/>
            <w:vMerge/>
          </w:tcPr>
          <w:p w14:paraId="540137CA" w14:textId="77777777" w:rsidR="002C1CEB" w:rsidRPr="000B3A03" w:rsidRDefault="002C1CEB" w:rsidP="00C10294">
            <w:pPr>
              <w:rPr>
                <w:rFonts w:eastAsiaTheme="minorEastAsia"/>
                <w:sz w:val="16"/>
                <w:szCs w:val="16"/>
                <w:lang w:val="en-US" w:eastAsia="zh-CN"/>
              </w:rPr>
            </w:pPr>
          </w:p>
        </w:tc>
        <w:tc>
          <w:tcPr>
            <w:tcW w:w="1158" w:type="dxa"/>
            <w:vMerge/>
          </w:tcPr>
          <w:p w14:paraId="4DC62576" w14:textId="77777777" w:rsidR="002C1CEB" w:rsidRDefault="002C1CEB" w:rsidP="00C10294">
            <w:pPr>
              <w:rPr>
                <w:rFonts w:eastAsiaTheme="minorEastAsia"/>
                <w:sz w:val="16"/>
                <w:szCs w:val="16"/>
                <w:lang w:val="en-US" w:eastAsia="zh-CN"/>
              </w:rPr>
            </w:pPr>
          </w:p>
        </w:tc>
        <w:tc>
          <w:tcPr>
            <w:tcW w:w="6583" w:type="dxa"/>
          </w:tcPr>
          <w:p w14:paraId="4597FAFB" w14:textId="77777777" w:rsidR="002C1CEB" w:rsidRDefault="002C1CEB" w:rsidP="00C10294">
            <w:pPr>
              <w:rPr>
                <w:rFonts w:eastAsiaTheme="minorEastAsia"/>
                <w:sz w:val="16"/>
                <w:szCs w:val="16"/>
                <w:lang w:eastAsia="zh-CN"/>
              </w:rPr>
            </w:pPr>
            <w:r w:rsidRPr="002A61CF">
              <w:rPr>
                <w:rFonts w:eastAsiaTheme="minorEastAsia"/>
                <w:sz w:val="16"/>
                <w:szCs w:val="16"/>
                <w:lang w:eastAsia="zh-CN"/>
              </w:rPr>
              <w:t>E-UTRAN HD-FDD inter frequency handover for Cat-M1 UEs in CEModeA</w:t>
            </w:r>
          </w:p>
        </w:tc>
        <w:tc>
          <w:tcPr>
            <w:tcW w:w="705" w:type="dxa"/>
          </w:tcPr>
          <w:p w14:paraId="72844439" w14:textId="77777777" w:rsidR="002C1CEB" w:rsidRPr="002A61CF" w:rsidRDefault="002C1CEB" w:rsidP="00C10294">
            <w:pPr>
              <w:rPr>
                <w:rFonts w:eastAsiaTheme="minorEastAsia"/>
                <w:sz w:val="16"/>
                <w:szCs w:val="16"/>
                <w:lang w:eastAsia="zh-CN"/>
              </w:rPr>
            </w:pPr>
            <w:r>
              <w:rPr>
                <w:rFonts w:eastAsia="PMingLiU"/>
                <w:sz w:val="16"/>
                <w:szCs w:val="16"/>
                <w:lang w:eastAsia="zh-TW"/>
              </w:rPr>
              <w:t>M1 2-4</w:t>
            </w:r>
          </w:p>
        </w:tc>
      </w:tr>
      <w:tr w:rsidR="002C1CEB" w14:paraId="32CF8277" w14:textId="77777777" w:rsidTr="002C1CEB">
        <w:trPr>
          <w:jc w:val="center"/>
        </w:trPr>
        <w:tc>
          <w:tcPr>
            <w:tcW w:w="1185" w:type="dxa"/>
            <w:vMerge/>
          </w:tcPr>
          <w:p w14:paraId="717AD7BB" w14:textId="77777777" w:rsidR="002C1CEB" w:rsidRPr="000B3A03" w:rsidRDefault="002C1CEB" w:rsidP="00C10294">
            <w:pPr>
              <w:rPr>
                <w:rFonts w:eastAsiaTheme="minorEastAsia"/>
                <w:sz w:val="16"/>
                <w:szCs w:val="16"/>
                <w:lang w:val="en-US" w:eastAsia="zh-CN"/>
              </w:rPr>
            </w:pPr>
          </w:p>
        </w:tc>
        <w:tc>
          <w:tcPr>
            <w:tcW w:w="1158" w:type="dxa"/>
            <w:vMerge/>
          </w:tcPr>
          <w:p w14:paraId="10B30B7C" w14:textId="77777777" w:rsidR="002C1CEB" w:rsidRDefault="002C1CEB" w:rsidP="00C10294">
            <w:pPr>
              <w:rPr>
                <w:rFonts w:eastAsiaTheme="minorEastAsia"/>
                <w:sz w:val="16"/>
                <w:szCs w:val="16"/>
                <w:lang w:val="en-US" w:eastAsia="zh-CN"/>
              </w:rPr>
            </w:pPr>
          </w:p>
        </w:tc>
        <w:tc>
          <w:tcPr>
            <w:tcW w:w="6583" w:type="dxa"/>
          </w:tcPr>
          <w:p w14:paraId="3FCC52E9" w14:textId="77777777" w:rsidR="002C1CEB" w:rsidRPr="000B3A03" w:rsidRDefault="002C1CEB" w:rsidP="00C10294">
            <w:pPr>
              <w:rPr>
                <w:rFonts w:eastAsiaTheme="minorEastAsia"/>
                <w:sz w:val="16"/>
                <w:szCs w:val="16"/>
                <w:lang w:eastAsia="zh-CN"/>
              </w:rPr>
            </w:pPr>
            <w:r w:rsidRPr="002A61CF">
              <w:rPr>
                <w:rFonts w:eastAsiaTheme="minorEastAsia"/>
                <w:sz w:val="16"/>
                <w:szCs w:val="16"/>
                <w:lang w:eastAsia="zh-CN"/>
              </w:rPr>
              <w:t xml:space="preserve">E-UTRAN FDD-FDD Intra frequency </w:t>
            </w:r>
            <w:r>
              <w:rPr>
                <w:rFonts w:eastAsiaTheme="minorEastAsia"/>
                <w:sz w:val="16"/>
                <w:szCs w:val="16"/>
                <w:lang w:eastAsia="zh-CN"/>
              </w:rPr>
              <w:t xml:space="preserve">conditional </w:t>
            </w:r>
            <w:r w:rsidRPr="002A61CF">
              <w:rPr>
                <w:rFonts w:eastAsiaTheme="minorEastAsia"/>
                <w:sz w:val="16"/>
                <w:szCs w:val="16"/>
                <w:lang w:eastAsia="zh-CN"/>
              </w:rPr>
              <w:t>handover for Cat-M1 UEs in CEModeA</w:t>
            </w:r>
          </w:p>
        </w:tc>
        <w:tc>
          <w:tcPr>
            <w:tcW w:w="705" w:type="dxa"/>
          </w:tcPr>
          <w:p w14:paraId="1C959DB2" w14:textId="77777777" w:rsidR="002C1CEB" w:rsidRPr="002A61CF" w:rsidRDefault="002C1CEB" w:rsidP="00C10294">
            <w:pPr>
              <w:rPr>
                <w:rFonts w:eastAsiaTheme="minorEastAsia"/>
                <w:sz w:val="16"/>
                <w:szCs w:val="16"/>
                <w:lang w:eastAsia="zh-CN"/>
              </w:rPr>
            </w:pPr>
            <w:r>
              <w:rPr>
                <w:rFonts w:eastAsia="PMingLiU" w:hint="eastAsia"/>
                <w:sz w:val="16"/>
                <w:szCs w:val="16"/>
                <w:lang w:eastAsia="zh-TW"/>
              </w:rPr>
              <w:t>M</w:t>
            </w:r>
            <w:r>
              <w:rPr>
                <w:rFonts w:eastAsia="PMingLiU"/>
                <w:sz w:val="16"/>
                <w:szCs w:val="16"/>
                <w:lang w:eastAsia="zh-TW"/>
              </w:rPr>
              <w:t>1 2-5</w:t>
            </w:r>
          </w:p>
        </w:tc>
      </w:tr>
      <w:tr w:rsidR="002C1CEB" w14:paraId="6A1311B5" w14:textId="77777777" w:rsidTr="002C1CEB">
        <w:trPr>
          <w:jc w:val="center"/>
        </w:trPr>
        <w:tc>
          <w:tcPr>
            <w:tcW w:w="1185" w:type="dxa"/>
            <w:vMerge/>
          </w:tcPr>
          <w:p w14:paraId="5DCCF009" w14:textId="77777777" w:rsidR="002C1CEB" w:rsidRPr="000B3A03" w:rsidRDefault="002C1CEB" w:rsidP="00C10294">
            <w:pPr>
              <w:rPr>
                <w:rFonts w:eastAsiaTheme="minorEastAsia"/>
                <w:sz w:val="16"/>
                <w:szCs w:val="16"/>
                <w:lang w:val="en-US" w:eastAsia="zh-CN"/>
              </w:rPr>
            </w:pPr>
          </w:p>
        </w:tc>
        <w:tc>
          <w:tcPr>
            <w:tcW w:w="1158" w:type="dxa"/>
            <w:vMerge/>
          </w:tcPr>
          <w:p w14:paraId="1A217D30" w14:textId="77777777" w:rsidR="002C1CEB" w:rsidRDefault="002C1CEB" w:rsidP="00C10294">
            <w:pPr>
              <w:rPr>
                <w:rFonts w:eastAsiaTheme="minorEastAsia"/>
                <w:sz w:val="16"/>
                <w:szCs w:val="16"/>
                <w:lang w:val="en-US" w:eastAsia="zh-CN"/>
              </w:rPr>
            </w:pPr>
          </w:p>
        </w:tc>
        <w:tc>
          <w:tcPr>
            <w:tcW w:w="6583" w:type="dxa"/>
          </w:tcPr>
          <w:p w14:paraId="11CC4DD7" w14:textId="77777777" w:rsidR="002C1CEB" w:rsidRDefault="002C1CEB" w:rsidP="00C10294">
            <w:pPr>
              <w:rPr>
                <w:rFonts w:eastAsiaTheme="minorEastAsia"/>
                <w:sz w:val="16"/>
                <w:szCs w:val="16"/>
                <w:lang w:eastAsia="zh-CN"/>
              </w:rPr>
            </w:pPr>
            <w:r w:rsidRPr="002A61CF">
              <w:rPr>
                <w:rFonts w:eastAsiaTheme="minorEastAsia"/>
                <w:sz w:val="16"/>
                <w:szCs w:val="16"/>
                <w:lang w:eastAsia="zh-CN"/>
              </w:rPr>
              <w:t xml:space="preserve">E-UTRAN HD-FDD Intra frequency </w:t>
            </w:r>
            <w:r>
              <w:rPr>
                <w:rFonts w:eastAsiaTheme="minorEastAsia"/>
                <w:sz w:val="16"/>
                <w:szCs w:val="16"/>
                <w:lang w:eastAsia="zh-CN"/>
              </w:rPr>
              <w:t xml:space="preserve">conditional </w:t>
            </w:r>
            <w:r w:rsidRPr="002A61CF">
              <w:rPr>
                <w:rFonts w:eastAsiaTheme="minorEastAsia"/>
                <w:sz w:val="16"/>
                <w:szCs w:val="16"/>
                <w:lang w:eastAsia="zh-CN"/>
              </w:rPr>
              <w:t>handover for Cat-M1 UEs in CEModeA</w:t>
            </w:r>
          </w:p>
        </w:tc>
        <w:tc>
          <w:tcPr>
            <w:tcW w:w="705" w:type="dxa"/>
          </w:tcPr>
          <w:p w14:paraId="65D2FBCF" w14:textId="77777777" w:rsidR="002C1CEB" w:rsidRPr="002A61CF" w:rsidRDefault="002C1CEB" w:rsidP="00C10294">
            <w:pPr>
              <w:rPr>
                <w:rFonts w:eastAsiaTheme="minorEastAsia"/>
                <w:sz w:val="16"/>
                <w:szCs w:val="16"/>
                <w:lang w:eastAsia="zh-CN"/>
              </w:rPr>
            </w:pPr>
            <w:r>
              <w:rPr>
                <w:rFonts w:eastAsia="PMingLiU" w:hint="eastAsia"/>
                <w:sz w:val="16"/>
                <w:szCs w:val="16"/>
                <w:lang w:eastAsia="zh-TW"/>
              </w:rPr>
              <w:t>M</w:t>
            </w:r>
            <w:r>
              <w:rPr>
                <w:rFonts w:eastAsia="PMingLiU"/>
                <w:sz w:val="16"/>
                <w:szCs w:val="16"/>
                <w:lang w:eastAsia="zh-TW"/>
              </w:rPr>
              <w:t>1 2-6</w:t>
            </w:r>
          </w:p>
        </w:tc>
      </w:tr>
      <w:tr w:rsidR="002C1CEB" w14:paraId="5C3DCE67" w14:textId="77777777" w:rsidTr="002C1CEB">
        <w:trPr>
          <w:jc w:val="center"/>
        </w:trPr>
        <w:tc>
          <w:tcPr>
            <w:tcW w:w="1185" w:type="dxa"/>
            <w:vMerge/>
          </w:tcPr>
          <w:p w14:paraId="789B40F7" w14:textId="77777777" w:rsidR="002C1CEB" w:rsidRPr="000B3A03" w:rsidRDefault="002C1CEB" w:rsidP="00C10294">
            <w:pPr>
              <w:rPr>
                <w:rFonts w:eastAsiaTheme="minorEastAsia"/>
                <w:sz w:val="16"/>
                <w:szCs w:val="16"/>
                <w:lang w:val="en-US" w:eastAsia="zh-CN"/>
              </w:rPr>
            </w:pPr>
          </w:p>
        </w:tc>
        <w:tc>
          <w:tcPr>
            <w:tcW w:w="1158" w:type="dxa"/>
            <w:vMerge/>
          </w:tcPr>
          <w:p w14:paraId="7718395D" w14:textId="77777777" w:rsidR="002C1CEB" w:rsidRDefault="002C1CEB" w:rsidP="00C10294">
            <w:pPr>
              <w:rPr>
                <w:rFonts w:eastAsiaTheme="minorEastAsia"/>
                <w:sz w:val="16"/>
                <w:szCs w:val="16"/>
                <w:lang w:val="en-US" w:eastAsia="zh-CN"/>
              </w:rPr>
            </w:pPr>
          </w:p>
        </w:tc>
        <w:tc>
          <w:tcPr>
            <w:tcW w:w="6583" w:type="dxa"/>
          </w:tcPr>
          <w:p w14:paraId="775DABE1" w14:textId="77777777" w:rsidR="002C1CEB" w:rsidRDefault="002C1CEB" w:rsidP="00C10294">
            <w:pPr>
              <w:rPr>
                <w:rFonts w:eastAsiaTheme="minorEastAsia"/>
                <w:sz w:val="16"/>
                <w:szCs w:val="16"/>
                <w:lang w:eastAsia="zh-CN"/>
              </w:rPr>
            </w:pPr>
            <w:r w:rsidRPr="002A61CF">
              <w:rPr>
                <w:rFonts w:eastAsiaTheme="minorEastAsia"/>
                <w:sz w:val="16"/>
                <w:szCs w:val="16"/>
                <w:lang w:eastAsia="zh-CN"/>
              </w:rPr>
              <w:t xml:space="preserve">E-UTRAN FDD inter frequency </w:t>
            </w:r>
            <w:r>
              <w:rPr>
                <w:rFonts w:eastAsiaTheme="minorEastAsia"/>
                <w:sz w:val="16"/>
                <w:szCs w:val="16"/>
                <w:lang w:eastAsia="zh-CN"/>
              </w:rPr>
              <w:t xml:space="preserve">conditional </w:t>
            </w:r>
            <w:r w:rsidRPr="002A61CF">
              <w:rPr>
                <w:rFonts w:eastAsiaTheme="minorEastAsia"/>
                <w:sz w:val="16"/>
                <w:szCs w:val="16"/>
                <w:lang w:eastAsia="zh-CN"/>
              </w:rPr>
              <w:t>handover for Cat-M1 UEs in CEModeA</w:t>
            </w:r>
          </w:p>
        </w:tc>
        <w:tc>
          <w:tcPr>
            <w:tcW w:w="705" w:type="dxa"/>
          </w:tcPr>
          <w:p w14:paraId="5F97C3C2" w14:textId="77777777" w:rsidR="002C1CEB" w:rsidRPr="002A61CF" w:rsidRDefault="002C1CEB" w:rsidP="00C10294">
            <w:pPr>
              <w:rPr>
                <w:rFonts w:eastAsiaTheme="minorEastAsia"/>
                <w:sz w:val="16"/>
                <w:szCs w:val="16"/>
                <w:lang w:eastAsia="zh-CN"/>
              </w:rPr>
            </w:pPr>
            <w:r>
              <w:rPr>
                <w:rFonts w:eastAsia="PMingLiU" w:hint="eastAsia"/>
                <w:sz w:val="16"/>
                <w:szCs w:val="16"/>
                <w:lang w:eastAsia="zh-TW"/>
              </w:rPr>
              <w:t>M</w:t>
            </w:r>
            <w:r>
              <w:rPr>
                <w:rFonts w:eastAsia="PMingLiU"/>
                <w:sz w:val="16"/>
                <w:szCs w:val="16"/>
                <w:lang w:eastAsia="zh-TW"/>
              </w:rPr>
              <w:t>1 2-7</w:t>
            </w:r>
          </w:p>
        </w:tc>
      </w:tr>
      <w:tr w:rsidR="002C1CEB" w14:paraId="4B25F125" w14:textId="77777777" w:rsidTr="002C1CEB">
        <w:trPr>
          <w:jc w:val="center"/>
        </w:trPr>
        <w:tc>
          <w:tcPr>
            <w:tcW w:w="1185" w:type="dxa"/>
            <w:vMerge/>
          </w:tcPr>
          <w:p w14:paraId="4A2438F5" w14:textId="77777777" w:rsidR="002C1CEB" w:rsidRPr="000B3A03" w:rsidRDefault="002C1CEB" w:rsidP="00C10294">
            <w:pPr>
              <w:rPr>
                <w:rFonts w:eastAsiaTheme="minorEastAsia"/>
                <w:sz w:val="16"/>
                <w:szCs w:val="16"/>
                <w:lang w:val="en-US" w:eastAsia="zh-CN"/>
              </w:rPr>
            </w:pPr>
          </w:p>
        </w:tc>
        <w:tc>
          <w:tcPr>
            <w:tcW w:w="1158" w:type="dxa"/>
            <w:vMerge/>
          </w:tcPr>
          <w:p w14:paraId="6AA9EC4A" w14:textId="77777777" w:rsidR="002C1CEB" w:rsidRDefault="002C1CEB" w:rsidP="00C10294">
            <w:pPr>
              <w:rPr>
                <w:rFonts w:eastAsiaTheme="minorEastAsia"/>
                <w:sz w:val="16"/>
                <w:szCs w:val="16"/>
                <w:lang w:val="en-US" w:eastAsia="zh-CN"/>
              </w:rPr>
            </w:pPr>
          </w:p>
        </w:tc>
        <w:tc>
          <w:tcPr>
            <w:tcW w:w="6583" w:type="dxa"/>
          </w:tcPr>
          <w:p w14:paraId="13DAB232" w14:textId="77777777" w:rsidR="002C1CEB" w:rsidRDefault="002C1CEB" w:rsidP="00C10294">
            <w:pPr>
              <w:rPr>
                <w:rFonts w:eastAsiaTheme="minorEastAsia"/>
                <w:sz w:val="16"/>
                <w:szCs w:val="16"/>
                <w:lang w:eastAsia="zh-CN"/>
              </w:rPr>
            </w:pPr>
            <w:r w:rsidRPr="002A61CF">
              <w:rPr>
                <w:rFonts w:eastAsiaTheme="minorEastAsia"/>
                <w:sz w:val="16"/>
                <w:szCs w:val="16"/>
                <w:lang w:eastAsia="zh-CN"/>
              </w:rPr>
              <w:t xml:space="preserve">E-UTRAN HD-FDD inter frequency </w:t>
            </w:r>
            <w:r>
              <w:rPr>
                <w:rFonts w:eastAsiaTheme="minorEastAsia"/>
                <w:sz w:val="16"/>
                <w:szCs w:val="16"/>
                <w:lang w:eastAsia="zh-CN"/>
              </w:rPr>
              <w:t xml:space="preserve">conditional </w:t>
            </w:r>
            <w:r w:rsidRPr="002A61CF">
              <w:rPr>
                <w:rFonts w:eastAsiaTheme="minorEastAsia"/>
                <w:sz w:val="16"/>
                <w:szCs w:val="16"/>
                <w:lang w:eastAsia="zh-CN"/>
              </w:rPr>
              <w:t>handover for Cat-M1 UEs in CEModeA</w:t>
            </w:r>
          </w:p>
        </w:tc>
        <w:tc>
          <w:tcPr>
            <w:tcW w:w="705" w:type="dxa"/>
          </w:tcPr>
          <w:p w14:paraId="47F2DD70" w14:textId="77777777" w:rsidR="002C1CEB" w:rsidRPr="002A61CF" w:rsidRDefault="002C1CEB" w:rsidP="00C10294">
            <w:pPr>
              <w:rPr>
                <w:rFonts w:eastAsiaTheme="minorEastAsia"/>
                <w:sz w:val="16"/>
                <w:szCs w:val="16"/>
                <w:lang w:eastAsia="zh-CN"/>
              </w:rPr>
            </w:pPr>
            <w:r>
              <w:rPr>
                <w:rFonts w:eastAsia="PMingLiU" w:hint="eastAsia"/>
                <w:sz w:val="16"/>
                <w:szCs w:val="16"/>
                <w:lang w:eastAsia="zh-TW"/>
              </w:rPr>
              <w:t>M</w:t>
            </w:r>
            <w:r>
              <w:rPr>
                <w:rFonts w:eastAsia="PMingLiU"/>
                <w:sz w:val="16"/>
                <w:szCs w:val="16"/>
                <w:lang w:eastAsia="zh-TW"/>
              </w:rPr>
              <w:t>1 2-8</w:t>
            </w:r>
          </w:p>
        </w:tc>
      </w:tr>
      <w:tr w:rsidR="002C1CEB" w14:paraId="5B25CA6E" w14:textId="77777777" w:rsidTr="002C1CEB">
        <w:trPr>
          <w:jc w:val="center"/>
        </w:trPr>
        <w:tc>
          <w:tcPr>
            <w:tcW w:w="1185" w:type="dxa"/>
            <w:vMerge w:val="restart"/>
          </w:tcPr>
          <w:p w14:paraId="09A10205" w14:textId="77777777" w:rsidR="002C1CEB" w:rsidRPr="000B3A03" w:rsidRDefault="002C1CEB" w:rsidP="00C10294">
            <w:pPr>
              <w:rPr>
                <w:rFonts w:eastAsiaTheme="minorEastAsia"/>
                <w:sz w:val="16"/>
                <w:szCs w:val="16"/>
                <w:lang w:val="en-US" w:eastAsia="zh-CN"/>
              </w:rPr>
            </w:pPr>
            <w:r w:rsidRPr="000B3A03">
              <w:rPr>
                <w:sz w:val="16"/>
                <w:szCs w:val="16"/>
              </w:rPr>
              <w:t>RRC Connection Control</w:t>
            </w:r>
          </w:p>
        </w:tc>
        <w:tc>
          <w:tcPr>
            <w:tcW w:w="1158" w:type="dxa"/>
            <w:vMerge w:val="restart"/>
          </w:tcPr>
          <w:p w14:paraId="00D72AAD" w14:textId="77777777" w:rsidR="002C1CEB" w:rsidRPr="000B3A03" w:rsidRDefault="002C1CEB" w:rsidP="00C10294">
            <w:pPr>
              <w:rPr>
                <w:rFonts w:eastAsiaTheme="minorEastAsia"/>
                <w:sz w:val="16"/>
                <w:szCs w:val="16"/>
                <w:lang w:val="en-US" w:eastAsia="zh-CN"/>
              </w:rPr>
            </w:pPr>
            <w:r w:rsidRPr="000B3A03">
              <w:rPr>
                <w:snapToGrid w:val="0"/>
                <w:sz w:val="16"/>
                <w:szCs w:val="16"/>
              </w:rPr>
              <w:t>RRC Re-establishment</w:t>
            </w:r>
          </w:p>
        </w:tc>
        <w:tc>
          <w:tcPr>
            <w:tcW w:w="6583" w:type="dxa"/>
          </w:tcPr>
          <w:p w14:paraId="598CCC71" w14:textId="77777777" w:rsidR="002C1CEB" w:rsidRPr="000B3A03" w:rsidRDefault="002C1CEB" w:rsidP="00C10294">
            <w:pPr>
              <w:rPr>
                <w:rFonts w:eastAsiaTheme="minorEastAsia"/>
                <w:sz w:val="16"/>
                <w:szCs w:val="16"/>
                <w:lang w:val="en-US" w:eastAsia="zh-CN"/>
              </w:rPr>
            </w:pPr>
            <w:r w:rsidRPr="00B92766">
              <w:rPr>
                <w:rFonts w:eastAsiaTheme="minorEastAsia"/>
                <w:sz w:val="16"/>
                <w:szCs w:val="16"/>
                <w:lang w:val="en-US" w:eastAsia="zh-CN"/>
              </w:rPr>
              <w:t>E-UTRAN FD-FDD Intra-frequency RRC Re-establishment for Cat-M1 UE in CEModeA</w:t>
            </w:r>
          </w:p>
        </w:tc>
        <w:tc>
          <w:tcPr>
            <w:tcW w:w="705" w:type="dxa"/>
          </w:tcPr>
          <w:p w14:paraId="098C0198" w14:textId="77777777" w:rsidR="002C1CEB" w:rsidRPr="00B92766" w:rsidRDefault="002C1CEB" w:rsidP="00C10294">
            <w:pPr>
              <w:rPr>
                <w:rFonts w:eastAsiaTheme="minorEastAsia"/>
                <w:sz w:val="16"/>
                <w:szCs w:val="16"/>
                <w:lang w:val="en-US" w:eastAsia="zh-CN"/>
              </w:rPr>
            </w:pPr>
            <w:r>
              <w:rPr>
                <w:rFonts w:eastAsia="PMingLiU"/>
                <w:sz w:val="16"/>
                <w:szCs w:val="16"/>
                <w:lang w:eastAsia="zh-TW"/>
              </w:rPr>
              <w:t>M1 3-1</w:t>
            </w:r>
          </w:p>
        </w:tc>
      </w:tr>
      <w:tr w:rsidR="002C1CEB" w14:paraId="4815FA39" w14:textId="77777777" w:rsidTr="002C1CEB">
        <w:trPr>
          <w:jc w:val="center"/>
        </w:trPr>
        <w:tc>
          <w:tcPr>
            <w:tcW w:w="1185" w:type="dxa"/>
            <w:vMerge/>
          </w:tcPr>
          <w:p w14:paraId="53D3D03A" w14:textId="77777777" w:rsidR="002C1CEB" w:rsidRPr="000B3A03" w:rsidRDefault="002C1CEB" w:rsidP="00C10294">
            <w:pPr>
              <w:rPr>
                <w:sz w:val="16"/>
                <w:szCs w:val="16"/>
              </w:rPr>
            </w:pPr>
          </w:p>
        </w:tc>
        <w:tc>
          <w:tcPr>
            <w:tcW w:w="1158" w:type="dxa"/>
            <w:vMerge/>
          </w:tcPr>
          <w:p w14:paraId="7FE81AFB" w14:textId="77777777" w:rsidR="002C1CEB" w:rsidRPr="000B3A03" w:rsidRDefault="002C1CEB" w:rsidP="00C10294">
            <w:pPr>
              <w:rPr>
                <w:snapToGrid w:val="0"/>
                <w:sz w:val="16"/>
                <w:szCs w:val="16"/>
              </w:rPr>
            </w:pPr>
          </w:p>
        </w:tc>
        <w:tc>
          <w:tcPr>
            <w:tcW w:w="6583" w:type="dxa"/>
          </w:tcPr>
          <w:p w14:paraId="06600E31" w14:textId="77777777" w:rsidR="002C1CEB" w:rsidRPr="00B92766" w:rsidRDefault="002C1CEB" w:rsidP="00C10294">
            <w:pPr>
              <w:rPr>
                <w:rFonts w:eastAsiaTheme="minorEastAsia"/>
                <w:sz w:val="16"/>
                <w:szCs w:val="16"/>
                <w:lang w:val="en-US" w:eastAsia="zh-CN"/>
              </w:rPr>
            </w:pPr>
            <w:r w:rsidRPr="00B92766">
              <w:rPr>
                <w:rFonts w:eastAsiaTheme="minorEastAsia"/>
                <w:sz w:val="16"/>
                <w:szCs w:val="16"/>
                <w:lang w:val="en-US" w:eastAsia="zh-CN"/>
              </w:rPr>
              <w:t>E-UTRAN HD-FDD Intra-frequency RRC Re-establishment for Cat-M1 UE in CEModeA</w:t>
            </w:r>
          </w:p>
        </w:tc>
        <w:tc>
          <w:tcPr>
            <w:tcW w:w="705" w:type="dxa"/>
          </w:tcPr>
          <w:p w14:paraId="2E0D1CC8" w14:textId="77777777" w:rsidR="002C1CEB" w:rsidRPr="00B92766" w:rsidRDefault="002C1CEB" w:rsidP="00C10294">
            <w:pPr>
              <w:rPr>
                <w:rFonts w:eastAsiaTheme="minorEastAsia"/>
                <w:sz w:val="16"/>
                <w:szCs w:val="16"/>
                <w:lang w:val="en-US" w:eastAsia="zh-CN"/>
              </w:rPr>
            </w:pPr>
            <w:r>
              <w:rPr>
                <w:rFonts w:eastAsia="PMingLiU"/>
                <w:sz w:val="16"/>
                <w:szCs w:val="16"/>
                <w:lang w:eastAsia="zh-TW"/>
              </w:rPr>
              <w:t>M1 3-2</w:t>
            </w:r>
          </w:p>
        </w:tc>
      </w:tr>
      <w:tr w:rsidR="002C1CEB" w14:paraId="5B2DCEC8" w14:textId="77777777" w:rsidTr="002C1CEB">
        <w:trPr>
          <w:jc w:val="center"/>
        </w:trPr>
        <w:tc>
          <w:tcPr>
            <w:tcW w:w="1185" w:type="dxa"/>
            <w:vMerge/>
          </w:tcPr>
          <w:p w14:paraId="0E2D472F" w14:textId="77777777" w:rsidR="002C1CEB" w:rsidRPr="000B3A03" w:rsidRDefault="002C1CEB" w:rsidP="00C10294">
            <w:pPr>
              <w:rPr>
                <w:sz w:val="16"/>
                <w:szCs w:val="16"/>
              </w:rPr>
            </w:pPr>
          </w:p>
        </w:tc>
        <w:tc>
          <w:tcPr>
            <w:tcW w:w="1158" w:type="dxa"/>
            <w:vMerge/>
          </w:tcPr>
          <w:p w14:paraId="7A108DD1" w14:textId="77777777" w:rsidR="002C1CEB" w:rsidRPr="000B3A03" w:rsidRDefault="002C1CEB" w:rsidP="00C10294">
            <w:pPr>
              <w:rPr>
                <w:snapToGrid w:val="0"/>
                <w:sz w:val="16"/>
                <w:szCs w:val="16"/>
              </w:rPr>
            </w:pPr>
          </w:p>
        </w:tc>
        <w:tc>
          <w:tcPr>
            <w:tcW w:w="6583" w:type="dxa"/>
          </w:tcPr>
          <w:p w14:paraId="681D9085" w14:textId="77777777" w:rsidR="002C1CEB" w:rsidRPr="000B3A03" w:rsidRDefault="002C1CEB" w:rsidP="00C10294">
            <w:pPr>
              <w:rPr>
                <w:rFonts w:eastAsiaTheme="minorEastAsia"/>
                <w:sz w:val="16"/>
                <w:szCs w:val="16"/>
                <w:lang w:val="en-US" w:eastAsia="zh-CN"/>
              </w:rPr>
            </w:pPr>
            <w:r w:rsidRPr="00B92766">
              <w:rPr>
                <w:rFonts w:eastAsiaTheme="minorEastAsia"/>
                <w:sz w:val="16"/>
                <w:szCs w:val="16"/>
                <w:lang w:val="en-US" w:eastAsia="zh-CN"/>
              </w:rPr>
              <w:t>E-UTRAN FD-FDD Inter-frequency RRC Re-establishment for Cat-M1 UE in CEModeA</w:t>
            </w:r>
          </w:p>
        </w:tc>
        <w:tc>
          <w:tcPr>
            <w:tcW w:w="705" w:type="dxa"/>
          </w:tcPr>
          <w:p w14:paraId="513E396C" w14:textId="77777777" w:rsidR="002C1CEB" w:rsidRPr="00B92766" w:rsidRDefault="002C1CEB" w:rsidP="00C10294">
            <w:pPr>
              <w:rPr>
                <w:rFonts w:eastAsiaTheme="minorEastAsia"/>
                <w:sz w:val="16"/>
                <w:szCs w:val="16"/>
                <w:lang w:val="en-US" w:eastAsia="zh-CN"/>
              </w:rPr>
            </w:pPr>
            <w:r>
              <w:rPr>
                <w:rFonts w:eastAsia="PMingLiU"/>
                <w:sz w:val="16"/>
                <w:szCs w:val="16"/>
                <w:lang w:eastAsia="zh-TW"/>
              </w:rPr>
              <w:t>M1 3-3</w:t>
            </w:r>
          </w:p>
        </w:tc>
      </w:tr>
      <w:tr w:rsidR="002C1CEB" w14:paraId="734C0899" w14:textId="77777777" w:rsidTr="002C1CEB">
        <w:trPr>
          <w:jc w:val="center"/>
        </w:trPr>
        <w:tc>
          <w:tcPr>
            <w:tcW w:w="1185" w:type="dxa"/>
            <w:vMerge/>
          </w:tcPr>
          <w:p w14:paraId="0762B3BD" w14:textId="77777777" w:rsidR="002C1CEB" w:rsidRPr="000B3A03" w:rsidRDefault="002C1CEB" w:rsidP="00C10294">
            <w:pPr>
              <w:rPr>
                <w:sz w:val="16"/>
                <w:szCs w:val="16"/>
              </w:rPr>
            </w:pPr>
          </w:p>
        </w:tc>
        <w:tc>
          <w:tcPr>
            <w:tcW w:w="1158" w:type="dxa"/>
            <w:vMerge/>
          </w:tcPr>
          <w:p w14:paraId="70960E68" w14:textId="77777777" w:rsidR="002C1CEB" w:rsidRPr="000B3A03" w:rsidRDefault="002C1CEB" w:rsidP="00C10294">
            <w:pPr>
              <w:rPr>
                <w:snapToGrid w:val="0"/>
                <w:sz w:val="16"/>
                <w:szCs w:val="16"/>
              </w:rPr>
            </w:pPr>
          </w:p>
        </w:tc>
        <w:tc>
          <w:tcPr>
            <w:tcW w:w="6583" w:type="dxa"/>
          </w:tcPr>
          <w:p w14:paraId="47B3A730" w14:textId="77777777" w:rsidR="002C1CEB" w:rsidRPr="000B3A03" w:rsidRDefault="002C1CEB" w:rsidP="00C10294">
            <w:pPr>
              <w:rPr>
                <w:rFonts w:eastAsiaTheme="minorEastAsia"/>
                <w:sz w:val="16"/>
                <w:szCs w:val="16"/>
                <w:lang w:eastAsia="zh-CN"/>
              </w:rPr>
            </w:pPr>
            <w:r w:rsidRPr="00B92766">
              <w:rPr>
                <w:rFonts w:eastAsiaTheme="minorEastAsia"/>
                <w:sz w:val="16"/>
                <w:szCs w:val="16"/>
                <w:lang w:eastAsia="zh-CN"/>
              </w:rPr>
              <w:t>E-UTRAN HD-FDD Inter-frequency RRC Re-establishment for Cat-M1 UE in CEModeA</w:t>
            </w:r>
          </w:p>
        </w:tc>
        <w:tc>
          <w:tcPr>
            <w:tcW w:w="705" w:type="dxa"/>
          </w:tcPr>
          <w:p w14:paraId="5221BC92" w14:textId="77777777" w:rsidR="002C1CEB" w:rsidRPr="00B92766" w:rsidRDefault="002C1CEB" w:rsidP="00C10294">
            <w:pPr>
              <w:rPr>
                <w:rFonts w:eastAsiaTheme="minorEastAsia"/>
                <w:sz w:val="16"/>
                <w:szCs w:val="16"/>
                <w:lang w:eastAsia="zh-CN"/>
              </w:rPr>
            </w:pPr>
            <w:r>
              <w:rPr>
                <w:rFonts w:eastAsia="PMingLiU"/>
                <w:sz w:val="16"/>
                <w:szCs w:val="16"/>
                <w:lang w:eastAsia="zh-TW"/>
              </w:rPr>
              <w:t>M1 3-4</w:t>
            </w:r>
          </w:p>
        </w:tc>
      </w:tr>
      <w:tr w:rsidR="002C1CEB" w14:paraId="4235E26E" w14:textId="77777777" w:rsidTr="002C1CEB">
        <w:trPr>
          <w:jc w:val="center"/>
        </w:trPr>
        <w:tc>
          <w:tcPr>
            <w:tcW w:w="1185" w:type="dxa"/>
            <w:vMerge/>
          </w:tcPr>
          <w:p w14:paraId="46F2D46F" w14:textId="77777777" w:rsidR="002C1CEB" w:rsidRPr="000B3A03" w:rsidRDefault="002C1CEB" w:rsidP="00C10294">
            <w:pPr>
              <w:rPr>
                <w:rFonts w:eastAsiaTheme="minorEastAsia"/>
                <w:sz w:val="16"/>
                <w:szCs w:val="16"/>
                <w:lang w:val="en-US" w:eastAsia="zh-CN"/>
              </w:rPr>
            </w:pPr>
          </w:p>
        </w:tc>
        <w:tc>
          <w:tcPr>
            <w:tcW w:w="1158" w:type="dxa"/>
            <w:vMerge w:val="restart"/>
          </w:tcPr>
          <w:p w14:paraId="6CCC9417" w14:textId="77777777" w:rsidR="002C1CEB" w:rsidRPr="000B3A03" w:rsidRDefault="002C1CEB" w:rsidP="00C10294">
            <w:pPr>
              <w:rPr>
                <w:rFonts w:eastAsiaTheme="minorEastAsia"/>
                <w:sz w:val="16"/>
                <w:szCs w:val="16"/>
                <w:lang w:val="en-US" w:eastAsia="zh-CN"/>
              </w:rPr>
            </w:pPr>
            <w:r w:rsidRPr="000B3A03">
              <w:rPr>
                <w:sz w:val="16"/>
                <w:szCs w:val="16"/>
              </w:rPr>
              <w:t>Random Access</w:t>
            </w:r>
          </w:p>
        </w:tc>
        <w:tc>
          <w:tcPr>
            <w:tcW w:w="6583" w:type="dxa"/>
          </w:tcPr>
          <w:p w14:paraId="7F5A3A87" w14:textId="77777777" w:rsidR="002C1CEB" w:rsidRPr="000B3A03" w:rsidRDefault="002C1CEB" w:rsidP="00C10294">
            <w:pPr>
              <w:rPr>
                <w:rFonts w:eastAsiaTheme="minorEastAsia"/>
                <w:sz w:val="16"/>
                <w:szCs w:val="16"/>
                <w:lang w:val="en-US" w:eastAsia="zh-CN"/>
              </w:rPr>
            </w:pPr>
            <w:r w:rsidRPr="00B92766">
              <w:rPr>
                <w:rFonts w:eastAsiaTheme="minorEastAsia"/>
                <w:sz w:val="16"/>
                <w:szCs w:val="16"/>
                <w:lang w:val="en-US" w:eastAsia="zh-CN"/>
              </w:rPr>
              <w:t>E-UTRAN FDD Contention Based Random Access Test for Cat-M1 UEs in Normal Coverage</w:t>
            </w:r>
          </w:p>
        </w:tc>
        <w:tc>
          <w:tcPr>
            <w:tcW w:w="705" w:type="dxa"/>
          </w:tcPr>
          <w:p w14:paraId="438436C4" w14:textId="77777777" w:rsidR="002C1CEB" w:rsidRPr="00B92766" w:rsidRDefault="002C1CEB" w:rsidP="00C10294">
            <w:pPr>
              <w:rPr>
                <w:rFonts w:eastAsiaTheme="minorEastAsia"/>
                <w:sz w:val="16"/>
                <w:szCs w:val="16"/>
                <w:lang w:val="en-US" w:eastAsia="zh-CN"/>
              </w:rPr>
            </w:pPr>
            <w:r>
              <w:rPr>
                <w:rFonts w:eastAsia="PMingLiU" w:hint="eastAsia"/>
                <w:sz w:val="16"/>
                <w:szCs w:val="16"/>
                <w:lang w:eastAsia="zh-TW"/>
              </w:rPr>
              <w:t>M</w:t>
            </w:r>
            <w:r>
              <w:rPr>
                <w:rFonts w:eastAsia="PMingLiU"/>
                <w:sz w:val="16"/>
                <w:szCs w:val="16"/>
                <w:lang w:eastAsia="zh-TW"/>
              </w:rPr>
              <w:t>1 3-5</w:t>
            </w:r>
          </w:p>
        </w:tc>
      </w:tr>
      <w:tr w:rsidR="002C1CEB" w14:paraId="2451D7F8" w14:textId="77777777" w:rsidTr="002C1CEB">
        <w:trPr>
          <w:jc w:val="center"/>
        </w:trPr>
        <w:tc>
          <w:tcPr>
            <w:tcW w:w="1185" w:type="dxa"/>
            <w:vMerge/>
          </w:tcPr>
          <w:p w14:paraId="283C7F03" w14:textId="77777777" w:rsidR="002C1CEB" w:rsidRPr="000B3A03" w:rsidRDefault="002C1CEB" w:rsidP="00C10294">
            <w:pPr>
              <w:rPr>
                <w:rFonts w:eastAsiaTheme="minorEastAsia"/>
                <w:sz w:val="16"/>
                <w:szCs w:val="16"/>
                <w:lang w:val="en-US" w:eastAsia="zh-CN"/>
              </w:rPr>
            </w:pPr>
          </w:p>
        </w:tc>
        <w:tc>
          <w:tcPr>
            <w:tcW w:w="1158" w:type="dxa"/>
            <w:vMerge/>
          </w:tcPr>
          <w:p w14:paraId="33E162E4" w14:textId="77777777" w:rsidR="002C1CEB" w:rsidRPr="000B3A03" w:rsidRDefault="002C1CEB" w:rsidP="00C10294">
            <w:pPr>
              <w:rPr>
                <w:sz w:val="16"/>
                <w:szCs w:val="16"/>
              </w:rPr>
            </w:pPr>
          </w:p>
        </w:tc>
        <w:tc>
          <w:tcPr>
            <w:tcW w:w="6583" w:type="dxa"/>
          </w:tcPr>
          <w:p w14:paraId="689BA5A2" w14:textId="77777777" w:rsidR="002C1CEB" w:rsidRPr="00B92766" w:rsidRDefault="002C1CEB" w:rsidP="00C10294">
            <w:pPr>
              <w:rPr>
                <w:rFonts w:eastAsiaTheme="minorEastAsia"/>
                <w:sz w:val="16"/>
                <w:szCs w:val="16"/>
                <w:lang w:val="en-US" w:eastAsia="zh-CN"/>
              </w:rPr>
            </w:pPr>
            <w:r w:rsidRPr="00B92766">
              <w:rPr>
                <w:rFonts w:eastAsiaTheme="minorEastAsia"/>
                <w:sz w:val="16"/>
                <w:szCs w:val="16"/>
                <w:lang w:val="en-US" w:eastAsia="zh-CN"/>
              </w:rPr>
              <w:t>E-UTRAN HD-FDD Contention Based Random Access Test for Cat-M1 UEs in Normal Coverage</w:t>
            </w:r>
          </w:p>
        </w:tc>
        <w:tc>
          <w:tcPr>
            <w:tcW w:w="705" w:type="dxa"/>
          </w:tcPr>
          <w:p w14:paraId="362E2BC4" w14:textId="77777777" w:rsidR="002C1CEB" w:rsidRPr="00B92766" w:rsidRDefault="002C1CEB" w:rsidP="00C10294">
            <w:pPr>
              <w:rPr>
                <w:rFonts w:eastAsiaTheme="minorEastAsia"/>
                <w:sz w:val="16"/>
                <w:szCs w:val="16"/>
                <w:lang w:val="en-US" w:eastAsia="zh-CN"/>
              </w:rPr>
            </w:pPr>
            <w:r>
              <w:rPr>
                <w:rFonts w:eastAsia="PMingLiU" w:hint="eastAsia"/>
                <w:sz w:val="16"/>
                <w:szCs w:val="16"/>
                <w:lang w:eastAsia="zh-TW"/>
              </w:rPr>
              <w:t>M</w:t>
            </w:r>
            <w:r>
              <w:rPr>
                <w:rFonts w:eastAsia="PMingLiU"/>
                <w:sz w:val="16"/>
                <w:szCs w:val="16"/>
                <w:lang w:eastAsia="zh-TW"/>
              </w:rPr>
              <w:t>1 3-6</w:t>
            </w:r>
          </w:p>
        </w:tc>
      </w:tr>
      <w:tr w:rsidR="002C1CEB" w14:paraId="71DCC847" w14:textId="77777777" w:rsidTr="002C1CEB">
        <w:trPr>
          <w:jc w:val="center"/>
        </w:trPr>
        <w:tc>
          <w:tcPr>
            <w:tcW w:w="1185" w:type="dxa"/>
            <w:vMerge/>
          </w:tcPr>
          <w:p w14:paraId="72D70FCB" w14:textId="77777777" w:rsidR="002C1CEB" w:rsidRPr="000B3A03" w:rsidRDefault="002C1CEB" w:rsidP="00C10294">
            <w:pPr>
              <w:rPr>
                <w:rFonts w:eastAsiaTheme="minorEastAsia"/>
                <w:sz w:val="16"/>
                <w:szCs w:val="16"/>
                <w:lang w:val="en-US" w:eastAsia="zh-CN"/>
              </w:rPr>
            </w:pPr>
          </w:p>
        </w:tc>
        <w:tc>
          <w:tcPr>
            <w:tcW w:w="1158" w:type="dxa"/>
            <w:vMerge/>
          </w:tcPr>
          <w:p w14:paraId="3F85E29F" w14:textId="77777777" w:rsidR="002C1CEB" w:rsidRPr="000B3A03" w:rsidRDefault="002C1CEB" w:rsidP="00C10294">
            <w:pPr>
              <w:rPr>
                <w:rFonts w:eastAsiaTheme="minorEastAsia"/>
                <w:sz w:val="16"/>
                <w:szCs w:val="16"/>
                <w:lang w:val="en-US" w:eastAsia="zh-CN"/>
              </w:rPr>
            </w:pPr>
          </w:p>
        </w:tc>
        <w:tc>
          <w:tcPr>
            <w:tcW w:w="6583" w:type="dxa"/>
          </w:tcPr>
          <w:p w14:paraId="0E53BB9E" w14:textId="77777777" w:rsidR="002C1CEB" w:rsidRPr="000B3A03" w:rsidRDefault="002C1CEB" w:rsidP="00C10294">
            <w:pPr>
              <w:rPr>
                <w:rFonts w:eastAsiaTheme="minorEastAsia"/>
                <w:sz w:val="16"/>
                <w:szCs w:val="16"/>
                <w:lang w:val="en-US" w:eastAsia="zh-CN"/>
              </w:rPr>
            </w:pPr>
            <w:r w:rsidRPr="00B92766">
              <w:rPr>
                <w:rFonts w:eastAsiaTheme="minorEastAsia"/>
                <w:sz w:val="16"/>
                <w:szCs w:val="16"/>
                <w:lang w:val="en-US" w:eastAsia="zh-CN"/>
              </w:rPr>
              <w:t>E-UTRAN FDD Contention Based Random Access Test for Cat-M1 UEs in Enhanced Coverage</w:t>
            </w:r>
          </w:p>
        </w:tc>
        <w:tc>
          <w:tcPr>
            <w:tcW w:w="705" w:type="dxa"/>
          </w:tcPr>
          <w:p w14:paraId="3D51454F" w14:textId="77777777" w:rsidR="002C1CEB" w:rsidRPr="00B92766" w:rsidRDefault="002C1CEB" w:rsidP="00C10294">
            <w:pPr>
              <w:rPr>
                <w:rFonts w:eastAsiaTheme="minorEastAsia"/>
                <w:sz w:val="16"/>
                <w:szCs w:val="16"/>
                <w:lang w:val="en-US" w:eastAsia="zh-CN"/>
              </w:rPr>
            </w:pPr>
            <w:r>
              <w:rPr>
                <w:rFonts w:eastAsia="PMingLiU" w:hint="eastAsia"/>
                <w:sz w:val="16"/>
                <w:szCs w:val="16"/>
                <w:lang w:eastAsia="zh-TW"/>
              </w:rPr>
              <w:t>M</w:t>
            </w:r>
            <w:r>
              <w:rPr>
                <w:rFonts w:eastAsia="PMingLiU"/>
                <w:sz w:val="16"/>
                <w:szCs w:val="16"/>
                <w:lang w:eastAsia="zh-TW"/>
              </w:rPr>
              <w:t>1 3-7</w:t>
            </w:r>
          </w:p>
        </w:tc>
      </w:tr>
      <w:tr w:rsidR="002C1CEB" w14:paraId="6E9BFF57" w14:textId="77777777" w:rsidTr="002C1CEB">
        <w:trPr>
          <w:jc w:val="center"/>
        </w:trPr>
        <w:tc>
          <w:tcPr>
            <w:tcW w:w="1185" w:type="dxa"/>
            <w:vMerge/>
          </w:tcPr>
          <w:p w14:paraId="3DFC512A" w14:textId="77777777" w:rsidR="002C1CEB" w:rsidRPr="000B3A03" w:rsidRDefault="002C1CEB" w:rsidP="00C10294">
            <w:pPr>
              <w:rPr>
                <w:rFonts w:eastAsiaTheme="minorEastAsia"/>
                <w:sz w:val="16"/>
                <w:szCs w:val="16"/>
                <w:lang w:val="en-US" w:eastAsia="zh-CN"/>
              </w:rPr>
            </w:pPr>
          </w:p>
        </w:tc>
        <w:tc>
          <w:tcPr>
            <w:tcW w:w="1158" w:type="dxa"/>
            <w:vMerge/>
          </w:tcPr>
          <w:p w14:paraId="13C29E63" w14:textId="77777777" w:rsidR="002C1CEB" w:rsidRPr="000B3A03" w:rsidRDefault="002C1CEB" w:rsidP="00C10294">
            <w:pPr>
              <w:rPr>
                <w:rFonts w:eastAsiaTheme="minorEastAsia"/>
                <w:sz w:val="16"/>
                <w:szCs w:val="16"/>
                <w:lang w:val="en-US" w:eastAsia="zh-CN"/>
              </w:rPr>
            </w:pPr>
          </w:p>
        </w:tc>
        <w:tc>
          <w:tcPr>
            <w:tcW w:w="6583" w:type="dxa"/>
          </w:tcPr>
          <w:p w14:paraId="2C43058C" w14:textId="77777777" w:rsidR="002C1CEB" w:rsidRPr="000B3A03" w:rsidRDefault="002C1CEB" w:rsidP="00C10294">
            <w:pPr>
              <w:rPr>
                <w:rFonts w:eastAsiaTheme="minorEastAsia"/>
                <w:sz w:val="16"/>
                <w:szCs w:val="16"/>
                <w:lang w:eastAsia="zh-CN"/>
              </w:rPr>
            </w:pPr>
            <w:r w:rsidRPr="00B92766">
              <w:rPr>
                <w:rFonts w:eastAsiaTheme="minorEastAsia"/>
                <w:sz w:val="16"/>
                <w:szCs w:val="16"/>
                <w:lang w:eastAsia="zh-CN"/>
              </w:rPr>
              <w:t>E-UTRAN HD-FDD Contention Based Random Access Test for Cat-M1 UEs in Enhanced Coverage</w:t>
            </w:r>
          </w:p>
        </w:tc>
        <w:tc>
          <w:tcPr>
            <w:tcW w:w="705" w:type="dxa"/>
          </w:tcPr>
          <w:p w14:paraId="22388D93" w14:textId="77777777" w:rsidR="002C1CEB" w:rsidRPr="00B92766" w:rsidRDefault="002C1CEB" w:rsidP="00C10294">
            <w:pPr>
              <w:rPr>
                <w:rFonts w:eastAsiaTheme="minorEastAsia"/>
                <w:sz w:val="16"/>
                <w:szCs w:val="16"/>
                <w:lang w:eastAsia="zh-CN"/>
              </w:rPr>
            </w:pPr>
            <w:r>
              <w:rPr>
                <w:rFonts w:eastAsia="PMingLiU" w:hint="eastAsia"/>
                <w:sz w:val="16"/>
                <w:szCs w:val="16"/>
                <w:lang w:eastAsia="zh-TW"/>
              </w:rPr>
              <w:t>M</w:t>
            </w:r>
            <w:r>
              <w:rPr>
                <w:rFonts w:eastAsia="PMingLiU"/>
                <w:sz w:val="16"/>
                <w:szCs w:val="16"/>
                <w:lang w:eastAsia="zh-TW"/>
              </w:rPr>
              <w:t>1 3-8</w:t>
            </w:r>
          </w:p>
        </w:tc>
      </w:tr>
      <w:tr w:rsidR="002C1CEB" w14:paraId="6574AF15" w14:textId="77777777" w:rsidTr="002C1CEB">
        <w:trPr>
          <w:jc w:val="center"/>
        </w:trPr>
        <w:tc>
          <w:tcPr>
            <w:tcW w:w="1185" w:type="dxa"/>
            <w:vMerge w:val="restart"/>
          </w:tcPr>
          <w:p w14:paraId="719F9C9F"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val="en-US" w:eastAsia="zh-CN"/>
              </w:rPr>
              <w:t xml:space="preserve">Timing </w:t>
            </w:r>
          </w:p>
        </w:tc>
        <w:tc>
          <w:tcPr>
            <w:tcW w:w="1158" w:type="dxa"/>
            <w:vMerge w:val="restart"/>
          </w:tcPr>
          <w:p w14:paraId="13486EE2" w14:textId="77777777" w:rsidR="002C1CEB" w:rsidRPr="000B3A03" w:rsidRDefault="002C1CEB" w:rsidP="00C10294">
            <w:pPr>
              <w:rPr>
                <w:rFonts w:eastAsiaTheme="minorEastAsia"/>
                <w:sz w:val="16"/>
                <w:szCs w:val="16"/>
                <w:lang w:val="en-US" w:eastAsia="zh-CN"/>
              </w:rPr>
            </w:pPr>
            <w:r w:rsidRPr="000B3A03">
              <w:rPr>
                <w:sz w:val="16"/>
                <w:szCs w:val="16"/>
              </w:rPr>
              <w:t>UE Transmit Timing</w:t>
            </w:r>
          </w:p>
        </w:tc>
        <w:tc>
          <w:tcPr>
            <w:tcW w:w="6583" w:type="dxa"/>
          </w:tcPr>
          <w:p w14:paraId="5CD295F6" w14:textId="77777777" w:rsidR="002C1CEB" w:rsidRPr="000B3A03" w:rsidRDefault="002C1CEB" w:rsidP="00C10294">
            <w:pPr>
              <w:rPr>
                <w:sz w:val="16"/>
                <w:szCs w:val="16"/>
              </w:rPr>
            </w:pPr>
            <w:r w:rsidRPr="00BD0497">
              <w:rPr>
                <w:sz w:val="16"/>
                <w:szCs w:val="16"/>
              </w:rPr>
              <w:t>E-UTRAN FDD – UE Transmit Timing Accuracy Tests for Cat-M1 UE in CEModeA</w:t>
            </w:r>
          </w:p>
        </w:tc>
        <w:tc>
          <w:tcPr>
            <w:tcW w:w="705" w:type="dxa"/>
          </w:tcPr>
          <w:p w14:paraId="15CFF19C" w14:textId="77777777" w:rsidR="002C1CEB" w:rsidRPr="00BD0497" w:rsidRDefault="002C1CEB" w:rsidP="00C10294">
            <w:pPr>
              <w:rPr>
                <w:sz w:val="16"/>
                <w:szCs w:val="16"/>
              </w:rPr>
            </w:pPr>
            <w:r>
              <w:rPr>
                <w:rFonts w:eastAsia="PMingLiU"/>
                <w:sz w:val="16"/>
                <w:szCs w:val="16"/>
                <w:lang w:eastAsia="zh-TW"/>
              </w:rPr>
              <w:t>M1 4-1</w:t>
            </w:r>
          </w:p>
        </w:tc>
      </w:tr>
      <w:tr w:rsidR="002C1CEB" w14:paraId="38CDA9DC" w14:textId="77777777" w:rsidTr="002C1CEB">
        <w:trPr>
          <w:jc w:val="center"/>
        </w:trPr>
        <w:tc>
          <w:tcPr>
            <w:tcW w:w="1185" w:type="dxa"/>
            <w:vMerge/>
          </w:tcPr>
          <w:p w14:paraId="486DA86C" w14:textId="77777777" w:rsidR="002C1CEB" w:rsidRPr="000B3A03" w:rsidRDefault="002C1CEB" w:rsidP="00C10294">
            <w:pPr>
              <w:rPr>
                <w:rFonts w:eastAsiaTheme="minorEastAsia"/>
                <w:sz w:val="16"/>
                <w:szCs w:val="16"/>
                <w:lang w:val="en-US" w:eastAsia="zh-CN"/>
              </w:rPr>
            </w:pPr>
          </w:p>
        </w:tc>
        <w:tc>
          <w:tcPr>
            <w:tcW w:w="1158" w:type="dxa"/>
            <w:vMerge/>
          </w:tcPr>
          <w:p w14:paraId="31E31160" w14:textId="77777777" w:rsidR="002C1CEB" w:rsidRPr="000B3A03" w:rsidRDefault="002C1CEB" w:rsidP="00C10294">
            <w:pPr>
              <w:rPr>
                <w:sz w:val="16"/>
                <w:szCs w:val="16"/>
              </w:rPr>
            </w:pPr>
          </w:p>
        </w:tc>
        <w:tc>
          <w:tcPr>
            <w:tcW w:w="6583" w:type="dxa"/>
          </w:tcPr>
          <w:p w14:paraId="6F1E570E" w14:textId="77777777" w:rsidR="002C1CEB" w:rsidRPr="000B3A03" w:rsidRDefault="002C1CEB" w:rsidP="00C10294">
            <w:pPr>
              <w:rPr>
                <w:sz w:val="16"/>
                <w:szCs w:val="16"/>
              </w:rPr>
            </w:pPr>
            <w:r w:rsidRPr="00BD0497">
              <w:rPr>
                <w:sz w:val="16"/>
                <w:szCs w:val="16"/>
              </w:rPr>
              <w:t xml:space="preserve">E-UTRAN </w:t>
            </w:r>
            <w:r>
              <w:rPr>
                <w:sz w:val="16"/>
                <w:szCs w:val="16"/>
              </w:rPr>
              <w:t>HD-</w:t>
            </w:r>
            <w:r w:rsidRPr="00BD0497">
              <w:rPr>
                <w:sz w:val="16"/>
                <w:szCs w:val="16"/>
              </w:rPr>
              <w:t>FDD – UE Transmit Timing Accuracy Tests for Cat-M1 UE in CEModeA</w:t>
            </w:r>
          </w:p>
        </w:tc>
        <w:tc>
          <w:tcPr>
            <w:tcW w:w="705" w:type="dxa"/>
          </w:tcPr>
          <w:p w14:paraId="79FEA35A" w14:textId="77777777" w:rsidR="002C1CEB" w:rsidRPr="00BD0497" w:rsidRDefault="002C1CEB" w:rsidP="00C10294">
            <w:pPr>
              <w:rPr>
                <w:sz w:val="16"/>
                <w:szCs w:val="16"/>
              </w:rPr>
            </w:pPr>
            <w:r>
              <w:rPr>
                <w:rFonts w:eastAsia="PMingLiU"/>
                <w:sz w:val="16"/>
                <w:szCs w:val="16"/>
                <w:lang w:eastAsia="zh-TW"/>
              </w:rPr>
              <w:t>M1 4-2</w:t>
            </w:r>
          </w:p>
        </w:tc>
      </w:tr>
      <w:tr w:rsidR="002C1CEB" w14:paraId="51563AD7" w14:textId="77777777" w:rsidTr="002C1CEB">
        <w:trPr>
          <w:jc w:val="center"/>
        </w:trPr>
        <w:tc>
          <w:tcPr>
            <w:tcW w:w="1185" w:type="dxa"/>
            <w:vMerge/>
          </w:tcPr>
          <w:p w14:paraId="44FA21A2" w14:textId="77777777" w:rsidR="002C1CEB" w:rsidRPr="000B3A03" w:rsidRDefault="002C1CEB" w:rsidP="00C10294">
            <w:pPr>
              <w:rPr>
                <w:rFonts w:eastAsiaTheme="minorEastAsia"/>
                <w:sz w:val="16"/>
                <w:szCs w:val="16"/>
                <w:lang w:val="en-US" w:eastAsia="zh-CN"/>
              </w:rPr>
            </w:pPr>
          </w:p>
        </w:tc>
        <w:tc>
          <w:tcPr>
            <w:tcW w:w="1158" w:type="dxa"/>
            <w:vMerge/>
          </w:tcPr>
          <w:p w14:paraId="4AE90CFB" w14:textId="77777777" w:rsidR="002C1CEB" w:rsidRPr="000B3A03" w:rsidRDefault="002C1CEB" w:rsidP="00C10294">
            <w:pPr>
              <w:rPr>
                <w:sz w:val="16"/>
                <w:szCs w:val="16"/>
              </w:rPr>
            </w:pPr>
          </w:p>
        </w:tc>
        <w:tc>
          <w:tcPr>
            <w:tcW w:w="6583" w:type="dxa"/>
          </w:tcPr>
          <w:p w14:paraId="69A3DDCF" w14:textId="77777777" w:rsidR="002C1CEB" w:rsidRPr="000B3A03" w:rsidRDefault="002C1CEB" w:rsidP="00C10294">
            <w:pPr>
              <w:rPr>
                <w:sz w:val="16"/>
                <w:szCs w:val="16"/>
              </w:rPr>
            </w:pPr>
            <w:r w:rsidRPr="00BD0497">
              <w:rPr>
                <w:sz w:val="16"/>
                <w:szCs w:val="16"/>
              </w:rPr>
              <w:t>E-UTRAN FDD – UE Transmit Timing Accuracy Tests for Cat-M1 UE in CEMode</w:t>
            </w:r>
            <w:r>
              <w:rPr>
                <w:sz w:val="16"/>
                <w:szCs w:val="16"/>
              </w:rPr>
              <w:t>B</w:t>
            </w:r>
          </w:p>
        </w:tc>
        <w:tc>
          <w:tcPr>
            <w:tcW w:w="705" w:type="dxa"/>
          </w:tcPr>
          <w:p w14:paraId="4E814C3A" w14:textId="77777777" w:rsidR="002C1CEB" w:rsidRPr="00BD0497" w:rsidRDefault="002C1CEB" w:rsidP="00C10294">
            <w:pPr>
              <w:rPr>
                <w:sz w:val="16"/>
                <w:szCs w:val="16"/>
              </w:rPr>
            </w:pPr>
            <w:r>
              <w:rPr>
                <w:rFonts w:eastAsia="PMingLiU"/>
                <w:sz w:val="16"/>
                <w:szCs w:val="16"/>
                <w:lang w:eastAsia="zh-TW"/>
              </w:rPr>
              <w:t>M1 4-3</w:t>
            </w:r>
          </w:p>
        </w:tc>
      </w:tr>
      <w:tr w:rsidR="002C1CEB" w14:paraId="3299E596" w14:textId="77777777" w:rsidTr="002C1CEB">
        <w:trPr>
          <w:jc w:val="center"/>
        </w:trPr>
        <w:tc>
          <w:tcPr>
            <w:tcW w:w="1185" w:type="dxa"/>
            <w:vMerge/>
          </w:tcPr>
          <w:p w14:paraId="741C27EA" w14:textId="77777777" w:rsidR="002C1CEB" w:rsidRPr="000B3A03" w:rsidRDefault="002C1CEB" w:rsidP="00C10294">
            <w:pPr>
              <w:rPr>
                <w:rFonts w:eastAsiaTheme="minorEastAsia"/>
                <w:sz w:val="16"/>
                <w:szCs w:val="16"/>
                <w:lang w:val="en-US" w:eastAsia="zh-CN"/>
              </w:rPr>
            </w:pPr>
          </w:p>
        </w:tc>
        <w:tc>
          <w:tcPr>
            <w:tcW w:w="1158" w:type="dxa"/>
            <w:vMerge/>
          </w:tcPr>
          <w:p w14:paraId="773425BB" w14:textId="77777777" w:rsidR="002C1CEB" w:rsidRPr="000B3A03" w:rsidRDefault="002C1CEB" w:rsidP="00C10294">
            <w:pPr>
              <w:rPr>
                <w:sz w:val="16"/>
                <w:szCs w:val="16"/>
              </w:rPr>
            </w:pPr>
          </w:p>
        </w:tc>
        <w:tc>
          <w:tcPr>
            <w:tcW w:w="6583" w:type="dxa"/>
          </w:tcPr>
          <w:p w14:paraId="26985C2A" w14:textId="77777777" w:rsidR="002C1CEB" w:rsidRPr="000B3A03" w:rsidRDefault="002C1CEB" w:rsidP="00C10294">
            <w:pPr>
              <w:rPr>
                <w:sz w:val="16"/>
                <w:szCs w:val="16"/>
              </w:rPr>
            </w:pPr>
            <w:r w:rsidRPr="00BD0497">
              <w:rPr>
                <w:sz w:val="16"/>
                <w:szCs w:val="16"/>
              </w:rPr>
              <w:t xml:space="preserve">E-UTRAN </w:t>
            </w:r>
            <w:r>
              <w:rPr>
                <w:sz w:val="16"/>
                <w:szCs w:val="16"/>
              </w:rPr>
              <w:t>HD-</w:t>
            </w:r>
            <w:r w:rsidRPr="00BD0497">
              <w:rPr>
                <w:sz w:val="16"/>
                <w:szCs w:val="16"/>
              </w:rPr>
              <w:t>FDD – UE Transmit Timing Accuracy Tests for Cat-M1 UE in CEMode</w:t>
            </w:r>
            <w:r>
              <w:rPr>
                <w:sz w:val="16"/>
                <w:szCs w:val="16"/>
              </w:rPr>
              <w:t>B</w:t>
            </w:r>
          </w:p>
        </w:tc>
        <w:tc>
          <w:tcPr>
            <w:tcW w:w="705" w:type="dxa"/>
          </w:tcPr>
          <w:p w14:paraId="3E147A05" w14:textId="77777777" w:rsidR="002C1CEB" w:rsidRPr="00BD0497" w:rsidRDefault="002C1CEB" w:rsidP="00C10294">
            <w:pPr>
              <w:rPr>
                <w:sz w:val="16"/>
                <w:szCs w:val="16"/>
              </w:rPr>
            </w:pPr>
            <w:r>
              <w:rPr>
                <w:rFonts w:eastAsia="PMingLiU"/>
                <w:sz w:val="16"/>
                <w:szCs w:val="16"/>
                <w:lang w:eastAsia="zh-TW"/>
              </w:rPr>
              <w:t>M1 4-4</w:t>
            </w:r>
          </w:p>
        </w:tc>
      </w:tr>
      <w:tr w:rsidR="002C1CEB" w14:paraId="2ABF541E" w14:textId="77777777" w:rsidTr="002C1CEB">
        <w:trPr>
          <w:jc w:val="center"/>
        </w:trPr>
        <w:tc>
          <w:tcPr>
            <w:tcW w:w="1185" w:type="dxa"/>
            <w:vMerge/>
          </w:tcPr>
          <w:p w14:paraId="5509882D" w14:textId="77777777" w:rsidR="002C1CEB" w:rsidRPr="000B3A03" w:rsidRDefault="002C1CEB" w:rsidP="00C10294">
            <w:pPr>
              <w:rPr>
                <w:rFonts w:eastAsiaTheme="minorEastAsia"/>
                <w:sz w:val="16"/>
                <w:szCs w:val="16"/>
                <w:lang w:val="en-US" w:eastAsia="zh-CN"/>
              </w:rPr>
            </w:pPr>
          </w:p>
        </w:tc>
        <w:tc>
          <w:tcPr>
            <w:tcW w:w="1158" w:type="dxa"/>
            <w:vMerge w:val="restart"/>
          </w:tcPr>
          <w:p w14:paraId="69BA1AA2" w14:textId="77777777" w:rsidR="002C1CEB" w:rsidRPr="000B3A03" w:rsidRDefault="002C1CEB" w:rsidP="00C10294">
            <w:pPr>
              <w:rPr>
                <w:rFonts w:eastAsiaTheme="minorEastAsia"/>
                <w:sz w:val="16"/>
                <w:szCs w:val="16"/>
                <w:lang w:val="en-US" w:eastAsia="zh-CN"/>
              </w:rPr>
            </w:pPr>
            <w:r w:rsidRPr="000B3A03">
              <w:rPr>
                <w:sz w:val="16"/>
                <w:szCs w:val="16"/>
              </w:rPr>
              <w:t>UE Timing Advance</w:t>
            </w:r>
          </w:p>
        </w:tc>
        <w:tc>
          <w:tcPr>
            <w:tcW w:w="6583" w:type="dxa"/>
          </w:tcPr>
          <w:p w14:paraId="239CB576" w14:textId="77777777" w:rsidR="002C1CEB" w:rsidRPr="000B3A03" w:rsidRDefault="002C1CEB" w:rsidP="00C10294">
            <w:pPr>
              <w:rPr>
                <w:sz w:val="16"/>
                <w:szCs w:val="16"/>
              </w:rPr>
            </w:pPr>
            <w:r w:rsidRPr="00BD0497">
              <w:rPr>
                <w:sz w:val="16"/>
                <w:szCs w:val="16"/>
              </w:rPr>
              <w:t xml:space="preserve">E-UTRAN FDD Timing Advance Adjustment Accuracy Test </w:t>
            </w:r>
            <w:r w:rsidRPr="00BD0497">
              <w:rPr>
                <w:rFonts w:hint="eastAsia"/>
                <w:sz w:val="16"/>
                <w:szCs w:val="16"/>
              </w:rPr>
              <w:t>for Cat-M1 UE</w:t>
            </w:r>
            <w:r w:rsidRPr="00BD0497">
              <w:rPr>
                <w:sz w:val="16"/>
                <w:szCs w:val="16"/>
              </w:rPr>
              <w:t xml:space="preserve"> in CEModeA</w:t>
            </w:r>
          </w:p>
        </w:tc>
        <w:tc>
          <w:tcPr>
            <w:tcW w:w="705" w:type="dxa"/>
          </w:tcPr>
          <w:p w14:paraId="4DEA25F7" w14:textId="77777777" w:rsidR="002C1CEB" w:rsidRPr="00BD0497" w:rsidRDefault="002C1CEB" w:rsidP="00C10294">
            <w:pPr>
              <w:rPr>
                <w:sz w:val="16"/>
                <w:szCs w:val="16"/>
              </w:rPr>
            </w:pPr>
            <w:r>
              <w:rPr>
                <w:rFonts w:eastAsia="PMingLiU" w:hint="eastAsia"/>
                <w:sz w:val="16"/>
                <w:szCs w:val="16"/>
                <w:lang w:eastAsia="zh-TW"/>
              </w:rPr>
              <w:t>M</w:t>
            </w:r>
            <w:r>
              <w:rPr>
                <w:rFonts w:eastAsia="PMingLiU"/>
                <w:sz w:val="16"/>
                <w:szCs w:val="16"/>
                <w:lang w:eastAsia="zh-TW"/>
              </w:rPr>
              <w:t>1 4-5</w:t>
            </w:r>
          </w:p>
        </w:tc>
      </w:tr>
      <w:tr w:rsidR="002C1CEB" w14:paraId="54FC00FC" w14:textId="77777777" w:rsidTr="002C1CEB">
        <w:trPr>
          <w:jc w:val="center"/>
        </w:trPr>
        <w:tc>
          <w:tcPr>
            <w:tcW w:w="1185" w:type="dxa"/>
            <w:vMerge/>
          </w:tcPr>
          <w:p w14:paraId="090ABF25" w14:textId="77777777" w:rsidR="002C1CEB" w:rsidRPr="000B3A03" w:rsidRDefault="002C1CEB" w:rsidP="00C10294">
            <w:pPr>
              <w:rPr>
                <w:rFonts w:eastAsiaTheme="minorEastAsia"/>
                <w:sz w:val="16"/>
                <w:szCs w:val="16"/>
                <w:lang w:val="en-US" w:eastAsia="zh-CN"/>
              </w:rPr>
            </w:pPr>
          </w:p>
        </w:tc>
        <w:tc>
          <w:tcPr>
            <w:tcW w:w="1158" w:type="dxa"/>
            <w:vMerge/>
          </w:tcPr>
          <w:p w14:paraId="7C53A36A" w14:textId="77777777" w:rsidR="002C1CEB" w:rsidRPr="000B3A03" w:rsidRDefault="002C1CEB" w:rsidP="00C10294">
            <w:pPr>
              <w:rPr>
                <w:sz w:val="16"/>
                <w:szCs w:val="16"/>
              </w:rPr>
            </w:pPr>
          </w:p>
        </w:tc>
        <w:tc>
          <w:tcPr>
            <w:tcW w:w="6583" w:type="dxa"/>
          </w:tcPr>
          <w:p w14:paraId="2FB10375" w14:textId="77777777" w:rsidR="002C1CEB" w:rsidRPr="000B3A03" w:rsidRDefault="002C1CEB" w:rsidP="00C10294">
            <w:pPr>
              <w:rPr>
                <w:sz w:val="16"/>
                <w:szCs w:val="16"/>
              </w:rPr>
            </w:pPr>
            <w:r w:rsidRPr="00BD0497">
              <w:rPr>
                <w:sz w:val="16"/>
                <w:szCs w:val="16"/>
              </w:rPr>
              <w:t xml:space="preserve">E-UTRAN </w:t>
            </w:r>
            <w:r w:rsidRPr="00BD0497">
              <w:rPr>
                <w:rFonts w:hint="eastAsia"/>
                <w:sz w:val="16"/>
                <w:szCs w:val="16"/>
              </w:rPr>
              <w:t>HD-</w:t>
            </w:r>
            <w:r w:rsidRPr="00BD0497">
              <w:rPr>
                <w:sz w:val="16"/>
                <w:szCs w:val="16"/>
              </w:rPr>
              <w:t>FDD UE Timing Advance Adjustment Accuracy Test</w:t>
            </w:r>
            <w:r w:rsidRPr="00BD0497">
              <w:rPr>
                <w:rFonts w:hint="eastAsia"/>
                <w:sz w:val="16"/>
                <w:szCs w:val="16"/>
              </w:rPr>
              <w:t xml:space="preserve"> </w:t>
            </w:r>
            <w:r w:rsidRPr="00BD0497">
              <w:rPr>
                <w:sz w:val="16"/>
                <w:szCs w:val="16"/>
              </w:rPr>
              <w:t>for Cat-M1 UE in CEModeA</w:t>
            </w:r>
          </w:p>
        </w:tc>
        <w:tc>
          <w:tcPr>
            <w:tcW w:w="705" w:type="dxa"/>
          </w:tcPr>
          <w:p w14:paraId="34DE735A" w14:textId="77777777" w:rsidR="002C1CEB" w:rsidRPr="00BD0497" w:rsidRDefault="002C1CEB" w:rsidP="00C10294">
            <w:pPr>
              <w:rPr>
                <w:sz w:val="16"/>
                <w:szCs w:val="16"/>
              </w:rPr>
            </w:pPr>
            <w:r>
              <w:rPr>
                <w:rFonts w:eastAsia="PMingLiU" w:hint="eastAsia"/>
                <w:sz w:val="16"/>
                <w:szCs w:val="16"/>
                <w:lang w:eastAsia="zh-TW"/>
              </w:rPr>
              <w:t>M</w:t>
            </w:r>
            <w:r>
              <w:rPr>
                <w:rFonts w:eastAsia="PMingLiU"/>
                <w:sz w:val="16"/>
                <w:szCs w:val="16"/>
                <w:lang w:eastAsia="zh-TW"/>
              </w:rPr>
              <w:t>1 4-6</w:t>
            </w:r>
          </w:p>
        </w:tc>
      </w:tr>
      <w:tr w:rsidR="002C1CEB" w14:paraId="4C60557B" w14:textId="77777777" w:rsidTr="002C1CEB">
        <w:trPr>
          <w:jc w:val="center"/>
        </w:trPr>
        <w:tc>
          <w:tcPr>
            <w:tcW w:w="1185" w:type="dxa"/>
            <w:vMerge/>
          </w:tcPr>
          <w:p w14:paraId="62BEB3B6" w14:textId="77777777" w:rsidR="002C1CEB" w:rsidRPr="000B3A03" w:rsidRDefault="002C1CEB" w:rsidP="00C10294">
            <w:pPr>
              <w:rPr>
                <w:rFonts w:eastAsiaTheme="minorEastAsia"/>
                <w:sz w:val="16"/>
                <w:szCs w:val="16"/>
                <w:lang w:val="en-US" w:eastAsia="zh-CN"/>
              </w:rPr>
            </w:pPr>
          </w:p>
        </w:tc>
        <w:tc>
          <w:tcPr>
            <w:tcW w:w="1158" w:type="dxa"/>
            <w:vMerge/>
          </w:tcPr>
          <w:p w14:paraId="49014A19" w14:textId="77777777" w:rsidR="002C1CEB" w:rsidRPr="000B3A03" w:rsidRDefault="002C1CEB" w:rsidP="00C10294">
            <w:pPr>
              <w:rPr>
                <w:sz w:val="16"/>
                <w:szCs w:val="16"/>
              </w:rPr>
            </w:pPr>
          </w:p>
        </w:tc>
        <w:tc>
          <w:tcPr>
            <w:tcW w:w="6583" w:type="dxa"/>
          </w:tcPr>
          <w:p w14:paraId="51847A05" w14:textId="77777777" w:rsidR="002C1CEB" w:rsidRPr="000B3A03" w:rsidRDefault="002C1CEB" w:rsidP="00C10294">
            <w:pPr>
              <w:rPr>
                <w:sz w:val="16"/>
                <w:szCs w:val="16"/>
              </w:rPr>
            </w:pPr>
            <w:r w:rsidRPr="00BD0497">
              <w:rPr>
                <w:sz w:val="16"/>
                <w:szCs w:val="16"/>
              </w:rPr>
              <w:t>E-UTRAN FDD UE Timing Advance Adjustment Accuracy Test in CEModeB</w:t>
            </w:r>
          </w:p>
        </w:tc>
        <w:tc>
          <w:tcPr>
            <w:tcW w:w="705" w:type="dxa"/>
          </w:tcPr>
          <w:p w14:paraId="624A02F5" w14:textId="77777777" w:rsidR="002C1CEB" w:rsidRPr="00BD0497" w:rsidRDefault="002C1CEB" w:rsidP="00C10294">
            <w:pPr>
              <w:rPr>
                <w:sz w:val="16"/>
                <w:szCs w:val="16"/>
              </w:rPr>
            </w:pPr>
            <w:r>
              <w:rPr>
                <w:rFonts w:eastAsia="PMingLiU" w:hint="eastAsia"/>
                <w:sz w:val="16"/>
                <w:szCs w:val="16"/>
                <w:lang w:eastAsia="zh-TW"/>
              </w:rPr>
              <w:t>M</w:t>
            </w:r>
            <w:r>
              <w:rPr>
                <w:rFonts w:eastAsia="PMingLiU"/>
                <w:sz w:val="16"/>
                <w:szCs w:val="16"/>
                <w:lang w:eastAsia="zh-TW"/>
              </w:rPr>
              <w:t>1 4-7</w:t>
            </w:r>
          </w:p>
        </w:tc>
      </w:tr>
      <w:tr w:rsidR="002C1CEB" w14:paraId="2900FBB1" w14:textId="77777777" w:rsidTr="002C1CEB">
        <w:trPr>
          <w:jc w:val="center"/>
        </w:trPr>
        <w:tc>
          <w:tcPr>
            <w:tcW w:w="1185" w:type="dxa"/>
            <w:vMerge/>
          </w:tcPr>
          <w:p w14:paraId="26BC3FC7" w14:textId="77777777" w:rsidR="002C1CEB" w:rsidRPr="000B3A03" w:rsidRDefault="002C1CEB" w:rsidP="00C10294">
            <w:pPr>
              <w:rPr>
                <w:rFonts w:eastAsiaTheme="minorEastAsia"/>
                <w:sz w:val="16"/>
                <w:szCs w:val="16"/>
                <w:lang w:val="en-US" w:eastAsia="zh-CN"/>
              </w:rPr>
            </w:pPr>
          </w:p>
        </w:tc>
        <w:tc>
          <w:tcPr>
            <w:tcW w:w="1158" w:type="dxa"/>
            <w:vMerge/>
          </w:tcPr>
          <w:p w14:paraId="1EE784F2" w14:textId="77777777" w:rsidR="002C1CEB" w:rsidRPr="000B3A03" w:rsidRDefault="002C1CEB" w:rsidP="00C10294">
            <w:pPr>
              <w:rPr>
                <w:sz w:val="16"/>
                <w:szCs w:val="16"/>
              </w:rPr>
            </w:pPr>
          </w:p>
        </w:tc>
        <w:tc>
          <w:tcPr>
            <w:tcW w:w="6583" w:type="dxa"/>
          </w:tcPr>
          <w:p w14:paraId="32E3EE9D" w14:textId="77777777" w:rsidR="002C1CEB" w:rsidRPr="000B3A03" w:rsidRDefault="002C1CEB" w:rsidP="00C10294">
            <w:pPr>
              <w:rPr>
                <w:sz w:val="16"/>
                <w:szCs w:val="16"/>
              </w:rPr>
            </w:pPr>
            <w:r w:rsidRPr="00BD0497">
              <w:rPr>
                <w:sz w:val="16"/>
                <w:szCs w:val="16"/>
              </w:rPr>
              <w:t>E-UTRAN HD-FDD UE Timing Advance Adjustment Accuracy Test in CEModeB</w:t>
            </w:r>
          </w:p>
        </w:tc>
        <w:tc>
          <w:tcPr>
            <w:tcW w:w="705" w:type="dxa"/>
          </w:tcPr>
          <w:p w14:paraId="6D45C770" w14:textId="77777777" w:rsidR="002C1CEB" w:rsidRPr="00BD0497" w:rsidRDefault="002C1CEB" w:rsidP="00C10294">
            <w:pPr>
              <w:rPr>
                <w:sz w:val="16"/>
                <w:szCs w:val="16"/>
              </w:rPr>
            </w:pPr>
            <w:r>
              <w:rPr>
                <w:rFonts w:eastAsia="PMingLiU" w:hint="eastAsia"/>
                <w:sz w:val="16"/>
                <w:szCs w:val="16"/>
                <w:lang w:eastAsia="zh-TW"/>
              </w:rPr>
              <w:t>M</w:t>
            </w:r>
            <w:r>
              <w:rPr>
                <w:rFonts w:eastAsia="PMingLiU"/>
                <w:sz w:val="16"/>
                <w:szCs w:val="16"/>
                <w:lang w:eastAsia="zh-TW"/>
              </w:rPr>
              <w:t>1 4-8</w:t>
            </w:r>
          </w:p>
        </w:tc>
      </w:tr>
      <w:tr w:rsidR="002C1CEB" w14:paraId="2DEB442D" w14:textId="77777777" w:rsidTr="002C1CEB">
        <w:trPr>
          <w:jc w:val="center"/>
        </w:trPr>
        <w:tc>
          <w:tcPr>
            <w:tcW w:w="1185" w:type="dxa"/>
            <w:vMerge w:val="restart"/>
          </w:tcPr>
          <w:p w14:paraId="25C46D46"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val="en-US" w:eastAsia="zh-CN"/>
              </w:rPr>
              <w:t xml:space="preserve">Signaling characteristic </w:t>
            </w:r>
          </w:p>
        </w:tc>
        <w:tc>
          <w:tcPr>
            <w:tcW w:w="1158" w:type="dxa"/>
            <w:vMerge w:val="restart"/>
          </w:tcPr>
          <w:p w14:paraId="7BA0E434" w14:textId="77777777" w:rsidR="002C1CEB" w:rsidRPr="000B3A03" w:rsidRDefault="002C1CEB" w:rsidP="00C10294">
            <w:pPr>
              <w:rPr>
                <w:sz w:val="16"/>
                <w:szCs w:val="16"/>
              </w:rPr>
            </w:pPr>
            <w:r w:rsidRPr="000B3A03">
              <w:rPr>
                <w:sz w:val="16"/>
                <w:szCs w:val="16"/>
              </w:rPr>
              <w:t>RLM</w:t>
            </w:r>
          </w:p>
        </w:tc>
        <w:tc>
          <w:tcPr>
            <w:tcW w:w="6583" w:type="dxa"/>
          </w:tcPr>
          <w:p w14:paraId="665F8D8F" w14:textId="77777777" w:rsidR="002C1CEB" w:rsidRPr="000B3A03" w:rsidRDefault="002C1CEB" w:rsidP="00C10294">
            <w:pPr>
              <w:rPr>
                <w:noProof/>
                <w:sz w:val="16"/>
                <w:szCs w:val="16"/>
                <w:lang w:eastAsia="zh-CN"/>
              </w:rPr>
            </w:pPr>
            <w:r w:rsidRPr="00BD0497">
              <w:rPr>
                <w:noProof/>
                <w:sz w:val="16"/>
                <w:szCs w:val="16"/>
                <w:lang w:eastAsia="zh-CN"/>
              </w:rPr>
              <w:t>E-UTRAN FD-FDD Radio Link Monitoring Test for Out-of-sync for Cat-M1 UE in CEMode A</w:t>
            </w:r>
          </w:p>
        </w:tc>
        <w:tc>
          <w:tcPr>
            <w:tcW w:w="705" w:type="dxa"/>
          </w:tcPr>
          <w:p w14:paraId="7AC68BB9" w14:textId="77777777" w:rsidR="002C1CEB" w:rsidRPr="00BD0497" w:rsidRDefault="002C1CEB" w:rsidP="00C10294">
            <w:pPr>
              <w:rPr>
                <w:noProof/>
                <w:sz w:val="16"/>
                <w:szCs w:val="16"/>
                <w:lang w:eastAsia="zh-CN"/>
              </w:rPr>
            </w:pPr>
            <w:r>
              <w:rPr>
                <w:rFonts w:eastAsia="PMingLiU"/>
                <w:sz w:val="16"/>
                <w:szCs w:val="16"/>
                <w:lang w:eastAsia="zh-TW"/>
              </w:rPr>
              <w:t>M1 5-1</w:t>
            </w:r>
          </w:p>
        </w:tc>
      </w:tr>
      <w:tr w:rsidR="002C1CEB" w14:paraId="04A15287" w14:textId="77777777" w:rsidTr="002C1CEB">
        <w:trPr>
          <w:jc w:val="center"/>
        </w:trPr>
        <w:tc>
          <w:tcPr>
            <w:tcW w:w="1185" w:type="dxa"/>
            <w:vMerge/>
          </w:tcPr>
          <w:p w14:paraId="35A33183" w14:textId="77777777" w:rsidR="002C1CEB" w:rsidRPr="000B3A03" w:rsidRDefault="002C1CEB" w:rsidP="00C10294">
            <w:pPr>
              <w:rPr>
                <w:rFonts w:eastAsiaTheme="minorEastAsia"/>
                <w:sz w:val="16"/>
                <w:szCs w:val="16"/>
                <w:lang w:val="en-US" w:eastAsia="zh-CN"/>
              </w:rPr>
            </w:pPr>
          </w:p>
        </w:tc>
        <w:tc>
          <w:tcPr>
            <w:tcW w:w="1158" w:type="dxa"/>
            <w:vMerge/>
          </w:tcPr>
          <w:p w14:paraId="50AF4D26" w14:textId="77777777" w:rsidR="002C1CEB" w:rsidRPr="000B3A03" w:rsidRDefault="002C1CEB" w:rsidP="00C10294">
            <w:pPr>
              <w:rPr>
                <w:sz w:val="16"/>
                <w:szCs w:val="16"/>
              </w:rPr>
            </w:pPr>
          </w:p>
        </w:tc>
        <w:tc>
          <w:tcPr>
            <w:tcW w:w="6583" w:type="dxa"/>
          </w:tcPr>
          <w:p w14:paraId="702F8D7C" w14:textId="77777777" w:rsidR="002C1CEB" w:rsidRPr="000B3A03" w:rsidRDefault="002C1CEB" w:rsidP="00C10294">
            <w:pPr>
              <w:rPr>
                <w:noProof/>
                <w:sz w:val="16"/>
                <w:szCs w:val="16"/>
                <w:lang w:eastAsia="zh-CN"/>
              </w:rPr>
            </w:pPr>
            <w:r w:rsidRPr="00BD0497">
              <w:rPr>
                <w:noProof/>
                <w:sz w:val="16"/>
                <w:szCs w:val="16"/>
                <w:lang w:eastAsia="zh-CN"/>
              </w:rPr>
              <w:t>E-UTRAN FD-FDD Radio Link Monitoring Test for In-Sync for Cat-M1 UE in CEMode A</w:t>
            </w:r>
          </w:p>
        </w:tc>
        <w:tc>
          <w:tcPr>
            <w:tcW w:w="705" w:type="dxa"/>
          </w:tcPr>
          <w:p w14:paraId="6B53B05A" w14:textId="77777777" w:rsidR="002C1CEB" w:rsidRPr="00BD0497" w:rsidRDefault="002C1CEB" w:rsidP="00C10294">
            <w:pPr>
              <w:rPr>
                <w:noProof/>
                <w:sz w:val="16"/>
                <w:szCs w:val="16"/>
                <w:lang w:eastAsia="zh-CN"/>
              </w:rPr>
            </w:pPr>
            <w:r>
              <w:rPr>
                <w:rFonts w:eastAsia="PMingLiU"/>
                <w:sz w:val="16"/>
                <w:szCs w:val="16"/>
                <w:lang w:eastAsia="zh-TW"/>
              </w:rPr>
              <w:t>M1 5-2</w:t>
            </w:r>
          </w:p>
        </w:tc>
      </w:tr>
      <w:tr w:rsidR="002C1CEB" w14:paraId="171F863D" w14:textId="77777777" w:rsidTr="002C1CEB">
        <w:trPr>
          <w:jc w:val="center"/>
        </w:trPr>
        <w:tc>
          <w:tcPr>
            <w:tcW w:w="1185" w:type="dxa"/>
            <w:vMerge/>
          </w:tcPr>
          <w:p w14:paraId="3BE7B2D3" w14:textId="77777777" w:rsidR="002C1CEB" w:rsidRPr="000B3A03" w:rsidRDefault="002C1CEB" w:rsidP="00C10294">
            <w:pPr>
              <w:rPr>
                <w:rFonts w:eastAsiaTheme="minorEastAsia"/>
                <w:sz w:val="16"/>
                <w:szCs w:val="16"/>
                <w:lang w:val="en-US" w:eastAsia="zh-CN"/>
              </w:rPr>
            </w:pPr>
          </w:p>
        </w:tc>
        <w:tc>
          <w:tcPr>
            <w:tcW w:w="1158" w:type="dxa"/>
            <w:vMerge/>
          </w:tcPr>
          <w:p w14:paraId="42C421D1" w14:textId="77777777" w:rsidR="002C1CEB" w:rsidRPr="000B3A03" w:rsidRDefault="002C1CEB" w:rsidP="00C10294">
            <w:pPr>
              <w:rPr>
                <w:sz w:val="16"/>
                <w:szCs w:val="16"/>
              </w:rPr>
            </w:pPr>
          </w:p>
        </w:tc>
        <w:tc>
          <w:tcPr>
            <w:tcW w:w="6583" w:type="dxa"/>
          </w:tcPr>
          <w:p w14:paraId="79522E9B" w14:textId="77777777" w:rsidR="002C1CEB" w:rsidRPr="000B3A03" w:rsidRDefault="002C1CEB" w:rsidP="00C10294">
            <w:pPr>
              <w:rPr>
                <w:noProof/>
                <w:sz w:val="16"/>
                <w:szCs w:val="16"/>
                <w:lang w:eastAsia="zh-CN"/>
              </w:rPr>
            </w:pPr>
            <w:r w:rsidRPr="00BD0497">
              <w:rPr>
                <w:noProof/>
                <w:sz w:val="16"/>
                <w:szCs w:val="16"/>
                <w:lang w:eastAsia="zh-CN"/>
              </w:rPr>
              <w:t>E-UTRAN HD-FDD Radio Link Monitoring Test for Out-of-sync for Cat-M1 UE in CEMode A</w:t>
            </w:r>
          </w:p>
        </w:tc>
        <w:tc>
          <w:tcPr>
            <w:tcW w:w="705" w:type="dxa"/>
          </w:tcPr>
          <w:p w14:paraId="60D2EEC9" w14:textId="77777777" w:rsidR="002C1CEB" w:rsidRPr="00BD0497" w:rsidRDefault="002C1CEB" w:rsidP="00C10294">
            <w:pPr>
              <w:rPr>
                <w:noProof/>
                <w:sz w:val="16"/>
                <w:szCs w:val="16"/>
                <w:lang w:eastAsia="zh-CN"/>
              </w:rPr>
            </w:pPr>
            <w:r>
              <w:rPr>
                <w:rFonts w:eastAsia="PMingLiU"/>
                <w:sz w:val="16"/>
                <w:szCs w:val="16"/>
                <w:lang w:eastAsia="zh-TW"/>
              </w:rPr>
              <w:t>M1 5-3</w:t>
            </w:r>
          </w:p>
        </w:tc>
      </w:tr>
      <w:tr w:rsidR="002C1CEB" w14:paraId="4D08B17C" w14:textId="77777777" w:rsidTr="002C1CEB">
        <w:trPr>
          <w:jc w:val="center"/>
        </w:trPr>
        <w:tc>
          <w:tcPr>
            <w:tcW w:w="1185" w:type="dxa"/>
            <w:vMerge/>
          </w:tcPr>
          <w:p w14:paraId="2F6D973F" w14:textId="77777777" w:rsidR="002C1CEB" w:rsidRPr="000B3A03" w:rsidRDefault="002C1CEB" w:rsidP="00C10294">
            <w:pPr>
              <w:rPr>
                <w:rFonts w:eastAsiaTheme="minorEastAsia"/>
                <w:sz w:val="16"/>
                <w:szCs w:val="16"/>
                <w:lang w:val="en-US" w:eastAsia="zh-CN"/>
              </w:rPr>
            </w:pPr>
          </w:p>
        </w:tc>
        <w:tc>
          <w:tcPr>
            <w:tcW w:w="1158" w:type="dxa"/>
            <w:vMerge/>
          </w:tcPr>
          <w:p w14:paraId="1A50117F" w14:textId="77777777" w:rsidR="002C1CEB" w:rsidRPr="000B3A03" w:rsidRDefault="002C1CEB" w:rsidP="00C10294">
            <w:pPr>
              <w:rPr>
                <w:sz w:val="16"/>
                <w:szCs w:val="16"/>
              </w:rPr>
            </w:pPr>
          </w:p>
        </w:tc>
        <w:tc>
          <w:tcPr>
            <w:tcW w:w="6583" w:type="dxa"/>
          </w:tcPr>
          <w:p w14:paraId="0CBC052A" w14:textId="77777777" w:rsidR="002C1CEB" w:rsidRPr="000B3A03" w:rsidRDefault="002C1CEB" w:rsidP="00C10294">
            <w:pPr>
              <w:rPr>
                <w:noProof/>
                <w:sz w:val="16"/>
                <w:szCs w:val="16"/>
                <w:lang w:eastAsia="sv-SE"/>
              </w:rPr>
            </w:pPr>
            <w:r w:rsidRPr="00BD0497">
              <w:rPr>
                <w:noProof/>
                <w:sz w:val="16"/>
                <w:szCs w:val="16"/>
                <w:lang w:eastAsia="sv-SE"/>
              </w:rPr>
              <w:t>E-UTRAN HD-FDD Radio Link Monitoring Test for In-Sync for Cat-M1 UE in CEMode A</w:t>
            </w:r>
          </w:p>
        </w:tc>
        <w:tc>
          <w:tcPr>
            <w:tcW w:w="705" w:type="dxa"/>
          </w:tcPr>
          <w:p w14:paraId="241ECF70" w14:textId="77777777" w:rsidR="002C1CEB" w:rsidRPr="00BD0497" w:rsidRDefault="002C1CEB" w:rsidP="00C10294">
            <w:pPr>
              <w:rPr>
                <w:noProof/>
                <w:sz w:val="16"/>
                <w:szCs w:val="16"/>
                <w:lang w:eastAsia="sv-SE"/>
              </w:rPr>
            </w:pPr>
            <w:r>
              <w:rPr>
                <w:rFonts w:eastAsia="PMingLiU"/>
                <w:sz w:val="16"/>
                <w:szCs w:val="16"/>
                <w:lang w:eastAsia="zh-TW"/>
              </w:rPr>
              <w:t>M1 5-4</w:t>
            </w:r>
          </w:p>
        </w:tc>
      </w:tr>
      <w:tr w:rsidR="002C1CEB" w14:paraId="0BF710FE" w14:textId="77777777" w:rsidTr="002C1CEB">
        <w:trPr>
          <w:jc w:val="center"/>
        </w:trPr>
        <w:tc>
          <w:tcPr>
            <w:tcW w:w="1185" w:type="dxa"/>
            <w:vMerge/>
          </w:tcPr>
          <w:p w14:paraId="618DCBEB" w14:textId="77777777" w:rsidR="002C1CEB" w:rsidRPr="000B3A03" w:rsidRDefault="002C1CEB" w:rsidP="00C10294">
            <w:pPr>
              <w:rPr>
                <w:rFonts w:eastAsiaTheme="minorEastAsia"/>
                <w:sz w:val="16"/>
                <w:szCs w:val="16"/>
                <w:lang w:val="en-US" w:eastAsia="zh-CN"/>
              </w:rPr>
            </w:pPr>
          </w:p>
        </w:tc>
        <w:tc>
          <w:tcPr>
            <w:tcW w:w="1158" w:type="dxa"/>
            <w:vMerge/>
          </w:tcPr>
          <w:p w14:paraId="17D4E977" w14:textId="77777777" w:rsidR="002C1CEB" w:rsidRPr="000B3A03" w:rsidRDefault="002C1CEB" w:rsidP="00C10294">
            <w:pPr>
              <w:rPr>
                <w:sz w:val="16"/>
                <w:szCs w:val="16"/>
              </w:rPr>
            </w:pPr>
          </w:p>
        </w:tc>
        <w:tc>
          <w:tcPr>
            <w:tcW w:w="6583" w:type="dxa"/>
          </w:tcPr>
          <w:p w14:paraId="5E0D2DB4" w14:textId="77777777" w:rsidR="002C1CEB" w:rsidRPr="000B3A03" w:rsidRDefault="002C1CEB" w:rsidP="00C10294">
            <w:pPr>
              <w:rPr>
                <w:noProof/>
                <w:sz w:val="16"/>
                <w:szCs w:val="16"/>
                <w:lang w:eastAsia="zh-CN"/>
              </w:rPr>
            </w:pPr>
            <w:r w:rsidRPr="00BD0497">
              <w:rPr>
                <w:noProof/>
                <w:sz w:val="16"/>
                <w:szCs w:val="16"/>
                <w:lang w:eastAsia="zh-CN"/>
              </w:rPr>
              <w:t xml:space="preserve">E-UTRAN FD-FDD Radio Link Monitoring Test for Out-of-sync </w:t>
            </w:r>
            <w:r>
              <w:rPr>
                <w:noProof/>
                <w:sz w:val="16"/>
                <w:szCs w:val="16"/>
                <w:lang w:eastAsia="zh-CN"/>
              </w:rPr>
              <w:t xml:space="preserve">in DRX </w:t>
            </w:r>
            <w:r w:rsidRPr="00BD0497">
              <w:rPr>
                <w:noProof/>
                <w:sz w:val="16"/>
                <w:szCs w:val="16"/>
                <w:lang w:eastAsia="zh-CN"/>
              </w:rPr>
              <w:t>for Cat-M1 UE in CEMode A</w:t>
            </w:r>
          </w:p>
        </w:tc>
        <w:tc>
          <w:tcPr>
            <w:tcW w:w="705" w:type="dxa"/>
          </w:tcPr>
          <w:p w14:paraId="3A9F4A6D" w14:textId="77777777" w:rsidR="002C1CEB" w:rsidRPr="00BD0497" w:rsidRDefault="002C1CEB" w:rsidP="00C10294">
            <w:pPr>
              <w:rPr>
                <w:noProof/>
                <w:sz w:val="16"/>
                <w:szCs w:val="16"/>
                <w:lang w:eastAsia="zh-CN"/>
              </w:rPr>
            </w:pPr>
            <w:r>
              <w:rPr>
                <w:rFonts w:eastAsia="PMingLiU" w:hint="eastAsia"/>
                <w:sz w:val="16"/>
                <w:szCs w:val="16"/>
                <w:lang w:eastAsia="zh-TW"/>
              </w:rPr>
              <w:t>M</w:t>
            </w:r>
            <w:r>
              <w:rPr>
                <w:rFonts w:eastAsia="PMingLiU"/>
                <w:sz w:val="16"/>
                <w:szCs w:val="16"/>
                <w:lang w:eastAsia="zh-TW"/>
              </w:rPr>
              <w:t>1 5-5</w:t>
            </w:r>
          </w:p>
        </w:tc>
      </w:tr>
      <w:tr w:rsidR="002C1CEB" w14:paraId="799FC840" w14:textId="77777777" w:rsidTr="002C1CEB">
        <w:trPr>
          <w:jc w:val="center"/>
        </w:trPr>
        <w:tc>
          <w:tcPr>
            <w:tcW w:w="1185" w:type="dxa"/>
            <w:vMerge/>
          </w:tcPr>
          <w:p w14:paraId="20538823" w14:textId="77777777" w:rsidR="002C1CEB" w:rsidRPr="000B3A03" w:rsidRDefault="002C1CEB" w:rsidP="00C10294">
            <w:pPr>
              <w:rPr>
                <w:rFonts w:eastAsiaTheme="minorEastAsia"/>
                <w:sz w:val="16"/>
                <w:szCs w:val="16"/>
                <w:lang w:val="en-US" w:eastAsia="zh-CN"/>
              </w:rPr>
            </w:pPr>
          </w:p>
        </w:tc>
        <w:tc>
          <w:tcPr>
            <w:tcW w:w="1158" w:type="dxa"/>
            <w:vMerge/>
          </w:tcPr>
          <w:p w14:paraId="3F9A7278" w14:textId="77777777" w:rsidR="002C1CEB" w:rsidRPr="000B3A03" w:rsidRDefault="002C1CEB" w:rsidP="00C10294">
            <w:pPr>
              <w:rPr>
                <w:sz w:val="16"/>
                <w:szCs w:val="16"/>
              </w:rPr>
            </w:pPr>
          </w:p>
        </w:tc>
        <w:tc>
          <w:tcPr>
            <w:tcW w:w="6583" w:type="dxa"/>
          </w:tcPr>
          <w:p w14:paraId="23263193" w14:textId="77777777" w:rsidR="002C1CEB" w:rsidRPr="000B3A03" w:rsidRDefault="002C1CEB" w:rsidP="00C10294">
            <w:pPr>
              <w:rPr>
                <w:noProof/>
                <w:sz w:val="16"/>
                <w:szCs w:val="16"/>
                <w:lang w:eastAsia="zh-CN"/>
              </w:rPr>
            </w:pPr>
            <w:r w:rsidRPr="00BD0497">
              <w:rPr>
                <w:noProof/>
                <w:sz w:val="16"/>
                <w:szCs w:val="16"/>
                <w:lang w:eastAsia="zh-CN"/>
              </w:rPr>
              <w:t xml:space="preserve">E-UTRAN FD-FDD Radio Link Monitoring Test for In-Sync </w:t>
            </w:r>
            <w:r>
              <w:rPr>
                <w:noProof/>
                <w:sz w:val="16"/>
                <w:szCs w:val="16"/>
                <w:lang w:eastAsia="zh-CN"/>
              </w:rPr>
              <w:t>in DRX</w:t>
            </w:r>
            <w:r w:rsidRPr="00BD0497">
              <w:rPr>
                <w:noProof/>
                <w:sz w:val="16"/>
                <w:szCs w:val="16"/>
                <w:lang w:eastAsia="zh-CN"/>
              </w:rPr>
              <w:t xml:space="preserve"> for Cat-M1 UE in CEMode A</w:t>
            </w:r>
          </w:p>
        </w:tc>
        <w:tc>
          <w:tcPr>
            <w:tcW w:w="705" w:type="dxa"/>
          </w:tcPr>
          <w:p w14:paraId="0B488EED" w14:textId="77777777" w:rsidR="002C1CEB" w:rsidRPr="00BD0497" w:rsidRDefault="002C1CEB" w:rsidP="00C10294">
            <w:pPr>
              <w:rPr>
                <w:noProof/>
                <w:sz w:val="16"/>
                <w:szCs w:val="16"/>
                <w:lang w:eastAsia="zh-CN"/>
              </w:rPr>
            </w:pPr>
            <w:r>
              <w:rPr>
                <w:rFonts w:eastAsia="PMingLiU" w:hint="eastAsia"/>
                <w:sz w:val="16"/>
                <w:szCs w:val="16"/>
                <w:lang w:eastAsia="zh-TW"/>
              </w:rPr>
              <w:t>M</w:t>
            </w:r>
            <w:r>
              <w:rPr>
                <w:rFonts w:eastAsia="PMingLiU"/>
                <w:sz w:val="16"/>
                <w:szCs w:val="16"/>
                <w:lang w:eastAsia="zh-TW"/>
              </w:rPr>
              <w:t>1 5-6</w:t>
            </w:r>
          </w:p>
        </w:tc>
      </w:tr>
      <w:tr w:rsidR="002C1CEB" w14:paraId="5094542F" w14:textId="77777777" w:rsidTr="002C1CEB">
        <w:trPr>
          <w:jc w:val="center"/>
        </w:trPr>
        <w:tc>
          <w:tcPr>
            <w:tcW w:w="1185" w:type="dxa"/>
            <w:vMerge/>
          </w:tcPr>
          <w:p w14:paraId="01D23B43" w14:textId="77777777" w:rsidR="002C1CEB" w:rsidRPr="000B3A03" w:rsidRDefault="002C1CEB" w:rsidP="00C10294">
            <w:pPr>
              <w:rPr>
                <w:rFonts w:eastAsiaTheme="minorEastAsia"/>
                <w:sz w:val="16"/>
                <w:szCs w:val="16"/>
                <w:lang w:val="en-US" w:eastAsia="zh-CN"/>
              </w:rPr>
            </w:pPr>
          </w:p>
        </w:tc>
        <w:tc>
          <w:tcPr>
            <w:tcW w:w="1158" w:type="dxa"/>
            <w:vMerge/>
          </w:tcPr>
          <w:p w14:paraId="79381E20" w14:textId="77777777" w:rsidR="002C1CEB" w:rsidRPr="000B3A03" w:rsidRDefault="002C1CEB" w:rsidP="00C10294">
            <w:pPr>
              <w:rPr>
                <w:sz w:val="16"/>
                <w:szCs w:val="16"/>
              </w:rPr>
            </w:pPr>
          </w:p>
        </w:tc>
        <w:tc>
          <w:tcPr>
            <w:tcW w:w="6583" w:type="dxa"/>
          </w:tcPr>
          <w:p w14:paraId="78E8B8F2" w14:textId="77777777" w:rsidR="002C1CEB" w:rsidRPr="000B3A03" w:rsidRDefault="002C1CEB" w:rsidP="00C10294">
            <w:pPr>
              <w:rPr>
                <w:noProof/>
                <w:sz w:val="16"/>
                <w:szCs w:val="16"/>
                <w:lang w:eastAsia="zh-CN"/>
              </w:rPr>
            </w:pPr>
            <w:r w:rsidRPr="00BD0497">
              <w:rPr>
                <w:noProof/>
                <w:sz w:val="16"/>
                <w:szCs w:val="16"/>
                <w:lang w:eastAsia="zh-CN"/>
              </w:rPr>
              <w:t xml:space="preserve">E-UTRAN HD-FDD Radio Link Monitoring Test for Out-of-sync </w:t>
            </w:r>
            <w:r>
              <w:rPr>
                <w:noProof/>
                <w:sz w:val="16"/>
                <w:szCs w:val="16"/>
                <w:lang w:eastAsia="zh-CN"/>
              </w:rPr>
              <w:t>in DRX</w:t>
            </w:r>
            <w:r w:rsidRPr="00BD0497">
              <w:rPr>
                <w:noProof/>
                <w:sz w:val="16"/>
                <w:szCs w:val="16"/>
                <w:lang w:eastAsia="zh-CN"/>
              </w:rPr>
              <w:t xml:space="preserve"> for Cat-M1 UE in CEMode A</w:t>
            </w:r>
          </w:p>
        </w:tc>
        <w:tc>
          <w:tcPr>
            <w:tcW w:w="705" w:type="dxa"/>
          </w:tcPr>
          <w:p w14:paraId="130C0E7C" w14:textId="77777777" w:rsidR="002C1CEB" w:rsidRPr="00BD0497" w:rsidRDefault="002C1CEB" w:rsidP="00C10294">
            <w:pPr>
              <w:rPr>
                <w:noProof/>
                <w:sz w:val="16"/>
                <w:szCs w:val="16"/>
                <w:lang w:eastAsia="zh-CN"/>
              </w:rPr>
            </w:pPr>
            <w:r>
              <w:rPr>
                <w:rFonts w:eastAsia="PMingLiU" w:hint="eastAsia"/>
                <w:sz w:val="16"/>
                <w:szCs w:val="16"/>
                <w:lang w:eastAsia="zh-TW"/>
              </w:rPr>
              <w:t>M</w:t>
            </w:r>
            <w:r>
              <w:rPr>
                <w:rFonts w:eastAsia="PMingLiU"/>
                <w:sz w:val="16"/>
                <w:szCs w:val="16"/>
                <w:lang w:eastAsia="zh-TW"/>
              </w:rPr>
              <w:t>1 5-7</w:t>
            </w:r>
          </w:p>
        </w:tc>
      </w:tr>
      <w:tr w:rsidR="002C1CEB" w14:paraId="2A15CDF9" w14:textId="77777777" w:rsidTr="002C1CEB">
        <w:trPr>
          <w:jc w:val="center"/>
        </w:trPr>
        <w:tc>
          <w:tcPr>
            <w:tcW w:w="1185" w:type="dxa"/>
            <w:vMerge/>
          </w:tcPr>
          <w:p w14:paraId="656E5E32" w14:textId="77777777" w:rsidR="002C1CEB" w:rsidRPr="000B3A03" w:rsidRDefault="002C1CEB" w:rsidP="00C10294">
            <w:pPr>
              <w:rPr>
                <w:rFonts w:eastAsiaTheme="minorEastAsia"/>
                <w:sz w:val="16"/>
                <w:szCs w:val="16"/>
                <w:lang w:val="en-US" w:eastAsia="zh-CN"/>
              </w:rPr>
            </w:pPr>
          </w:p>
        </w:tc>
        <w:tc>
          <w:tcPr>
            <w:tcW w:w="1158" w:type="dxa"/>
            <w:vMerge/>
          </w:tcPr>
          <w:p w14:paraId="56209D2C" w14:textId="77777777" w:rsidR="002C1CEB" w:rsidRPr="000B3A03" w:rsidRDefault="002C1CEB" w:rsidP="00C10294">
            <w:pPr>
              <w:rPr>
                <w:sz w:val="16"/>
                <w:szCs w:val="16"/>
              </w:rPr>
            </w:pPr>
          </w:p>
        </w:tc>
        <w:tc>
          <w:tcPr>
            <w:tcW w:w="6583" w:type="dxa"/>
          </w:tcPr>
          <w:p w14:paraId="3C3A883C" w14:textId="77777777" w:rsidR="002C1CEB" w:rsidRPr="000B3A03" w:rsidRDefault="002C1CEB" w:rsidP="00C10294">
            <w:pPr>
              <w:rPr>
                <w:noProof/>
                <w:sz w:val="16"/>
                <w:szCs w:val="16"/>
                <w:lang w:eastAsia="sv-SE"/>
              </w:rPr>
            </w:pPr>
            <w:r w:rsidRPr="00BD0497">
              <w:rPr>
                <w:noProof/>
                <w:sz w:val="16"/>
                <w:szCs w:val="16"/>
                <w:lang w:eastAsia="sv-SE"/>
              </w:rPr>
              <w:t xml:space="preserve">E-UTRAN HD-FDD Radio Link Monitoring Test for In-Sync </w:t>
            </w:r>
            <w:r>
              <w:rPr>
                <w:noProof/>
                <w:sz w:val="16"/>
                <w:szCs w:val="16"/>
                <w:lang w:eastAsia="zh-CN"/>
              </w:rPr>
              <w:t>in DRX</w:t>
            </w:r>
            <w:r w:rsidRPr="00BD0497">
              <w:rPr>
                <w:noProof/>
                <w:sz w:val="16"/>
                <w:szCs w:val="16"/>
                <w:lang w:eastAsia="sv-SE"/>
              </w:rPr>
              <w:t xml:space="preserve"> for Cat-M1 UE in CEMode A</w:t>
            </w:r>
          </w:p>
        </w:tc>
        <w:tc>
          <w:tcPr>
            <w:tcW w:w="705" w:type="dxa"/>
          </w:tcPr>
          <w:p w14:paraId="2C894B2D" w14:textId="77777777" w:rsidR="002C1CEB" w:rsidRPr="00BD0497" w:rsidRDefault="002C1CEB" w:rsidP="00C10294">
            <w:pPr>
              <w:rPr>
                <w:noProof/>
                <w:sz w:val="16"/>
                <w:szCs w:val="16"/>
                <w:lang w:eastAsia="sv-SE"/>
              </w:rPr>
            </w:pPr>
            <w:r>
              <w:rPr>
                <w:rFonts w:eastAsia="PMingLiU" w:hint="eastAsia"/>
                <w:sz w:val="16"/>
                <w:szCs w:val="16"/>
                <w:lang w:eastAsia="zh-TW"/>
              </w:rPr>
              <w:t>M</w:t>
            </w:r>
            <w:r>
              <w:rPr>
                <w:rFonts w:eastAsia="PMingLiU"/>
                <w:sz w:val="16"/>
                <w:szCs w:val="16"/>
                <w:lang w:eastAsia="zh-TW"/>
              </w:rPr>
              <w:t>1 5-8</w:t>
            </w:r>
          </w:p>
        </w:tc>
      </w:tr>
      <w:tr w:rsidR="002C1CEB" w14:paraId="07195DF5" w14:textId="77777777" w:rsidTr="002C1CEB">
        <w:trPr>
          <w:jc w:val="center"/>
        </w:trPr>
        <w:tc>
          <w:tcPr>
            <w:tcW w:w="1185" w:type="dxa"/>
            <w:vMerge w:val="restart"/>
          </w:tcPr>
          <w:p w14:paraId="218B8E05" w14:textId="77777777" w:rsidR="002C1CEB" w:rsidRPr="000B3A03" w:rsidRDefault="002C1CEB" w:rsidP="00C10294">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easurement Procedure</w:t>
            </w:r>
          </w:p>
        </w:tc>
        <w:tc>
          <w:tcPr>
            <w:tcW w:w="1158" w:type="dxa"/>
            <w:vMerge w:val="restart"/>
          </w:tcPr>
          <w:p w14:paraId="01D41104" w14:textId="77777777" w:rsidR="002C1CEB" w:rsidRPr="00F12547" w:rsidRDefault="002C1CEB" w:rsidP="00C10294">
            <w:pPr>
              <w:rPr>
                <w:rFonts w:eastAsiaTheme="minorEastAsia"/>
                <w:sz w:val="16"/>
                <w:szCs w:val="16"/>
                <w:lang w:eastAsia="zh-CN"/>
              </w:rPr>
            </w:pPr>
            <w:r>
              <w:rPr>
                <w:rFonts w:eastAsiaTheme="minorEastAsia" w:hint="eastAsia"/>
                <w:sz w:val="16"/>
                <w:szCs w:val="16"/>
                <w:lang w:eastAsia="zh-CN"/>
              </w:rPr>
              <w:t>E</w:t>
            </w:r>
            <w:r>
              <w:rPr>
                <w:rFonts w:eastAsiaTheme="minorEastAsia"/>
                <w:sz w:val="16"/>
                <w:szCs w:val="16"/>
                <w:lang w:eastAsia="zh-CN"/>
              </w:rPr>
              <w:t>vent triggered reporting</w:t>
            </w:r>
          </w:p>
        </w:tc>
        <w:tc>
          <w:tcPr>
            <w:tcW w:w="6583" w:type="dxa"/>
          </w:tcPr>
          <w:p w14:paraId="3F9D6699" w14:textId="77777777" w:rsidR="002C1CEB" w:rsidRPr="000B3A03" w:rsidRDefault="002C1CEB" w:rsidP="00C10294">
            <w:pPr>
              <w:rPr>
                <w:sz w:val="16"/>
                <w:szCs w:val="16"/>
              </w:rPr>
            </w:pPr>
            <w:r w:rsidRPr="00F12547">
              <w:rPr>
                <w:sz w:val="16"/>
                <w:szCs w:val="16"/>
              </w:rPr>
              <w:t>E-UTRAN FDD-FDD intra-frequency event triggered reporting under fading propagation conditions in asynchronous cells for Cat-M1 UE in CEModeA</w:t>
            </w:r>
          </w:p>
        </w:tc>
        <w:tc>
          <w:tcPr>
            <w:tcW w:w="705" w:type="dxa"/>
          </w:tcPr>
          <w:p w14:paraId="1475D281" w14:textId="77777777" w:rsidR="002C1CEB" w:rsidRPr="00F12547" w:rsidRDefault="002C1CEB" w:rsidP="00C10294">
            <w:pPr>
              <w:rPr>
                <w:sz w:val="16"/>
                <w:szCs w:val="16"/>
              </w:rPr>
            </w:pPr>
            <w:r>
              <w:rPr>
                <w:rFonts w:eastAsia="PMingLiU"/>
                <w:sz w:val="16"/>
                <w:szCs w:val="16"/>
                <w:lang w:eastAsia="zh-TW"/>
              </w:rPr>
              <w:t>M1 6-1</w:t>
            </w:r>
          </w:p>
        </w:tc>
      </w:tr>
      <w:tr w:rsidR="002C1CEB" w14:paraId="6C51A18C" w14:textId="77777777" w:rsidTr="002C1CEB">
        <w:trPr>
          <w:jc w:val="center"/>
        </w:trPr>
        <w:tc>
          <w:tcPr>
            <w:tcW w:w="1185" w:type="dxa"/>
            <w:vMerge/>
          </w:tcPr>
          <w:p w14:paraId="7336313B" w14:textId="77777777" w:rsidR="002C1CEB" w:rsidRDefault="002C1CEB" w:rsidP="00C10294">
            <w:pPr>
              <w:rPr>
                <w:rFonts w:eastAsiaTheme="minorEastAsia"/>
                <w:sz w:val="16"/>
                <w:szCs w:val="16"/>
                <w:lang w:eastAsia="zh-CN"/>
              </w:rPr>
            </w:pPr>
          </w:p>
        </w:tc>
        <w:tc>
          <w:tcPr>
            <w:tcW w:w="1158" w:type="dxa"/>
            <w:vMerge/>
          </w:tcPr>
          <w:p w14:paraId="010B8B3D" w14:textId="77777777" w:rsidR="002C1CEB" w:rsidRDefault="002C1CEB" w:rsidP="00C10294">
            <w:pPr>
              <w:rPr>
                <w:rFonts w:eastAsiaTheme="minorEastAsia"/>
                <w:sz w:val="16"/>
                <w:szCs w:val="16"/>
                <w:lang w:eastAsia="zh-CN"/>
              </w:rPr>
            </w:pPr>
          </w:p>
        </w:tc>
        <w:tc>
          <w:tcPr>
            <w:tcW w:w="6583" w:type="dxa"/>
          </w:tcPr>
          <w:p w14:paraId="32E95EBB" w14:textId="77777777" w:rsidR="002C1CEB" w:rsidRPr="000B3A03" w:rsidRDefault="002C1CEB" w:rsidP="00C10294">
            <w:pPr>
              <w:rPr>
                <w:sz w:val="16"/>
                <w:szCs w:val="16"/>
              </w:rPr>
            </w:pPr>
            <w:r w:rsidRPr="00F12547">
              <w:rPr>
                <w:sz w:val="16"/>
                <w:szCs w:val="16"/>
              </w:rPr>
              <w:t>E-UTRAN FDD-FDD intra-frequency event triggered reporting under fading propagation conditions in synchronous cells for Cat-M1 UE in CEModeA in DRX</w:t>
            </w:r>
          </w:p>
        </w:tc>
        <w:tc>
          <w:tcPr>
            <w:tcW w:w="705" w:type="dxa"/>
          </w:tcPr>
          <w:p w14:paraId="3DE3EEEC" w14:textId="77777777" w:rsidR="002C1CEB" w:rsidRPr="00F12547" w:rsidRDefault="002C1CEB" w:rsidP="00C10294">
            <w:pPr>
              <w:rPr>
                <w:sz w:val="16"/>
                <w:szCs w:val="16"/>
              </w:rPr>
            </w:pPr>
            <w:r>
              <w:rPr>
                <w:rFonts w:eastAsia="PMingLiU"/>
                <w:sz w:val="16"/>
                <w:szCs w:val="16"/>
                <w:lang w:eastAsia="zh-TW"/>
              </w:rPr>
              <w:t>M1 6-2</w:t>
            </w:r>
          </w:p>
        </w:tc>
      </w:tr>
      <w:tr w:rsidR="002C1CEB" w14:paraId="0C94D30A" w14:textId="77777777" w:rsidTr="002C1CEB">
        <w:trPr>
          <w:jc w:val="center"/>
        </w:trPr>
        <w:tc>
          <w:tcPr>
            <w:tcW w:w="1185" w:type="dxa"/>
            <w:vMerge/>
          </w:tcPr>
          <w:p w14:paraId="12AF56DF" w14:textId="77777777" w:rsidR="002C1CEB" w:rsidRDefault="002C1CEB" w:rsidP="00C10294">
            <w:pPr>
              <w:rPr>
                <w:rFonts w:eastAsiaTheme="minorEastAsia"/>
                <w:sz w:val="16"/>
                <w:szCs w:val="16"/>
                <w:lang w:eastAsia="zh-CN"/>
              </w:rPr>
            </w:pPr>
          </w:p>
        </w:tc>
        <w:tc>
          <w:tcPr>
            <w:tcW w:w="1158" w:type="dxa"/>
            <w:vMerge/>
          </w:tcPr>
          <w:p w14:paraId="6BA468C6" w14:textId="77777777" w:rsidR="002C1CEB" w:rsidRDefault="002C1CEB" w:rsidP="00C10294">
            <w:pPr>
              <w:rPr>
                <w:rFonts w:eastAsiaTheme="minorEastAsia"/>
                <w:sz w:val="16"/>
                <w:szCs w:val="16"/>
                <w:lang w:eastAsia="zh-CN"/>
              </w:rPr>
            </w:pPr>
          </w:p>
        </w:tc>
        <w:tc>
          <w:tcPr>
            <w:tcW w:w="6583" w:type="dxa"/>
          </w:tcPr>
          <w:p w14:paraId="1D5463E0" w14:textId="77777777" w:rsidR="002C1CEB" w:rsidRPr="000B3A03" w:rsidRDefault="002C1CEB" w:rsidP="00C10294">
            <w:pPr>
              <w:rPr>
                <w:sz w:val="16"/>
                <w:szCs w:val="16"/>
              </w:rPr>
            </w:pPr>
            <w:r w:rsidRPr="00F12547">
              <w:rPr>
                <w:sz w:val="16"/>
                <w:szCs w:val="16"/>
              </w:rPr>
              <w:t>E-UTRAN</w:t>
            </w:r>
            <w:r>
              <w:rPr>
                <w:sz w:val="16"/>
                <w:szCs w:val="16"/>
              </w:rPr>
              <w:t xml:space="preserve"> HD</w:t>
            </w:r>
            <w:r w:rsidRPr="00F12547">
              <w:rPr>
                <w:sz w:val="16"/>
                <w:szCs w:val="16"/>
              </w:rPr>
              <w:t>-FDD intra-frequency event triggered reporting under fading propagation conditions in asynchronous cells for Cat-M1 UE in CEModeA</w:t>
            </w:r>
          </w:p>
        </w:tc>
        <w:tc>
          <w:tcPr>
            <w:tcW w:w="705" w:type="dxa"/>
          </w:tcPr>
          <w:p w14:paraId="49884A3D" w14:textId="77777777" w:rsidR="002C1CEB" w:rsidRPr="00F12547" w:rsidRDefault="002C1CEB" w:rsidP="00C10294">
            <w:pPr>
              <w:rPr>
                <w:sz w:val="16"/>
                <w:szCs w:val="16"/>
              </w:rPr>
            </w:pPr>
            <w:r>
              <w:rPr>
                <w:rFonts w:eastAsia="PMingLiU"/>
                <w:sz w:val="16"/>
                <w:szCs w:val="16"/>
                <w:lang w:eastAsia="zh-TW"/>
              </w:rPr>
              <w:t>M1 6-3</w:t>
            </w:r>
          </w:p>
        </w:tc>
      </w:tr>
      <w:tr w:rsidR="002C1CEB" w14:paraId="2A941E31" w14:textId="77777777" w:rsidTr="002C1CEB">
        <w:trPr>
          <w:jc w:val="center"/>
        </w:trPr>
        <w:tc>
          <w:tcPr>
            <w:tcW w:w="1185" w:type="dxa"/>
            <w:vMerge/>
          </w:tcPr>
          <w:p w14:paraId="4470E80C" w14:textId="77777777" w:rsidR="002C1CEB" w:rsidRDefault="002C1CEB" w:rsidP="00C10294">
            <w:pPr>
              <w:rPr>
                <w:rFonts w:eastAsiaTheme="minorEastAsia"/>
                <w:sz w:val="16"/>
                <w:szCs w:val="16"/>
                <w:lang w:eastAsia="zh-CN"/>
              </w:rPr>
            </w:pPr>
          </w:p>
        </w:tc>
        <w:tc>
          <w:tcPr>
            <w:tcW w:w="1158" w:type="dxa"/>
            <w:vMerge/>
          </w:tcPr>
          <w:p w14:paraId="3A82DDCA" w14:textId="77777777" w:rsidR="002C1CEB" w:rsidRDefault="002C1CEB" w:rsidP="00C10294">
            <w:pPr>
              <w:rPr>
                <w:rFonts w:eastAsiaTheme="minorEastAsia"/>
                <w:sz w:val="16"/>
                <w:szCs w:val="16"/>
                <w:lang w:eastAsia="zh-CN"/>
              </w:rPr>
            </w:pPr>
          </w:p>
        </w:tc>
        <w:tc>
          <w:tcPr>
            <w:tcW w:w="6583" w:type="dxa"/>
          </w:tcPr>
          <w:p w14:paraId="49836885" w14:textId="77777777" w:rsidR="002C1CEB" w:rsidRPr="000B3A03" w:rsidRDefault="002C1CEB" w:rsidP="00C10294">
            <w:pPr>
              <w:rPr>
                <w:sz w:val="16"/>
                <w:szCs w:val="16"/>
              </w:rPr>
            </w:pPr>
            <w:r w:rsidRPr="00F12547">
              <w:rPr>
                <w:sz w:val="16"/>
                <w:szCs w:val="16"/>
              </w:rPr>
              <w:t xml:space="preserve">E-UTRAN </w:t>
            </w:r>
            <w:r>
              <w:rPr>
                <w:sz w:val="16"/>
                <w:szCs w:val="16"/>
              </w:rPr>
              <w:t>H</w:t>
            </w:r>
            <w:r w:rsidRPr="00F12547">
              <w:rPr>
                <w:sz w:val="16"/>
                <w:szCs w:val="16"/>
              </w:rPr>
              <w:t>D-FDD intra-frequency event triggered reporting under fading propagation conditions in synchronous cells for Cat-M1 UE in CEModeA in DRX</w:t>
            </w:r>
          </w:p>
        </w:tc>
        <w:tc>
          <w:tcPr>
            <w:tcW w:w="705" w:type="dxa"/>
          </w:tcPr>
          <w:p w14:paraId="514DA3DC" w14:textId="77777777" w:rsidR="002C1CEB" w:rsidRPr="00F12547" w:rsidRDefault="002C1CEB" w:rsidP="00C10294">
            <w:pPr>
              <w:rPr>
                <w:sz w:val="16"/>
                <w:szCs w:val="16"/>
              </w:rPr>
            </w:pPr>
            <w:r>
              <w:rPr>
                <w:rFonts w:eastAsia="PMingLiU"/>
                <w:sz w:val="16"/>
                <w:szCs w:val="16"/>
                <w:lang w:eastAsia="zh-TW"/>
              </w:rPr>
              <w:t>M1 6-4</w:t>
            </w:r>
          </w:p>
        </w:tc>
      </w:tr>
      <w:tr w:rsidR="002C1CEB" w14:paraId="58A004C6" w14:textId="77777777" w:rsidTr="002C1CEB">
        <w:trPr>
          <w:jc w:val="center"/>
        </w:trPr>
        <w:tc>
          <w:tcPr>
            <w:tcW w:w="1185" w:type="dxa"/>
            <w:vMerge/>
          </w:tcPr>
          <w:p w14:paraId="0F570D87" w14:textId="77777777" w:rsidR="002C1CEB" w:rsidRDefault="002C1CEB" w:rsidP="00C10294">
            <w:pPr>
              <w:rPr>
                <w:rFonts w:eastAsiaTheme="minorEastAsia"/>
                <w:sz w:val="16"/>
                <w:szCs w:val="16"/>
                <w:lang w:eastAsia="zh-CN"/>
              </w:rPr>
            </w:pPr>
          </w:p>
        </w:tc>
        <w:tc>
          <w:tcPr>
            <w:tcW w:w="1158" w:type="dxa"/>
            <w:vMerge/>
          </w:tcPr>
          <w:p w14:paraId="19AEB1B6" w14:textId="77777777" w:rsidR="002C1CEB" w:rsidRDefault="002C1CEB" w:rsidP="00C10294">
            <w:pPr>
              <w:rPr>
                <w:rFonts w:eastAsiaTheme="minorEastAsia"/>
                <w:sz w:val="16"/>
                <w:szCs w:val="16"/>
                <w:lang w:eastAsia="zh-CN"/>
              </w:rPr>
            </w:pPr>
          </w:p>
        </w:tc>
        <w:tc>
          <w:tcPr>
            <w:tcW w:w="6583" w:type="dxa"/>
          </w:tcPr>
          <w:p w14:paraId="5DE45966" w14:textId="77777777" w:rsidR="002C1CEB" w:rsidRPr="000B3A03" w:rsidRDefault="002C1CEB" w:rsidP="00C10294">
            <w:pPr>
              <w:rPr>
                <w:sz w:val="16"/>
                <w:szCs w:val="16"/>
              </w:rPr>
            </w:pPr>
            <w:r w:rsidRPr="00F12547">
              <w:rPr>
                <w:sz w:val="16"/>
                <w:szCs w:val="16"/>
              </w:rPr>
              <w:t>E-UTRAN FDD-FDD Inter-frequency event triggered reporting under fading propagation conditions in asynchronous cells for UE category M1 with discontinuous MPDCCH monitoring in CEModeA</w:t>
            </w:r>
          </w:p>
        </w:tc>
        <w:tc>
          <w:tcPr>
            <w:tcW w:w="705" w:type="dxa"/>
          </w:tcPr>
          <w:p w14:paraId="1C46866F" w14:textId="77777777" w:rsidR="002C1CEB" w:rsidRPr="00F12547" w:rsidRDefault="002C1CEB" w:rsidP="00C10294">
            <w:pPr>
              <w:rPr>
                <w:sz w:val="16"/>
                <w:szCs w:val="16"/>
              </w:rPr>
            </w:pPr>
            <w:r>
              <w:rPr>
                <w:rFonts w:eastAsia="PMingLiU" w:hint="eastAsia"/>
                <w:sz w:val="16"/>
                <w:szCs w:val="16"/>
                <w:lang w:eastAsia="zh-TW"/>
              </w:rPr>
              <w:t>M</w:t>
            </w:r>
            <w:r>
              <w:rPr>
                <w:rFonts w:eastAsia="PMingLiU"/>
                <w:sz w:val="16"/>
                <w:szCs w:val="16"/>
                <w:lang w:eastAsia="zh-TW"/>
              </w:rPr>
              <w:t>1 6-5</w:t>
            </w:r>
          </w:p>
        </w:tc>
      </w:tr>
      <w:tr w:rsidR="002C1CEB" w14:paraId="3BD44B85" w14:textId="77777777" w:rsidTr="002C1CEB">
        <w:trPr>
          <w:jc w:val="center"/>
        </w:trPr>
        <w:tc>
          <w:tcPr>
            <w:tcW w:w="1185" w:type="dxa"/>
            <w:vMerge/>
          </w:tcPr>
          <w:p w14:paraId="0DE3FF77" w14:textId="77777777" w:rsidR="002C1CEB" w:rsidRDefault="002C1CEB" w:rsidP="00C10294">
            <w:pPr>
              <w:rPr>
                <w:rFonts w:eastAsiaTheme="minorEastAsia"/>
                <w:sz w:val="16"/>
                <w:szCs w:val="16"/>
                <w:lang w:eastAsia="zh-CN"/>
              </w:rPr>
            </w:pPr>
          </w:p>
        </w:tc>
        <w:tc>
          <w:tcPr>
            <w:tcW w:w="1158" w:type="dxa"/>
            <w:vMerge/>
          </w:tcPr>
          <w:p w14:paraId="7ECC4268" w14:textId="77777777" w:rsidR="002C1CEB" w:rsidRDefault="002C1CEB" w:rsidP="00C10294">
            <w:pPr>
              <w:rPr>
                <w:rFonts w:eastAsiaTheme="minorEastAsia"/>
                <w:sz w:val="16"/>
                <w:szCs w:val="16"/>
                <w:lang w:eastAsia="zh-CN"/>
              </w:rPr>
            </w:pPr>
          </w:p>
        </w:tc>
        <w:tc>
          <w:tcPr>
            <w:tcW w:w="6583" w:type="dxa"/>
          </w:tcPr>
          <w:p w14:paraId="7D1C893D" w14:textId="77777777" w:rsidR="002C1CEB" w:rsidRPr="000B3A03" w:rsidRDefault="002C1CEB" w:rsidP="00C10294">
            <w:pPr>
              <w:rPr>
                <w:sz w:val="16"/>
                <w:szCs w:val="16"/>
              </w:rPr>
            </w:pPr>
            <w:r w:rsidRPr="00F12547">
              <w:rPr>
                <w:sz w:val="16"/>
                <w:szCs w:val="16"/>
              </w:rPr>
              <w:t>E-UTRAN FDD-FDD Inter-frequency event triggered reporting under fading propagation conditions in asynchronous cells for UE category M1 in CEModeA when DRX is used</w:t>
            </w:r>
          </w:p>
        </w:tc>
        <w:tc>
          <w:tcPr>
            <w:tcW w:w="705" w:type="dxa"/>
          </w:tcPr>
          <w:p w14:paraId="4AC9D3EF" w14:textId="77777777" w:rsidR="002C1CEB" w:rsidRPr="00F12547" w:rsidRDefault="002C1CEB" w:rsidP="00C10294">
            <w:pPr>
              <w:rPr>
                <w:sz w:val="16"/>
                <w:szCs w:val="16"/>
              </w:rPr>
            </w:pPr>
            <w:r>
              <w:rPr>
                <w:rFonts w:eastAsia="PMingLiU" w:hint="eastAsia"/>
                <w:sz w:val="16"/>
                <w:szCs w:val="16"/>
                <w:lang w:eastAsia="zh-TW"/>
              </w:rPr>
              <w:t>M</w:t>
            </w:r>
            <w:r>
              <w:rPr>
                <w:rFonts w:eastAsia="PMingLiU"/>
                <w:sz w:val="16"/>
                <w:szCs w:val="16"/>
                <w:lang w:eastAsia="zh-TW"/>
              </w:rPr>
              <w:t>1 6-6</w:t>
            </w:r>
          </w:p>
        </w:tc>
      </w:tr>
      <w:tr w:rsidR="002C1CEB" w14:paraId="27B4B8CD" w14:textId="77777777" w:rsidTr="002C1CEB">
        <w:trPr>
          <w:jc w:val="center"/>
        </w:trPr>
        <w:tc>
          <w:tcPr>
            <w:tcW w:w="1185" w:type="dxa"/>
            <w:vMerge/>
          </w:tcPr>
          <w:p w14:paraId="5A620308" w14:textId="77777777" w:rsidR="002C1CEB" w:rsidRDefault="002C1CEB" w:rsidP="00C10294">
            <w:pPr>
              <w:rPr>
                <w:rFonts w:eastAsiaTheme="minorEastAsia"/>
                <w:sz w:val="16"/>
                <w:szCs w:val="16"/>
                <w:lang w:eastAsia="zh-CN"/>
              </w:rPr>
            </w:pPr>
          </w:p>
        </w:tc>
        <w:tc>
          <w:tcPr>
            <w:tcW w:w="1158" w:type="dxa"/>
            <w:vMerge/>
          </w:tcPr>
          <w:p w14:paraId="7D1B4250" w14:textId="77777777" w:rsidR="002C1CEB" w:rsidRDefault="002C1CEB" w:rsidP="00C10294">
            <w:pPr>
              <w:rPr>
                <w:rFonts w:eastAsiaTheme="minorEastAsia"/>
                <w:sz w:val="16"/>
                <w:szCs w:val="16"/>
                <w:lang w:eastAsia="zh-CN"/>
              </w:rPr>
            </w:pPr>
          </w:p>
        </w:tc>
        <w:tc>
          <w:tcPr>
            <w:tcW w:w="6583" w:type="dxa"/>
          </w:tcPr>
          <w:p w14:paraId="19CBF34C" w14:textId="77777777" w:rsidR="002C1CEB" w:rsidRPr="000B3A03" w:rsidRDefault="002C1CEB" w:rsidP="00C10294">
            <w:pPr>
              <w:rPr>
                <w:sz w:val="16"/>
                <w:szCs w:val="16"/>
              </w:rPr>
            </w:pPr>
            <w:r w:rsidRPr="00F12547">
              <w:rPr>
                <w:sz w:val="16"/>
                <w:szCs w:val="16"/>
              </w:rPr>
              <w:t xml:space="preserve">E-UTRAN </w:t>
            </w:r>
            <w:r>
              <w:rPr>
                <w:sz w:val="16"/>
                <w:szCs w:val="16"/>
              </w:rPr>
              <w:t>H</w:t>
            </w:r>
            <w:r w:rsidRPr="00F12547">
              <w:rPr>
                <w:sz w:val="16"/>
                <w:szCs w:val="16"/>
              </w:rPr>
              <w:t>D-FDD Inter-frequency event triggered reporting under fading propagation conditions in asynchronous cells for UE category M1 with discontinuous MPDCCH monitoring in CEModeA</w:t>
            </w:r>
          </w:p>
        </w:tc>
        <w:tc>
          <w:tcPr>
            <w:tcW w:w="705" w:type="dxa"/>
          </w:tcPr>
          <w:p w14:paraId="40416461" w14:textId="77777777" w:rsidR="002C1CEB" w:rsidRPr="00F12547" w:rsidRDefault="002C1CEB" w:rsidP="00C10294">
            <w:pPr>
              <w:rPr>
                <w:sz w:val="16"/>
                <w:szCs w:val="16"/>
              </w:rPr>
            </w:pPr>
            <w:r>
              <w:rPr>
                <w:rFonts w:eastAsia="PMingLiU" w:hint="eastAsia"/>
                <w:sz w:val="16"/>
                <w:szCs w:val="16"/>
                <w:lang w:eastAsia="zh-TW"/>
              </w:rPr>
              <w:t>M</w:t>
            </w:r>
            <w:r>
              <w:rPr>
                <w:rFonts w:eastAsia="PMingLiU"/>
                <w:sz w:val="16"/>
                <w:szCs w:val="16"/>
                <w:lang w:eastAsia="zh-TW"/>
              </w:rPr>
              <w:t>1 6-7</w:t>
            </w:r>
          </w:p>
        </w:tc>
      </w:tr>
      <w:tr w:rsidR="002C1CEB" w14:paraId="5AE42584" w14:textId="77777777" w:rsidTr="002C1CEB">
        <w:trPr>
          <w:jc w:val="center"/>
        </w:trPr>
        <w:tc>
          <w:tcPr>
            <w:tcW w:w="1185" w:type="dxa"/>
            <w:vMerge/>
          </w:tcPr>
          <w:p w14:paraId="5B2268F6" w14:textId="77777777" w:rsidR="002C1CEB" w:rsidRDefault="002C1CEB" w:rsidP="00C10294">
            <w:pPr>
              <w:rPr>
                <w:rFonts w:eastAsiaTheme="minorEastAsia"/>
                <w:sz w:val="16"/>
                <w:szCs w:val="16"/>
                <w:lang w:eastAsia="zh-CN"/>
              </w:rPr>
            </w:pPr>
          </w:p>
        </w:tc>
        <w:tc>
          <w:tcPr>
            <w:tcW w:w="1158" w:type="dxa"/>
            <w:vMerge/>
          </w:tcPr>
          <w:p w14:paraId="52219310" w14:textId="77777777" w:rsidR="002C1CEB" w:rsidRDefault="002C1CEB" w:rsidP="00C10294">
            <w:pPr>
              <w:rPr>
                <w:rFonts w:eastAsiaTheme="minorEastAsia"/>
                <w:sz w:val="16"/>
                <w:szCs w:val="16"/>
                <w:lang w:eastAsia="zh-CN"/>
              </w:rPr>
            </w:pPr>
          </w:p>
        </w:tc>
        <w:tc>
          <w:tcPr>
            <w:tcW w:w="6583" w:type="dxa"/>
          </w:tcPr>
          <w:p w14:paraId="6D13A3A7" w14:textId="77777777" w:rsidR="002C1CEB" w:rsidRPr="000B3A03" w:rsidRDefault="002C1CEB" w:rsidP="00C10294">
            <w:pPr>
              <w:rPr>
                <w:sz w:val="16"/>
                <w:szCs w:val="16"/>
              </w:rPr>
            </w:pPr>
            <w:r w:rsidRPr="00F12547">
              <w:rPr>
                <w:sz w:val="16"/>
                <w:szCs w:val="16"/>
              </w:rPr>
              <w:t>E-UTRAN</w:t>
            </w:r>
            <w:r>
              <w:rPr>
                <w:sz w:val="16"/>
                <w:szCs w:val="16"/>
              </w:rPr>
              <w:t xml:space="preserve"> H</w:t>
            </w:r>
            <w:r w:rsidRPr="00F12547">
              <w:rPr>
                <w:sz w:val="16"/>
                <w:szCs w:val="16"/>
              </w:rPr>
              <w:t>D-FDD Inter-frequency event triggered reporting under fading propagation conditions in asynchronous cells for UE category M1 in CEModeA when DRX is used</w:t>
            </w:r>
          </w:p>
        </w:tc>
        <w:tc>
          <w:tcPr>
            <w:tcW w:w="705" w:type="dxa"/>
          </w:tcPr>
          <w:p w14:paraId="257A2B84" w14:textId="77777777" w:rsidR="002C1CEB" w:rsidRPr="00F12547" w:rsidRDefault="002C1CEB" w:rsidP="00C10294">
            <w:pPr>
              <w:rPr>
                <w:sz w:val="16"/>
                <w:szCs w:val="16"/>
              </w:rPr>
            </w:pPr>
            <w:r>
              <w:rPr>
                <w:rFonts w:eastAsia="PMingLiU" w:hint="eastAsia"/>
                <w:sz w:val="16"/>
                <w:szCs w:val="16"/>
                <w:lang w:eastAsia="zh-TW"/>
              </w:rPr>
              <w:t>M</w:t>
            </w:r>
            <w:r>
              <w:rPr>
                <w:rFonts w:eastAsia="PMingLiU"/>
                <w:sz w:val="16"/>
                <w:szCs w:val="16"/>
                <w:lang w:eastAsia="zh-TW"/>
              </w:rPr>
              <w:t>1 6-8</w:t>
            </w:r>
          </w:p>
        </w:tc>
      </w:tr>
      <w:tr w:rsidR="002C1CEB" w14:paraId="341A4CE3" w14:textId="77777777" w:rsidTr="002C1CEB">
        <w:trPr>
          <w:jc w:val="center"/>
        </w:trPr>
        <w:tc>
          <w:tcPr>
            <w:tcW w:w="1185" w:type="dxa"/>
            <w:vMerge w:val="restart"/>
          </w:tcPr>
          <w:p w14:paraId="7D802C7D" w14:textId="77777777" w:rsidR="002C1CEB" w:rsidRPr="000B3A03" w:rsidRDefault="002C1CEB" w:rsidP="00C10294">
            <w:pPr>
              <w:rPr>
                <w:rFonts w:eastAsiaTheme="minorEastAsia"/>
                <w:sz w:val="16"/>
                <w:szCs w:val="16"/>
                <w:lang w:val="en-US" w:eastAsia="zh-CN"/>
              </w:rPr>
            </w:pPr>
            <w:r w:rsidRPr="000B3A03">
              <w:rPr>
                <w:rFonts w:eastAsiaTheme="minorEastAsia"/>
                <w:sz w:val="16"/>
                <w:szCs w:val="16"/>
                <w:lang w:eastAsia="zh-CN"/>
              </w:rPr>
              <w:t>Measurement Performance Requirements</w:t>
            </w:r>
          </w:p>
        </w:tc>
        <w:tc>
          <w:tcPr>
            <w:tcW w:w="1158" w:type="dxa"/>
            <w:vMerge w:val="restart"/>
          </w:tcPr>
          <w:p w14:paraId="3937BB0F" w14:textId="77777777" w:rsidR="002C1CEB" w:rsidRPr="007A1E21" w:rsidRDefault="002C1CEB" w:rsidP="00C10294">
            <w:p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SRP accuracy</w:t>
            </w:r>
          </w:p>
        </w:tc>
        <w:tc>
          <w:tcPr>
            <w:tcW w:w="6583" w:type="dxa"/>
          </w:tcPr>
          <w:p w14:paraId="2A100DD6" w14:textId="77777777" w:rsidR="002C1CEB" w:rsidRPr="000B3A03" w:rsidRDefault="002C1CEB" w:rsidP="00C10294">
            <w:pPr>
              <w:rPr>
                <w:sz w:val="16"/>
                <w:szCs w:val="16"/>
                <w:lang w:eastAsia="zh-CN"/>
              </w:rPr>
            </w:pPr>
            <w:r w:rsidRPr="007A1E21">
              <w:rPr>
                <w:sz w:val="16"/>
                <w:szCs w:val="16"/>
                <w:lang w:eastAsia="zh-CN"/>
              </w:rPr>
              <w:t>FD-FDD RSRP Intra frequency case for Cat-M1 UE in CEModeA</w:t>
            </w:r>
          </w:p>
        </w:tc>
        <w:tc>
          <w:tcPr>
            <w:tcW w:w="705" w:type="dxa"/>
          </w:tcPr>
          <w:p w14:paraId="44EF86FC" w14:textId="77777777" w:rsidR="002C1CEB" w:rsidRPr="007A1E21" w:rsidRDefault="002C1CEB" w:rsidP="00C10294">
            <w:pPr>
              <w:rPr>
                <w:sz w:val="16"/>
                <w:szCs w:val="16"/>
                <w:lang w:eastAsia="zh-CN"/>
              </w:rPr>
            </w:pPr>
            <w:r>
              <w:rPr>
                <w:rFonts w:eastAsia="PMingLiU"/>
                <w:sz w:val="16"/>
                <w:szCs w:val="16"/>
                <w:lang w:eastAsia="zh-TW"/>
              </w:rPr>
              <w:t>M1 7-1</w:t>
            </w:r>
          </w:p>
        </w:tc>
      </w:tr>
      <w:tr w:rsidR="002C1CEB" w14:paraId="5FA0F79F" w14:textId="77777777" w:rsidTr="002C1CEB">
        <w:trPr>
          <w:jc w:val="center"/>
        </w:trPr>
        <w:tc>
          <w:tcPr>
            <w:tcW w:w="1185" w:type="dxa"/>
            <w:vMerge/>
          </w:tcPr>
          <w:p w14:paraId="7004640C" w14:textId="77777777" w:rsidR="002C1CEB" w:rsidRPr="000B3A03" w:rsidRDefault="002C1CEB" w:rsidP="00C10294">
            <w:pPr>
              <w:rPr>
                <w:rFonts w:eastAsiaTheme="minorEastAsia"/>
                <w:sz w:val="16"/>
                <w:szCs w:val="16"/>
                <w:lang w:eastAsia="zh-CN"/>
              </w:rPr>
            </w:pPr>
          </w:p>
        </w:tc>
        <w:tc>
          <w:tcPr>
            <w:tcW w:w="1158" w:type="dxa"/>
            <w:vMerge/>
          </w:tcPr>
          <w:p w14:paraId="737F1A6A" w14:textId="77777777" w:rsidR="002C1CEB" w:rsidRPr="000B3A03" w:rsidRDefault="002C1CEB" w:rsidP="00C10294">
            <w:pPr>
              <w:rPr>
                <w:sz w:val="16"/>
                <w:szCs w:val="16"/>
                <w:lang w:eastAsia="zh-CN"/>
              </w:rPr>
            </w:pPr>
          </w:p>
        </w:tc>
        <w:tc>
          <w:tcPr>
            <w:tcW w:w="6583" w:type="dxa"/>
          </w:tcPr>
          <w:p w14:paraId="6E2550A9" w14:textId="77777777" w:rsidR="002C1CEB" w:rsidRPr="000B3A03" w:rsidRDefault="002C1CEB" w:rsidP="00C10294">
            <w:pPr>
              <w:rPr>
                <w:sz w:val="16"/>
                <w:szCs w:val="16"/>
                <w:lang w:eastAsia="zh-CN"/>
              </w:rPr>
            </w:pPr>
            <w:r>
              <w:rPr>
                <w:sz w:val="16"/>
                <w:szCs w:val="16"/>
                <w:lang w:eastAsia="zh-CN"/>
              </w:rPr>
              <w:t>H</w:t>
            </w:r>
            <w:r w:rsidRPr="007A1E21">
              <w:rPr>
                <w:sz w:val="16"/>
                <w:szCs w:val="16"/>
                <w:lang w:eastAsia="zh-CN"/>
              </w:rPr>
              <w:t>D-FDD RSRP Intra frequency case for Cat-M1 UE in CEModeA</w:t>
            </w:r>
          </w:p>
        </w:tc>
        <w:tc>
          <w:tcPr>
            <w:tcW w:w="705" w:type="dxa"/>
          </w:tcPr>
          <w:p w14:paraId="289462D9" w14:textId="77777777" w:rsidR="002C1CEB" w:rsidRDefault="002C1CEB" w:rsidP="00C10294">
            <w:pPr>
              <w:rPr>
                <w:sz w:val="16"/>
                <w:szCs w:val="16"/>
                <w:lang w:eastAsia="zh-CN"/>
              </w:rPr>
            </w:pPr>
            <w:r>
              <w:rPr>
                <w:rFonts w:eastAsia="PMingLiU"/>
                <w:sz w:val="16"/>
                <w:szCs w:val="16"/>
                <w:lang w:eastAsia="zh-TW"/>
              </w:rPr>
              <w:t>M1 7-2</w:t>
            </w:r>
          </w:p>
        </w:tc>
      </w:tr>
      <w:tr w:rsidR="002C1CEB" w14:paraId="5750D38C" w14:textId="77777777" w:rsidTr="002C1CEB">
        <w:trPr>
          <w:jc w:val="center"/>
        </w:trPr>
        <w:tc>
          <w:tcPr>
            <w:tcW w:w="1185" w:type="dxa"/>
            <w:vMerge/>
          </w:tcPr>
          <w:p w14:paraId="3D4871F8" w14:textId="77777777" w:rsidR="002C1CEB" w:rsidRPr="000B3A03" w:rsidRDefault="002C1CEB" w:rsidP="00C10294">
            <w:pPr>
              <w:rPr>
                <w:rFonts w:eastAsiaTheme="minorEastAsia"/>
                <w:sz w:val="16"/>
                <w:szCs w:val="16"/>
                <w:lang w:eastAsia="zh-CN"/>
              </w:rPr>
            </w:pPr>
          </w:p>
        </w:tc>
        <w:tc>
          <w:tcPr>
            <w:tcW w:w="1158" w:type="dxa"/>
            <w:vMerge/>
          </w:tcPr>
          <w:p w14:paraId="1F48FD74" w14:textId="77777777" w:rsidR="002C1CEB" w:rsidRPr="000B3A03" w:rsidRDefault="002C1CEB" w:rsidP="00C10294">
            <w:pPr>
              <w:rPr>
                <w:sz w:val="16"/>
                <w:szCs w:val="16"/>
                <w:lang w:eastAsia="zh-CN"/>
              </w:rPr>
            </w:pPr>
          </w:p>
        </w:tc>
        <w:tc>
          <w:tcPr>
            <w:tcW w:w="6583" w:type="dxa"/>
          </w:tcPr>
          <w:p w14:paraId="4E30141F" w14:textId="77777777" w:rsidR="002C1CEB" w:rsidRPr="000B3A03" w:rsidRDefault="002C1CEB" w:rsidP="00C10294">
            <w:pPr>
              <w:rPr>
                <w:sz w:val="16"/>
                <w:szCs w:val="16"/>
                <w:lang w:eastAsia="zh-CN"/>
              </w:rPr>
            </w:pPr>
            <w:r w:rsidRPr="007A1E21">
              <w:rPr>
                <w:sz w:val="16"/>
                <w:szCs w:val="16"/>
                <w:lang w:eastAsia="zh-CN"/>
              </w:rPr>
              <w:t>FD-FDD RSRP Inter frequency case for Cat-M1 UE in CEModeA</w:t>
            </w:r>
          </w:p>
        </w:tc>
        <w:tc>
          <w:tcPr>
            <w:tcW w:w="705" w:type="dxa"/>
          </w:tcPr>
          <w:p w14:paraId="2580BFF5" w14:textId="77777777" w:rsidR="002C1CEB" w:rsidRPr="007A1E21" w:rsidRDefault="002C1CEB" w:rsidP="00C10294">
            <w:pPr>
              <w:rPr>
                <w:sz w:val="16"/>
                <w:szCs w:val="16"/>
                <w:lang w:eastAsia="zh-CN"/>
              </w:rPr>
            </w:pPr>
            <w:r>
              <w:rPr>
                <w:rFonts w:eastAsia="PMingLiU"/>
                <w:sz w:val="16"/>
                <w:szCs w:val="16"/>
                <w:lang w:eastAsia="zh-TW"/>
              </w:rPr>
              <w:t>M1 7-3</w:t>
            </w:r>
          </w:p>
        </w:tc>
      </w:tr>
      <w:tr w:rsidR="002C1CEB" w14:paraId="5705AF4C" w14:textId="77777777" w:rsidTr="002C1CEB">
        <w:trPr>
          <w:jc w:val="center"/>
        </w:trPr>
        <w:tc>
          <w:tcPr>
            <w:tcW w:w="1185" w:type="dxa"/>
            <w:vMerge/>
          </w:tcPr>
          <w:p w14:paraId="52D08EE1" w14:textId="77777777" w:rsidR="002C1CEB" w:rsidRPr="000B3A03" w:rsidRDefault="002C1CEB" w:rsidP="00C10294">
            <w:pPr>
              <w:rPr>
                <w:rFonts w:eastAsiaTheme="minorEastAsia"/>
                <w:sz w:val="16"/>
                <w:szCs w:val="16"/>
                <w:lang w:eastAsia="zh-CN"/>
              </w:rPr>
            </w:pPr>
          </w:p>
        </w:tc>
        <w:tc>
          <w:tcPr>
            <w:tcW w:w="1158" w:type="dxa"/>
            <w:vMerge/>
          </w:tcPr>
          <w:p w14:paraId="26063298" w14:textId="77777777" w:rsidR="002C1CEB" w:rsidRPr="000B3A03" w:rsidRDefault="002C1CEB" w:rsidP="00C10294">
            <w:pPr>
              <w:rPr>
                <w:sz w:val="16"/>
                <w:szCs w:val="16"/>
                <w:lang w:eastAsia="zh-CN"/>
              </w:rPr>
            </w:pPr>
          </w:p>
        </w:tc>
        <w:tc>
          <w:tcPr>
            <w:tcW w:w="6583" w:type="dxa"/>
          </w:tcPr>
          <w:p w14:paraId="56CFB76D" w14:textId="77777777" w:rsidR="002C1CEB" w:rsidRPr="000B3A03" w:rsidRDefault="002C1CEB" w:rsidP="00C10294">
            <w:pPr>
              <w:rPr>
                <w:sz w:val="16"/>
                <w:szCs w:val="16"/>
                <w:lang w:eastAsia="zh-CN"/>
              </w:rPr>
            </w:pPr>
            <w:r>
              <w:rPr>
                <w:sz w:val="16"/>
                <w:szCs w:val="16"/>
                <w:lang w:eastAsia="zh-CN"/>
              </w:rPr>
              <w:t>H</w:t>
            </w:r>
            <w:r w:rsidRPr="007A1E21">
              <w:rPr>
                <w:sz w:val="16"/>
                <w:szCs w:val="16"/>
                <w:lang w:eastAsia="zh-CN"/>
              </w:rPr>
              <w:t>D-FDD RSRP Inter frequency case for Cat-M1 UE in CEModeA</w:t>
            </w:r>
          </w:p>
        </w:tc>
        <w:tc>
          <w:tcPr>
            <w:tcW w:w="705" w:type="dxa"/>
          </w:tcPr>
          <w:p w14:paraId="79BCB200" w14:textId="77777777" w:rsidR="002C1CEB" w:rsidRDefault="002C1CEB" w:rsidP="00C10294">
            <w:pPr>
              <w:rPr>
                <w:sz w:val="16"/>
                <w:szCs w:val="16"/>
                <w:lang w:eastAsia="zh-CN"/>
              </w:rPr>
            </w:pPr>
            <w:r>
              <w:rPr>
                <w:rFonts w:eastAsia="PMingLiU"/>
                <w:sz w:val="16"/>
                <w:szCs w:val="16"/>
                <w:lang w:eastAsia="zh-TW"/>
              </w:rPr>
              <w:t>M1 7-4</w:t>
            </w:r>
          </w:p>
        </w:tc>
      </w:tr>
      <w:tr w:rsidR="002C1CEB" w14:paraId="3BBB5427" w14:textId="77777777" w:rsidTr="002C1CEB">
        <w:trPr>
          <w:jc w:val="center"/>
        </w:trPr>
        <w:tc>
          <w:tcPr>
            <w:tcW w:w="1185" w:type="dxa"/>
            <w:vMerge/>
          </w:tcPr>
          <w:p w14:paraId="1022D5D9" w14:textId="77777777" w:rsidR="002C1CEB" w:rsidRPr="000B3A03" w:rsidRDefault="002C1CEB" w:rsidP="00C10294">
            <w:pPr>
              <w:rPr>
                <w:rFonts w:eastAsiaTheme="minorEastAsia"/>
                <w:sz w:val="16"/>
                <w:szCs w:val="16"/>
                <w:lang w:eastAsia="zh-CN"/>
              </w:rPr>
            </w:pPr>
          </w:p>
        </w:tc>
        <w:tc>
          <w:tcPr>
            <w:tcW w:w="1158" w:type="dxa"/>
            <w:vMerge w:val="restart"/>
          </w:tcPr>
          <w:p w14:paraId="23729424" w14:textId="77777777" w:rsidR="002C1CEB" w:rsidRPr="000B3A03" w:rsidRDefault="002C1CEB" w:rsidP="00C10294">
            <w:pPr>
              <w:rPr>
                <w:sz w:val="16"/>
                <w:szCs w:val="16"/>
                <w:lang w:eastAsia="zh-CN"/>
              </w:rPr>
            </w:pPr>
            <w:r w:rsidRPr="007A1E21">
              <w:rPr>
                <w:sz w:val="16"/>
                <w:szCs w:val="16"/>
                <w:lang w:eastAsia="zh-CN"/>
              </w:rPr>
              <w:t>channel quality reporting</w:t>
            </w:r>
            <w:r>
              <w:rPr>
                <w:sz w:val="16"/>
                <w:szCs w:val="16"/>
                <w:lang w:eastAsia="zh-CN"/>
              </w:rPr>
              <w:t xml:space="preserve"> accuracy</w:t>
            </w:r>
          </w:p>
        </w:tc>
        <w:tc>
          <w:tcPr>
            <w:tcW w:w="6583" w:type="dxa"/>
          </w:tcPr>
          <w:p w14:paraId="7DA9E64B" w14:textId="77777777" w:rsidR="002C1CEB" w:rsidRPr="000B3A03" w:rsidRDefault="002C1CEB" w:rsidP="00C10294">
            <w:pPr>
              <w:rPr>
                <w:sz w:val="16"/>
                <w:szCs w:val="16"/>
                <w:lang w:eastAsia="zh-CN"/>
              </w:rPr>
            </w:pPr>
            <w:r w:rsidRPr="007A1E21">
              <w:rPr>
                <w:sz w:val="16"/>
                <w:szCs w:val="16"/>
                <w:lang w:eastAsia="zh-CN"/>
              </w:rPr>
              <w:t>E-UTRAN FD-FDD Downlink channel quality reporting accuracy for UE Category M1 in CE Mode A</w:t>
            </w:r>
          </w:p>
        </w:tc>
        <w:tc>
          <w:tcPr>
            <w:tcW w:w="705" w:type="dxa"/>
          </w:tcPr>
          <w:p w14:paraId="79F4B471" w14:textId="77777777" w:rsidR="002C1CEB" w:rsidRPr="007A1E21" w:rsidRDefault="002C1CEB" w:rsidP="00C10294">
            <w:pPr>
              <w:rPr>
                <w:sz w:val="16"/>
                <w:szCs w:val="16"/>
                <w:lang w:eastAsia="zh-CN"/>
              </w:rPr>
            </w:pPr>
            <w:r>
              <w:rPr>
                <w:rFonts w:eastAsia="PMingLiU" w:hint="eastAsia"/>
                <w:sz w:val="16"/>
                <w:szCs w:val="16"/>
                <w:lang w:eastAsia="zh-TW"/>
              </w:rPr>
              <w:t>M</w:t>
            </w:r>
            <w:r>
              <w:rPr>
                <w:rFonts w:eastAsia="PMingLiU"/>
                <w:sz w:val="16"/>
                <w:szCs w:val="16"/>
                <w:lang w:eastAsia="zh-TW"/>
              </w:rPr>
              <w:t>1 7-5</w:t>
            </w:r>
          </w:p>
        </w:tc>
      </w:tr>
      <w:tr w:rsidR="002C1CEB" w14:paraId="3D85BE6D" w14:textId="77777777" w:rsidTr="002C1CEB">
        <w:trPr>
          <w:jc w:val="center"/>
        </w:trPr>
        <w:tc>
          <w:tcPr>
            <w:tcW w:w="1185" w:type="dxa"/>
            <w:vMerge/>
          </w:tcPr>
          <w:p w14:paraId="1C9834D0" w14:textId="77777777" w:rsidR="002C1CEB" w:rsidRPr="000B3A03" w:rsidRDefault="002C1CEB" w:rsidP="00C10294">
            <w:pPr>
              <w:rPr>
                <w:rFonts w:eastAsiaTheme="minorEastAsia"/>
                <w:sz w:val="16"/>
                <w:szCs w:val="16"/>
                <w:lang w:eastAsia="zh-CN"/>
              </w:rPr>
            </w:pPr>
          </w:p>
        </w:tc>
        <w:tc>
          <w:tcPr>
            <w:tcW w:w="1158" w:type="dxa"/>
            <w:vMerge/>
          </w:tcPr>
          <w:p w14:paraId="162EBE78" w14:textId="77777777" w:rsidR="002C1CEB" w:rsidRPr="000B3A03" w:rsidRDefault="002C1CEB" w:rsidP="00C10294">
            <w:pPr>
              <w:rPr>
                <w:sz w:val="16"/>
                <w:szCs w:val="16"/>
                <w:lang w:eastAsia="zh-CN"/>
              </w:rPr>
            </w:pPr>
          </w:p>
        </w:tc>
        <w:tc>
          <w:tcPr>
            <w:tcW w:w="6583" w:type="dxa"/>
          </w:tcPr>
          <w:p w14:paraId="1A4DD032" w14:textId="77777777" w:rsidR="002C1CEB" w:rsidRPr="000B3A03" w:rsidRDefault="002C1CEB" w:rsidP="00C10294">
            <w:pPr>
              <w:rPr>
                <w:sz w:val="16"/>
                <w:szCs w:val="16"/>
                <w:lang w:eastAsia="zh-CN"/>
              </w:rPr>
            </w:pPr>
            <w:r w:rsidRPr="007A1E21">
              <w:rPr>
                <w:sz w:val="16"/>
                <w:szCs w:val="16"/>
                <w:lang w:eastAsia="zh-CN"/>
              </w:rPr>
              <w:t>E-UTRAN</w:t>
            </w:r>
            <w:r>
              <w:rPr>
                <w:sz w:val="16"/>
                <w:szCs w:val="16"/>
                <w:lang w:eastAsia="zh-CN"/>
              </w:rPr>
              <w:t xml:space="preserve"> H</w:t>
            </w:r>
            <w:r w:rsidRPr="007A1E21">
              <w:rPr>
                <w:sz w:val="16"/>
                <w:szCs w:val="16"/>
                <w:lang w:eastAsia="zh-CN"/>
              </w:rPr>
              <w:t>D-FDD Downlink channel quality reporting accuracy for UE Category M1 in CE Mode A</w:t>
            </w:r>
          </w:p>
        </w:tc>
        <w:tc>
          <w:tcPr>
            <w:tcW w:w="705" w:type="dxa"/>
          </w:tcPr>
          <w:p w14:paraId="3638D665" w14:textId="77777777" w:rsidR="002C1CEB" w:rsidRPr="007A1E21" w:rsidRDefault="002C1CEB" w:rsidP="00C10294">
            <w:pPr>
              <w:rPr>
                <w:sz w:val="16"/>
                <w:szCs w:val="16"/>
                <w:lang w:eastAsia="zh-CN"/>
              </w:rPr>
            </w:pPr>
            <w:r>
              <w:rPr>
                <w:rFonts w:eastAsia="PMingLiU" w:hint="eastAsia"/>
                <w:sz w:val="16"/>
                <w:szCs w:val="16"/>
                <w:lang w:eastAsia="zh-TW"/>
              </w:rPr>
              <w:t>M</w:t>
            </w:r>
            <w:r>
              <w:rPr>
                <w:rFonts w:eastAsia="PMingLiU"/>
                <w:sz w:val="16"/>
                <w:szCs w:val="16"/>
                <w:lang w:eastAsia="zh-TW"/>
              </w:rPr>
              <w:t>1 7-6</w:t>
            </w:r>
          </w:p>
        </w:tc>
      </w:tr>
      <w:tr w:rsidR="002C1CEB" w14:paraId="0C5B1C0D" w14:textId="77777777" w:rsidTr="002C1CEB">
        <w:trPr>
          <w:jc w:val="center"/>
        </w:trPr>
        <w:tc>
          <w:tcPr>
            <w:tcW w:w="1185" w:type="dxa"/>
            <w:vMerge/>
          </w:tcPr>
          <w:p w14:paraId="4EE73E5A" w14:textId="77777777" w:rsidR="002C1CEB" w:rsidRPr="000B3A03" w:rsidRDefault="002C1CEB" w:rsidP="00C10294">
            <w:pPr>
              <w:rPr>
                <w:rFonts w:eastAsiaTheme="minorEastAsia"/>
                <w:sz w:val="16"/>
                <w:szCs w:val="16"/>
                <w:lang w:eastAsia="zh-CN"/>
              </w:rPr>
            </w:pPr>
          </w:p>
        </w:tc>
        <w:tc>
          <w:tcPr>
            <w:tcW w:w="1158" w:type="dxa"/>
            <w:vMerge/>
          </w:tcPr>
          <w:p w14:paraId="184FEBF9" w14:textId="77777777" w:rsidR="002C1CEB" w:rsidRPr="000B3A03" w:rsidRDefault="002C1CEB" w:rsidP="00C10294">
            <w:pPr>
              <w:rPr>
                <w:sz w:val="16"/>
                <w:szCs w:val="16"/>
                <w:lang w:eastAsia="zh-CN"/>
              </w:rPr>
            </w:pPr>
          </w:p>
        </w:tc>
        <w:tc>
          <w:tcPr>
            <w:tcW w:w="6583" w:type="dxa"/>
          </w:tcPr>
          <w:p w14:paraId="4D1C6ACD" w14:textId="77777777" w:rsidR="002C1CEB" w:rsidRPr="000B3A03" w:rsidRDefault="002C1CEB" w:rsidP="00C10294">
            <w:pPr>
              <w:rPr>
                <w:sz w:val="16"/>
                <w:szCs w:val="16"/>
                <w:lang w:eastAsia="zh-CN"/>
              </w:rPr>
            </w:pPr>
            <w:r w:rsidRPr="007A1E21">
              <w:rPr>
                <w:sz w:val="16"/>
                <w:szCs w:val="16"/>
                <w:lang w:eastAsia="zh-CN"/>
              </w:rPr>
              <w:t xml:space="preserve">E-UTRAN FD-FDD Downlink channel quality reporting accuracy for UE Category M1 in CE Mode </w:t>
            </w:r>
            <w:r>
              <w:rPr>
                <w:sz w:val="16"/>
                <w:szCs w:val="16"/>
                <w:lang w:eastAsia="zh-CN"/>
              </w:rPr>
              <w:t>B</w:t>
            </w:r>
          </w:p>
        </w:tc>
        <w:tc>
          <w:tcPr>
            <w:tcW w:w="705" w:type="dxa"/>
          </w:tcPr>
          <w:p w14:paraId="563A0EEA" w14:textId="77777777" w:rsidR="002C1CEB" w:rsidRPr="007A1E21" w:rsidRDefault="002C1CEB" w:rsidP="00C10294">
            <w:pPr>
              <w:rPr>
                <w:sz w:val="16"/>
                <w:szCs w:val="16"/>
                <w:lang w:eastAsia="zh-CN"/>
              </w:rPr>
            </w:pPr>
            <w:r>
              <w:rPr>
                <w:rFonts w:eastAsia="PMingLiU" w:hint="eastAsia"/>
                <w:sz w:val="16"/>
                <w:szCs w:val="16"/>
                <w:lang w:eastAsia="zh-TW"/>
              </w:rPr>
              <w:t>M</w:t>
            </w:r>
            <w:r>
              <w:rPr>
                <w:rFonts w:eastAsia="PMingLiU"/>
                <w:sz w:val="16"/>
                <w:szCs w:val="16"/>
                <w:lang w:eastAsia="zh-TW"/>
              </w:rPr>
              <w:t>1 7-7</w:t>
            </w:r>
          </w:p>
        </w:tc>
      </w:tr>
      <w:tr w:rsidR="002C1CEB" w14:paraId="77BCD8CE" w14:textId="77777777" w:rsidTr="002C1CEB">
        <w:trPr>
          <w:jc w:val="center"/>
        </w:trPr>
        <w:tc>
          <w:tcPr>
            <w:tcW w:w="1185" w:type="dxa"/>
            <w:vMerge/>
          </w:tcPr>
          <w:p w14:paraId="1E4FC790" w14:textId="77777777" w:rsidR="002C1CEB" w:rsidRPr="000B3A03" w:rsidRDefault="002C1CEB" w:rsidP="00C10294">
            <w:pPr>
              <w:rPr>
                <w:rFonts w:eastAsiaTheme="minorEastAsia"/>
                <w:sz w:val="16"/>
                <w:szCs w:val="16"/>
                <w:lang w:eastAsia="zh-CN"/>
              </w:rPr>
            </w:pPr>
          </w:p>
        </w:tc>
        <w:tc>
          <w:tcPr>
            <w:tcW w:w="1158" w:type="dxa"/>
            <w:vMerge/>
          </w:tcPr>
          <w:p w14:paraId="75A7928F" w14:textId="77777777" w:rsidR="002C1CEB" w:rsidRPr="000B3A03" w:rsidRDefault="002C1CEB" w:rsidP="00C10294">
            <w:pPr>
              <w:rPr>
                <w:sz w:val="16"/>
                <w:szCs w:val="16"/>
                <w:lang w:eastAsia="zh-CN"/>
              </w:rPr>
            </w:pPr>
          </w:p>
        </w:tc>
        <w:tc>
          <w:tcPr>
            <w:tcW w:w="6583" w:type="dxa"/>
          </w:tcPr>
          <w:p w14:paraId="38AE8172" w14:textId="77777777" w:rsidR="002C1CEB" w:rsidRPr="000B3A03" w:rsidRDefault="002C1CEB" w:rsidP="00C10294">
            <w:pPr>
              <w:rPr>
                <w:sz w:val="16"/>
                <w:szCs w:val="16"/>
                <w:lang w:eastAsia="zh-CN"/>
              </w:rPr>
            </w:pPr>
            <w:r w:rsidRPr="007A1E21">
              <w:rPr>
                <w:sz w:val="16"/>
                <w:szCs w:val="16"/>
                <w:lang w:eastAsia="zh-CN"/>
              </w:rPr>
              <w:t>E-UTRAN</w:t>
            </w:r>
            <w:r>
              <w:rPr>
                <w:sz w:val="16"/>
                <w:szCs w:val="16"/>
                <w:lang w:eastAsia="zh-CN"/>
              </w:rPr>
              <w:t xml:space="preserve"> H</w:t>
            </w:r>
            <w:r w:rsidRPr="007A1E21">
              <w:rPr>
                <w:sz w:val="16"/>
                <w:szCs w:val="16"/>
                <w:lang w:eastAsia="zh-CN"/>
              </w:rPr>
              <w:t xml:space="preserve">D-FDD Downlink channel quality reporting accuracy for UE Category M1 in CE Mode </w:t>
            </w:r>
            <w:r>
              <w:rPr>
                <w:sz w:val="16"/>
                <w:szCs w:val="16"/>
                <w:lang w:eastAsia="zh-CN"/>
              </w:rPr>
              <w:t>B</w:t>
            </w:r>
          </w:p>
        </w:tc>
        <w:tc>
          <w:tcPr>
            <w:tcW w:w="705" w:type="dxa"/>
          </w:tcPr>
          <w:p w14:paraId="19A8B1E2" w14:textId="77777777" w:rsidR="002C1CEB" w:rsidRPr="007A1E21" w:rsidRDefault="002C1CEB" w:rsidP="00C10294">
            <w:pPr>
              <w:rPr>
                <w:sz w:val="16"/>
                <w:szCs w:val="16"/>
                <w:lang w:eastAsia="zh-CN"/>
              </w:rPr>
            </w:pPr>
            <w:r>
              <w:rPr>
                <w:rFonts w:eastAsia="PMingLiU" w:hint="eastAsia"/>
                <w:sz w:val="16"/>
                <w:szCs w:val="16"/>
                <w:lang w:eastAsia="zh-TW"/>
              </w:rPr>
              <w:t>M</w:t>
            </w:r>
            <w:r>
              <w:rPr>
                <w:rFonts w:eastAsia="PMingLiU"/>
                <w:sz w:val="16"/>
                <w:szCs w:val="16"/>
                <w:lang w:eastAsia="zh-TW"/>
              </w:rPr>
              <w:t>1 7-8</w:t>
            </w:r>
          </w:p>
        </w:tc>
      </w:tr>
    </w:tbl>
    <w:p w14:paraId="021007E3" w14:textId="5EE17989" w:rsidR="00D15219" w:rsidRDefault="00D15219">
      <w:pPr>
        <w:overflowPunct/>
        <w:autoSpaceDE/>
        <w:autoSpaceDN/>
        <w:adjustRightInd/>
        <w:spacing w:after="0"/>
        <w:textAlignment w:val="auto"/>
        <w:rPr>
          <w:rFonts w:ascii="Arial" w:eastAsia="Yu Mincho" w:hAnsi="Arial" w:cs="Arial"/>
        </w:rPr>
      </w:pPr>
    </w:p>
    <w:p w14:paraId="0B005B2F" w14:textId="77777777" w:rsidR="000D2D70" w:rsidRDefault="000D2D70">
      <w:pPr>
        <w:overflowPunct/>
        <w:autoSpaceDE/>
        <w:autoSpaceDN/>
        <w:adjustRightInd/>
        <w:spacing w:after="0"/>
        <w:textAlignment w:val="auto"/>
        <w:rPr>
          <w:rFonts w:ascii="Arial" w:eastAsia="Yu Mincho" w:hAnsi="Arial" w:cs="Arial"/>
        </w:rPr>
      </w:pPr>
    </w:p>
    <w:p w14:paraId="2371F760" w14:textId="77777777" w:rsidR="00A84F99" w:rsidRDefault="00A84F99" w:rsidP="00032B11">
      <w:pPr>
        <w:spacing w:after="120"/>
        <w:rPr>
          <w:rFonts w:ascii="Arial" w:eastAsia="Yu Mincho" w:hAnsi="Arial" w:cs="Arial"/>
          <w:b/>
          <w:bCs/>
          <w:sz w:val="21"/>
          <w:szCs w:val="21"/>
          <w:u w:val="single"/>
        </w:rPr>
      </w:pPr>
    </w:p>
    <w:p w14:paraId="2C88593D" w14:textId="0F574EAD" w:rsidR="00032B11" w:rsidRPr="000D2D70" w:rsidRDefault="000D2D70" w:rsidP="00032B11">
      <w:pPr>
        <w:spacing w:after="120"/>
        <w:rPr>
          <w:rFonts w:ascii="Arial" w:eastAsia="Yu Mincho" w:hAnsi="Arial" w:cs="Arial"/>
          <w:b/>
          <w:bCs/>
          <w:sz w:val="21"/>
          <w:szCs w:val="21"/>
          <w:u w:val="single"/>
        </w:rPr>
      </w:pPr>
      <w:r w:rsidRPr="000D2D70">
        <w:rPr>
          <w:rFonts w:ascii="Arial" w:eastAsia="Yu Mincho" w:hAnsi="Arial" w:cs="Arial"/>
          <w:b/>
          <w:bCs/>
          <w:sz w:val="21"/>
          <w:szCs w:val="21"/>
          <w:u w:val="single"/>
        </w:rPr>
        <w:t>UE demodulation requirements</w:t>
      </w:r>
    </w:p>
    <w:p w14:paraId="4FD3A1EC" w14:textId="1425D56D" w:rsidR="00EA7AF1" w:rsidRDefault="00EA7AF1" w:rsidP="00EA7AF1">
      <w:pPr>
        <w:widowControl w:val="0"/>
        <w:spacing w:afterLines="50" w:after="120"/>
        <w:rPr>
          <w:rFonts w:ascii="Arial" w:eastAsia="Yu Mincho" w:hAnsi="Arial" w:cs="Arial"/>
          <w:sz w:val="21"/>
          <w:szCs w:val="21"/>
        </w:rPr>
      </w:pPr>
      <w:r>
        <w:rPr>
          <w:rFonts w:ascii="Arial" w:eastAsia="Yu Mincho" w:hAnsi="Arial" w:cs="Arial"/>
          <w:kern w:val="2"/>
          <w:sz w:val="21"/>
          <w:szCs w:val="21"/>
          <w:lang w:val="en-US" w:eastAsia="ja-JP"/>
        </w:rPr>
        <w:t>T</w:t>
      </w:r>
      <w:r w:rsidRPr="009E43C8">
        <w:rPr>
          <w:rFonts w:ascii="Arial" w:eastAsia="Yu Mincho" w:hAnsi="Arial" w:cs="Arial"/>
          <w:kern w:val="2"/>
          <w:sz w:val="21"/>
          <w:szCs w:val="21"/>
          <w:lang w:val="en-US" w:eastAsia="ja-JP"/>
        </w:rPr>
        <w:t xml:space="preserve">he </w:t>
      </w:r>
      <w:r>
        <w:rPr>
          <w:rFonts w:ascii="Arial" w:eastAsia="Yu Mincho" w:hAnsi="Arial" w:cs="Arial"/>
          <w:kern w:val="2"/>
          <w:sz w:val="21"/>
          <w:szCs w:val="21"/>
          <w:lang w:val="en-US" w:eastAsia="ja-JP"/>
        </w:rPr>
        <w:t xml:space="preserve">following </w:t>
      </w:r>
      <w:r w:rsidRPr="009E43C8">
        <w:rPr>
          <w:rFonts w:ascii="Arial" w:eastAsia="Yu Mincho" w:hAnsi="Arial" w:cs="Arial"/>
          <w:sz w:val="21"/>
          <w:szCs w:val="21"/>
        </w:rPr>
        <w:t>summar</w:t>
      </w:r>
      <w:r>
        <w:rPr>
          <w:rFonts w:ascii="Arial" w:eastAsia="Yu Mincho" w:hAnsi="Arial" w:cs="Arial"/>
          <w:sz w:val="21"/>
          <w:szCs w:val="21"/>
        </w:rPr>
        <w:t>is</w:t>
      </w:r>
      <w:r w:rsidRPr="009E43C8">
        <w:rPr>
          <w:rFonts w:ascii="Arial" w:eastAsia="Yu Mincho" w:hAnsi="Arial" w:cs="Arial"/>
          <w:sz w:val="21"/>
          <w:szCs w:val="21"/>
        </w:rPr>
        <w:t xml:space="preserve">es the </w:t>
      </w:r>
      <w:r>
        <w:rPr>
          <w:rFonts w:ascii="Arial" w:eastAsia="Yu Mincho" w:hAnsi="Arial" w:cs="Arial"/>
          <w:sz w:val="21"/>
          <w:szCs w:val="21"/>
        </w:rPr>
        <w:t>demodulation</w:t>
      </w:r>
      <w:r w:rsidRPr="009E43C8">
        <w:rPr>
          <w:rFonts w:ascii="Arial" w:eastAsia="Yu Mincho" w:hAnsi="Arial" w:cs="Arial"/>
          <w:sz w:val="21"/>
          <w:szCs w:val="21"/>
        </w:rPr>
        <w:t xml:space="preserve"> agreements that were captured in the WF </w:t>
      </w:r>
      <w:r w:rsidRPr="0064455C">
        <w:rPr>
          <w:rFonts w:ascii="Arial" w:eastAsia="Yu Mincho" w:hAnsi="Arial" w:cs="Arial"/>
          <w:sz w:val="21"/>
          <w:szCs w:val="21"/>
        </w:rPr>
        <w:t>[</w:t>
      </w:r>
      <w:r w:rsidR="00C2559A">
        <w:rPr>
          <w:rFonts w:ascii="Arial" w:eastAsia="Yu Mincho" w:hAnsi="Arial" w:cs="Arial"/>
          <w:sz w:val="21"/>
          <w:szCs w:val="21"/>
        </w:rPr>
        <w:t>17</w:t>
      </w:r>
      <w:r w:rsidRPr="0064455C">
        <w:rPr>
          <w:rFonts w:ascii="Arial" w:eastAsia="Yu Mincho" w:hAnsi="Arial" w:cs="Arial"/>
          <w:sz w:val="21"/>
          <w:szCs w:val="21"/>
        </w:rPr>
        <w:t>]</w:t>
      </w:r>
      <w:r>
        <w:rPr>
          <w:rFonts w:ascii="Arial" w:eastAsia="Yu Mincho" w:hAnsi="Arial" w:cs="Arial"/>
          <w:sz w:val="21"/>
          <w:szCs w:val="21"/>
        </w:rPr>
        <w:t>:</w:t>
      </w:r>
    </w:p>
    <w:p w14:paraId="04F7AF08" w14:textId="77777777" w:rsidR="00EA7AF1" w:rsidRPr="005722F5" w:rsidRDefault="00EA7AF1" w:rsidP="00EA7AF1">
      <w:pPr>
        <w:pStyle w:val="ListParagraph"/>
        <w:widowControl/>
        <w:numPr>
          <w:ilvl w:val="0"/>
          <w:numId w:val="24"/>
        </w:numPr>
        <w:spacing w:after="120"/>
        <w:ind w:leftChars="0"/>
        <w:jc w:val="left"/>
        <w:rPr>
          <w:rFonts w:ascii="Arial" w:hAnsi="Arial" w:cs="Arial"/>
          <w:szCs w:val="21"/>
        </w:rPr>
      </w:pPr>
      <w:r w:rsidRPr="005722F5">
        <w:rPr>
          <w:rFonts w:ascii="Arial" w:eastAsiaTheme="minorEastAsia" w:hAnsi="Arial" w:cs="Arial"/>
          <w:kern w:val="0"/>
          <w:szCs w:val="21"/>
          <w:lang w:val="en-GB" w:eastAsia="zh-TW"/>
        </w:rPr>
        <w:t>Test scope</w:t>
      </w:r>
      <w:r w:rsidRPr="005722F5">
        <w:rPr>
          <w:rFonts w:ascii="Arial" w:eastAsia="Yu Mincho" w:hAnsi="Arial" w:cs="Arial"/>
          <w:kern w:val="0"/>
          <w:szCs w:val="21"/>
          <w:lang w:val="en-GB" w:eastAsia="en-GB"/>
        </w:rPr>
        <w:t xml:space="preserve"> </w:t>
      </w:r>
    </w:p>
    <w:p w14:paraId="2D0286A5" w14:textId="77777777" w:rsidR="00EA7AF1" w:rsidRPr="004752DE" w:rsidRDefault="00EA7AF1" w:rsidP="00EA7AF1">
      <w:pPr>
        <w:pStyle w:val="ListParagraph"/>
        <w:widowControl/>
        <w:numPr>
          <w:ilvl w:val="1"/>
          <w:numId w:val="24"/>
        </w:numPr>
        <w:spacing w:after="120"/>
        <w:ind w:leftChars="0"/>
        <w:jc w:val="left"/>
        <w:rPr>
          <w:rFonts w:ascii="Arial" w:hAnsi="Arial" w:cs="Arial"/>
          <w:sz w:val="20"/>
          <w:szCs w:val="20"/>
        </w:rPr>
      </w:pPr>
      <w:r w:rsidRPr="005722F5">
        <w:rPr>
          <w:rFonts w:ascii="Arial" w:hAnsi="Arial" w:cs="Arial"/>
          <w:color w:val="000000" w:themeColor="text1"/>
          <w:szCs w:val="21"/>
          <w:lang w:eastAsia="zh-CN"/>
        </w:rPr>
        <w:t>Only consider LEO-600 scenario for LTE NTN IOT performance requirements definition</w:t>
      </w:r>
      <w:r>
        <w:rPr>
          <w:rFonts w:ascii="Arial" w:hAnsi="Arial" w:cs="Arial"/>
          <w:color w:val="000000" w:themeColor="text1"/>
          <w:szCs w:val="21"/>
          <w:lang w:eastAsia="zh-CN"/>
        </w:rPr>
        <w:t>.</w:t>
      </w:r>
      <w:r w:rsidRPr="004752DE">
        <w:rPr>
          <w:rFonts w:ascii="Arial" w:hAnsi="Arial" w:cs="Arial"/>
          <w:sz w:val="20"/>
          <w:szCs w:val="20"/>
        </w:rPr>
        <w:t xml:space="preserve"> </w:t>
      </w:r>
    </w:p>
    <w:p w14:paraId="54F43F62" w14:textId="77777777" w:rsidR="00EA7AF1" w:rsidRPr="005E375F" w:rsidRDefault="00EA7AF1" w:rsidP="00EA7AF1">
      <w:pPr>
        <w:pStyle w:val="ListParagraph"/>
        <w:widowControl/>
        <w:numPr>
          <w:ilvl w:val="1"/>
          <w:numId w:val="24"/>
        </w:numPr>
        <w:spacing w:after="120"/>
        <w:ind w:leftChars="0"/>
        <w:jc w:val="left"/>
        <w:rPr>
          <w:rFonts w:ascii="Arial" w:hAnsi="Arial" w:cs="Arial"/>
          <w:szCs w:val="21"/>
        </w:rPr>
      </w:pPr>
      <w:r>
        <w:rPr>
          <w:rFonts w:ascii="Arial" w:hAnsi="Arial" w:cs="Arial"/>
          <w:color w:val="000000" w:themeColor="text1"/>
          <w:szCs w:val="21"/>
          <w:lang w:eastAsia="zh-CN"/>
        </w:rPr>
        <w:t>O</w:t>
      </w:r>
      <w:r w:rsidRPr="005E375F">
        <w:rPr>
          <w:rFonts w:ascii="Arial" w:hAnsi="Arial" w:cs="Arial"/>
          <w:color w:val="000000" w:themeColor="text1"/>
          <w:szCs w:val="21"/>
          <w:lang w:eastAsia="zh-CN"/>
        </w:rPr>
        <w:t xml:space="preserve">nly </w:t>
      </w:r>
      <w:r>
        <w:rPr>
          <w:rFonts w:ascii="Arial" w:hAnsi="Arial" w:cs="Arial"/>
          <w:color w:val="000000" w:themeColor="text1"/>
          <w:szCs w:val="21"/>
          <w:lang w:eastAsia="zh-CN"/>
        </w:rPr>
        <w:t>c</w:t>
      </w:r>
      <w:r w:rsidRPr="005E375F">
        <w:rPr>
          <w:rFonts w:ascii="Arial" w:hAnsi="Arial" w:cs="Arial"/>
          <w:color w:val="000000" w:themeColor="text1"/>
          <w:szCs w:val="21"/>
          <w:lang w:eastAsia="zh-CN"/>
        </w:rPr>
        <w:t>onsider standalone deployment to define requirements for NB-IoT over NTN.</w:t>
      </w:r>
    </w:p>
    <w:p w14:paraId="39306B78" w14:textId="77777777" w:rsidR="00EA7AF1" w:rsidRPr="005E375F" w:rsidRDefault="00EA7AF1" w:rsidP="00EA7AF1">
      <w:pPr>
        <w:pStyle w:val="ListParagraph"/>
        <w:widowControl/>
        <w:numPr>
          <w:ilvl w:val="1"/>
          <w:numId w:val="24"/>
        </w:numPr>
        <w:spacing w:after="120"/>
        <w:ind w:leftChars="0"/>
        <w:jc w:val="left"/>
        <w:rPr>
          <w:rFonts w:ascii="Arial" w:hAnsi="Arial" w:cs="Arial"/>
          <w:szCs w:val="21"/>
        </w:rPr>
      </w:pPr>
      <w:r w:rsidRPr="005E375F">
        <w:rPr>
          <w:rFonts w:ascii="Arial" w:hAnsi="Arial" w:cs="Arial"/>
          <w:color w:val="000000" w:themeColor="text1"/>
          <w:szCs w:val="21"/>
          <w:lang w:eastAsia="zh-CN"/>
        </w:rPr>
        <w:t>Define UE demodulation requirement for FDD only</w:t>
      </w:r>
      <w:r w:rsidRPr="005E375F">
        <w:rPr>
          <w:rFonts w:ascii="Arial" w:eastAsia="PMingLiU" w:hAnsi="Arial" w:cs="Arial"/>
          <w:color w:val="000000" w:themeColor="text1"/>
          <w:szCs w:val="21"/>
          <w:lang w:eastAsia="zh-TW"/>
        </w:rPr>
        <w:t>,</w:t>
      </w:r>
      <w:r w:rsidRPr="005E375F">
        <w:rPr>
          <w:rFonts w:ascii="Arial" w:hAnsi="Arial" w:cs="Arial"/>
          <w:color w:val="000000" w:themeColor="text1"/>
          <w:szCs w:val="21"/>
          <w:lang w:eastAsia="zh-CN"/>
        </w:rPr>
        <w:t xml:space="preserve"> both HD-FDD and FD-FDD</w:t>
      </w:r>
    </w:p>
    <w:p w14:paraId="11979E68" w14:textId="77777777" w:rsidR="00EA7AF1" w:rsidRPr="005E375F" w:rsidRDefault="00EA7AF1" w:rsidP="00EA7AF1">
      <w:pPr>
        <w:pStyle w:val="ListParagraph"/>
        <w:widowControl/>
        <w:numPr>
          <w:ilvl w:val="1"/>
          <w:numId w:val="24"/>
        </w:numPr>
        <w:spacing w:after="120"/>
        <w:ind w:leftChars="0"/>
        <w:jc w:val="left"/>
        <w:rPr>
          <w:rFonts w:ascii="Arial" w:hAnsi="Arial" w:cs="Arial"/>
          <w:szCs w:val="21"/>
        </w:rPr>
      </w:pPr>
      <w:r w:rsidRPr="005E375F">
        <w:rPr>
          <w:rFonts w:ascii="Arial" w:eastAsia="PMingLiU" w:hAnsi="Arial" w:cs="Arial"/>
          <w:color w:val="000000" w:themeColor="text1"/>
          <w:szCs w:val="21"/>
          <w:lang w:eastAsia="zh-TW"/>
        </w:rPr>
        <w:t>Do not introduce new CSI requirements for both NB-IoT and Cat-M1 over NTN.</w:t>
      </w:r>
    </w:p>
    <w:p w14:paraId="00A4BE06" w14:textId="77777777" w:rsidR="00EA7AF1" w:rsidRPr="005E375F" w:rsidRDefault="00EA7AF1" w:rsidP="00EA7AF1">
      <w:pPr>
        <w:pStyle w:val="ListParagraph"/>
        <w:widowControl/>
        <w:numPr>
          <w:ilvl w:val="1"/>
          <w:numId w:val="24"/>
        </w:numPr>
        <w:spacing w:after="120"/>
        <w:ind w:leftChars="0"/>
        <w:jc w:val="left"/>
        <w:rPr>
          <w:rFonts w:ascii="Arial" w:hAnsi="Arial" w:cs="Arial"/>
          <w:szCs w:val="21"/>
        </w:rPr>
      </w:pPr>
      <w:r w:rsidRPr="005E375F">
        <w:rPr>
          <w:rFonts w:ascii="Arial" w:eastAsia="PMingLiU" w:hAnsi="Arial" w:cs="Arial"/>
          <w:color w:val="000000" w:themeColor="text1"/>
          <w:szCs w:val="21"/>
          <w:lang w:eastAsia="zh-TW"/>
        </w:rPr>
        <w:t>Do not introduce new NPBCH and NPDCCH requirements for NB-IoT over NTN.</w:t>
      </w:r>
    </w:p>
    <w:p w14:paraId="4B1A8F2C" w14:textId="77777777" w:rsidR="00EA7AF1" w:rsidRPr="005E375F" w:rsidRDefault="00EA7AF1" w:rsidP="00EA7AF1">
      <w:pPr>
        <w:pStyle w:val="ListParagraph"/>
        <w:widowControl/>
        <w:numPr>
          <w:ilvl w:val="1"/>
          <w:numId w:val="24"/>
        </w:numPr>
        <w:spacing w:after="120"/>
        <w:ind w:leftChars="0"/>
        <w:jc w:val="left"/>
        <w:rPr>
          <w:rFonts w:ascii="Arial" w:hAnsi="Arial" w:cs="Arial"/>
          <w:szCs w:val="21"/>
        </w:rPr>
      </w:pPr>
      <w:r w:rsidRPr="005E375F">
        <w:rPr>
          <w:rFonts w:ascii="Arial" w:eastAsia="PMingLiU" w:hAnsi="Arial" w:cs="Arial"/>
          <w:color w:val="000000" w:themeColor="text1"/>
          <w:szCs w:val="21"/>
          <w:lang w:eastAsia="zh-TW"/>
        </w:rPr>
        <w:t>Do not introduce new PBCH and MPDCCH requirements for Cat-M1 over NTN.</w:t>
      </w:r>
    </w:p>
    <w:p w14:paraId="54F35E28" w14:textId="77777777" w:rsidR="00EA7AF1" w:rsidRPr="00B9207B" w:rsidRDefault="00EA7AF1" w:rsidP="00EA7AF1">
      <w:pPr>
        <w:pStyle w:val="ListParagraph"/>
        <w:widowControl/>
        <w:numPr>
          <w:ilvl w:val="1"/>
          <w:numId w:val="24"/>
        </w:numPr>
        <w:spacing w:after="120"/>
        <w:ind w:leftChars="0"/>
        <w:jc w:val="left"/>
        <w:rPr>
          <w:rFonts w:ascii="Arial" w:eastAsia="PMingLiU" w:hAnsi="Arial" w:cs="Arial"/>
          <w:color w:val="000000" w:themeColor="text1"/>
          <w:szCs w:val="21"/>
          <w:lang w:eastAsia="zh-TW"/>
        </w:rPr>
      </w:pPr>
      <w:bookmarkStart w:id="13" w:name="_Hlk119612203"/>
      <w:r w:rsidRPr="00B9207B">
        <w:rPr>
          <w:rFonts w:ascii="Arial" w:eastAsia="PMingLiU" w:hAnsi="Arial" w:cs="Arial"/>
          <w:color w:val="000000" w:themeColor="text1"/>
          <w:szCs w:val="21"/>
          <w:lang w:eastAsia="zh-TW"/>
        </w:rPr>
        <w:t>Adopt the following applicability rule for Cat-M1 UE for NTN.</w:t>
      </w:r>
    </w:p>
    <w:tbl>
      <w:tblPr>
        <w:tblStyle w:val="TableGrid"/>
        <w:tblW w:w="0" w:type="auto"/>
        <w:tblLook w:val="04A0" w:firstRow="1" w:lastRow="0" w:firstColumn="1" w:lastColumn="0" w:noHBand="0" w:noVBand="1"/>
      </w:tblPr>
      <w:tblGrid>
        <w:gridCol w:w="2515"/>
        <w:gridCol w:w="2430"/>
        <w:gridCol w:w="4684"/>
      </w:tblGrid>
      <w:tr w:rsidR="00EA7AF1" w:rsidRPr="005C333B" w14:paraId="5F2B9324" w14:textId="77777777" w:rsidTr="00C10294">
        <w:tc>
          <w:tcPr>
            <w:tcW w:w="2515" w:type="dxa"/>
          </w:tcPr>
          <w:bookmarkEnd w:id="13"/>
          <w:p w14:paraId="176FFB4D" w14:textId="77777777" w:rsidR="00EA7AF1" w:rsidRPr="005C333B" w:rsidRDefault="00EA7AF1" w:rsidP="00C10294">
            <w:pPr>
              <w:pStyle w:val="TAH"/>
              <w:rPr>
                <w:rFonts w:ascii="Times New Roman" w:eastAsia="SimSun" w:hAnsi="Times New Roman"/>
                <w:b w:val="0"/>
                <w:color w:val="000000" w:themeColor="text1"/>
                <w:sz w:val="20"/>
                <w:szCs w:val="24"/>
                <w:lang w:eastAsia="zh-CN"/>
              </w:rPr>
            </w:pPr>
            <w:r w:rsidRPr="005C333B">
              <w:rPr>
                <w:rFonts w:ascii="Times New Roman" w:eastAsia="SimSun" w:hAnsi="Times New Roman"/>
                <w:b w:val="0"/>
                <w:color w:val="000000" w:themeColor="text1"/>
                <w:sz w:val="20"/>
                <w:szCs w:val="24"/>
                <w:lang w:eastAsia="zh-CN"/>
              </w:rPr>
              <w:t>ntn-Connectivity-EPC-r17</w:t>
            </w:r>
          </w:p>
        </w:tc>
        <w:tc>
          <w:tcPr>
            <w:tcW w:w="2430" w:type="dxa"/>
          </w:tcPr>
          <w:p w14:paraId="3E08797D" w14:textId="77777777" w:rsidR="00EA7AF1" w:rsidRPr="005C333B" w:rsidRDefault="00EA7AF1" w:rsidP="00C10294">
            <w:pPr>
              <w:pStyle w:val="TAH"/>
              <w:rPr>
                <w:rFonts w:ascii="Times New Roman" w:eastAsia="SimSun" w:hAnsi="Times New Roman"/>
                <w:b w:val="0"/>
                <w:color w:val="000000" w:themeColor="text1"/>
                <w:sz w:val="20"/>
                <w:szCs w:val="24"/>
                <w:lang w:eastAsia="zh-CN"/>
              </w:rPr>
            </w:pPr>
            <w:r w:rsidRPr="005C333B">
              <w:rPr>
                <w:rFonts w:ascii="Times New Roman" w:eastAsia="SimSun" w:hAnsi="Times New Roman"/>
                <w:b w:val="0"/>
                <w:color w:val="000000" w:themeColor="text1"/>
                <w:sz w:val="20"/>
                <w:szCs w:val="24"/>
                <w:lang w:eastAsia="zh-CN"/>
              </w:rPr>
              <w:t>ntn-ScenarioSupport-r17</w:t>
            </w:r>
          </w:p>
        </w:tc>
        <w:tc>
          <w:tcPr>
            <w:tcW w:w="4684" w:type="dxa"/>
          </w:tcPr>
          <w:p w14:paraId="662972F2" w14:textId="77777777" w:rsidR="00EA7AF1" w:rsidRPr="005C333B" w:rsidRDefault="00EA7AF1" w:rsidP="00C10294">
            <w:pPr>
              <w:pStyle w:val="TAH"/>
              <w:rPr>
                <w:rFonts w:ascii="Times New Roman" w:eastAsia="SimSun" w:hAnsi="Times New Roman"/>
                <w:b w:val="0"/>
                <w:color w:val="000000" w:themeColor="text1"/>
                <w:sz w:val="20"/>
                <w:szCs w:val="24"/>
                <w:lang w:eastAsia="zh-CN"/>
              </w:rPr>
            </w:pPr>
            <w:r w:rsidRPr="005C333B">
              <w:rPr>
                <w:rFonts w:ascii="Times New Roman" w:eastAsia="SimSun" w:hAnsi="Times New Roman"/>
                <w:b w:val="0"/>
                <w:color w:val="000000" w:themeColor="text1"/>
                <w:sz w:val="20"/>
                <w:szCs w:val="24"/>
                <w:lang w:eastAsia="zh-CN"/>
              </w:rPr>
              <w:t>Applicability</w:t>
            </w:r>
          </w:p>
        </w:tc>
      </w:tr>
      <w:tr w:rsidR="00EA7AF1" w:rsidRPr="005C333B" w14:paraId="369CAA5A" w14:textId="77777777" w:rsidTr="00C10294">
        <w:tc>
          <w:tcPr>
            <w:tcW w:w="2515" w:type="dxa"/>
          </w:tcPr>
          <w:p w14:paraId="25B8B521"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Supported</w:t>
            </w:r>
          </w:p>
        </w:tc>
        <w:tc>
          <w:tcPr>
            <w:tcW w:w="2430" w:type="dxa"/>
          </w:tcPr>
          <w:p w14:paraId="3A097FCA"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GSO only</w:t>
            </w:r>
          </w:p>
        </w:tc>
        <w:tc>
          <w:tcPr>
            <w:tcW w:w="4684" w:type="dxa"/>
          </w:tcPr>
          <w:p w14:paraId="19784931"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UE needs to pass TS36.101 Cat-M1 requirements only according to the UE capability</w:t>
            </w:r>
          </w:p>
        </w:tc>
      </w:tr>
      <w:tr w:rsidR="00EA7AF1" w:rsidRPr="005C333B" w14:paraId="0B376E14" w14:textId="77777777" w:rsidTr="00C10294">
        <w:tc>
          <w:tcPr>
            <w:tcW w:w="2515" w:type="dxa"/>
          </w:tcPr>
          <w:p w14:paraId="33401876"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Supported</w:t>
            </w:r>
          </w:p>
        </w:tc>
        <w:tc>
          <w:tcPr>
            <w:tcW w:w="2430" w:type="dxa"/>
          </w:tcPr>
          <w:p w14:paraId="3CF73192"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NGSO only</w:t>
            </w:r>
          </w:p>
        </w:tc>
        <w:tc>
          <w:tcPr>
            <w:tcW w:w="4684" w:type="dxa"/>
          </w:tcPr>
          <w:p w14:paraId="72358B8C"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UE needs to pass TS36.101 Cat-M1 requirements and the additional NGSO test in TS36.102 according to the UE capability</w:t>
            </w:r>
          </w:p>
        </w:tc>
      </w:tr>
      <w:tr w:rsidR="00EA7AF1" w:rsidRPr="005C333B" w14:paraId="43811AED" w14:textId="77777777" w:rsidTr="00C10294">
        <w:tc>
          <w:tcPr>
            <w:tcW w:w="2515" w:type="dxa"/>
          </w:tcPr>
          <w:p w14:paraId="68869E40"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Supported</w:t>
            </w:r>
          </w:p>
        </w:tc>
        <w:tc>
          <w:tcPr>
            <w:tcW w:w="2430" w:type="dxa"/>
          </w:tcPr>
          <w:p w14:paraId="0F71E4CE"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Not specified (supporting both GSO and NGSO)</w:t>
            </w:r>
          </w:p>
        </w:tc>
        <w:tc>
          <w:tcPr>
            <w:tcW w:w="4684" w:type="dxa"/>
          </w:tcPr>
          <w:p w14:paraId="1F63675D"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UE needs to pass TS36.101 Cat-M1 requirements and the additional NGSO test in TS36.102 according to the UE capability</w:t>
            </w:r>
          </w:p>
        </w:tc>
      </w:tr>
      <w:tr w:rsidR="00EA7AF1" w:rsidRPr="005C333B" w14:paraId="3B7C15C2" w14:textId="77777777" w:rsidTr="00C10294">
        <w:tc>
          <w:tcPr>
            <w:tcW w:w="2515" w:type="dxa"/>
          </w:tcPr>
          <w:p w14:paraId="4AF2BC28"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Not supported</w:t>
            </w:r>
          </w:p>
        </w:tc>
        <w:tc>
          <w:tcPr>
            <w:tcW w:w="2430" w:type="dxa"/>
          </w:tcPr>
          <w:p w14:paraId="5D291E00"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w:t>
            </w:r>
          </w:p>
        </w:tc>
        <w:tc>
          <w:tcPr>
            <w:tcW w:w="4684" w:type="dxa"/>
          </w:tcPr>
          <w:p w14:paraId="0D70CD2E"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UE needs to pass TS36.101 Cat-M1 requirements only according to the UE capability</w:t>
            </w:r>
          </w:p>
        </w:tc>
      </w:tr>
    </w:tbl>
    <w:p w14:paraId="225B8839" w14:textId="77777777" w:rsidR="00EA7AF1" w:rsidRPr="005C333B" w:rsidRDefault="00EA7AF1" w:rsidP="00EA7AF1">
      <w:pPr>
        <w:pStyle w:val="ListParagraph"/>
        <w:ind w:left="800"/>
        <w:rPr>
          <w:color w:val="000000" w:themeColor="text1"/>
          <w:szCs w:val="24"/>
          <w:lang w:eastAsia="zh-CN"/>
        </w:rPr>
      </w:pPr>
    </w:p>
    <w:p w14:paraId="2C85B6E5" w14:textId="77777777" w:rsidR="00EA7AF1" w:rsidRPr="00B9207B" w:rsidRDefault="00EA7AF1" w:rsidP="00EA7AF1">
      <w:pPr>
        <w:pStyle w:val="ListParagraph"/>
        <w:widowControl/>
        <w:numPr>
          <w:ilvl w:val="1"/>
          <w:numId w:val="24"/>
        </w:numPr>
        <w:spacing w:after="120"/>
        <w:ind w:leftChars="0"/>
        <w:jc w:val="left"/>
        <w:rPr>
          <w:rFonts w:ascii="Arial" w:eastAsia="PMingLiU" w:hAnsi="Arial" w:cs="Arial"/>
          <w:color w:val="000000" w:themeColor="text1"/>
          <w:szCs w:val="21"/>
          <w:lang w:eastAsia="zh-TW"/>
        </w:rPr>
      </w:pPr>
      <w:r w:rsidRPr="00B9207B">
        <w:rPr>
          <w:rFonts w:ascii="Arial" w:eastAsia="PMingLiU" w:hAnsi="Arial" w:cs="Arial"/>
          <w:color w:val="000000" w:themeColor="text1"/>
          <w:szCs w:val="21"/>
          <w:lang w:eastAsia="zh-TW"/>
        </w:rPr>
        <w:t>Adopt the following applicability rule for Cat-NB1/NB2 UE for NTN.</w:t>
      </w:r>
    </w:p>
    <w:tbl>
      <w:tblPr>
        <w:tblStyle w:val="TableGrid"/>
        <w:tblW w:w="0" w:type="auto"/>
        <w:tblLook w:val="04A0" w:firstRow="1" w:lastRow="0" w:firstColumn="1" w:lastColumn="0" w:noHBand="0" w:noVBand="1"/>
      </w:tblPr>
      <w:tblGrid>
        <w:gridCol w:w="2515"/>
        <w:gridCol w:w="2430"/>
        <w:gridCol w:w="4684"/>
      </w:tblGrid>
      <w:tr w:rsidR="00EA7AF1" w:rsidRPr="005C333B" w14:paraId="4AC97F6E" w14:textId="77777777" w:rsidTr="00C10294">
        <w:tc>
          <w:tcPr>
            <w:tcW w:w="2515" w:type="dxa"/>
          </w:tcPr>
          <w:p w14:paraId="20C62DE9" w14:textId="77777777" w:rsidR="00EA7AF1" w:rsidRPr="005C333B" w:rsidRDefault="00EA7AF1" w:rsidP="00C10294">
            <w:pPr>
              <w:pStyle w:val="TAH"/>
              <w:rPr>
                <w:rFonts w:ascii="Times New Roman" w:eastAsia="SimSun" w:hAnsi="Times New Roman"/>
                <w:b w:val="0"/>
                <w:color w:val="000000" w:themeColor="text1"/>
                <w:sz w:val="20"/>
                <w:szCs w:val="24"/>
                <w:lang w:eastAsia="zh-CN"/>
              </w:rPr>
            </w:pPr>
            <w:r w:rsidRPr="005C333B">
              <w:rPr>
                <w:rFonts w:ascii="Times New Roman" w:eastAsia="SimSun" w:hAnsi="Times New Roman"/>
                <w:b w:val="0"/>
                <w:color w:val="000000" w:themeColor="text1"/>
                <w:sz w:val="20"/>
                <w:szCs w:val="24"/>
                <w:lang w:eastAsia="zh-CN"/>
              </w:rPr>
              <w:t>ntn-Connectivity-EPC-r17</w:t>
            </w:r>
          </w:p>
        </w:tc>
        <w:tc>
          <w:tcPr>
            <w:tcW w:w="2430" w:type="dxa"/>
          </w:tcPr>
          <w:p w14:paraId="6DDBF864" w14:textId="77777777" w:rsidR="00EA7AF1" w:rsidRPr="005C333B" w:rsidRDefault="00EA7AF1" w:rsidP="00C10294">
            <w:pPr>
              <w:pStyle w:val="TAH"/>
              <w:rPr>
                <w:rFonts w:ascii="Times New Roman" w:eastAsia="SimSun" w:hAnsi="Times New Roman"/>
                <w:b w:val="0"/>
                <w:color w:val="000000" w:themeColor="text1"/>
                <w:sz w:val="20"/>
                <w:szCs w:val="24"/>
                <w:lang w:eastAsia="zh-CN"/>
              </w:rPr>
            </w:pPr>
            <w:r w:rsidRPr="005C333B">
              <w:rPr>
                <w:rFonts w:ascii="Times New Roman" w:eastAsia="SimSun" w:hAnsi="Times New Roman"/>
                <w:b w:val="0"/>
                <w:color w:val="000000" w:themeColor="text1"/>
                <w:sz w:val="20"/>
                <w:szCs w:val="24"/>
                <w:lang w:eastAsia="zh-CN"/>
              </w:rPr>
              <w:t>ntn-ScenarioSupport-r17</w:t>
            </w:r>
          </w:p>
        </w:tc>
        <w:tc>
          <w:tcPr>
            <w:tcW w:w="4684" w:type="dxa"/>
          </w:tcPr>
          <w:p w14:paraId="2AD50FBD" w14:textId="77777777" w:rsidR="00EA7AF1" w:rsidRPr="005C333B" w:rsidRDefault="00EA7AF1" w:rsidP="00C10294">
            <w:pPr>
              <w:pStyle w:val="TAH"/>
              <w:rPr>
                <w:rFonts w:ascii="Times New Roman" w:eastAsia="SimSun" w:hAnsi="Times New Roman"/>
                <w:b w:val="0"/>
                <w:color w:val="000000" w:themeColor="text1"/>
                <w:sz w:val="20"/>
                <w:szCs w:val="24"/>
                <w:lang w:eastAsia="zh-CN"/>
              </w:rPr>
            </w:pPr>
            <w:r w:rsidRPr="005C333B">
              <w:rPr>
                <w:rFonts w:ascii="Times New Roman" w:eastAsia="SimSun" w:hAnsi="Times New Roman"/>
                <w:b w:val="0"/>
                <w:color w:val="000000" w:themeColor="text1"/>
                <w:sz w:val="20"/>
                <w:szCs w:val="24"/>
                <w:lang w:eastAsia="zh-CN"/>
              </w:rPr>
              <w:t>Applicability</w:t>
            </w:r>
          </w:p>
        </w:tc>
      </w:tr>
      <w:tr w:rsidR="00EA7AF1" w:rsidRPr="005C333B" w14:paraId="6933F444" w14:textId="77777777" w:rsidTr="00C10294">
        <w:tc>
          <w:tcPr>
            <w:tcW w:w="2515" w:type="dxa"/>
          </w:tcPr>
          <w:p w14:paraId="2F2A7A86"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Supported</w:t>
            </w:r>
          </w:p>
        </w:tc>
        <w:tc>
          <w:tcPr>
            <w:tcW w:w="2430" w:type="dxa"/>
          </w:tcPr>
          <w:p w14:paraId="0BAB3F2C"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GSO only</w:t>
            </w:r>
          </w:p>
        </w:tc>
        <w:tc>
          <w:tcPr>
            <w:tcW w:w="4684" w:type="dxa"/>
          </w:tcPr>
          <w:p w14:paraId="43A34251"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UE needs to pass TS36.101 Cat-NB1/NB2 requirements only according to the UE capability</w:t>
            </w:r>
          </w:p>
        </w:tc>
      </w:tr>
      <w:tr w:rsidR="00EA7AF1" w:rsidRPr="005C333B" w14:paraId="4D9BE274" w14:textId="77777777" w:rsidTr="00C10294">
        <w:tc>
          <w:tcPr>
            <w:tcW w:w="2515" w:type="dxa"/>
          </w:tcPr>
          <w:p w14:paraId="092EC28D"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Supported</w:t>
            </w:r>
          </w:p>
        </w:tc>
        <w:tc>
          <w:tcPr>
            <w:tcW w:w="2430" w:type="dxa"/>
          </w:tcPr>
          <w:p w14:paraId="61EA59A3"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NGSO only</w:t>
            </w:r>
          </w:p>
        </w:tc>
        <w:tc>
          <w:tcPr>
            <w:tcW w:w="4684" w:type="dxa"/>
          </w:tcPr>
          <w:p w14:paraId="767DA7D1"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UE needs to pass TS36.101 Cat-NB1/NB2 requirements and the additional NGSO test in TS36.102 according to the UE capability</w:t>
            </w:r>
          </w:p>
        </w:tc>
      </w:tr>
      <w:tr w:rsidR="00EA7AF1" w:rsidRPr="005C333B" w14:paraId="57CCCE38" w14:textId="77777777" w:rsidTr="00C10294">
        <w:tc>
          <w:tcPr>
            <w:tcW w:w="2515" w:type="dxa"/>
          </w:tcPr>
          <w:p w14:paraId="704B5AC6"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Supported</w:t>
            </w:r>
          </w:p>
        </w:tc>
        <w:tc>
          <w:tcPr>
            <w:tcW w:w="2430" w:type="dxa"/>
          </w:tcPr>
          <w:p w14:paraId="15E64795"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Not specified (supporting both GSO and NGSO)</w:t>
            </w:r>
          </w:p>
        </w:tc>
        <w:tc>
          <w:tcPr>
            <w:tcW w:w="4684" w:type="dxa"/>
          </w:tcPr>
          <w:p w14:paraId="3E54D71A"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UE needs to pass TS36.101 Cat-NB1/NB2 requirements and the additional NGSO test in TS36.102 according to the UE capability</w:t>
            </w:r>
          </w:p>
        </w:tc>
      </w:tr>
      <w:tr w:rsidR="00EA7AF1" w:rsidRPr="005C333B" w14:paraId="54DE70F6" w14:textId="77777777" w:rsidTr="00C10294">
        <w:tc>
          <w:tcPr>
            <w:tcW w:w="2515" w:type="dxa"/>
          </w:tcPr>
          <w:p w14:paraId="67102903"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Not supported</w:t>
            </w:r>
          </w:p>
        </w:tc>
        <w:tc>
          <w:tcPr>
            <w:tcW w:w="2430" w:type="dxa"/>
          </w:tcPr>
          <w:p w14:paraId="72023CCA"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w:t>
            </w:r>
          </w:p>
        </w:tc>
        <w:tc>
          <w:tcPr>
            <w:tcW w:w="4684" w:type="dxa"/>
          </w:tcPr>
          <w:p w14:paraId="5AE31661" w14:textId="77777777" w:rsidR="00EA7AF1" w:rsidRPr="005C333B" w:rsidRDefault="00EA7AF1" w:rsidP="00C10294">
            <w:pPr>
              <w:pStyle w:val="TAC"/>
              <w:rPr>
                <w:rFonts w:ascii="Times New Roman" w:eastAsia="SimSun" w:hAnsi="Times New Roman"/>
                <w:color w:val="000000" w:themeColor="text1"/>
                <w:sz w:val="20"/>
                <w:szCs w:val="24"/>
                <w:lang w:eastAsia="zh-CN"/>
              </w:rPr>
            </w:pPr>
            <w:r w:rsidRPr="005C333B">
              <w:rPr>
                <w:rFonts w:ascii="Times New Roman" w:eastAsia="SimSun" w:hAnsi="Times New Roman"/>
                <w:color w:val="000000" w:themeColor="text1"/>
                <w:sz w:val="20"/>
                <w:szCs w:val="24"/>
                <w:lang w:eastAsia="zh-CN"/>
              </w:rPr>
              <w:t>UE needs to pass TS36.101 Cat-NB1/NB2 requirements only according to the UE capability</w:t>
            </w:r>
          </w:p>
        </w:tc>
      </w:tr>
    </w:tbl>
    <w:p w14:paraId="4A563A66" w14:textId="77777777" w:rsidR="00EA7AF1" w:rsidRDefault="00EA7AF1" w:rsidP="00EA7AF1">
      <w:pPr>
        <w:rPr>
          <w:rFonts w:eastAsia="Yu Mincho"/>
          <w:lang w:val="en-US" w:eastAsia="ja-JP"/>
        </w:rPr>
      </w:pPr>
    </w:p>
    <w:p w14:paraId="690B2C0D" w14:textId="77777777" w:rsidR="00EA7AF1" w:rsidRPr="006E73BA" w:rsidRDefault="00EA7AF1" w:rsidP="00EA7AF1">
      <w:pPr>
        <w:pStyle w:val="ListParagraph"/>
        <w:widowControl/>
        <w:numPr>
          <w:ilvl w:val="0"/>
          <w:numId w:val="24"/>
        </w:numPr>
        <w:spacing w:after="120"/>
        <w:ind w:leftChars="0"/>
        <w:jc w:val="left"/>
        <w:rPr>
          <w:rFonts w:ascii="Arial" w:hAnsi="Arial" w:cs="Arial"/>
          <w:szCs w:val="21"/>
        </w:rPr>
      </w:pPr>
      <w:r w:rsidRPr="006E73BA">
        <w:rPr>
          <w:rFonts w:ascii="Arial" w:eastAsia="Yu Mincho" w:hAnsi="Arial" w:cs="Arial"/>
          <w:kern w:val="0"/>
          <w:szCs w:val="21"/>
          <w:lang w:val="en-GB" w:eastAsia="en-GB"/>
        </w:rPr>
        <w:t xml:space="preserve">General assumptions </w:t>
      </w:r>
    </w:p>
    <w:p w14:paraId="6CA5D61F" w14:textId="77777777" w:rsidR="00EA7AF1" w:rsidRPr="006E73BA" w:rsidRDefault="00EA7AF1" w:rsidP="00EA7AF1">
      <w:pPr>
        <w:pStyle w:val="ListParagraph"/>
        <w:widowControl/>
        <w:numPr>
          <w:ilvl w:val="1"/>
          <w:numId w:val="24"/>
        </w:numPr>
        <w:spacing w:after="120"/>
        <w:ind w:leftChars="0"/>
        <w:jc w:val="left"/>
        <w:rPr>
          <w:rFonts w:ascii="Arial" w:hAnsi="Arial" w:cs="Arial"/>
          <w:szCs w:val="21"/>
        </w:rPr>
      </w:pPr>
      <w:r w:rsidRPr="006E73BA">
        <w:rPr>
          <w:rFonts w:ascii="Arial" w:hAnsi="Arial" w:cs="Arial"/>
          <w:szCs w:val="21"/>
        </w:rPr>
        <w:t xml:space="preserve">Frequency and timing drift modelling </w:t>
      </w:r>
    </w:p>
    <w:p w14:paraId="31145694" w14:textId="77777777" w:rsidR="00EA7AF1" w:rsidRPr="006E73BA" w:rsidRDefault="00EA7AF1" w:rsidP="00EA7AF1">
      <w:pPr>
        <w:pStyle w:val="ListParagraph"/>
        <w:widowControl/>
        <w:numPr>
          <w:ilvl w:val="2"/>
          <w:numId w:val="24"/>
        </w:numPr>
        <w:spacing w:after="120"/>
        <w:ind w:leftChars="0"/>
        <w:jc w:val="left"/>
        <w:rPr>
          <w:rFonts w:ascii="Arial" w:hAnsi="Arial" w:cs="Arial"/>
          <w:szCs w:val="21"/>
        </w:rPr>
      </w:pPr>
      <w:r w:rsidRPr="006E73BA">
        <w:rPr>
          <w:rFonts w:ascii="Arial" w:hAnsi="Arial" w:cs="Arial"/>
          <w:color w:val="000000" w:themeColor="text1"/>
          <w:szCs w:val="21"/>
          <w:lang w:eastAsia="zh-CN"/>
        </w:rPr>
        <w:t>Do not consider Doppler shift for feeder link for DL</w:t>
      </w:r>
    </w:p>
    <w:p w14:paraId="744A3438" w14:textId="77777777" w:rsidR="00EA7AF1" w:rsidRPr="006E73BA" w:rsidRDefault="00EA7AF1" w:rsidP="00EA7AF1">
      <w:pPr>
        <w:pStyle w:val="ListParagraph"/>
        <w:widowControl/>
        <w:numPr>
          <w:ilvl w:val="2"/>
          <w:numId w:val="24"/>
        </w:numPr>
        <w:spacing w:after="120"/>
        <w:ind w:leftChars="0"/>
        <w:jc w:val="left"/>
        <w:rPr>
          <w:rFonts w:ascii="Arial" w:hAnsi="Arial" w:cs="Arial"/>
          <w:szCs w:val="21"/>
        </w:rPr>
      </w:pPr>
      <w:r w:rsidRPr="006E73BA">
        <w:rPr>
          <w:rFonts w:ascii="Arial" w:hAnsi="Arial" w:cs="Arial"/>
          <w:color w:val="000000" w:themeColor="text1"/>
          <w:szCs w:val="21"/>
          <w:lang w:eastAsia="zh-CN"/>
        </w:rPr>
        <w:t>Do not consider the frequency Drift</w:t>
      </w:r>
    </w:p>
    <w:p w14:paraId="5DC23AFC" w14:textId="77777777" w:rsidR="00EA7AF1" w:rsidRPr="006E73BA" w:rsidRDefault="00EA7AF1" w:rsidP="00EA7AF1">
      <w:pPr>
        <w:pStyle w:val="ListParagraph"/>
        <w:widowControl/>
        <w:numPr>
          <w:ilvl w:val="2"/>
          <w:numId w:val="24"/>
        </w:numPr>
        <w:spacing w:after="120"/>
        <w:ind w:leftChars="0"/>
        <w:jc w:val="left"/>
        <w:rPr>
          <w:rFonts w:ascii="Arial" w:hAnsi="Arial" w:cs="Arial"/>
          <w:szCs w:val="21"/>
        </w:rPr>
      </w:pPr>
      <w:r w:rsidRPr="006E73BA">
        <w:rPr>
          <w:rFonts w:ascii="Arial" w:hAnsi="Arial" w:cs="Arial"/>
          <w:color w:val="000000" w:themeColor="text1"/>
          <w:szCs w:val="21"/>
          <w:lang w:eastAsia="zh-CN"/>
        </w:rPr>
        <w:t>Do not define sampling offset model</w:t>
      </w:r>
    </w:p>
    <w:p w14:paraId="7F5DAC16" w14:textId="77777777" w:rsidR="00EA7AF1" w:rsidRPr="006E73BA" w:rsidRDefault="00EA7AF1" w:rsidP="00EA7AF1">
      <w:pPr>
        <w:pStyle w:val="ListParagraph"/>
        <w:widowControl/>
        <w:numPr>
          <w:ilvl w:val="2"/>
          <w:numId w:val="24"/>
        </w:numPr>
        <w:spacing w:after="120"/>
        <w:ind w:leftChars="0"/>
        <w:jc w:val="left"/>
        <w:rPr>
          <w:rFonts w:ascii="Arial" w:hAnsi="Arial" w:cs="Arial"/>
          <w:szCs w:val="21"/>
        </w:rPr>
      </w:pPr>
      <w:r w:rsidRPr="006E73BA">
        <w:rPr>
          <w:rFonts w:ascii="Arial" w:hAnsi="Arial" w:cs="Arial"/>
          <w:color w:val="000000" w:themeColor="text1"/>
          <w:szCs w:val="21"/>
          <w:lang w:eastAsia="zh-CN"/>
        </w:rPr>
        <w:t>The maximum Doppler shift is residual frequency offset, i.e., 0.1ppm.</w:t>
      </w:r>
    </w:p>
    <w:p w14:paraId="479FC054" w14:textId="77777777" w:rsidR="00EA7AF1" w:rsidRPr="006E73BA" w:rsidRDefault="00EA7AF1" w:rsidP="00EA7AF1">
      <w:pPr>
        <w:pStyle w:val="ListParagraph"/>
        <w:widowControl/>
        <w:numPr>
          <w:ilvl w:val="1"/>
          <w:numId w:val="24"/>
        </w:numPr>
        <w:spacing w:after="120"/>
        <w:ind w:leftChars="0"/>
        <w:jc w:val="left"/>
        <w:rPr>
          <w:rFonts w:ascii="Arial" w:hAnsi="Arial" w:cs="Arial"/>
          <w:szCs w:val="21"/>
        </w:rPr>
      </w:pPr>
      <w:r w:rsidRPr="006E73BA">
        <w:rPr>
          <w:rFonts w:ascii="Arial" w:hAnsi="Arial" w:cs="Arial"/>
          <w:color w:val="000000" w:themeColor="text1"/>
          <w:szCs w:val="21"/>
          <w:lang w:eastAsia="zh-CN"/>
        </w:rPr>
        <w:t>Define requirements with 1Tx1Rx for both Cat-M1 and NB-IoT over NTN.</w:t>
      </w:r>
    </w:p>
    <w:p w14:paraId="56A22590" w14:textId="77777777" w:rsidR="00EA7AF1" w:rsidRPr="006E73BA" w:rsidRDefault="00EA7AF1" w:rsidP="00EA7AF1">
      <w:pPr>
        <w:pStyle w:val="ListParagraph"/>
        <w:numPr>
          <w:ilvl w:val="1"/>
          <w:numId w:val="24"/>
        </w:numPr>
        <w:ind w:leftChars="0"/>
        <w:rPr>
          <w:rFonts w:ascii="Arial" w:hAnsi="Arial" w:cs="Arial"/>
          <w:szCs w:val="21"/>
        </w:rPr>
      </w:pPr>
      <w:r w:rsidRPr="006E73BA">
        <w:rPr>
          <w:rFonts w:ascii="Arial" w:hAnsi="Arial" w:cs="Arial"/>
          <w:szCs w:val="21"/>
        </w:rPr>
        <w:t>Define requirements with K_offset = 8ms for both Cat-M1 and NB-IoT over NTN.</w:t>
      </w:r>
    </w:p>
    <w:p w14:paraId="2587F75B" w14:textId="77777777" w:rsidR="00EA7AF1" w:rsidRPr="006E73BA" w:rsidRDefault="00EA7AF1" w:rsidP="00EA7AF1">
      <w:pPr>
        <w:pStyle w:val="ListParagraph"/>
        <w:widowControl/>
        <w:numPr>
          <w:ilvl w:val="1"/>
          <w:numId w:val="24"/>
        </w:numPr>
        <w:spacing w:after="120"/>
        <w:ind w:leftChars="0"/>
        <w:jc w:val="left"/>
        <w:rPr>
          <w:rFonts w:ascii="Arial" w:hAnsi="Arial" w:cs="Arial"/>
          <w:szCs w:val="21"/>
        </w:rPr>
      </w:pPr>
      <w:r w:rsidRPr="006E73BA">
        <w:rPr>
          <w:rFonts w:ascii="Arial" w:hAnsi="Arial" w:cs="Arial"/>
          <w:szCs w:val="21"/>
        </w:rPr>
        <w:t>Number of HARQ processes</w:t>
      </w:r>
    </w:p>
    <w:p w14:paraId="6C292311" w14:textId="77777777" w:rsidR="00EA7AF1" w:rsidRPr="006E73BA" w:rsidRDefault="00EA7AF1" w:rsidP="00EA7AF1">
      <w:pPr>
        <w:pStyle w:val="ListParagraph"/>
        <w:numPr>
          <w:ilvl w:val="2"/>
          <w:numId w:val="24"/>
        </w:numPr>
        <w:spacing w:after="120"/>
        <w:ind w:leftChars="0"/>
        <w:rPr>
          <w:rFonts w:ascii="Arial" w:hAnsi="Arial" w:cs="Arial"/>
          <w:szCs w:val="21"/>
        </w:rPr>
      </w:pPr>
      <w:r w:rsidRPr="006E73BA">
        <w:rPr>
          <w:rFonts w:ascii="Arial" w:hAnsi="Arial" w:cs="Arial"/>
          <w:szCs w:val="21"/>
        </w:rPr>
        <w:t>For Cat-M1 UE, define PDSCH demodulation requirements with HARQ retransmission with:</w:t>
      </w:r>
    </w:p>
    <w:p w14:paraId="0133282F" w14:textId="77777777" w:rsidR="00EA7AF1" w:rsidRPr="006E73BA" w:rsidRDefault="00EA7AF1" w:rsidP="00EA7AF1">
      <w:pPr>
        <w:pStyle w:val="ListParagraph"/>
        <w:numPr>
          <w:ilvl w:val="3"/>
          <w:numId w:val="24"/>
        </w:numPr>
        <w:spacing w:after="120"/>
        <w:ind w:leftChars="0"/>
        <w:rPr>
          <w:rFonts w:ascii="Arial" w:hAnsi="Arial" w:cs="Arial"/>
          <w:szCs w:val="21"/>
        </w:rPr>
      </w:pPr>
      <w:r w:rsidRPr="006E73BA">
        <w:rPr>
          <w:rFonts w:ascii="Arial" w:hAnsi="Arial" w:cs="Arial"/>
          <w:szCs w:val="21"/>
        </w:rPr>
        <w:t>8 HARQ processes for CE Mode A.</w:t>
      </w:r>
    </w:p>
    <w:p w14:paraId="229940DC" w14:textId="77777777" w:rsidR="00EA7AF1" w:rsidRPr="006E73BA" w:rsidRDefault="00EA7AF1" w:rsidP="00EA7AF1">
      <w:pPr>
        <w:pStyle w:val="ListParagraph"/>
        <w:numPr>
          <w:ilvl w:val="3"/>
          <w:numId w:val="24"/>
        </w:numPr>
        <w:spacing w:after="120"/>
        <w:ind w:leftChars="0"/>
        <w:rPr>
          <w:rFonts w:ascii="Arial" w:hAnsi="Arial" w:cs="Arial"/>
          <w:szCs w:val="21"/>
        </w:rPr>
      </w:pPr>
      <w:r w:rsidRPr="006E73BA">
        <w:rPr>
          <w:rFonts w:ascii="Arial" w:hAnsi="Arial" w:cs="Arial"/>
          <w:szCs w:val="21"/>
        </w:rPr>
        <w:t>2 HARQ processes for CE Mode B.</w:t>
      </w:r>
    </w:p>
    <w:p w14:paraId="6C59EAB9" w14:textId="77777777" w:rsidR="00EA7AF1" w:rsidRPr="006E73BA" w:rsidRDefault="00EA7AF1" w:rsidP="00EA7AF1">
      <w:pPr>
        <w:pStyle w:val="ListParagraph"/>
        <w:numPr>
          <w:ilvl w:val="2"/>
          <w:numId w:val="24"/>
        </w:numPr>
        <w:spacing w:after="120"/>
        <w:ind w:leftChars="0"/>
        <w:rPr>
          <w:rFonts w:ascii="Arial" w:hAnsi="Arial" w:cs="Arial"/>
          <w:szCs w:val="21"/>
        </w:rPr>
      </w:pPr>
      <w:r w:rsidRPr="006E73BA">
        <w:rPr>
          <w:rFonts w:ascii="Arial" w:hAnsi="Arial" w:cs="Arial"/>
          <w:szCs w:val="21"/>
        </w:rPr>
        <w:t>For Cat-NB1/NB2 UE, define NPDSCH demodulation requirements with HARQ retransmissions with 1 HARQ process.</w:t>
      </w:r>
    </w:p>
    <w:p w14:paraId="64A1BE86" w14:textId="37FEDE24" w:rsidR="00BC33AE" w:rsidRPr="005D6717" w:rsidRDefault="00701410" w:rsidP="005D6717">
      <w:pPr>
        <w:pStyle w:val="Heading4"/>
        <w:rPr>
          <w:lang w:eastAsia="ja-JP"/>
        </w:rPr>
      </w:pPr>
      <w:r>
        <w:rPr>
          <w:lang w:eastAsia="ja-JP"/>
        </w:rPr>
        <w:t>2.4.2</w:t>
      </w:r>
      <w:r>
        <w:rPr>
          <w:lang w:eastAsia="ja-JP"/>
        </w:rPr>
        <w:tab/>
        <w:t>Remaining Open issues</w:t>
      </w:r>
    </w:p>
    <w:p w14:paraId="3C01A5AB" w14:textId="48BACFD9" w:rsidR="001028AE" w:rsidRPr="00926F1F" w:rsidRDefault="00304E24" w:rsidP="001028AE">
      <w:pPr>
        <w:spacing w:after="120"/>
        <w:rPr>
          <w:rFonts w:ascii="Arial" w:eastAsia="Yu Mincho" w:hAnsi="Arial" w:cs="Arial"/>
          <w:b/>
          <w:bCs/>
          <w:sz w:val="21"/>
          <w:szCs w:val="21"/>
          <w:u w:val="single"/>
        </w:rPr>
      </w:pPr>
      <w:r>
        <w:rPr>
          <w:rFonts w:ascii="Arial" w:eastAsia="Yu Mincho" w:hAnsi="Arial" w:cs="Arial"/>
          <w:b/>
          <w:bCs/>
          <w:sz w:val="21"/>
          <w:szCs w:val="21"/>
          <w:u w:val="single"/>
        </w:rPr>
        <w:t>Core part</w:t>
      </w:r>
    </w:p>
    <w:p w14:paraId="6840534D" w14:textId="268832DB" w:rsidR="00C550F3" w:rsidRDefault="001079C4" w:rsidP="00AF33DB">
      <w:pPr>
        <w:pStyle w:val="ListParagraph"/>
        <w:numPr>
          <w:ilvl w:val="0"/>
          <w:numId w:val="29"/>
        </w:numPr>
        <w:spacing w:after="120"/>
        <w:ind w:leftChars="0"/>
        <w:rPr>
          <w:ins w:id="14" w:author="Michal Szydelko, Huawei" w:date="2022-12-13T14:11:00Z"/>
          <w:rFonts w:ascii="Arial" w:eastAsia="Yu Mincho" w:hAnsi="Arial" w:cs="Arial"/>
          <w:szCs w:val="21"/>
        </w:rPr>
      </w:pPr>
      <w:r>
        <w:rPr>
          <w:rFonts w:ascii="Arial" w:eastAsia="Yu Mincho" w:hAnsi="Arial" w:cs="Arial"/>
          <w:szCs w:val="21"/>
        </w:rPr>
        <w:t xml:space="preserve">None, all </w:t>
      </w:r>
      <w:del w:id="15" w:author="Michal Szydelko, Huawei" w:date="2022-12-13T13:47:00Z">
        <w:r w:rsidDel="00E44743">
          <w:rPr>
            <w:rFonts w:ascii="Arial" w:eastAsia="Yu Mincho" w:hAnsi="Arial" w:cs="Arial"/>
            <w:szCs w:val="21"/>
          </w:rPr>
          <w:delText xml:space="preserve">WI </w:delText>
        </w:r>
      </w:del>
      <w:ins w:id="16" w:author="Michal Szydelko, Huawei" w:date="2022-12-13T13:47:00Z">
        <w:r w:rsidR="00E44743">
          <w:rPr>
            <w:rFonts w:ascii="Arial" w:eastAsia="Yu Mincho" w:hAnsi="Arial" w:cs="Arial"/>
            <w:szCs w:val="21"/>
          </w:rPr>
          <w:t xml:space="preserve">Core part </w:t>
        </w:r>
      </w:ins>
      <w:r>
        <w:rPr>
          <w:rFonts w:ascii="Arial" w:eastAsia="Yu Mincho" w:hAnsi="Arial" w:cs="Arial"/>
          <w:szCs w:val="21"/>
        </w:rPr>
        <w:t xml:space="preserve">objectives are </w:t>
      </w:r>
      <w:ins w:id="17" w:author="Michal Szydelko, Huawei" w:date="2022-12-13T13:48:00Z">
        <w:r w:rsidR="00E44743">
          <w:rPr>
            <w:rFonts w:ascii="Arial" w:eastAsia="Yu Mincho" w:hAnsi="Arial" w:cs="Arial"/>
            <w:szCs w:val="21"/>
          </w:rPr>
          <w:t xml:space="preserve">considered to be </w:t>
        </w:r>
      </w:ins>
      <w:r>
        <w:rPr>
          <w:rFonts w:ascii="Arial" w:eastAsia="Yu Mincho" w:hAnsi="Arial" w:cs="Arial"/>
          <w:szCs w:val="21"/>
        </w:rPr>
        <w:t>completed</w:t>
      </w:r>
      <w:r w:rsidR="00A0526C">
        <w:rPr>
          <w:rFonts w:ascii="Arial" w:eastAsia="Yu Mincho" w:hAnsi="Arial" w:cs="Arial"/>
          <w:szCs w:val="21"/>
        </w:rPr>
        <w:t xml:space="preserve">. Any further clarifications </w:t>
      </w:r>
      <w:r w:rsidR="003D35DB">
        <w:rPr>
          <w:rFonts w:ascii="Arial" w:eastAsia="Yu Mincho" w:hAnsi="Arial" w:cs="Arial"/>
          <w:szCs w:val="21"/>
        </w:rPr>
        <w:t>(</w:t>
      </w:r>
      <w:ins w:id="18" w:author="Michal Szydelko, Huawei" w:date="2022-12-13T13:48:00Z">
        <w:r w:rsidR="00E44743">
          <w:rPr>
            <w:rFonts w:ascii="Arial" w:eastAsia="Yu Mincho" w:hAnsi="Arial" w:cs="Arial"/>
            <w:szCs w:val="21"/>
          </w:rPr>
          <w:t xml:space="preserve">e.g. </w:t>
        </w:r>
      </w:ins>
      <w:del w:id="19" w:author="Michal Szydelko, Huawei" w:date="2022-12-13T13:48:00Z">
        <w:r w:rsidR="003D35DB" w:rsidDel="00E44743">
          <w:rPr>
            <w:rFonts w:ascii="Arial" w:eastAsia="Yu Mincho" w:hAnsi="Arial" w:cs="Arial"/>
            <w:szCs w:val="21"/>
          </w:rPr>
          <w:delText xml:space="preserve">including </w:delText>
        </w:r>
      </w:del>
      <w:r w:rsidR="00C22E8E">
        <w:rPr>
          <w:rFonts w:ascii="Arial" w:eastAsia="Yu Mincho" w:hAnsi="Arial" w:cs="Arial"/>
          <w:szCs w:val="21"/>
        </w:rPr>
        <w:t>in relation to</w:t>
      </w:r>
      <w:r w:rsidR="003D35DB">
        <w:rPr>
          <w:rFonts w:ascii="Arial" w:eastAsia="Yu Mincho" w:hAnsi="Arial" w:cs="Arial"/>
          <w:szCs w:val="21"/>
        </w:rPr>
        <w:t xml:space="preserve"> the FFS </w:t>
      </w:r>
      <w:del w:id="20" w:author="Michal Szydelko, Huawei" w:date="2022-12-13T13:48:00Z">
        <w:r w:rsidR="003D35DB" w:rsidDel="00E44743">
          <w:rPr>
            <w:rFonts w:ascii="Arial" w:eastAsia="Yu Mincho" w:hAnsi="Arial" w:cs="Arial"/>
            <w:szCs w:val="21"/>
          </w:rPr>
          <w:delText>points</w:delText>
        </w:r>
        <w:r w:rsidR="009A033C" w:rsidDel="00E44743">
          <w:rPr>
            <w:rFonts w:ascii="Arial" w:eastAsia="Yu Mincho" w:hAnsi="Arial" w:cs="Arial"/>
            <w:szCs w:val="21"/>
          </w:rPr>
          <w:delText>/</w:delText>
        </w:r>
      </w:del>
      <w:r w:rsidR="009A033C">
        <w:rPr>
          <w:rFonts w:ascii="Arial" w:eastAsia="Yu Mincho" w:hAnsi="Arial" w:cs="Arial"/>
          <w:szCs w:val="21"/>
        </w:rPr>
        <w:t>issues</w:t>
      </w:r>
      <w:r w:rsidR="003D35DB">
        <w:rPr>
          <w:rFonts w:ascii="Arial" w:eastAsia="Yu Mincho" w:hAnsi="Arial" w:cs="Arial"/>
          <w:szCs w:val="21"/>
        </w:rPr>
        <w:t xml:space="preserve"> </w:t>
      </w:r>
      <w:ins w:id="21" w:author="Michal Szydelko, Huawei" w:date="2022-12-13T13:50:00Z">
        <w:r w:rsidR="00E44743">
          <w:rPr>
            <w:rFonts w:ascii="Arial" w:eastAsia="Yu Mincho" w:hAnsi="Arial" w:cs="Arial"/>
            <w:szCs w:val="21"/>
          </w:rPr>
          <w:t xml:space="preserve">on RRM requirements </w:t>
        </w:r>
      </w:ins>
      <w:r w:rsidR="00783C35">
        <w:rPr>
          <w:rFonts w:ascii="Arial" w:eastAsia="Yu Mincho" w:hAnsi="Arial" w:cs="Arial"/>
          <w:szCs w:val="21"/>
        </w:rPr>
        <w:t>highlighted</w:t>
      </w:r>
      <w:r w:rsidR="009A033C">
        <w:rPr>
          <w:rFonts w:ascii="Arial" w:eastAsia="Yu Mincho" w:hAnsi="Arial" w:cs="Arial"/>
          <w:szCs w:val="21"/>
        </w:rPr>
        <w:t xml:space="preserve"> in section 2.4.1</w:t>
      </w:r>
      <w:r w:rsidR="003D35DB">
        <w:rPr>
          <w:rFonts w:ascii="Arial" w:eastAsia="Yu Mincho" w:hAnsi="Arial" w:cs="Arial"/>
          <w:szCs w:val="21"/>
        </w:rPr>
        <w:t>)</w:t>
      </w:r>
      <w:r w:rsidR="00F810CE">
        <w:rPr>
          <w:rFonts w:ascii="Arial" w:eastAsia="Yu Mincho" w:hAnsi="Arial" w:cs="Arial"/>
          <w:szCs w:val="21"/>
        </w:rPr>
        <w:t xml:space="preserve"> </w:t>
      </w:r>
      <w:del w:id="22" w:author="Michal Szydelko, Huawei" w:date="2022-12-13T13:50:00Z">
        <w:r w:rsidR="00A0526C" w:rsidDel="00E44743">
          <w:rPr>
            <w:rFonts w:ascii="Arial" w:eastAsia="Yu Mincho" w:hAnsi="Arial" w:cs="Arial"/>
            <w:szCs w:val="21"/>
          </w:rPr>
          <w:delText xml:space="preserve">will </w:delText>
        </w:r>
      </w:del>
      <w:ins w:id="23" w:author="Michal Szydelko, Huawei" w:date="2022-12-13T13:50:00Z">
        <w:r w:rsidR="00E44743">
          <w:rPr>
            <w:rFonts w:ascii="Arial" w:eastAsia="Yu Mincho" w:hAnsi="Arial" w:cs="Arial"/>
            <w:szCs w:val="21"/>
          </w:rPr>
          <w:t xml:space="preserve">may </w:t>
        </w:r>
      </w:ins>
      <w:r w:rsidR="00A0526C">
        <w:rPr>
          <w:rFonts w:ascii="Arial" w:eastAsia="Yu Mincho" w:hAnsi="Arial" w:cs="Arial"/>
          <w:szCs w:val="21"/>
        </w:rPr>
        <w:t xml:space="preserve">be </w:t>
      </w:r>
      <w:ins w:id="24" w:author="Michal Szydelko, Huawei" w:date="2022-12-13T13:50:00Z">
        <w:r w:rsidR="00E44743">
          <w:rPr>
            <w:rFonts w:ascii="Arial" w:eastAsia="Yu Mincho" w:hAnsi="Arial" w:cs="Arial"/>
            <w:szCs w:val="21"/>
          </w:rPr>
          <w:t xml:space="preserve">further </w:t>
        </w:r>
      </w:ins>
      <w:r w:rsidR="00AF1969">
        <w:rPr>
          <w:rFonts w:ascii="Arial" w:eastAsia="Yu Mincho" w:hAnsi="Arial" w:cs="Arial"/>
          <w:szCs w:val="21"/>
        </w:rPr>
        <w:t xml:space="preserve">discussed </w:t>
      </w:r>
      <w:r>
        <w:rPr>
          <w:rFonts w:ascii="Arial" w:eastAsia="Yu Mincho" w:hAnsi="Arial" w:cs="Arial"/>
          <w:szCs w:val="21"/>
        </w:rPr>
        <w:t>as part of</w:t>
      </w:r>
      <w:r w:rsidR="00A0526C">
        <w:rPr>
          <w:rFonts w:ascii="Arial" w:eastAsia="Yu Mincho" w:hAnsi="Arial" w:cs="Arial"/>
          <w:szCs w:val="21"/>
        </w:rPr>
        <w:t xml:space="preserve"> maintenance</w:t>
      </w:r>
      <w:r w:rsidR="00AF1969">
        <w:rPr>
          <w:rFonts w:ascii="Arial" w:eastAsia="Yu Mincho" w:hAnsi="Arial" w:cs="Arial"/>
          <w:szCs w:val="21"/>
        </w:rPr>
        <w:t xml:space="preserve"> activity</w:t>
      </w:r>
      <w:ins w:id="25" w:author="Michal Szydelko, Huawei" w:date="2022-12-13T14:10:00Z">
        <w:r w:rsidR="00A03FDB">
          <w:rPr>
            <w:rFonts w:ascii="Arial" w:eastAsia="Yu Mincho" w:hAnsi="Arial" w:cs="Arial"/>
            <w:szCs w:val="21"/>
          </w:rPr>
          <w:t xml:space="preserve"> until closure of the Perf</w:t>
        </w:r>
      </w:ins>
      <w:ins w:id="26" w:author="Michal Szydelko, Huawei" w:date="2022-12-13T14:11:00Z">
        <w:r w:rsidR="00A03FDB">
          <w:rPr>
            <w:rFonts w:ascii="Arial" w:eastAsia="Yu Mincho" w:hAnsi="Arial" w:cs="Arial"/>
            <w:szCs w:val="21"/>
          </w:rPr>
          <w:t>ormance</w:t>
        </w:r>
      </w:ins>
      <w:ins w:id="27" w:author="Michal Szydelko, Huawei" w:date="2022-12-13T14:10:00Z">
        <w:r w:rsidR="00A03FDB">
          <w:rPr>
            <w:rFonts w:ascii="Arial" w:eastAsia="Yu Mincho" w:hAnsi="Arial" w:cs="Arial"/>
            <w:szCs w:val="21"/>
          </w:rPr>
          <w:t xml:space="preserve"> part</w:t>
        </w:r>
      </w:ins>
      <w:ins w:id="28" w:author="Michal Szydelko, Huawei" w:date="2022-12-13T13:50:00Z">
        <w:r w:rsidR="00E44743">
          <w:rPr>
            <w:rFonts w:ascii="Arial" w:eastAsia="Yu Mincho" w:hAnsi="Arial" w:cs="Arial"/>
            <w:szCs w:val="21"/>
          </w:rPr>
          <w:t>, if needed</w:t>
        </w:r>
      </w:ins>
      <w:r w:rsidR="00A0526C">
        <w:rPr>
          <w:rFonts w:ascii="Arial" w:eastAsia="Yu Mincho" w:hAnsi="Arial" w:cs="Arial"/>
          <w:szCs w:val="21"/>
        </w:rPr>
        <w:t>.</w:t>
      </w:r>
      <w:ins w:id="29" w:author="Michal Szydelko, Huawei" w:date="2022-12-13T14:11:00Z">
        <w:r w:rsidR="00A03FDB">
          <w:rPr>
            <w:rFonts w:ascii="Arial" w:eastAsia="Yu Mincho" w:hAnsi="Arial" w:cs="Arial"/>
            <w:szCs w:val="21"/>
          </w:rPr>
          <w:t xml:space="preserve"> </w:t>
        </w:r>
      </w:ins>
    </w:p>
    <w:p w14:paraId="140A5F2F" w14:textId="0BD41137" w:rsidR="00A03FDB" w:rsidRPr="00AF33DB" w:rsidRDefault="00A03FDB" w:rsidP="00AF33DB">
      <w:pPr>
        <w:pStyle w:val="ListParagraph"/>
        <w:numPr>
          <w:ilvl w:val="0"/>
          <w:numId w:val="29"/>
        </w:numPr>
        <w:spacing w:after="120"/>
        <w:ind w:leftChars="0"/>
        <w:rPr>
          <w:rFonts w:ascii="Arial" w:eastAsia="Yu Mincho" w:hAnsi="Arial" w:cs="Arial"/>
          <w:szCs w:val="21"/>
        </w:rPr>
      </w:pPr>
      <w:ins w:id="30" w:author="Michal Szydelko, Huawei" w:date="2022-12-13T14:11:00Z">
        <w:r>
          <w:rPr>
            <w:rFonts w:ascii="Arial" w:eastAsia="Yu Mincho" w:hAnsi="Arial" w:cs="Arial"/>
            <w:szCs w:val="21"/>
          </w:rPr>
          <w:t xml:space="preserve">Any </w:t>
        </w:r>
      </w:ins>
      <w:ins w:id="31" w:author="Michal Szydelko, Huawei" w:date="2022-12-13T14:12:00Z">
        <w:r>
          <w:rPr>
            <w:rFonts w:ascii="Arial" w:eastAsia="Yu Mincho" w:hAnsi="Arial" w:cs="Arial"/>
            <w:szCs w:val="21"/>
          </w:rPr>
          <w:t xml:space="preserve">unfished </w:t>
        </w:r>
      </w:ins>
      <w:ins w:id="32" w:author="Michal Szydelko, Huawei" w:date="2022-12-13T14:11:00Z">
        <w:r>
          <w:rPr>
            <w:rFonts w:ascii="Arial" w:eastAsia="Yu Mincho" w:hAnsi="Arial" w:cs="Arial"/>
            <w:szCs w:val="21"/>
          </w:rPr>
          <w:t>regulatory requ</w:t>
        </w:r>
      </w:ins>
      <w:ins w:id="33" w:author="Michal Szydelko, Huawei" w:date="2022-12-13T14:12:00Z">
        <w:r>
          <w:rPr>
            <w:rFonts w:ascii="Arial" w:eastAsia="Yu Mincho" w:hAnsi="Arial" w:cs="Arial"/>
            <w:szCs w:val="21"/>
          </w:rPr>
          <w:t>irement</w:t>
        </w:r>
      </w:ins>
      <w:ins w:id="34" w:author="Michal Szydelko, Huawei" w:date="2022-12-13T14:13:00Z">
        <w:r w:rsidR="00531874">
          <w:rPr>
            <w:rFonts w:ascii="Arial" w:eastAsia="Yu Mincho" w:hAnsi="Arial" w:cs="Arial"/>
            <w:szCs w:val="21"/>
          </w:rPr>
          <w:t xml:space="preserve"> (e.g. ETSI)</w:t>
        </w:r>
      </w:ins>
      <w:ins w:id="35" w:author="Michal Szydelko, Huawei" w:date="2022-12-13T14:12:00Z">
        <w:r>
          <w:rPr>
            <w:rFonts w:ascii="Arial" w:eastAsia="Yu Mincho" w:hAnsi="Arial" w:cs="Arial"/>
            <w:szCs w:val="21"/>
          </w:rPr>
          <w:t xml:space="preserve"> is not considered as showstopper to close </w:t>
        </w:r>
      </w:ins>
      <w:ins w:id="36" w:author="Michal Szydelko, Huawei" w:date="2022-12-13T14:13:00Z">
        <w:r w:rsidR="00531874">
          <w:rPr>
            <w:rFonts w:ascii="Arial" w:eastAsia="Yu Mincho" w:hAnsi="Arial" w:cs="Arial"/>
            <w:szCs w:val="21"/>
          </w:rPr>
          <w:t xml:space="preserve">the </w:t>
        </w:r>
      </w:ins>
      <w:ins w:id="37" w:author="Michal Szydelko, Huawei" w:date="2022-12-13T14:12:00Z">
        <w:r>
          <w:rPr>
            <w:rFonts w:ascii="Arial" w:eastAsia="Yu Mincho" w:hAnsi="Arial" w:cs="Arial"/>
            <w:szCs w:val="21"/>
          </w:rPr>
          <w:t xml:space="preserve">WI </w:t>
        </w:r>
      </w:ins>
      <w:ins w:id="38" w:author="Michal Szydelko, Huawei" w:date="2022-12-13T14:13:00Z">
        <w:r>
          <w:rPr>
            <w:rFonts w:ascii="Arial" w:eastAsia="Yu Mincho" w:hAnsi="Arial" w:cs="Arial"/>
            <w:szCs w:val="21"/>
          </w:rPr>
          <w:t xml:space="preserve">according to the </w:t>
        </w:r>
      </w:ins>
      <w:ins w:id="39" w:author="Michal Szydelko, Huawei" w:date="2022-12-13T14:14:00Z">
        <w:r w:rsidR="00531874">
          <w:rPr>
            <w:rFonts w:ascii="Arial" w:eastAsia="Yu Mincho" w:hAnsi="Arial" w:cs="Arial"/>
            <w:szCs w:val="21"/>
          </w:rPr>
          <w:t xml:space="preserve">approved </w:t>
        </w:r>
      </w:ins>
      <w:ins w:id="40" w:author="Michal Szydelko, Huawei" w:date="2022-12-13T14:13:00Z">
        <w:r>
          <w:rPr>
            <w:rFonts w:ascii="Arial" w:eastAsia="Yu Mincho" w:hAnsi="Arial" w:cs="Arial"/>
            <w:szCs w:val="21"/>
          </w:rPr>
          <w:t>timeplan</w:t>
        </w:r>
      </w:ins>
      <w:ins w:id="41" w:author="Michal Szydelko, Huawei" w:date="2022-12-13T14:12:00Z">
        <w:r>
          <w:rPr>
            <w:rFonts w:ascii="Arial" w:eastAsia="Yu Mincho" w:hAnsi="Arial" w:cs="Arial"/>
            <w:szCs w:val="21"/>
          </w:rPr>
          <w:t>.</w:t>
        </w:r>
      </w:ins>
    </w:p>
    <w:p w14:paraId="2834297E" w14:textId="40DE2136" w:rsidR="009441DF" w:rsidRPr="00E44743" w:rsidRDefault="009441DF" w:rsidP="009441DF">
      <w:pPr>
        <w:pStyle w:val="Doc-text2"/>
        <w:ind w:left="0" w:firstLine="0"/>
        <w:rPr>
          <w:rFonts w:eastAsiaTheme="minorEastAsia"/>
          <w:sz w:val="21"/>
          <w:szCs w:val="21"/>
          <w:lang w:val="en-US" w:eastAsia="zh-TW"/>
        </w:rPr>
      </w:pPr>
    </w:p>
    <w:p w14:paraId="141102EE" w14:textId="6D8A5DF2" w:rsidR="008C2C31" w:rsidRPr="00926F1F" w:rsidRDefault="00AF33DB" w:rsidP="008C2C31">
      <w:pPr>
        <w:spacing w:after="120"/>
        <w:rPr>
          <w:rFonts w:ascii="Arial" w:eastAsia="Yu Mincho" w:hAnsi="Arial" w:cs="Arial"/>
          <w:b/>
          <w:bCs/>
          <w:sz w:val="21"/>
          <w:szCs w:val="21"/>
          <w:u w:val="single"/>
        </w:rPr>
      </w:pPr>
      <w:r>
        <w:rPr>
          <w:rFonts w:ascii="Arial" w:eastAsia="Yu Mincho" w:hAnsi="Arial" w:cs="Arial"/>
          <w:b/>
          <w:bCs/>
          <w:sz w:val="21"/>
          <w:szCs w:val="21"/>
          <w:u w:val="single"/>
        </w:rPr>
        <w:t>P</w:t>
      </w:r>
      <w:r w:rsidR="00926F1F">
        <w:rPr>
          <w:rFonts w:ascii="Arial" w:eastAsia="Yu Mincho" w:hAnsi="Arial" w:cs="Arial"/>
          <w:b/>
          <w:bCs/>
          <w:sz w:val="21"/>
          <w:szCs w:val="21"/>
          <w:u w:val="single"/>
        </w:rPr>
        <w:t>erformance part</w:t>
      </w:r>
    </w:p>
    <w:p w14:paraId="2B5D78F2" w14:textId="77777777" w:rsidR="00304E24" w:rsidRPr="00304E24" w:rsidRDefault="00304E24" w:rsidP="00304E24">
      <w:pPr>
        <w:pStyle w:val="ListParagraph"/>
        <w:numPr>
          <w:ilvl w:val="0"/>
          <w:numId w:val="28"/>
        </w:numPr>
        <w:spacing w:after="120"/>
        <w:ind w:leftChars="0"/>
        <w:rPr>
          <w:rFonts w:ascii="Arial" w:eastAsia="Yu Mincho" w:hAnsi="Arial" w:cs="Arial"/>
          <w:szCs w:val="21"/>
        </w:rPr>
      </w:pPr>
      <w:r w:rsidRPr="00304E24">
        <w:rPr>
          <w:rFonts w:ascii="Arial" w:eastAsia="Yu Mincho" w:hAnsi="Arial" w:cs="Arial"/>
          <w:szCs w:val="21"/>
        </w:rPr>
        <w:t>On UE RRM performance requirements, RRM test cases, PHR reporting, and remaining details on test configurations remain open.</w:t>
      </w:r>
    </w:p>
    <w:p w14:paraId="5BAFA969" w14:textId="23785E37" w:rsidR="008C2C31" w:rsidRPr="00304E24" w:rsidRDefault="00304E24" w:rsidP="00304E24">
      <w:pPr>
        <w:pStyle w:val="ListParagraph"/>
        <w:numPr>
          <w:ilvl w:val="0"/>
          <w:numId w:val="28"/>
        </w:numPr>
        <w:spacing w:after="120"/>
        <w:ind w:leftChars="0"/>
        <w:rPr>
          <w:rFonts w:ascii="Arial" w:hAnsi="Arial" w:cs="Arial"/>
          <w:sz w:val="20"/>
          <w:szCs w:val="20"/>
        </w:rPr>
      </w:pPr>
      <w:r w:rsidRPr="00304E24">
        <w:rPr>
          <w:rFonts w:ascii="Arial" w:eastAsia="Yu Mincho" w:hAnsi="Arial" w:cs="Arial"/>
          <w:szCs w:val="21"/>
        </w:rPr>
        <w:t xml:space="preserve">For UE demodulation requirements, the </w:t>
      </w:r>
      <w:r>
        <w:rPr>
          <w:rFonts w:ascii="Arial" w:eastAsia="Yu Mincho" w:hAnsi="Arial" w:cs="Arial"/>
          <w:szCs w:val="21"/>
        </w:rPr>
        <w:t>requirements configuration and performance</w:t>
      </w:r>
      <w:r w:rsidRPr="00304E24">
        <w:rPr>
          <w:rFonts w:ascii="Arial" w:eastAsia="Yu Mincho" w:hAnsi="Arial" w:cs="Arial"/>
          <w:szCs w:val="21"/>
        </w:rPr>
        <w:t xml:space="preserve"> details for the </w:t>
      </w:r>
      <w:r>
        <w:rPr>
          <w:rFonts w:ascii="Arial" w:eastAsia="Yu Mincho" w:hAnsi="Arial" w:cs="Arial"/>
          <w:szCs w:val="21"/>
        </w:rPr>
        <w:t>LEO-600 scen</w:t>
      </w:r>
      <w:r w:rsidRPr="00304E24">
        <w:rPr>
          <w:rFonts w:ascii="Arial" w:eastAsia="Yu Mincho" w:hAnsi="Arial" w:cs="Arial"/>
          <w:szCs w:val="21"/>
        </w:rPr>
        <w:t>ario are still open</w:t>
      </w:r>
      <w:r w:rsidR="008C2C31" w:rsidRPr="00304E24">
        <w:rPr>
          <w:rFonts w:ascii="Arial" w:hAnsi="Arial" w:cs="Arial"/>
        </w:rPr>
        <w:t>.</w:t>
      </w:r>
    </w:p>
    <w:p w14:paraId="24ACDF53" w14:textId="252B0577" w:rsidR="008C2C31" w:rsidRDefault="00304E24" w:rsidP="00304E24">
      <w:pPr>
        <w:pStyle w:val="Doc-text2"/>
        <w:numPr>
          <w:ilvl w:val="0"/>
          <w:numId w:val="28"/>
        </w:numPr>
        <w:rPr>
          <w:rFonts w:eastAsiaTheme="minorEastAsia"/>
          <w:sz w:val="21"/>
          <w:szCs w:val="21"/>
          <w:lang w:val="en-US" w:eastAsia="zh-TW"/>
        </w:rPr>
      </w:pPr>
      <w:r>
        <w:rPr>
          <w:rFonts w:eastAsiaTheme="minorEastAsia"/>
          <w:sz w:val="21"/>
          <w:szCs w:val="21"/>
          <w:lang w:val="en-US" w:eastAsia="zh-TW"/>
        </w:rPr>
        <w:t>For SAN demodulation requirements, the definition of requirements and test configurations remain open.</w:t>
      </w:r>
    </w:p>
    <w:p w14:paraId="1B25BC5C" w14:textId="1FAA5928" w:rsidR="00304E24" w:rsidRDefault="00304E24" w:rsidP="00304E24">
      <w:pPr>
        <w:pStyle w:val="Doc-text2"/>
        <w:numPr>
          <w:ilvl w:val="0"/>
          <w:numId w:val="28"/>
        </w:numPr>
        <w:spacing w:before="120"/>
        <w:ind w:left="357" w:hanging="357"/>
        <w:rPr>
          <w:rFonts w:eastAsiaTheme="minorEastAsia"/>
          <w:sz w:val="21"/>
          <w:szCs w:val="21"/>
          <w:lang w:val="en-US" w:eastAsia="zh-TW"/>
        </w:rPr>
      </w:pPr>
      <w:r>
        <w:rPr>
          <w:rFonts w:eastAsiaTheme="minorEastAsia"/>
          <w:sz w:val="21"/>
          <w:szCs w:val="21"/>
          <w:lang w:val="en-US" w:eastAsia="zh-TW"/>
        </w:rPr>
        <w:t xml:space="preserve">For SAN conformance testing requirements, the definition of </w:t>
      </w:r>
      <w:r w:rsidR="00520DD2">
        <w:rPr>
          <w:rFonts w:eastAsiaTheme="minorEastAsia"/>
          <w:sz w:val="21"/>
          <w:szCs w:val="21"/>
          <w:lang w:val="en-US" w:eastAsia="zh-TW"/>
        </w:rPr>
        <w:t>tests remain</w:t>
      </w:r>
      <w:r>
        <w:rPr>
          <w:rFonts w:eastAsiaTheme="minorEastAsia"/>
          <w:sz w:val="21"/>
          <w:szCs w:val="21"/>
          <w:lang w:val="en-US" w:eastAsia="zh-TW"/>
        </w:rPr>
        <w:t xml:space="preserve"> open.</w:t>
      </w:r>
    </w:p>
    <w:p w14:paraId="186E8C5C" w14:textId="77777777" w:rsidR="00A84F99" w:rsidRPr="008C2C31" w:rsidRDefault="00A84F99" w:rsidP="00A84F99">
      <w:pPr>
        <w:pStyle w:val="Doc-text2"/>
        <w:spacing w:before="120"/>
        <w:ind w:left="357" w:firstLine="0"/>
        <w:rPr>
          <w:rFonts w:eastAsiaTheme="minorEastAsia"/>
          <w:sz w:val="21"/>
          <w:szCs w:val="21"/>
          <w:lang w:val="en-US" w:eastAsia="zh-TW"/>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t>SAx/CTs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52BB1F5F" w14:textId="3650AFEE" w:rsidR="001E63B4" w:rsidRPr="00AF1969" w:rsidRDefault="001E63B4" w:rsidP="0064455C">
      <w:pPr>
        <w:pStyle w:val="ListParagraph"/>
        <w:numPr>
          <w:ilvl w:val="0"/>
          <w:numId w:val="5"/>
        </w:numPr>
        <w:snapToGrid w:val="0"/>
        <w:spacing w:after="120"/>
        <w:ind w:leftChars="0" w:left="482" w:hanging="482"/>
        <w:rPr>
          <w:rFonts w:ascii="Arial" w:hAnsi="Arial" w:cs="Arial"/>
          <w:szCs w:val="21"/>
        </w:rPr>
      </w:pPr>
      <w:r w:rsidRPr="00AF1969">
        <w:rPr>
          <w:rFonts w:ascii="Arial" w:hAnsi="Arial" w:cs="Arial"/>
          <w:szCs w:val="21"/>
        </w:rPr>
        <w:t>R4-22</w:t>
      </w:r>
      <w:r w:rsidR="000D2D70" w:rsidRPr="00AF1969">
        <w:rPr>
          <w:rFonts w:ascii="Arial" w:hAnsi="Arial" w:cs="Arial"/>
          <w:szCs w:val="21"/>
        </w:rPr>
        <w:t>17747</w:t>
      </w:r>
      <w:r w:rsidR="0064455C" w:rsidRPr="00AF1969">
        <w:rPr>
          <w:rFonts w:ascii="Arial" w:hAnsi="Arial" w:cs="Arial"/>
          <w:szCs w:val="21"/>
        </w:rPr>
        <w:t xml:space="preserve">, </w:t>
      </w:r>
      <w:r w:rsidR="000D2D70" w:rsidRPr="00AF1969">
        <w:rPr>
          <w:rFonts w:ascii="Arial" w:eastAsia="SimSun" w:hAnsi="Arial" w:cs="Arial"/>
          <w:szCs w:val="21"/>
          <w:lang w:eastAsia="zh-CN"/>
        </w:rPr>
        <w:t>Way Forward on UE RF and System Parameters for IoT NTN</w:t>
      </w:r>
      <w:r w:rsidR="0064455C" w:rsidRPr="00AF1969">
        <w:rPr>
          <w:rFonts w:ascii="Arial" w:hAnsi="Arial" w:cs="Arial"/>
          <w:szCs w:val="21"/>
        </w:rPr>
        <w:t>, MediaTek</w:t>
      </w:r>
    </w:p>
    <w:p w14:paraId="3F0F9BD9" w14:textId="1AAC69CC" w:rsidR="00AD76AB" w:rsidRPr="00AF1969" w:rsidRDefault="00AD76AB" w:rsidP="00AD76AB">
      <w:pPr>
        <w:pStyle w:val="ListParagraph"/>
        <w:numPr>
          <w:ilvl w:val="0"/>
          <w:numId w:val="5"/>
        </w:numPr>
        <w:spacing w:afterLines="50" w:after="120"/>
        <w:ind w:leftChars="0"/>
        <w:rPr>
          <w:rFonts w:ascii="Arial" w:eastAsia="Yu Mincho" w:hAnsi="Arial" w:cs="Arial"/>
          <w:szCs w:val="21"/>
        </w:rPr>
      </w:pPr>
      <w:r w:rsidRPr="00AF1969">
        <w:rPr>
          <w:rFonts w:ascii="Arial" w:hAnsi="Arial" w:cs="Arial"/>
          <w:szCs w:val="21"/>
        </w:rPr>
        <w:t>R4-221</w:t>
      </w:r>
      <w:r w:rsidR="005755EB" w:rsidRPr="00AF1969">
        <w:rPr>
          <w:rFonts w:ascii="Arial" w:hAnsi="Arial" w:cs="Arial"/>
          <w:szCs w:val="21"/>
        </w:rPr>
        <w:t>774</w:t>
      </w:r>
      <w:r w:rsidRPr="00AF1969">
        <w:rPr>
          <w:rFonts w:ascii="Arial" w:hAnsi="Arial" w:cs="Arial"/>
          <w:szCs w:val="21"/>
        </w:rPr>
        <w:t xml:space="preserve">8, </w:t>
      </w:r>
      <w:r w:rsidR="005755EB" w:rsidRPr="00AF1969">
        <w:rPr>
          <w:rFonts w:ascii="Arial" w:eastAsia="SimSun" w:hAnsi="Arial" w:cs="Arial"/>
          <w:szCs w:val="21"/>
          <w:lang w:eastAsia="zh-CN"/>
        </w:rPr>
        <w:t>Way forward on A-MPR and Emissions requirements</w:t>
      </w:r>
      <w:r w:rsidRPr="00AF1969">
        <w:rPr>
          <w:rFonts w:ascii="Arial" w:eastAsia="Yu Mincho" w:hAnsi="Arial" w:cs="Arial"/>
          <w:szCs w:val="21"/>
        </w:rPr>
        <w:t xml:space="preserve">, </w:t>
      </w:r>
      <w:r w:rsidR="005755EB" w:rsidRPr="00AF1969">
        <w:rPr>
          <w:rFonts w:ascii="Arial" w:eastAsia="Yu Mincho" w:hAnsi="Arial" w:cs="Arial"/>
          <w:szCs w:val="21"/>
        </w:rPr>
        <w:t>ZTE</w:t>
      </w:r>
    </w:p>
    <w:p w14:paraId="11ACF259" w14:textId="1CD53557" w:rsidR="00AD76AB" w:rsidRPr="00AF1969" w:rsidRDefault="00AD76AB" w:rsidP="00AD76AB">
      <w:pPr>
        <w:pStyle w:val="ListParagraph"/>
        <w:numPr>
          <w:ilvl w:val="0"/>
          <w:numId w:val="5"/>
        </w:numPr>
        <w:spacing w:afterLines="50" w:after="120"/>
        <w:ind w:leftChars="0"/>
        <w:rPr>
          <w:rFonts w:ascii="Arial" w:eastAsia="Yu Mincho" w:hAnsi="Arial" w:cs="Arial"/>
          <w:szCs w:val="21"/>
        </w:rPr>
      </w:pPr>
      <w:r w:rsidRPr="00AF1969">
        <w:rPr>
          <w:rFonts w:ascii="Arial" w:hAnsi="Arial" w:cs="Arial"/>
          <w:szCs w:val="21"/>
        </w:rPr>
        <w:t>R4-221</w:t>
      </w:r>
      <w:r w:rsidR="005755EB" w:rsidRPr="00AF1969">
        <w:rPr>
          <w:rFonts w:ascii="Arial" w:hAnsi="Arial" w:cs="Arial"/>
          <w:szCs w:val="21"/>
        </w:rPr>
        <w:t>7473</w:t>
      </w:r>
      <w:r w:rsidRPr="00AF1969">
        <w:rPr>
          <w:rFonts w:ascii="Arial" w:hAnsi="Arial" w:cs="Arial"/>
          <w:szCs w:val="21"/>
        </w:rPr>
        <w:t xml:space="preserve">, </w:t>
      </w:r>
      <w:r w:rsidR="005755EB" w:rsidRPr="00AF1969">
        <w:rPr>
          <w:rFonts w:ascii="Arial" w:eastAsia="SimSun" w:hAnsi="Arial" w:cs="Arial"/>
          <w:bCs/>
          <w:szCs w:val="21"/>
          <w:lang w:eastAsia="zh-CN"/>
        </w:rPr>
        <w:t>Way Forward on coexistence study for IoT over NTN</w:t>
      </w:r>
      <w:r w:rsidRPr="00AF1969">
        <w:rPr>
          <w:rFonts w:ascii="Arial" w:eastAsia="Yu Mincho" w:hAnsi="Arial" w:cs="Arial"/>
          <w:szCs w:val="21"/>
        </w:rPr>
        <w:t xml:space="preserve">, </w:t>
      </w:r>
      <w:r w:rsidR="005755EB" w:rsidRPr="00AF1969">
        <w:rPr>
          <w:rFonts w:ascii="Arial" w:eastAsia="Yu Mincho" w:hAnsi="Arial" w:cs="Arial"/>
          <w:szCs w:val="21"/>
        </w:rPr>
        <w:t>MediaTek</w:t>
      </w:r>
    </w:p>
    <w:p w14:paraId="1EFBFF7D" w14:textId="77777777" w:rsidR="00491660" w:rsidRPr="00AF1969" w:rsidRDefault="00491660" w:rsidP="00491660">
      <w:pPr>
        <w:pStyle w:val="ListParagraph"/>
        <w:numPr>
          <w:ilvl w:val="0"/>
          <w:numId w:val="5"/>
        </w:numPr>
        <w:spacing w:afterLines="50" w:after="120"/>
        <w:ind w:leftChars="0"/>
        <w:rPr>
          <w:rStyle w:val="Emphasis"/>
          <w:rFonts w:ascii="Arial" w:eastAsia="Yu Mincho" w:hAnsi="Arial" w:cs="Arial"/>
          <w:i w:val="0"/>
          <w:iCs w:val="0"/>
          <w:szCs w:val="21"/>
        </w:rPr>
      </w:pPr>
      <w:bookmarkStart w:id="42" w:name="_Ref120528657"/>
      <w:r w:rsidRPr="00AF1969">
        <w:rPr>
          <w:rFonts w:ascii="Arial" w:eastAsia="Yu Mincho" w:hAnsi="Arial" w:cs="Arial"/>
          <w:szCs w:val="21"/>
        </w:rPr>
        <w:t>R4-2217474, WF</w:t>
      </w:r>
      <w:r w:rsidRPr="00AF1969">
        <w:rPr>
          <w:rStyle w:val="Emphasis"/>
          <w:rFonts w:ascii="Arial" w:eastAsia="DengXian" w:hAnsi="Arial" w:cs="Arial"/>
          <w:szCs w:val="21"/>
        </w:rPr>
        <w:t xml:space="preserve"> </w:t>
      </w:r>
      <w:r w:rsidRPr="00AF1969">
        <w:rPr>
          <w:rStyle w:val="Emphasis"/>
          <w:rFonts w:ascii="Arial" w:eastAsia="DengXian" w:hAnsi="Arial" w:cs="Arial"/>
          <w:i w:val="0"/>
          <w:iCs w:val="0"/>
          <w:szCs w:val="21"/>
        </w:rPr>
        <w:t>on SAN RF requirement for IoT over NTN, ZTE</w:t>
      </w:r>
    </w:p>
    <w:p w14:paraId="604C768A" w14:textId="0137EC81" w:rsidR="000D2D70" w:rsidRPr="00AF1969" w:rsidRDefault="000D2D70" w:rsidP="000D2D70">
      <w:pPr>
        <w:pStyle w:val="ListParagraph"/>
        <w:numPr>
          <w:ilvl w:val="0"/>
          <w:numId w:val="5"/>
        </w:numPr>
        <w:spacing w:afterLines="50" w:after="120"/>
        <w:ind w:leftChars="0"/>
        <w:rPr>
          <w:rFonts w:ascii="Arial" w:eastAsia="Yu Mincho" w:hAnsi="Arial" w:cs="Arial"/>
          <w:szCs w:val="21"/>
        </w:rPr>
      </w:pPr>
      <w:r w:rsidRPr="00AF1969">
        <w:rPr>
          <w:rFonts w:ascii="Arial" w:hAnsi="Arial" w:cs="Arial"/>
          <w:color w:val="000000"/>
          <w:szCs w:val="21"/>
          <w:lang w:eastAsia="zh-CN"/>
        </w:rPr>
        <w:t>R4-2217264, WF on LTE IoT NTN RRM requirements</w:t>
      </w:r>
      <w:r w:rsidRPr="00AF1969">
        <w:rPr>
          <w:rFonts w:ascii="Arial" w:eastAsia="Yu Mincho" w:hAnsi="Arial" w:cs="Arial"/>
          <w:szCs w:val="21"/>
        </w:rPr>
        <w:t>, MediaTek</w:t>
      </w:r>
      <w:bookmarkEnd w:id="42"/>
    </w:p>
    <w:p w14:paraId="472BA38A" w14:textId="6D38FAE2" w:rsidR="000D2D70" w:rsidRPr="00AF1969" w:rsidRDefault="00491660" w:rsidP="00C10294">
      <w:pPr>
        <w:pStyle w:val="ListParagraph"/>
        <w:numPr>
          <w:ilvl w:val="0"/>
          <w:numId w:val="5"/>
        </w:numPr>
        <w:spacing w:afterLines="50" w:after="120"/>
        <w:ind w:leftChars="0"/>
        <w:rPr>
          <w:rFonts w:ascii="Arial" w:eastAsia="Yu Mincho" w:hAnsi="Arial" w:cs="Arial"/>
          <w:szCs w:val="21"/>
        </w:rPr>
      </w:pPr>
      <w:r w:rsidRPr="00AF1969">
        <w:rPr>
          <w:rFonts w:ascii="Arial" w:hAnsi="Arial" w:cs="Arial"/>
          <w:bCs/>
          <w:szCs w:val="21"/>
        </w:rPr>
        <w:t>R4-2218376, TS 36.102 v0.2.0, Specification Editor</w:t>
      </w:r>
      <w:r w:rsidR="006E73BA" w:rsidRPr="00AF1969">
        <w:rPr>
          <w:rFonts w:ascii="Arial" w:hAnsi="Arial" w:cs="Arial"/>
          <w:bCs/>
          <w:szCs w:val="21"/>
        </w:rPr>
        <w:t xml:space="preserve"> (MediaTek)</w:t>
      </w:r>
    </w:p>
    <w:p w14:paraId="279115BA" w14:textId="2F0DF0A9" w:rsidR="000D2D70" w:rsidRPr="00AF1969" w:rsidRDefault="00491660" w:rsidP="00C10294">
      <w:pPr>
        <w:pStyle w:val="ListParagraph"/>
        <w:numPr>
          <w:ilvl w:val="0"/>
          <w:numId w:val="5"/>
        </w:numPr>
        <w:spacing w:afterLines="50" w:after="120"/>
        <w:ind w:leftChars="0"/>
        <w:rPr>
          <w:rStyle w:val="Emphasis"/>
          <w:rFonts w:ascii="Arial" w:eastAsia="Yu Mincho" w:hAnsi="Arial" w:cs="Arial"/>
          <w:i w:val="0"/>
          <w:iCs w:val="0"/>
          <w:szCs w:val="21"/>
        </w:rPr>
      </w:pPr>
      <w:r w:rsidRPr="00AF1969">
        <w:rPr>
          <w:rFonts w:ascii="Arial" w:hAnsi="Arial" w:cs="Arial"/>
          <w:bCs/>
          <w:szCs w:val="21"/>
          <w:lang w:eastAsia="en-GB"/>
        </w:rPr>
        <w:t>R4-2220575, Ad-hoc minutes for UE RF requirements for LTE_NBeMTC_NTN_UERF</w:t>
      </w:r>
      <w:r w:rsidR="00C13F22" w:rsidRPr="00AF1969">
        <w:rPr>
          <w:rFonts w:ascii="Arial" w:hAnsi="Arial" w:cs="Arial"/>
          <w:bCs/>
          <w:szCs w:val="21"/>
          <w:lang w:eastAsia="en-GB"/>
        </w:rPr>
        <w:t>, MediaTek</w:t>
      </w:r>
    </w:p>
    <w:p w14:paraId="5231DBAA" w14:textId="1D656869" w:rsidR="000D2D70" w:rsidRPr="00AF1969" w:rsidRDefault="00AD76AB" w:rsidP="000D2D70">
      <w:pPr>
        <w:pStyle w:val="ListParagraph"/>
        <w:numPr>
          <w:ilvl w:val="0"/>
          <w:numId w:val="5"/>
        </w:numPr>
        <w:spacing w:afterLines="50" w:after="120"/>
        <w:ind w:leftChars="0"/>
        <w:rPr>
          <w:rStyle w:val="Emphasis"/>
          <w:rFonts w:ascii="Arial" w:eastAsia="Yu Mincho" w:hAnsi="Arial" w:cs="Arial"/>
          <w:i w:val="0"/>
          <w:iCs w:val="0"/>
          <w:szCs w:val="21"/>
        </w:rPr>
      </w:pPr>
      <w:r w:rsidRPr="00AF1969">
        <w:rPr>
          <w:rFonts w:ascii="Arial" w:eastAsia="Yu Mincho" w:hAnsi="Arial" w:cs="Arial"/>
          <w:szCs w:val="21"/>
        </w:rPr>
        <w:t>R4-22</w:t>
      </w:r>
      <w:r w:rsidR="00491660" w:rsidRPr="00AF1969">
        <w:rPr>
          <w:rFonts w:ascii="Arial" w:eastAsia="Yu Mincho" w:hAnsi="Arial" w:cs="Arial"/>
          <w:szCs w:val="21"/>
        </w:rPr>
        <w:t>20574</w:t>
      </w:r>
      <w:r w:rsidRPr="00AF1969">
        <w:rPr>
          <w:rFonts w:ascii="Arial" w:eastAsia="Yu Mincho" w:hAnsi="Arial" w:cs="Arial"/>
          <w:szCs w:val="21"/>
        </w:rPr>
        <w:t xml:space="preserve">, </w:t>
      </w:r>
      <w:r w:rsidR="00C13F22" w:rsidRPr="00AF1969">
        <w:rPr>
          <w:rFonts w:ascii="Arial" w:hAnsi="Arial" w:cs="Arial"/>
          <w:bCs/>
          <w:szCs w:val="21"/>
        </w:rPr>
        <w:t>WF on UE RF requirements for LTE_NBeMTC_NTN_UERF</w:t>
      </w:r>
      <w:r w:rsidRPr="00AF1969">
        <w:rPr>
          <w:rStyle w:val="Emphasis"/>
          <w:rFonts w:ascii="Arial" w:eastAsia="DengXian" w:hAnsi="Arial" w:cs="Arial"/>
          <w:i w:val="0"/>
          <w:iCs w:val="0"/>
          <w:szCs w:val="21"/>
        </w:rPr>
        <w:t>, MediaTek</w:t>
      </w:r>
    </w:p>
    <w:p w14:paraId="27241F47" w14:textId="582BF9FB" w:rsidR="00AF1969" w:rsidRPr="00AF1969" w:rsidRDefault="00AF1969" w:rsidP="000D2D70">
      <w:pPr>
        <w:pStyle w:val="ListParagraph"/>
        <w:numPr>
          <w:ilvl w:val="0"/>
          <w:numId w:val="5"/>
        </w:numPr>
        <w:spacing w:afterLines="50" w:after="120"/>
        <w:ind w:leftChars="0"/>
        <w:rPr>
          <w:rFonts w:ascii="Arial" w:eastAsia="Yu Mincho" w:hAnsi="Arial" w:cs="Arial"/>
          <w:szCs w:val="21"/>
        </w:rPr>
      </w:pPr>
      <w:r w:rsidRPr="00AF1969">
        <w:rPr>
          <w:rFonts w:ascii="Arial" w:eastAsia="Yu Mincho" w:hAnsi="Arial" w:cs="Arial"/>
          <w:szCs w:val="21"/>
        </w:rPr>
        <w:t>R4-2220811, draft CR to TS 36.307: release independence requirements introduction for NTN IoT, Rel-17, Huawei/HiSilicon</w:t>
      </w:r>
    </w:p>
    <w:p w14:paraId="2240AF84" w14:textId="73FF6073" w:rsidR="006E73BA" w:rsidRPr="003507A9" w:rsidRDefault="00AF1969" w:rsidP="000D2D70">
      <w:pPr>
        <w:pStyle w:val="ListParagraph"/>
        <w:numPr>
          <w:ilvl w:val="0"/>
          <w:numId w:val="5"/>
        </w:numPr>
        <w:spacing w:afterLines="50" w:after="120"/>
        <w:ind w:leftChars="0"/>
        <w:rPr>
          <w:rFonts w:ascii="Arial" w:eastAsia="Yu Mincho" w:hAnsi="Arial" w:cs="Arial"/>
          <w:szCs w:val="21"/>
        </w:rPr>
      </w:pPr>
      <w:r w:rsidRPr="003507A9">
        <w:rPr>
          <w:rFonts w:ascii="Arial" w:eastAsia="Yu Mincho" w:hAnsi="Arial" w:cs="Arial"/>
          <w:szCs w:val="21"/>
        </w:rPr>
        <w:t xml:space="preserve">R4-2218377, </w:t>
      </w:r>
      <w:r w:rsidR="006E73BA" w:rsidRPr="003507A9">
        <w:rPr>
          <w:rFonts w:ascii="Arial" w:eastAsia="Yu Mincho" w:hAnsi="Arial" w:cs="Arial"/>
          <w:szCs w:val="21"/>
        </w:rPr>
        <w:t>Draft 36.102 v0.3.0, Specification Editor (MediaTek)</w:t>
      </w:r>
    </w:p>
    <w:p w14:paraId="3973E32F" w14:textId="6109E6E9" w:rsidR="000D2D70" w:rsidRPr="00AF1969" w:rsidRDefault="00C13F22" w:rsidP="00977338">
      <w:pPr>
        <w:pStyle w:val="ListParagraph"/>
        <w:numPr>
          <w:ilvl w:val="0"/>
          <w:numId w:val="5"/>
        </w:numPr>
        <w:spacing w:afterLines="50" w:after="120"/>
        <w:ind w:leftChars="0"/>
        <w:rPr>
          <w:rFonts w:ascii="Arial" w:eastAsia="Yu Mincho" w:hAnsi="Arial" w:cs="Arial"/>
          <w:szCs w:val="21"/>
        </w:rPr>
      </w:pPr>
      <w:bookmarkStart w:id="43" w:name="_Ref120528669"/>
      <w:r w:rsidRPr="00AF1969">
        <w:rPr>
          <w:rFonts w:ascii="Arial" w:hAnsi="Arial" w:cs="Arial"/>
          <w:color w:val="000000"/>
          <w:szCs w:val="21"/>
          <w:lang w:eastAsia="zh-CN"/>
        </w:rPr>
        <w:t xml:space="preserve">R4-2219133, </w:t>
      </w:r>
      <w:r w:rsidRPr="00AF1969">
        <w:rPr>
          <w:rFonts w:ascii="Arial" w:hAnsi="Arial" w:cs="Arial"/>
          <w:bCs/>
          <w:noProof/>
          <w:szCs w:val="21"/>
          <w:lang w:eastAsia="en-US"/>
        </w:rPr>
        <w:t>Coexistence simulation restuls for TN-NTN NB IoT, Qualcomm</w:t>
      </w:r>
    </w:p>
    <w:p w14:paraId="53EC65E4" w14:textId="6B7EF24B" w:rsidR="00C13F22" w:rsidRPr="00AF1969" w:rsidRDefault="00C13F22" w:rsidP="00977338">
      <w:pPr>
        <w:pStyle w:val="ListParagraph"/>
        <w:numPr>
          <w:ilvl w:val="0"/>
          <w:numId w:val="5"/>
        </w:numPr>
        <w:spacing w:afterLines="50" w:after="120"/>
        <w:ind w:leftChars="0"/>
        <w:rPr>
          <w:rFonts w:ascii="Arial" w:eastAsia="Yu Mincho" w:hAnsi="Arial" w:cs="Arial"/>
          <w:szCs w:val="21"/>
        </w:rPr>
      </w:pPr>
      <w:r w:rsidRPr="00AF1969">
        <w:rPr>
          <w:rFonts w:ascii="Arial" w:eastAsia="Yu Mincho" w:hAnsi="Arial" w:cs="Arial"/>
          <w:szCs w:val="21"/>
        </w:rPr>
        <w:t>R42219364, Further discussion on simulation assumptions and evaluation results for IoT over NTN, ZTE</w:t>
      </w:r>
    </w:p>
    <w:p w14:paraId="002211B9" w14:textId="52AEFC28" w:rsidR="00C13F22" w:rsidRPr="00AF1969" w:rsidRDefault="00C13F22" w:rsidP="00977338">
      <w:pPr>
        <w:pStyle w:val="ListParagraph"/>
        <w:numPr>
          <w:ilvl w:val="0"/>
          <w:numId w:val="5"/>
        </w:numPr>
        <w:spacing w:afterLines="50" w:after="120"/>
        <w:ind w:leftChars="0"/>
        <w:rPr>
          <w:rFonts w:ascii="Arial" w:eastAsia="Yu Mincho" w:hAnsi="Arial" w:cs="Arial"/>
          <w:szCs w:val="21"/>
        </w:rPr>
      </w:pPr>
      <w:r w:rsidRPr="00AF1969">
        <w:rPr>
          <w:rFonts w:ascii="Arial" w:eastAsia="Yu Mincho" w:hAnsi="Arial" w:cs="Arial"/>
          <w:szCs w:val="21"/>
        </w:rPr>
        <w:t>R4-2220242, WF for IoT over NTN SAN RF requirements, ZTE</w:t>
      </w:r>
    </w:p>
    <w:p w14:paraId="1E0C7D8C" w14:textId="548378BB" w:rsidR="006E73BA" w:rsidRPr="003507A9" w:rsidRDefault="00AF1969" w:rsidP="00977338">
      <w:pPr>
        <w:pStyle w:val="ListParagraph"/>
        <w:numPr>
          <w:ilvl w:val="0"/>
          <w:numId w:val="5"/>
        </w:numPr>
        <w:spacing w:afterLines="50" w:after="120"/>
        <w:ind w:leftChars="0"/>
        <w:rPr>
          <w:rFonts w:ascii="Arial" w:eastAsia="Yu Mincho" w:hAnsi="Arial" w:cs="Arial"/>
          <w:szCs w:val="21"/>
        </w:rPr>
      </w:pPr>
      <w:r w:rsidRPr="003507A9">
        <w:rPr>
          <w:rFonts w:ascii="Arial" w:eastAsia="Yu Mincho" w:hAnsi="Arial" w:cs="Arial"/>
          <w:szCs w:val="21"/>
        </w:rPr>
        <w:t xml:space="preserve">R4-2219362, </w:t>
      </w:r>
      <w:r w:rsidR="006E73BA" w:rsidRPr="003507A9">
        <w:rPr>
          <w:rFonts w:ascii="Arial" w:eastAsia="Yu Mincho" w:hAnsi="Arial" w:cs="Arial"/>
          <w:szCs w:val="21"/>
        </w:rPr>
        <w:t>Draft TS 36.108 v0.1.0, Specification Editor (ZTE)</w:t>
      </w:r>
    </w:p>
    <w:p w14:paraId="53343393" w14:textId="4EF94037" w:rsidR="00C2559A" w:rsidRPr="00C2559A" w:rsidRDefault="00C2559A" w:rsidP="00977338">
      <w:pPr>
        <w:pStyle w:val="ListParagraph"/>
        <w:numPr>
          <w:ilvl w:val="0"/>
          <w:numId w:val="5"/>
        </w:numPr>
        <w:spacing w:afterLines="50" w:after="120"/>
        <w:ind w:leftChars="0"/>
        <w:rPr>
          <w:rFonts w:ascii="Arial" w:eastAsia="Yu Mincho" w:hAnsi="Arial" w:cs="Arial"/>
          <w:szCs w:val="21"/>
        </w:rPr>
      </w:pPr>
      <w:r>
        <w:rPr>
          <w:rFonts w:ascii="Arial" w:eastAsia="Yu Mincho" w:hAnsi="Arial" w:cs="Arial"/>
          <w:szCs w:val="21"/>
        </w:rPr>
        <w:t xml:space="preserve">R2-2213018, </w:t>
      </w:r>
      <w:r w:rsidRPr="00C2559A">
        <w:rPr>
          <w:rFonts w:ascii="Arial" w:eastAsia="Yu Mincho" w:hAnsi="Arial" w:cs="Arial"/>
          <w:szCs w:val="21"/>
        </w:rPr>
        <w:t>Reply LS on information for neighbor/target cell in IoT NTN</w:t>
      </w:r>
      <w:r>
        <w:rPr>
          <w:rFonts w:ascii="Arial" w:eastAsia="Yu Mincho" w:hAnsi="Arial" w:cs="Arial"/>
          <w:szCs w:val="21"/>
        </w:rPr>
        <w:t>, RAN2</w:t>
      </w:r>
    </w:p>
    <w:p w14:paraId="133A4A7B" w14:textId="2F971CAF" w:rsidR="00977338" w:rsidRPr="00AF1969" w:rsidRDefault="00977338" w:rsidP="00977338">
      <w:pPr>
        <w:pStyle w:val="ListParagraph"/>
        <w:numPr>
          <w:ilvl w:val="0"/>
          <w:numId w:val="5"/>
        </w:numPr>
        <w:spacing w:afterLines="50" w:after="120"/>
        <w:ind w:leftChars="0"/>
        <w:rPr>
          <w:rFonts w:ascii="Arial" w:eastAsia="Yu Mincho" w:hAnsi="Arial" w:cs="Arial"/>
          <w:szCs w:val="21"/>
        </w:rPr>
      </w:pPr>
      <w:r w:rsidRPr="00AF1969">
        <w:rPr>
          <w:rFonts w:ascii="Arial" w:hAnsi="Arial" w:cs="Arial"/>
          <w:color w:val="000000"/>
          <w:szCs w:val="21"/>
          <w:lang w:eastAsia="zh-CN"/>
        </w:rPr>
        <w:t>R4-2220362, WF on LTE IoT NTN RRM requirements</w:t>
      </w:r>
      <w:r w:rsidRPr="00AF1969">
        <w:rPr>
          <w:rFonts w:ascii="Arial" w:eastAsia="Yu Mincho" w:hAnsi="Arial" w:cs="Arial"/>
          <w:szCs w:val="21"/>
        </w:rPr>
        <w:t>, MediaTek</w:t>
      </w:r>
      <w:bookmarkEnd w:id="43"/>
    </w:p>
    <w:p w14:paraId="6353E95E" w14:textId="575CA50C" w:rsidR="00686D96" w:rsidRPr="00AF1969" w:rsidRDefault="00686D96" w:rsidP="00686D96">
      <w:pPr>
        <w:pStyle w:val="ListParagraph"/>
        <w:numPr>
          <w:ilvl w:val="0"/>
          <w:numId w:val="5"/>
        </w:numPr>
        <w:snapToGrid w:val="0"/>
        <w:ind w:leftChars="0"/>
        <w:rPr>
          <w:rFonts w:ascii="Arial" w:hAnsi="Arial" w:cs="Arial"/>
          <w:color w:val="000000"/>
          <w:szCs w:val="21"/>
          <w:lang w:eastAsia="zh-CN"/>
        </w:rPr>
      </w:pPr>
      <w:r w:rsidRPr="00AF1969">
        <w:rPr>
          <w:rFonts w:ascii="Arial" w:hAnsi="Arial" w:cs="Arial"/>
          <w:color w:val="000000"/>
          <w:szCs w:val="21"/>
          <w:lang w:eastAsia="zh-CN"/>
        </w:rPr>
        <w:t>R4-2220278 WF on IoT-NTN UE demodulation and CQI reporting requirements, MediaTek</w:t>
      </w:r>
    </w:p>
    <w:p w14:paraId="315AD1E7" w14:textId="77777777" w:rsidR="00701410" w:rsidRPr="00686D96" w:rsidRDefault="00701410" w:rsidP="003E3A1A">
      <w:pPr>
        <w:overflowPunct/>
        <w:autoSpaceDE/>
        <w:autoSpaceDN/>
        <w:snapToGrid w:val="0"/>
        <w:spacing w:after="0"/>
        <w:textAlignment w:val="auto"/>
        <w:rPr>
          <w:rFonts w:ascii="Arial" w:hAnsi="Arial" w:cs="Arial"/>
          <w:lang w:val="en-US"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E787A" w14:textId="77777777" w:rsidR="00A70C40" w:rsidRDefault="00A70C40">
      <w:r>
        <w:separator/>
      </w:r>
    </w:p>
  </w:endnote>
  <w:endnote w:type="continuationSeparator" w:id="0">
    <w:p w14:paraId="0F1CDF88" w14:textId="77777777" w:rsidR="00A70C40" w:rsidRDefault="00A7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Intel Clear Light">
    <w:altName w:val="Arial"/>
    <w:charset w:val="00"/>
    <w:family w:val="swiss"/>
    <w:pitch w:val="variable"/>
    <w:sig w:usb0="00000001" w:usb1="400060F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1F0FE9" w:rsidRDefault="001F0FE9">
    <w:pPr>
      <w:pStyle w:val="Footer"/>
    </w:pPr>
    <w:r>
      <w:rPr>
        <w:rStyle w:val="PageNumber"/>
      </w:rPr>
      <w:fldChar w:fldCharType="begin"/>
    </w:r>
    <w:r>
      <w:rPr>
        <w:rStyle w:val="PageNumber"/>
      </w:rPr>
      <w:instrText xml:space="preserve"> PAGE </w:instrText>
    </w:r>
    <w:r>
      <w:rPr>
        <w:rStyle w:val="PageNumber"/>
      </w:rPr>
      <w:fldChar w:fldCharType="separate"/>
    </w:r>
    <w:r w:rsidR="004057DE">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057DE">
      <w:rPr>
        <w:rStyle w:val="PageNumber"/>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56808" w14:textId="77777777" w:rsidR="00A70C40" w:rsidRDefault="00A70C40">
      <w:r>
        <w:separator/>
      </w:r>
    </w:p>
  </w:footnote>
  <w:footnote w:type="continuationSeparator" w:id="0">
    <w:p w14:paraId="0AB72117" w14:textId="77777777" w:rsidR="00A70C40" w:rsidRDefault="00A70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4BB0"/>
    <w:multiLevelType w:val="hybridMultilevel"/>
    <w:tmpl w:val="B37C1C4A"/>
    <w:lvl w:ilvl="0" w:tplc="04090003">
      <w:start w:val="1"/>
      <w:numFmt w:val="bullet"/>
      <w:lvlText w:val="o"/>
      <w:lvlJc w:val="left"/>
      <w:pPr>
        <w:ind w:left="480" w:hanging="480"/>
      </w:pPr>
      <w:rPr>
        <w:rFonts w:ascii="Courier New" w:hAnsi="Courier New" w:cs="Courier New"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5E44B0"/>
    <w:multiLevelType w:val="hybridMultilevel"/>
    <w:tmpl w:val="CDA4AC9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7000396"/>
    <w:multiLevelType w:val="hybridMultilevel"/>
    <w:tmpl w:val="7D3491FA"/>
    <w:lvl w:ilvl="0" w:tplc="5D747EFA">
      <w:start w:val="1"/>
      <w:numFmt w:val="bullet"/>
      <w:lvlText w:val=""/>
      <w:lvlJc w:val="left"/>
      <w:pPr>
        <w:ind w:left="480" w:hanging="480"/>
      </w:pPr>
      <w:rPr>
        <w:rFonts w:ascii="Wingdings" w:hAnsi="Wingdings" w:hint="default"/>
        <w:color w:val="auto"/>
      </w:rPr>
    </w:lvl>
    <w:lvl w:ilvl="1" w:tplc="A1E428B6">
      <w:start w:val="1"/>
      <w:numFmt w:val="bullet"/>
      <w:lvlText w:val=""/>
      <w:lvlJc w:val="left"/>
      <w:pPr>
        <w:ind w:left="960" w:hanging="480"/>
      </w:pPr>
      <w:rPr>
        <w:rFonts w:ascii="Wingdings" w:hAnsi="Wingdings" w:hint="default"/>
        <w:color w:val="auto"/>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544151"/>
    <w:multiLevelType w:val="hybridMultilevel"/>
    <w:tmpl w:val="0E566F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BBB0523"/>
    <w:multiLevelType w:val="hybridMultilevel"/>
    <w:tmpl w:val="3AB0C1E8"/>
    <w:lvl w:ilvl="0" w:tplc="7A687CFC">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0982150"/>
    <w:multiLevelType w:val="hybridMultilevel"/>
    <w:tmpl w:val="82C2E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64301"/>
    <w:multiLevelType w:val="hybridMultilevel"/>
    <w:tmpl w:val="67580D26"/>
    <w:lvl w:ilvl="0" w:tplc="0CA0AC0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9FE422A"/>
    <w:multiLevelType w:val="multilevel"/>
    <w:tmpl w:val="F22403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D6642DC"/>
    <w:multiLevelType w:val="hybridMultilevel"/>
    <w:tmpl w:val="6688FD4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D6C1A10"/>
    <w:multiLevelType w:val="hybridMultilevel"/>
    <w:tmpl w:val="7CDC8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D1849"/>
    <w:multiLevelType w:val="hybridMultilevel"/>
    <w:tmpl w:val="AA68C2F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40E7F5D"/>
    <w:multiLevelType w:val="hybridMultilevel"/>
    <w:tmpl w:val="E6A02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4538E8"/>
    <w:multiLevelType w:val="hybridMultilevel"/>
    <w:tmpl w:val="5944F88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2DD3DE5"/>
    <w:multiLevelType w:val="hybridMultilevel"/>
    <w:tmpl w:val="91968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B73482"/>
    <w:multiLevelType w:val="multilevel"/>
    <w:tmpl w:val="6D8E3F6E"/>
    <w:lvl w:ilvl="0">
      <w:start w:val="1"/>
      <w:numFmt w:val="bullet"/>
      <w:lvlText w:val=""/>
      <w:lvlJc w:val="left"/>
      <w:pPr>
        <w:ind w:left="720" w:hanging="360"/>
      </w:pPr>
      <w:rPr>
        <w:rFonts w:ascii="Symbol" w:hAnsi="Symbol" w:hint="default"/>
        <w:color w:val="auto"/>
        <w:lang w:val="en-GB"/>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hint="default"/>
      </w:rPr>
    </w:lvl>
  </w:abstractNum>
  <w:abstractNum w:abstractNumId="18" w15:restartNumberingAfterBreak="0">
    <w:nsid w:val="5C6B46BE"/>
    <w:multiLevelType w:val="hybridMultilevel"/>
    <w:tmpl w:val="4AAAE1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C53949"/>
    <w:multiLevelType w:val="hybridMultilevel"/>
    <w:tmpl w:val="12B2B470"/>
    <w:lvl w:ilvl="0" w:tplc="04090003">
      <w:start w:val="1"/>
      <w:numFmt w:val="bullet"/>
      <w:lvlText w:val=""/>
      <w:lvlJc w:val="left"/>
      <w:pPr>
        <w:ind w:left="480" w:hanging="480"/>
      </w:pPr>
      <w:rPr>
        <w:rFonts w:ascii="Wingdings" w:hAnsi="Wingdings" w:hint="default"/>
      </w:rPr>
    </w:lvl>
    <w:lvl w:ilvl="1" w:tplc="D8CA7428">
      <w:start w:val="1"/>
      <w:numFmt w:val="bullet"/>
      <w:lvlText w:val=""/>
      <w:lvlJc w:val="left"/>
      <w:pPr>
        <w:ind w:left="960" w:hanging="480"/>
      </w:pPr>
      <w:rPr>
        <w:rFonts w:ascii="Wingdings" w:hAnsi="Wingdings" w:hint="default"/>
        <w:strike w:val="0"/>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64CE0340"/>
    <w:multiLevelType w:val="hybridMultilevel"/>
    <w:tmpl w:val="C7245B2A"/>
    <w:lvl w:ilvl="0" w:tplc="E76A7E66">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6F16E09"/>
    <w:multiLevelType w:val="hybridMultilevel"/>
    <w:tmpl w:val="6FA0C81E"/>
    <w:lvl w:ilvl="0" w:tplc="04090001">
      <w:start w:val="1"/>
      <w:numFmt w:val="bullet"/>
      <w:lvlText w:val=""/>
      <w:lvlJc w:val="left"/>
      <w:pPr>
        <w:ind w:left="480" w:hanging="480"/>
      </w:pPr>
      <w:rPr>
        <w:rFonts w:ascii="Wingdings" w:hAnsi="Wingdings" w:hint="default"/>
      </w:rPr>
    </w:lvl>
    <w:lvl w:ilvl="1" w:tplc="08090005">
      <w:start w:val="1"/>
      <w:numFmt w:val="bullet"/>
      <w:lvlText w:val=""/>
      <w:lvlJc w:val="left"/>
      <w:pPr>
        <w:ind w:left="960" w:hanging="480"/>
      </w:pPr>
      <w:rPr>
        <w:rFonts w:ascii="Wingdings" w:hAnsi="Wingdings" w:hint="default"/>
      </w:rPr>
    </w:lvl>
    <w:lvl w:ilvl="2" w:tplc="C108EC3C">
      <w:start w:val="4"/>
      <w:numFmt w:val="bullet"/>
      <w:lvlText w:val="-"/>
      <w:lvlJc w:val="left"/>
      <w:pPr>
        <w:ind w:left="1440" w:hanging="480"/>
      </w:pPr>
      <w:rPr>
        <w:rFonts w:ascii="Times New Roman" w:eastAsia="Malgun Gothic" w:hAnsi="Times New Roman" w:cs="Times New Roman"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E13B28"/>
    <w:multiLevelType w:val="hybridMultilevel"/>
    <w:tmpl w:val="4D201AB4"/>
    <w:lvl w:ilvl="0" w:tplc="04090003">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4" w15:restartNumberingAfterBreak="0">
    <w:nsid w:val="6AB15C5D"/>
    <w:multiLevelType w:val="hybridMultilevel"/>
    <w:tmpl w:val="57DE5006"/>
    <w:lvl w:ilvl="0" w:tplc="6CFC68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68579C"/>
    <w:multiLevelType w:val="hybridMultilevel"/>
    <w:tmpl w:val="7AF0D0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9AE612F"/>
    <w:multiLevelType w:val="hybridMultilevel"/>
    <w:tmpl w:val="1F545CC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A7D6A7A"/>
    <w:multiLevelType w:val="hybridMultilevel"/>
    <w:tmpl w:val="F89617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ACD584B"/>
    <w:multiLevelType w:val="hybridMultilevel"/>
    <w:tmpl w:val="1F6CF4F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29"/>
  </w:num>
  <w:num w:numId="4">
    <w:abstractNumId w:val="7"/>
  </w:num>
  <w:num w:numId="5">
    <w:abstractNumId w:val="24"/>
  </w:num>
  <w:num w:numId="6">
    <w:abstractNumId w:val="17"/>
  </w:num>
  <w:num w:numId="7">
    <w:abstractNumId w:val="15"/>
  </w:num>
  <w:num w:numId="8">
    <w:abstractNumId w:val="4"/>
  </w:num>
  <w:num w:numId="9">
    <w:abstractNumId w:val="1"/>
  </w:num>
  <w:num w:numId="10">
    <w:abstractNumId w:val="26"/>
  </w:num>
  <w:num w:numId="11">
    <w:abstractNumId w:val="21"/>
  </w:num>
  <w:num w:numId="12">
    <w:abstractNumId w:val="25"/>
  </w:num>
  <w:num w:numId="13">
    <w:abstractNumId w:val="27"/>
  </w:num>
  <w:num w:numId="14">
    <w:abstractNumId w:val="10"/>
  </w:num>
  <w:num w:numId="15">
    <w:abstractNumId w:val="19"/>
  </w:num>
  <w:num w:numId="16">
    <w:abstractNumId w:val="12"/>
  </w:num>
  <w:num w:numId="17">
    <w:abstractNumId w:val="28"/>
  </w:num>
  <w:num w:numId="18">
    <w:abstractNumId w:val="23"/>
  </w:num>
  <w:num w:numId="19">
    <w:abstractNumId w:val="8"/>
  </w:num>
  <w:num w:numId="20">
    <w:abstractNumId w:val="14"/>
  </w:num>
  <w:num w:numId="21">
    <w:abstractNumId w:val="3"/>
  </w:num>
  <w:num w:numId="22">
    <w:abstractNumId w:val="0"/>
  </w:num>
  <w:num w:numId="23">
    <w:abstractNumId w:val="2"/>
  </w:num>
  <w:num w:numId="24">
    <w:abstractNumId w:val="22"/>
  </w:num>
  <w:num w:numId="25">
    <w:abstractNumId w:val="18"/>
  </w:num>
  <w:num w:numId="26">
    <w:abstractNumId w:val="16"/>
  </w:num>
  <w:num w:numId="27">
    <w:abstractNumId w:val="11"/>
  </w:num>
  <w:num w:numId="28">
    <w:abstractNumId w:val="13"/>
  </w:num>
  <w:num w:numId="29">
    <w:abstractNumId w:val="5"/>
  </w:num>
  <w:num w:numId="30">
    <w:abstractNumId w:val="6"/>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30FB"/>
    <w:rsid w:val="00007BD0"/>
    <w:rsid w:val="00011AA7"/>
    <w:rsid w:val="00011C3B"/>
    <w:rsid w:val="0002472A"/>
    <w:rsid w:val="000276C5"/>
    <w:rsid w:val="00032B11"/>
    <w:rsid w:val="0004456C"/>
    <w:rsid w:val="000503C1"/>
    <w:rsid w:val="0005259B"/>
    <w:rsid w:val="00053FEE"/>
    <w:rsid w:val="00060AE4"/>
    <w:rsid w:val="000746A7"/>
    <w:rsid w:val="00090D1C"/>
    <w:rsid w:val="000910BB"/>
    <w:rsid w:val="000926AF"/>
    <w:rsid w:val="000A3ED2"/>
    <w:rsid w:val="000B1F3A"/>
    <w:rsid w:val="000C00FA"/>
    <w:rsid w:val="000C51AA"/>
    <w:rsid w:val="000D17BC"/>
    <w:rsid w:val="000D1D37"/>
    <w:rsid w:val="000D2186"/>
    <w:rsid w:val="000D2D70"/>
    <w:rsid w:val="000D6B9B"/>
    <w:rsid w:val="000E4F35"/>
    <w:rsid w:val="000F6C1C"/>
    <w:rsid w:val="001028AE"/>
    <w:rsid w:val="001079C4"/>
    <w:rsid w:val="00110BAE"/>
    <w:rsid w:val="00116F4B"/>
    <w:rsid w:val="00121515"/>
    <w:rsid w:val="001229F4"/>
    <w:rsid w:val="00126D76"/>
    <w:rsid w:val="00137471"/>
    <w:rsid w:val="001479B9"/>
    <w:rsid w:val="00150FD3"/>
    <w:rsid w:val="00165201"/>
    <w:rsid w:val="0017053F"/>
    <w:rsid w:val="00184428"/>
    <w:rsid w:val="00196FC1"/>
    <w:rsid w:val="001A248F"/>
    <w:rsid w:val="001A3B5F"/>
    <w:rsid w:val="001A659D"/>
    <w:rsid w:val="001B51AB"/>
    <w:rsid w:val="001B5CA8"/>
    <w:rsid w:val="001C4490"/>
    <w:rsid w:val="001D2401"/>
    <w:rsid w:val="001D2C1A"/>
    <w:rsid w:val="001D3BA2"/>
    <w:rsid w:val="001D44B7"/>
    <w:rsid w:val="001E0075"/>
    <w:rsid w:val="001E4E22"/>
    <w:rsid w:val="001E63B4"/>
    <w:rsid w:val="001F0FE9"/>
    <w:rsid w:val="001F1B1F"/>
    <w:rsid w:val="001F21AE"/>
    <w:rsid w:val="001F2A20"/>
    <w:rsid w:val="001F34D1"/>
    <w:rsid w:val="001F486F"/>
    <w:rsid w:val="002027E2"/>
    <w:rsid w:val="00207DC4"/>
    <w:rsid w:val="0022485E"/>
    <w:rsid w:val="0023096B"/>
    <w:rsid w:val="00241251"/>
    <w:rsid w:val="00243A99"/>
    <w:rsid w:val="00254A3A"/>
    <w:rsid w:val="00271D1D"/>
    <w:rsid w:val="00276724"/>
    <w:rsid w:val="0029567C"/>
    <w:rsid w:val="002A145B"/>
    <w:rsid w:val="002A1A2B"/>
    <w:rsid w:val="002B3232"/>
    <w:rsid w:val="002B3237"/>
    <w:rsid w:val="002C0B82"/>
    <w:rsid w:val="002C1CEB"/>
    <w:rsid w:val="002C5759"/>
    <w:rsid w:val="002F0B79"/>
    <w:rsid w:val="002F3EA5"/>
    <w:rsid w:val="00301B7A"/>
    <w:rsid w:val="00304E24"/>
    <w:rsid w:val="00306D59"/>
    <w:rsid w:val="00321EF0"/>
    <w:rsid w:val="00322F1B"/>
    <w:rsid w:val="0032503A"/>
    <w:rsid w:val="00325EE1"/>
    <w:rsid w:val="003357C0"/>
    <w:rsid w:val="00344D60"/>
    <w:rsid w:val="00346477"/>
    <w:rsid w:val="00347CB0"/>
    <w:rsid w:val="003507A9"/>
    <w:rsid w:val="0035340F"/>
    <w:rsid w:val="0036248C"/>
    <w:rsid w:val="003666A8"/>
    <w:rsid w:val="00366D63"/>
    <w:rsid w:val="00367401"/>
    <w:rsid w:val="00375678"/>
    <w:rsid w:val="003802C1"/>
    <w:rsid w:val="0039390A"/>
    <w:rsid w:val="00394AB0"/>
    <w:rsid w:val="00396252"/>
    <w:rsid w:val="003A0853"/>
    <w:rsid w:val="003A0CEC"/>
    <w:rsid w:val="003A4B47"/>
    <w:rsid w:val="003B24AF"/>
    <w:rsid w:val="003B7182"/>
    <w:rsid w:val="003C4DFB"/>
    <w:rsid w:val="003D35DB"/>
    <w:rsid w:val="003D5036"/>
    <w:rsid w:val="003D764D"/>
    <w:rsid w:val="003E3A1A"/>
    <w:rsid w:val="003F1B9F"/>
    <w:rsid w:val="0040091C"/>
    <w:rsid w:val="004057DE"/>
    <w:rsid w:val="00406D7A"/>
    <w:rsid w:val="00406DAA"/>
    <w:rsid w:val="004121B8"/>
    <w:rsid w:val="004258BA"/>
    <w:rsid w:val="00434E8D"/>
    <w:rsid w:val="004531C9"/>
    <w:rsid w:val="00457D91"/>
    <w:rsid w:val="00460C31"/>
    <w:rsid w:val="00464E5B"/>
    <w:rsid w:val="0047055A"/>
    <w:rsid w:val="00474450"/>
    <w:rsid w:val="00474F13"/>
    <w:rsid w:val="004873E6"/>
    <w:rsid w:val="00491660"/>
    <w:rsid w:val="0049299E"/>
    <w:rsid w:val="00494BE4"/>
    <w:rsid w:val="00497851"/>
    <w:rsid w:val="004B15B8"/>
    <w:rsid w:val="004B33B1"/>
    <w:rsid w:val="004B566C"/>
    <w:rsid w:val="004B7B48"/>
    <w:rsid w:val="004C0488"/>
    <w:rsid w:val="004D4AB1"/>
    <w:rsid w:val="004F218A"/>
    <w:rsid w:val="004F64B9"/>
    <w:rsid w:val="0050334E"/>
    <w:rsid w:val="00505387"/>
    <w:rsid w:val="00512DF7"/>
    <w:rsid w:val="005141E7"/>
    <w:rsid w:val="00517E63"/>
    <w:rsid w:val="00520DD2"/>
    <w:rsid w:val="00526B0D"/>
    <w:rsid w:val="00531874"/>
    <w:rsid w:val="0055346F"/>
    <w:rsid w:val="005579FF"/>
    <w:rsid w:val="00557AD9"/>
    <w:rsid w:val="0056389E"/>
    <w:rsid w:val="00573774"/>
    <w:rsid w:val="00574C47"/>
    <w:rsid w:val="005755EB"/>
    <w:rsid w:val="005776DD"/>
    <w:rsid w:val="00582117"/>
    <w:rsid w:val="0058478F"/>
    <w:rsid w:val="00593315"/>
    <w:rsid w:val="005A170D"/>
    <w:rsid w:val="005A6C96"/>
    <w:rsid w:val="005D0418"/>
    <w:rsid w:val="005D2F93"/>
    <w:rsid w:val="005D6717"/>
    <w:rsid w:val="005D6989"/>
    <w:rsid w:val="005E1D58"/>
    <w:rsid w:val="005F7219"/>
    <w:rsid w:val="00610E37"/>
    <w:rsid w:val="0061792F"/>
    <w:rsid w:val="006207ED"/>
    <w:rsid w:val="00624FE2"/>
    <w:rsid w:val="00626BC9"/>
    <w:rsid w:val="00641493"/>
    <w:rsid w:val="0064455C"/>
    <w:rsid w:val="006458DF"/>
    <w:rsid w:val="00650D52"/>
    <w:rsid w:val="006615B2"/>
    <w:rsid w:val="00662313"/>
    <w:rsid w:val="00673911"/>
    <w:rsid w:val="00686D96"/>
    <w:rsid w:val="006870C9"/>
    <w:rsid w:val="00697E09"/>
    <w:rsid w:val="006A398E"/>
    <w:rsid w:val="006A3ADF"/>
    <w:rsid w:val="006A7BCB"/>
    <w:rsid w:val="006B3912"/>
    <w:rsid w:val="006B4C1E"/>
    <w:rsid w:val="006C090F"/>
    <w:rsid w:val="006C4E32"/>
    <w:rsid w:val="006C56D8"/>
    <w:rsid w:val="006D07AE"/>
    <w:rsid w:val="006D1C93"/>
    <w:rsid w:val="006D6D8D"/>
    <w:rsid w:val="006E3F11"/>
    <w:rsid w:val="006E526C"/>
    <w:rsid w:val="006E73BA"/>
    <w:rsid w:val="006F63FD"/>
    <w:rsid w:val="00701410"/>
    <w:rsid w:val="007113A1"/>
    <w:rsid w:val="00714D27"/>
    <w:rsid w:val="00721CF6"/>
    <w:rsid w:val="00723E46"/>
    <w:rsid w:val="00733826"/>
    <w:rsid w:val="007409DB"/>
    <w:rsid w:val="00744AE7"/>
    <w:rsid w:val="00745DCF"/>
    <w:rsid w:val="00756A30"/>
    <w:rsid w:val="0076427D"/>
    <w:rsid w:val="00766CFB"/>
    <w:rsid w:val="007816FF"/>
    <w:rsid w:val="00783B44"/>
    <w:rsid w:val="00783C35"/>
    <w:rsid w:val="00785028"/>
    <w:rsid w:val="00792D79"/>
    <w:rsid w:val="0079496C"/>
    <w:rsid w:val="007A3A5A"/>
    <w:rsid w:val="007A4370"/>
    <w:rsid w:val="007B34BA"/>
    <w:rsid w:val="007B5941"/>
    <w:rsid w:val="007C2C77"/>
    <w:rsid w:val="007E1D15"/>
    <w:rsid w:val="007E1DEA"/>
    <w:rsid w:val="007E2202"/>
    <w:rsid w:val="007E4D9A"/>
    <w:rsid w:val="007F29DF"/>
    <w:rsid w:val="008024E6"/>
    <w:rsid w:val="00805925"/>
    <w:rsid w:val="008145EA"/>
    <w:rsid w:val="0081502D"/>
    <w:rsid w:val="00815869"/>
    <w:rsid w:val="00816B81"/>
    <w:rsid w:val="00823B90"/>
    <w:rsid w:val="0083266E"/>
    <w:rsid w:val="0085460B"/>
    <w:rsid w:val="008546E5"/>
    <w:rsid w:val="00865EA8"/>
    <w:rsid w:val="00871653"/>
    <w:rsid w:val="00880684"/>
    <w:rsid w:val="00881D74"/>
    <w:rsid w:val="00881E7B"/>
    <w:rsid w:val="00882153"/>
    <w:rsid w:val="008836AC"/>
    <w:rsid w:val="00887422"/>
    <w:rsid w:val="0089166C"/>
    <w:rsid w:val="00893204"/>
    <w:rsid w:val="008960DE"/>
    <w:rsid w:val="008A36DF"/>
    <w:rsid w:val="008C1698"/>
    <w:rsid w:val="008C1A3D"/>
    <w:rsid w:val="008C2C31"/>
    <w:rsid w:val="008C71C7"/>
    <w:rsid w:val="008D01C3"/>
    <w:rsid w:val="008D1E13"/>
    <w:rsid w:val="008D6549"/>
    <w:rsid w:val="008D70D2"/>
    <w:rsid w:val="00900AE8"/>
    <w:rsid w:val="00900DAD"/>
    <w:rsid w:val="00913536"/>
    <w:rsid w:val="0091408E"/>
    <w:rsid w:val="00921A52"/>
    <w:rsid w:val="00926F1F"/>
    <w:rsid w:val="00927853"/>
    <w:rsid w:val="009378CA"/>
    <w:rsid w:val="00942D08"/>
    <w:rsid w:val="009441DF"/>
    <w:rsid w:val="0095025E"/>
    <w:rsid w:val="00953922"/>
    <w:rsid w:val="00955C4C"/>
    <w:rsid w:val="009641A1"/>
    <w:rsid w:val="009668AD"/>
    <w:rsid w:val="00977338"/>
    <w:rsid w:val="00991247"/>
    <w:rsid w:val="00995338"/>
    <w:rsid w:val="00996777"/>
    <w:rsid w:val="009A033C"/>
    <w:rsid w:val="009A6B01"/>
    <w:rsid w:val="009C0BC7"/>
    <w:rsid w:val="009C6592"/>
    <w:rsid w:val="009E209B"/>
    <w:rsid w:val="009E43C8"/>
    <w:rsid w:val="009F0747"/>
    <w:rsid w:val="009F3F68"/>
    <w:rsid w:val="009F7B47"/>
    <w:rsid w:val="00A03514"/>
    <w:rsid w:val="00A03FDB"/>
    <w:rsid w:val="00A0526C"/>
    <w:rsid w:val="00A17079"/>
    <w:rsid w:val="00A33BBA"/>
    <w:rsid w:val="00A448C3"/>
    <w:rsid w:val="00A458D4"/>
    <w:rsid w:val="00A46FB7"/>
    <w:rsid w:val="00A53118"/>
    <w:rsid w:val="00A6088A"/>
    <w:rsid w:val="00A70C40"/>
    <w:rsid w:val="00A81B2D"/>
    <w:rsid w:val="00A84F99"/>
    <w:rsid w:val="00A86AB5"/>
    <w:rsid w:val="00A97226"/>
    <w:rsid w:val="00AA0E64"/>
    <w:rsid w:val="00AA142F"/>
    <w:rsid w:val="00AA53DB"/>
    <w:rsid w:val="00AB239A"/>
    <w:rsid w:val="00AC39FB"/>
    <w:rsid w:val="00AC770E"/>
    <w:rsid w:val="00AD0467"/>
    <w:rsid w:val="00AD51D1"/>
    <w:rsid w:val="00AD53C7"/>
    <w:rsid w:val="00AD76AB"/>
    <w:rsid w:val="00AD7ADC"/>
    <w:rsid w:val="00AE08EB"/>
    <w:rsid w:val="00AF1969"/>
    <w:rsid w:val="00AF33DB"/>
    <w:rsid w:val="00AF3414"/>
    <w:rsid w:val="00B00BBE"/>
    <w:rsid w:val="00B05C93"/>
    <w:rsid w:val="00B10710"/>
    <w:rsid w:val="00B15EBC"/>
    <w:rsid w:val="00B208FA"/>
    <w:rsid w:val="00B25C12"/>
    <w:rsid w:val="00B2766F"/>
    <w:rsid w:val="00B31ABC"/>
    <w:rsid w:val="00B32782"/>
    <w:rsid w:val="00B445ED"/>
    <w:rsid w:val="00B54E77"/>
    <w:rsid w:val="00B61CFA"/>
    <w:rsid w:val="00B62EB9"/>
    <w:rsid w:val="00B6300F"/>
    <w:rsid w:val="00B70389"/>
    <w:rsid w:val="00B84623"/>
    <w:rsid w:val="00BA494B"/>
    <w:rsid w:val="00BA51EF"/>
    <w:rsid w:val="00BB66D5"/>
    <w:rsid w:val="00BC33AE"/>
    <w:rsid w:val="00BC7E6E"/>
    <w:rsid w:val="00BE1D1F"/>
    <w:rsid w:val="00BE256D"/>
    <w:rsid w:val="00BE3060"/>
    <w:rsid w:val="00BE5E66"/>
    <w:rsid w:val="00BE6BBA"/>
    <w:rsid w:val="00C00281"/>
    <w:rsid w:val="00C05625"/>
    <w:rsid w:val="00C10294"/>
    <w:rsid w:val="00C13F22"/>
    <w:rsid w:val="00C1624A"/>
    <w:rsid w:val="00C1751E"/>
    <w:rsid w:val="00C17C6C"/>
    <w:rsid w:val="00C21339"/>
    <w:rsid w:val="00C22E8E"/>
    <w:rsid w:val="00C2559A"/>
    <w:rsid w:val="00C266F9"/>
    <w:rsid w:val="00C371EA"/>
    <w:rsid w:val="00C37707"/>
    <w:rsid w:val="00C405A4"/>
    <w:rsid w:val="00C40848"/>
    <w:rsid w:val="00C445AD"/>
    <w:rsid w:val="00C44CBA"/>
    <w:rsid w:val="00C458F0"/>
    <w:rsid w:val="00C4666A"/>
    <w:rsid w:val="00C479A3"/>
    <w:rsid w:val="00C50477"/>
    <w:rsid w:val="00C54EB0"/>
    <w:rsid w:val="00C550F3"/>
    <w:rsid w:val="00C60C09"/>
    <w:rsid w:val="00C63F6E"/>
    <w:rsid w:val="00C74DAF"/>
    <w:rsid w:val="00C80116"/>
    <w:rsid w:val="00C87BFC"/>
    <w:rsid w:val="00C95536"/>
    <w:rsid w:val="00CB2A7D"/>
    <w:rsid w:val="00CC18B9"/>
    <w:rsid w:val="00CC2362"/>
    <w:rsid w:val="00CC5DBF"/>
    <w:rsid w:val="00CD68F0"/>
    <w:rsid w:val="00CD7EAD"/>
    <w:rsid w:val="00CE4A03"/>
    <w:rsid w:val="00CF5E71"/>
    <w:rsid w:val="00CF7FAC"/>
    <w:rsid w:val="00D15219"/>
    <w:rsid w:val="00D160C1"/>
    <w:rsid w:val="00D17794"/>
    <w:rsid w:val="00D22398"/>
    <w:rsid w:val="00D262A8"/>
    <w:rsid w:val="00D35E6C"/>
    <w:rsid w:val="00D419FF"/>
    <w:rsid w:val="00D436CF"/>
    <w:rsid w:val="00D45B2F"/>
    <w:rsid w:val="00D46E88"/>
    <w:rsid w:val="00D6063B"/>
    <w:rsid w:val="00D60BD6"/>
    <w:rsid w:val="00D613A9"/>
    <w:rsid w:val="00D67E61"/>
    <w:rsid w:val="00D70D86"/>
    <w:rsid w:val="00D76BA4"/>
    <w:rsid w:val="00D8021D"/>
    <w:rsid w:val="00D82D10"/>
    <w:rsid w:val="00D86483"/>
    <w:rsid w:val="00D86784"/>
    <w:rsid w:val="00D91196"/>
    <w:rsid w:val="00D920E6"/>
    <w:rsid w:val="00D9759C"/>
    <w:rsid w:val="00DA004C"/>
    <w:rsid w:val="00DA079F"/>
    <w:rsid w:val="00DA582F"/>
    <w:rsid w:val="00DC1142"/>
    <w:rsid w:val="00DE0236"/>
    <w:rsid w:val="00DE2915"/>
    <w:rsid w:val="00DE2A08"/>
    <w:rsid w:val="00DE2B4D"/>
    <w:rsid w:val="00DE30F3"/>
    <w:rsid w:val="00E00E44"/>
    <w:rsid w:val="00E011A6"/>
    <w:rsid w:val="00E049A8"/>
    <w:rsid w:val="00E06B92"/>
    <w:rsid w:val="00E12ECB"/>
    <w:rsid w:val="00E136D5"/>
    <w:rsid w:val="00E1451F"/>
    <w:rsid w:val="00E15A72"/>
    <w:rsid w:val="00E15E28"/>
    <w:rsid w:val="00E16577"/>
    <w:rsid w:val="00E201B1"/>
    <w:rsid w:val="00E26DBE"/>
    <w:rsid w:val="00E36051"/>
    <w:rsid w:val="00E374B2"/>
    <w:rsid w:val="00E37C61"/>
    <w:rsid w:val="00E44743"/>
    <w:rsid w:val="00E544FA"/>
    <w:rsid w:val="00E55E83"/>
    <w:rsid w:val="00E5792E"/>
    <w:rsid w:val="00E6077C"/>
    <w:rsid w:val="00E6618E"/>
    <w:rsid w:val="00E77436"/>
    <w:rsid w:val="00E8269D"/>
    <w:rsid w:val="00E82C8E"/>
    <w:rsid w:val="00E86167"/>
    <w:rsid w:val="00E87CFA"/>
    <w:rsid w:val="00E93D77"/>
    <w:rsid w:val="00E95264"/>
    <w:rsid w:val="00EA0511"/>
    <w:rsid w:val="00EA2172"/>
    <w:rsid w:val="00EA2DC1"/>
    <w:rsid w:val="00EA7AF1"/>
    <w:rsid w:val="00EC5571"/>
    <w:rsid w:val="00EC6D55"/>
    <w:rsid w:val="00ED0E8F"/>
    <w:rsid w:val="00EE1504"/>
    <w:rsid w:val="00EE27CE"/>
    <w:rsid w:val="00EE349F"/>
    <w:rsid w:val="00EE3B5B"/>
    <w:rsid w:val="00EE4CC9"/>
    <w:rsid w:val="00EE6547"/>
    <w:rsid w:val="00EF4800"/>
    <w:rsid w:val="00EF674A"/>
    <w:rsid w:val="00F00A3D"/>
    <w:rsid w:val="00F042A7"/>
    <w:rsid w:val="00F078D1"/>
    <w:rsid w:val="00F17CA4"/>
    <w:rsid w:val="00F20B7B"/>
    <w:rsid w:val="00F24DDD"/>
    <w:rsid w:val="00F2770B"/>
    <w:rsid w:val="00F51B88"/>
    <w:rsid w:val="00F549A3"/>
    <w:rsid w:val="00F55CBF"/>
    <w:rsid w:val="00F56691"/>
    <w:rsid w:val="00F72B10"/>
    <w:rsid w:val="00F77359"/>
    <w:rsid w:val="00F810CE"/>
    <w:rsid w:val="00F82A40"/>
    <w:rsid w:val="00F86A73"/>
    <w:rsid w:val="00F95A56"/>
    <w:rsid w:val="00FA58DA"/>
    <w:rsid w:val="00FA7BB5"/>
    <w:rsid w:val="00FC154C"/>
    <w:rsid w:val="00FC345B"/>
    <w:rsid w:val="00FD4E37"/>
    <w:rsid w:val="00FF34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9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link w:val="Heading1Char"/>
    <w:qFormat/>
    <w:rsid w:val="00E06B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E06B92"/>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E06B9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E06B92"/>
    <w:pPr>
      <w:ind w:left="1418" w:hanging="1418"/>
      <w:outlineLvl w:val="3"/>
    </w:pPr>
    <w:rPr>
      <w:sz w:val="24"/>
    </w:rPr>
  </w:style>
  <w:style w:type="paragraph" w:styleId="Heading5">
    <w:name w:val="heading 5"/>
    <w:aliases w:val="H5"/>
    <w:basedOn w:val="Heading4"/>
    <w:next w:val="Normal"/>
    <w:qFormat/>
    <w:rsid w:val="00E06B92"/>
    <w:pPr>
      <w:ind w:left="1701" w:hanging="1701"/>
      <w:outlineLvl w:val="4"/>
    </w:pPr>
    <w:rPr>
      <w:sz w:val="22"/>
    </w:rPr>
  </w:style>
  <w:style w:type="paragraph" w:styleId="Heading6">
    <w:name w:val="heading 6"/>
    <w:basedOn w:val="H6"/>
    <w:next w:val="Normal"/>
    <w:link w:val="Heading6Char"/>
    <w:qFormat/>
    <w:rsid w:val="00E06B92"/>
    <w:pPr>
      <w:outlineLvl w:val="5"/>
    </w:pPr>
  </w:style>
  <w:style w:type="paragraph" w:styleId="Heading7">
    <w:name w:val="heading 7"/>
    <w:basedOn w:val="H6"/>
    <w:next w:val="Normal"/>
    <w:link w:val="Heading7Char"/>
    <w:qFormat/>
    <w:rsid w:val="00E06B92"/>
    <w:pPr>
      <w:outlineLvl w:val="6"/>
    </w:pPr>
  </w:style>
  <w:style w:type="paragraph" w:styleId="Heading8">
    <w:name w:val="heading 8"/>
    <w:aliases w:val="Table Heading"/>
    <w:basedOn w:val="Heading1"/>
    <w:next w:val="Normal"/>
    <w:qFormat/>
    <w:rsid w:val="00E06B92"/>
    <w:pPr>
      <w:ind w:left="0" w:firstLine="0"/>
      <w:outlineLvl w:val="7"/>
    </w:pPr>
  </w:style>
  <w:style w:type="paragraph" w:styleId="Heading9">
    <w:name w:val="heading 9"/>
    <w:aliases w:val="Figure Heading,FH"/>
    <w:basedOn w:val="Heading8"/>
    <w:next w:val="Normal"/>
    <w:qFormat/>
    <w:rsid w:val="00E06B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E06B92"/>
    <w:pPr>
      <w:spacing w:after="0"/>
    </w:pPr>
  </w:style>
  <w:style w:type="table" w:styleId="TableGrid">
    <w:name w:val="Table 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06B92"/>
    <w:pPr>
      <w:spacing w:before="180"/>
      <w:ind w:left="2693" w:hanging="2693"/>
    </w:pPr>
    <w:rPr>
      <w:b/>
    </w:rPr>
  </w:style>
  <w:style w:type="paragraph" w:styleId="TOC1">
    <w:name w:val="toc 1"/>
    <w:semiHidden/>
    <w:rsid w:val="00E06B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06B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06B92"/>
    <w:pPr>
      <w:ind w:left="1701" w:hanging="1701"/>
    </w:pPr>
  </w:style>
  <w:style w:type="paragraph" w:styleId="TOC4">
    <w:name w:val="toc 4"/>
    <w:basedOn w:val="TOC3"/>
    <w:rsid w:val="00E06B92"/>
    <w:pPr>
      <w:ind w:left="1418" w:hanging="1418"/>
    </w:pPr>
  </w:style>
  <w:style w:type="paragraph" w:styleId="TOC3">
    <w:name w:val="toc 3"/>
    <w:basedOn w:val="TOC2"/>
    <w:rsid w:val="00E06B92"/>
    <w:pPr>
      <w:ind w:left="1134" w:hanging="1134"/>
    </w:pPr>
  </w:style>
  <w:style w:type="paragraph" w:styleId="TOC2">
    <w:name w:val="toc 2"/>
    <w:basedOn w:val="TOC1"/>
    <w:rsid w:val="00E06B92"/>
    <w:pPr>
      <w:keepNext w:val="0"/>
      <w:spacing w:before="0"/>
      <w:ind w:left="851" w:hanging="851"/>
    </w:pPr>
    <w:rPr>
      <w:sz w:val="20"/>
    </w:rPr>
  </w:style>
  <w:style w:type="paragraph" w:styleId="Index2">
    <w:name w:val="index 2"/>
    <w:basedOn w:val="Index1"/>
    <w:rsid w:val="00E06B92"/>
    <w:pPr>
      <w:ind w:left="284"/>
    </w:pPr>
  </w:style>
  <w:style w:type="paragraph" w:styleId="Index1">
    <w:name w:val="index 1"/>
    <w:basedOn w:val="Normal"/>
    <w:rsid w:val="00E06B92"/>
    <w:pPr>
      <w:keepLines/>
      <w:spacing w:after="0"/>
    </w:pPr>
  </w:style>
  <w:style w:type="paragraph" w:customStyle="1" w:styleId="ZH">
    <w:name w:val="ZH"/>
    <w:rsid w:val="00E06B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06B92"/>
    <w:pPr>
      <w:outlineLvl w:val="9"/>
    </w:pPr>
  </w:style>
  <w:style w:type="paragraph" w:styleId="ListNumber2">
    <w:name w:val="List Number 2"/>
    <w:basedOn w:val="ListNumber"/>
    <w:rsid w:val="00E06B9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E06B9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E06B9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06B92"/>
    <w:pPr>
      <w:keepLines/>
      <w:spacing w:after="0"/>
      <w:ind w:left="454" w:hanging="454"/>
    </w:pPr>
    <w:rPr>
      <w:sz w:val="16"/>
    </w:rPr>
  </w:style>
  <w:style w:type="paragraph" w:customStyle="1" w:styleId="TAH">
    <w:name w:val="TAH"/>
    <w:basedOn w:val="TAC"/>
    <w:link w:val="TAHCar"/>
    <w:qFormat/>
    <w:rsid w:val="00E06B92"/>
    <w:rPr>
      <w:b/>
    </w:rPr>
  </w:style>
  <w:style w:type="paragraph" w:customStyle="1" w:styleId="TAC">
    <w:name w:val="TAC"/>
    <w:basedOn w:val="TAL"/>
    <w:link w:val="TACChar"/>
    <w:qFormat/>
    <w:rsid w:val="00E06B92"/>
    <w:pPr>
      <w:jc w:val="center"/>
    </w:pPr>
  </w:style>
  <w:style w:type="paragraph" w:customStyle="1" w:styleId="TF">
    <w:name w:val="TF"/>
    <w:basedOn w:val="TH"/>
    <w:rsid w:val="00E06B92"/>
    <w:pPr>
      <w:keepNext w:val="0"/>
      <w:spacing w:before="0" w:after="240"/>
    </w:pPr>
  </w:style>
  <w:style w:type="paragraph" w:customStyle="1" w:styleId="NO">
    <w:name w:val="NO"/>
    <w:basedOn w:val="Normal"/>
    <w:link w:val="NOChar"/>
    <w:qFormat/>
    <w:rsid w:val="00E06B92"/>
    <w:pPr>
      <w:keepLines/>
      <w:ind w:left="1135" w:hanging="851"/>
    </w:pPr>
  </w:style>
  <w:style w:type="paragraph" w:styleId="TOC9">
    <w:name w:val="toc 9"/>
    <w:basedOn w:val="TOC8"/>
    <w:rsid w:val="00E06B92"/>
    <w:pPr>
      <w:ind w:left="1418" w:hanging="1418"/>
    </w:pPr>
  </w:style>
  <w:style w:type="paragraph" w:customStyle="1" w:styleId="EX">
    <w:name w:val="EX"/>
    <w:basedOn w:val="Normal"/>
    <w:rsid w:val="00E06B92"/>
    <w:pPr>
      <w:keepLines/>
      <w:ind w:left="1702" w:hanging="1418"/>
    </w:pPr>
  </w:style>
  <w:style w:type="paragraph" w:customStyle="1" w:styleId="LD">
    <w:name w:val="LD"/>
    <w:rsid w:val="00E06B9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06B92"/>
    <w:pPr>
      <w:spacing w:after="0"/>
    </w:pPr>
  </w:style>
  <w:style w:type="paragraph" w:customStyle="1" w:styleId="EW">
    <w:name w:val="EW"/>
    <w:basedOn w:val="EX"/>
    <w:rsid w:val="00E06B92"/>
    <w:pPr>
      <w:spacing w:after="0"/>
    </w:pPr>
  </w:style>
  <w:style w:type="paragraph" w:styleId="TOC6">
    <w:name w:val="toc 6"/>
    <w:basedOn w:val="TOC5"/>
    <w:next w:val="Normal"/>
    <w:rsid w:val="00E06B92"/>
    <w:pPr>
      <w:ind w:left="1985" w:hanging="1985"/>
    </w:pPr>
  </w:style>
  <w:style w:type="paragraph" w:styleId="TOC7">
    <w:name w:val="toc 7"/>
    <w:basedOn w:val="TOC6"/>
    <w:next w:val="Normal"/>
    <w:rsid w:val="00E06B92"/>
    <w:pPr>
      <w:ind w:left="2268" w:hanging="2268"/>
    </w:pPr>
  </w:style>
  <w:style w:type="paragraph" w:styleId="ListBullet2">
    <w:name w:val="List Bullet 2"/>
    <w:aliases w:val="lb2"/>
    <w:basedOn w:val="ListBullet"/>
    <w:rsid w:val="00E06B92"/>
    <w:pPr>
      <w:ind w:left="851"/>
    </w:pPr>
  </w:style>
  <w:style w:type="paragraph" w:styleId="ListBullet3">
    <w:name w:val="List Bullet 3"/>
    <w:basedOn w:val="ListBullet2"/>
    <w:rsid w:val="00E06B92"/>
    <w:pPr>
      <w:ind w:left="1135"/>
    </w:pPr>
  </w:style>
  <w:style w:type="paragraph" w:styleId="ListNumber">
    <w:name w:val="List Number"/>
    <w:basedOn w:val="List"/>
    <w:rsid w:val="00E06B92"/>
  </w:style>
  <w:style w:type="paragraph" w:customStyle="1" w:styleId="EQ">
    <w:name w:val="EQ"/>
    <w:basedOn w:val="Normal"/>
    <w:next w:val="Normal"/>
    <w:rsid w:val="00E06B92"/>
    <w:pPr>
      <w:keepLines/>
      <w:tabs>
        <w:tab w:val="center" w:pos="4536"/>
        <w:tab w:val="right" w:pos="9072"/>
      </w:tabs>
    </w:pPr>
    <w:rPr>
      <w:noProof/>
    </w:rPr>
  </w:style>
  <w:style w:type="paragraph" w:customStyle="1" w:styleId="TH">
    <w:name w:val="TH"/>
    <w:basedOn w:val="Normal"/>
    <w:link w:val="THChar"/>
    <w:rsid w:val="00E06B92"/>
    <w:pPr>
      <w:keepNext/>
      <w:keepLines/>
      <w:spacing w:before="60"/>
      <w:jc w:val="center"/>
    </w:pPr>
    <w:rPr>
      <w:rFonts w:ascii="Arial" w:hAnsi="Arial"/>
      <w:b/>
    </w:rPr>
  </w:style>
  <w:style w:type="paragraph" w:customStyle="1" w:styleId="NF">
    <w:name w:val="NF"/>
    <w:basedOn w:val="NO"/>
    <w:rsid w:val="00E06B92"/>
    <w:pPr>
      <w:keepNext/>
      <w:spacing w:after="0"/>
    </w:pPr>
    <w:rPr>
      <w:rFonts w:ascii="Arial" w:hAnsi="Arial"/>
      <w:sz w:val="18"/>
    </w:rPr>
  </w:style>
  <w:style w:type="paragraph" w:customStyle="1" w:styleId="PL">
    <w:name w:val="PL"/>
    <w:rsid w:val="00E06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06B92"/>
    <w:pPr>
      <w:jc w:val="right"/>
    </w:pPr>
  </w:style>
  <w:style w:type="paragraph" w:customStyle="1" w:styleId="H6">
    <w:name w:val="H6"/>
    <w:basedOn w:val="Heading5"/>
    <w:next w:val="Normal"/>
    <w:rsid w:val="00E06B92"/>
    <w:pPr>
      <w:ind w:left="1985" w:hanging="1985"/>
      <w:outlineLvl w:val="9"/>
    </w:pPr>
    <w:rPr>
      <w:sz w:val="20"/>
    </w:rPr>
  </w:style>
  <w:style w:type="paragraph" w:customStyle="1" w:styleId="TAN">
    <w:name w:val="TAN"/>
    <w:basedOn w:val="TAL"/>
    <w:link w:val="TANChar"/>
    <w:rsid w:val="00E06B92"/>
    <w:pPr>
      <w:ind w:left="851" w:hanging="851"/>
    </w:pPr>
  </w:style>
  <w:style w:type="paragraph" w:customStyle="1" w:styleId="TAL">
    <w:name w:val="TAL"/>
    <w:basedOn w:val="Normal"/>
    <w:link w:val="TALCar"/>
    <w:qFormat/>
    <w:rsid w:val="00E06B92"/>
    <w:pPr>
      <w:keepNext/>
      <w:keepLines/>
      <w:spacing w:after="0"/>
    </w:pPr>
    <w:rPr>
      <w:rFonts w:ascii="Arial" w:hAnsi="Arial"/>
      <w:sz w:val="18"/>
    </w:rPr>
  </w:style>
  <w:style w:type="paragraph" w:customStyle="1" w:styleId="ZA">
    <w:name w:val="ZA"/>
    <w:rsid w:val="00E06B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06B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06B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06B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06B92"/>
    <w:pPr>
      <w:framePr w:wrap="notBeside" w:y="16161"/>
    </w:pPr>
  </w:style>
  <w:style w:type="character" w:customStyle="1" w:styleId="ZGSM">
    <w:name w:val="ZGSM"/>
    <w:rsid w:val="00E06B92"/>
  </w:style>
  <w:style w:type="paragraph" w:styleId="List2">
    <w:name w:val="List 2"/>
    <w:basedOn w:val="List"/>
    <w:rsid w:val="00E06B92"/>
    <w:pPr>
      <w:ind w:left="851"/>
    </w:pPr>
  </w:style>
  <w:style w:type="paragraph" w:customStyle="1" w:styleId="ZG">
    <w:name w:val="ZG"/>
    <w:rsid w:val="00E06B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06B92"/>
    <w:pPr>
      <w:ind w:left="1135"/>
    </w:pPr>
  </w:style>
  <w:style w:type="paragraph" w:styleId="List4">
    <w:name w:val="List 4"/>
    <w:basedOn w:val="List3"/>
    <w:rsid w:val="00E06B92"/>
    <w:pPr>
      <w:ind w:left="1418"/>
    </w:pPr>
  </w:style>
  <w:style w:type="paragraph" w:styleId="List5">
    <w:name w:val="List 5"/>
    <w:basedOn w:val="List4"/>
    <w:rsid w:val="00E06B92"/>
    <w:pPr>
      <w:ind w:left="1702"/>
    </w:pPr>
  </w:style>
  <w:style w:type="paragraph" w:customStyle="1" w:styleId="EditorsNote">
    <w:name w:val="Editor's Note"/>
    <w:basedOn w:val="NO"/>
    <w:rsid w:val="00E06B92"/>
    <w:rPr>
      <w:color w:val="FF0000"/>
    </w:rPr>
  </w:style>
  <w:style w:type="paragraph" w:styleId="List">
    <w:name w:val="List"/>
    <w:basedOn w:val="Normal"/>
    <w:rsid w:val="00E06B92"/>
    <w:pPr>
      <w:ind w:left="568" w:hanging="284"/>
    </w:pPr>
  </w:style>
  <w:style w:type="paragraph" w:styleId="ListBullet">
    <w:name w:val="List Bullet"/>
    <w:basedOn w:val="List"/>
    <w:rsid w:val="00E06B92"/>
  </w:style>
  <w:style w:type="paragraph" w:styleId="ListBullet4">
    <w:name w:val="List Bullet 4"/>
    <w:basedOn w:val="ListBullet3"/>
    <w:rsid w:val="00E06B92"/>
    <w:pPr>
      <w:ind w:left="1418"/>
    </w:pPr>
  </w:style>
  <w:style w:type="paragraph" w:styleId="ListBullet5">
    <w:name w:val="List Bullet 5"/>
    <w:basedOn w:val="ListBullet4"/>
    <w:rsid w:val="00E06B92"/>
    <w:pPr>
      <w:ind w:left="1702"/>
    </w:pPr>
  </w:style>
  <w:style w:type="paragraph" w:customStyle="1" w:styleId="B1">
    <w:name w:val="B1"/>
    <w:basedOn w:val="List"/>
    <w:link w:val="B1Char1"/>
    <w:rsid w:val="00E06B92"/>
  </w:style>
  <w:style w:type="paragraph" w:customStyle="1" w:styleId="B2">
    <w:name w:val="B2"/>
    <w:basedOn w:val="List2"/>
    <w:rsid w:val="00E06B92"/>
  </w:style>
  <w:style w:type="paragraph" w:customStyle="1" w:styleId="B3">
    <w:name w:val="B3"/>
    <w:basedOn w:val="List3"/>
    <w:rsid w:val="00E06B92"/>
  </w:style>
  <w:style w:type="paragraph" w:customStyle="1" w:styleId="B4">
    <w:name w:val="B4"/>
    <w:basedOn w:val="List4"/>
    <w:rsid w:val="00E06B92"/>
  </w:style>
  <w:style w:type="paragraph" w:customStyle="1" w:styleId="B5">
    <w:name w:val="B5"/>
    <w:basedOn w:val="List5"/>
    <w:rsid w:val="00E06B92"/>
  </w:style>
  <w:style w:type="paragraph" w:styleId="Footer">
    <w:name w:val="footer"/>
    <w:basedOn w:val="Header"/>
    <w:link w:val="FooterChar"/>
    <w:rsid w:val="00E06B92"/>
    <w:pPr>
      <w:jc w:val="center"/>
    </w:pPr>
    <w:rPr>
      <w:i/>
    </w:rPr>
  </w:style>
  <w:style w:type="paragraph" w:customStyle="1" w:styleId="ZTD">
    <w:name w:val="ZTD"/>
    <w:basedOn w:val="ZB"/>
    <w:rsid w:val="00E06B92"/>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 단락,清單段落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5D6717"/>
    <w:rPr>
      <w:rFonts w:eastAsia="MS Mincho"/>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042A7"/>
    <w:rPr>
      <w:rFonts w:ascii="Arial" w:eastAsia="Times New Roman" w:hAnsi="Arial"/>
      <w:sz w:val="24"/>
      <w:lang w:val="en-GB" w:eastAsia="en-GB"/>
    </w:rPr>
  </w:style>
  <w:style w:type="character" w:customStyle="1" w:styleId="UnresolvedMention">
    <w:name w:val="Unresolved Mention"/>
    <w:basedOn w:val="DefaultParagraphFont"/>
    <w:uiPriority w:val="99"/>
    <w:semiHidden/>
    <w:unhideWhenUsed/>
    <w:rsid w:val="0002472A"/>
    <w:rPr>
      <w:color w:val="605E5C"/>
      <w:shd w:val="clear" w:color="auto" w:fill="E1DFDD"/>
    </w:rPr>
  </w:style>
  <w:style w:type="character" w:customStyle="1" w:styleId="NOChar">
    <w:name w:val="NO Char"/>
    <w:link w:val="NO"/>
    <w:qFormat/>
    <w:locked/>
    <w:rsid w:val="00B54E77"/>
    <w:rPr>
      <w:rFonts w:eastAsia="Times New Roman"/>
      <w:lang w:val="en-GB" w:eastAsia="en-GB"/>
    </w:rPr>
  </w:style>
  <w:style w:type="paragraph" w:customStyle="1" w:styleId="Proposal">
    <w:name w:val="Proposal"/>
    <w:basedOn w:val="BodyText"/>
    <w:link w:val="ProposalChar"/>
    <w:qFormat/>
    <w:rsid w:val="00574C47"/>
    <w:pPr>
      <w:tabs>
        <w:tab w:val="left" w:pos="1701"/>
      </w:tabs>
      <w:spacing w:line="259" w:lineRule="auto"/>
      <w:jc w:val="both"/>
    </w:pPr>
    <w:rPr>
      <w:rFonts w:ascii="Arial" w:eastAsiaTheme="minorHAnsi" w:hAnsi="Arial" w:cstheme="minorBidi"/>
      <w:b/>
      <w:bCs/>
      <w:sz w:val="20"/>
      <w:szCs w:val="22"/>
      <w:lang w:val="en-US" w:eastAsia="zh-CN"/>
    </w:rPr>
  </w:style>
  <w:style w:type="character" w:customStyle="1" w:styleId="ProposalChar">
    <w:name w:val="Proposal Char"/>
    <w:basedOn w:val="DefaultParagraphFont"/>
    <w:link w:val="Proposal"/>
    <w:qFormat/>
    <w:rsid w:val="00574C47"/>
    <w:rPr>
      <w:rFonts w:ascii="Arial" w:eastAsiaTheme="minorHAnsi" w:hAnsi="Arial" w:cstheme="minorBidi"/>
      <w:b/>
      <w:bCs/>
      <w:szCs w:val="22"/>
      <w:lang w:eastAsia="zh-CN"/>
    </w:rPr>
  </w:style>
  <w:style w:type="character" w:customStyle="1" w:styleId="normaltextrun">
    <w:name w:val="normaltextrun"/>
    <w:basedOn w:val="DefaultParagraphFont"/>
    <w:rsid w:val="00574C47"/>
  </w:style>
  <w:style w:type="paragraph" w:customStyle="1" w:styleId="paragraph">
    <w:name w:val="paragraph"/>
    <w:basedOn w:val="Normal"/>
    <w:rsid w:val="00574C47"/>
    <w:pPr>
      <w:overflowPunct/>
      <w:autoSpaceDE/>
      <w:autoSpaceDN/>
      <w:adjustRightInd/>
      <w:spacing w:before="100" w:beforeAutospacing="1" w:after="100" w:afterAutospacing="1"/>
      <w:textAlignment w:val="auto"/>
    </w:pPr>
    <w:rPr>
      <w:sz w:val="24"/>
      <w:szCs w:val="24"/>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574C47"/>
    <w:rPr>
      <w:rFonts w:ascii="Arial" w:eastAsia="Times New Roman" w:hAnsi="Arial"/>
      <w:sz w:val="36"/>
      <w:lang w:val="en-GB" w:eastAsia="en-GB"/>
    </w:rPr>
  </w:style>
  <w:style w:type="character" w:customStyle="1" w:styleId="Heading3Char">
    <w:name w:val="Heading 3 Char"/>
    <w:aliases w:val="Underrubrik2 Char,H3 Char,no break Char,Memo Heading 3 Char"/>
    <w:basedOn w:val="DefaultParagraphFont"/>
    <w:link w:val="Heading3"/>
    <w:rsid w:val="0023096B"/>
    <w:rPr>
      <w:rFonts w:ascii="Arial" w:eastAsia="Times New Roman" w:hAnsi="Arial"/>
      <w:sz w:val="28"/>
      <w:lang w:val="en-GB" w:eastAsia="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9641A1"/>
    <w:rPr>
      <w:rFonts w:eastAsia="MS Gothic"/>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63861407">
      <w:bodyDiv w:val="1"/>
      <w:marLeft w:val="0"/>
      <w:marRight w:val="0"/>
      <w:marTop w:val="0"/>
      <w:marBottom w:val="0"/>
      <w:divBdr>
        <w:top w:val="none" w:sz="0" w:space="0" w:color="auto"/>
        <w:left w:val="none" w:sz="0" w:space="0" w:color="auto"/>
        <w:bottom w:val="none" w:sz="0" w:space="0" w:color="auto"/>
        <w:right w:val="none" w:sz="0" w:space="0" w:color="auto"/>
      </w:divBdr>
    </w:div>
    <w:div w:id="166793227">
      <w:bodyDiv w:val="1"/>
      <w:marLeft w:val="0"/>
      <w:marRight w:val="0"/>
      <w:marTop w:val="0"/>
      <w:marBottom w:val="0"/>
      <w:divBdr>
        <w:top w:val="none" w:sz="0" w:space="0" w:color="auto"/>
        <w:left w:val="none" w:sz="0" w:space="0" w:color="auto"/>
        <w:bottom w:val="none" w:sz="0" w:space="0" w:color="auto"/>
        <w:right w:val="none" w:sz="0" w:space="0" w:color="auto"/>
      </w:divBdr>
    </w:div>
    <w:div w:id="57543414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1738795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13661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024656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67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6/Docs/RP-22155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3484-7E67-4278-B993-6F9A3285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4485</Words>
  <Characters>24432</Characters>
  <Application>Microsoft Office Word</Application>
  <DocSecurity>0</DocSecurity>
  <Lines>203</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28860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Michal Szydelko, Huawei</cp:lastModifiedBy>
  <cp:revision>2</cp:revision>
  <dcterms:created xsi:type="dcterms:W3CDTF">2022-12-13T15:33:00Z</dcterms:created>
  <dcterms:modified xsi:type="dcterms:W3CDTF">2022-12-13T15:33:00Z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2022-11-28T02:31:30Z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5caf7848-20ec-48df-b6ec-a275c4d6e0d8</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1670881976</vt:lpwstr>
  </property>
</Properties>
</file>