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27B9EDF" w:rsidR="001E41F3" w:rsidRDefault="00E36FC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proofErr w:type="spellStart"/>
      <w:r>
        <w:rPr>
          <w:rFonts w:cs="Arial"/>
          <w:b/>
          <w:sz w:val="24"/>
          <w:szCs w:val="24"/>
        </w:rPr>
        <w:t>3GPP</w:t>
      </w:r>
      <w:proofErr w:type="spellEnd"/>
      <w:r>
        <w:rPr>
          <w:rFonts w:cs="Arial"/>
          <w:b/>
          <w:sz w:val="24"/>
          <w:szCs w:val="24"/>
        </w:rPr>
        <w:t xml:space="preserve"> TSG RAN meeting #</w:t>
      </w:r>
      <w:proofErr w:type="spellStart"/>
      <w:r>
        <w:rPr>
          <w:rFonts w:cs="Arial"/>
          <w:b/>
          <w:sz w:val="24"/>
          <w:szCs w:val="24"/>
        </w:rPr>
        <w:t>97e</w:t>
      </w:r>
      <w:proofErr w:type="spellEnd"/>
      <w:r w:rsidR="001E41F3">
        <w:rPr>
          <w:b/>
          <w:i/>
          <w:sz w:val="28"/>
        </w:rPr>
        <w:tab/>
      </w:r>
      <w:r w:rsidR="00AD1D8D" w:rsidRPr="00AD1D8D">
        <w:rPr>
          <w:b/>
          <w:sz w:val="28"/>
        </w:rPr>
        <w:t>RP-222638</w:t>
      </w:r>
    </w:p>
    <w:p w14:paraId="7CB45193" w14:textId="2026978E" w:rsidR="001E41F3" w:rsidRDefault="00C31095" w:rsidP="005E2C44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>Electronic Meeting, September 12-16,</w:t>
      </w:r>
      <w:r w:rsidRPr="00D15F15">
        <w:rPr>
          <w:rFonts w:cs="Arial"/>
          <w:b/>
          <w:sz w:val="24"/>
          <w:szCs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7749EA1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9705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397053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FFA276" w:rsidR="001E41F3" w:rsidRPr="00410371" w:rsidRDefault="00CF42C8" w:rsidP="005E1B9F">
            <w:pPr>
              <w:pStyle w:val="CRCoverPage"/>
              <w:spacing w:after="0"/>
              <w:jc w:val="center"/>
              <w:rPr>
                <w:noProof/>
              </w:rPr>
            </w:pPr>
            <w:r w:rsidRPr="00D82E9B">
              <w:rPr>
                <w:b/>
                <w:noProof/>
                <w:sz w:val="28"/>
              </w:rPr>
              <w:t>1025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9578EF" w:rsidR="001E41F3" w:rsidRPr="00410371" w:rsidRDefault="00AD1D8D" w:rsidP="002F2FB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7AB3F9B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3F13E6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DD1AAA">
              <w:rPr>
                <w:noProof/>
                <w:sz w:val="28"/>
              </w:rPr>
              <w:t>1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63556F" w:rsidR="001E41F3" w:rsidRDefault="000A3024">
            <w:pPr>
              <w:pStyle w:val="CRCoverPage"/>
              <w:spacing w:after="0"/>
              <w:ind w:left="100"/>
              <w:rPr>
                <w:noProof/>
              </w:rPr>
            </w:pPr>
            <w:r w:rsidRPr="000A3024">
              <w:t xml:space="preserve">Introduction of uplink </w:t>
            </w:r>
            <w:proofErr w:type="spellStart"/>
            <w:r w:rsidRPr="000A3024">
              <w:t>GapFR2</w:t>
            </w:r>
            <w:proofErr w:type="spellEnd"/>
            <w:r w:rsidRPr="000A3024">
              <w:t xml:space="preserve"> [</w:t>
            </w:r>
            <w:proofErr w:type="spellStart"/>
            <w:r w:rsidR="00AD1D8D">
              <w:t>NR_RF_FR2_req_enh2</w:t>
            </w:r>
            <w:proofErr w:type="spellEnd"/>
            <w:r w:rsidR="00AD1D8D">
              <w:t>-Cor</w:t>
            </w:r>
            <w:r w:rsidR="00004BF7">
              <w:t>e</w:t>
            </w:r>
            <w:r w:rsidRPr="000A3024"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4FC2EE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9F9520" w:rsidR="001E41F3" w:rsidRDefault="00A03CF1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1A3EC0">
              <w:t>Huawei, Orange, Deutsche Telekom</w:t>
            </w:r>
            <w:r>
              <w:t>, Nokia, Nokia Shanghai Bell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29E934" w:rsidR="001E41F3" w:rsidRDefault="00BB1D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082B65" w:rsidR="00C81EB8" w:rsidRDefault="00C81EB8" w:rsidP="000A5309">
            <w:pPr>
              <w:pStyle w:val="CRCoverPage"/>
              <w:spacing w:after="0"/>
              <w:ind w:left="100"/>
            </w:pPr>
            <w:r>
              <w:t>2022-0</w:t>
            </w:r>
            <w:r w:rsidR="00987227">
              <w:t>9</w:t>
            </w:r>
            <w:r>
              <w:t>-</w:t>
            </w:r>
            <w:r w:rsidR="0022641E">
              <w:t>1</w:t>
            </w:r>
            <w:r w:rsidR="000A5309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E90821" w:rsidR="001E41F3" w:rsidRDefault="0056344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F68F4A3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80A99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2F853E" w14:textId="12B23649" w:rsidR="005334D7" w:rsidRDefault="005334D7" w:rsidP="003C6443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In TS 38.331, the </w:t>
            </w:r>
            <w:r w:rsidR="000A7F88" w:rsidRPr="00CA2B2D">
              <w:rPr>
                <w:rFonts w:ascii="Arial" w:hAnsi="Arial"/>
                <w:i/>
                <w:noProof/>
                <w:lang w:eastAsia="zh-CN"/>
              </w:rPr>
              <w:t>ul-GapFR2-Config-r17</w:t>
            </w:r>
            <w:r w:rsidR="000A7F88">
              <w:rPr>
                <w:rFonts w:ascii="Arial" w:hAnsi="Arial"/>
                <w:noProof/>
                <w:lang w:eastAsia="zh-CN"/>
              </w:rPr>
              <w:t xml:space="preserve"> </w:t>
            </w:r>
            <w:r w:rsidR="00CA2B2D">
              <w:rPr>
                <w:rFonts w:ascii="Arial" w:hAnsi="Arial"/>
                <w:noProof/>
                <w:lang w:eastAsia="zh-CN"/>
              </w:rPr>
              <w:t xml:space="preserve">IE </w:t>
            </w:r>
            <w:r w:rsidR="000A7F88">
              <w:rPr>
                <w:rFonts w:ascii="Arial" w:hAnsi="Arial"/>
                <w:noProof/>
                <w:lang w:eastAsia="zh-CN"/>
              </w:rPr>
              <w:t>is introduced in RRCReconfiguration message</w:t>
            </w:r>
            <w:r w:rsidR="00DF5F5F">
              <w:rPr>
                <w:rFonts w:ascii="Arial" w:hAnsi="Arial"/>
                <w:noProof/>
                <w:lang w:eastAsia="zh-CN"/>
              </w:rPr>
              <w:t xml:space="preserve"> (as first agreed in </w:t>
            </w:r>
            <w:r w:rsidR="00DF5F5F" w:rsidRPr="00DF5F5F">
              <w:rPr>
                <w:rFonts w:ascii="Arial" w:hAnsi="Arial"/>
                <w:noProof/>
                <w:lang w:eastAsia="zh-CN"/>
              </w:rPr>
              <w:t>R2-2204230</w:t>
            </w:r>
            <w:r w:rsidR="00DF5F5F">
              <w:rPr>
                <w:rFonts w:ascii="Arial" w:hAnsi="Arial"/>
                <w:noProof/>
                <w:lang w:eastAsia="zh-CN"/>
              </w:rPr>
              <w:t>)</w:t>
            </w:r>
            <w:r w:rsidR="000A7F88">
              <w:rPr>
                <w:rFonts w:ascii="Arial" w:hAnsi="Arial"/>
                <w:noProof/>
                <w:lang w:eastAsia="zh-CN"/>
              </w:rPr>
              <w:t xml:space="preserve">, which is used to indicate the FR2 UL gap configuration to UE. </w:t>
            </w:r>
          </w:p>
          <w:p w14:paraId="58B48E3E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UL-GapFR2-Config-r17 ::=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SEQUENCE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{</w:t>
            </w:r>
          </w:p>
          <w:p w14:paraId="21C1CFA5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   gapOffset-r17           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INTEGER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(0..159),</w:t>
            </w:r>
          </w:p>
          <w:p w14:paraId="2347AEBB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   ugl-r17                 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ENUMERATED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{ms0dot125, ms0dot25, ms0dot5, ms1},</w:t>
            </w:r>
          </w:p>
          <w:p w14:paraId="100701D8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   ugrp-r17                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ENUMERATED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{ms5, ms20, ms40, ms160},</w:t>
            </w:r>
          </w:p>
          <w:p w14:paraId="77DE8100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color w:val="808080"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   refFR2-ServCellAsyncCA-r17    ServCellIndex                                                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OPTIONAL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</w:t>
            </w:r>
            <w:r w:rsidRPr="00451691">
              <w:rPr>
                <w:rFonts w:ascii="Courier New" w:hAnsi="Courier New"/>
                <w:noProof/>
                <w:color w:val="808080"/>
                <w:sz w:val="14"/>
                <w:lang w:eastAsia="en-GB"/>
              </w:rPr>
              <w:t>-- Cond AsyncCA</w:t>
            </w:r>
          </w:p>
          <w:p w14:paraId="2E07CC6B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>}</w:t>
            </w:r>
          </w:p>
          <w:p w14:paraId="4D2D8E58" w14:textId="67BAB682" w:rsidR="009206B7" w:rsidRDefault="009206B7" w:rsidP="003C6443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51D784EB" w14:textId="77777777" w:rsidR="0068628A" w:rsidRDefault="0068628A" w:rsidP="0068628A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In addition, in MR-DC case, as specified in TS 38.331 below, </w:t>
            </w:r>
          </w:p>
          <w:p w14:paraId="54131C36" w14:textId="77777777" w:rsidR="0068628A" w:rsidRPr="009A764B" w:rsidRDefault="0068628A" w:rsidP="0068628A">
            <w:pPr>
              <w:pStyle w:val="af1"/>
              <w:numPr>
                <w:ilvl w:val="0"/>
                <w:numId w:val="1"/>
              </w:numPr>
              <w:ind w:leftChars="0"/>
              <w:rPr>
                <w:rFonts w:ascii="Arial" w:hAnsi="Arial"/>
                <w:noProof/>
                <w:lang w:eastAsia="zh-CN"/>
              </w:rPr>
            </w:pPr>
            <w:r w:rsidRPr="00740BCD">
              <w:rPr>
                <w:iCs/>
                <w:lang w:eastAsia="en-GB"/>
              </w:rPr>
              <w:t xml:space="preserve">In EN-DC and NGEN-DC, the SN decides and configures the FR2 UL gap pattern. In NE-DC, the MN decides and configures the FR2 UL gap pattern. In NR-DC without FR2-FR2 band combination, the network entity which </w:t>
            </w:r>
            <w:r>
              <w:rPr>
                <w:iCs/>
                <w:lang w:eastAsia="en-GB"/>
              </w:rPr>
              <w:t xml:space="preserve">is </w:t>
            </w:r>
            <w:r>
              <w:rPr>
                <w:rFonts w:eastAsia="宋体"/>
                <w:lang w:eastAsia="en-US"/>
              </w:rPr>
              <w:t>configured with FR2 serving cell(s)</w:t>
            </w:r>
            <w:r w:rsidRPr="00740BCD">
              <w:rPr>
                <w:iCs/>
                <w:lang w:eastAsia="en-GB"/>
              </w:rPr>
              <w:t xml:space="preserve"> decides and configures the FR2 UL gap pattern.</w:t>
            </w:r>
          </w:p>
          <w:p w14:paraId="00F892B1" w14:textId="1BD8AC95" w:rsidR="009206B7" w:rsidRPr="0068628A" w:rsidRDefault="009206B7" w:rsidP="003C6443">
            <w:pPr>
              <w:spacing w:after="0"/>
              <w:rPr>
                <w:rFonts w:ascii="Arial" w:hAnsi="Arial"/>
                <w:noProof/>
                <w:lang w:val="fr-FR" w:eastAsia="zh-CN"/>
              </w:rPr>
            </w:pPr>
          </w:p>
          <w:p w14:paraId="0BDD0220" w14:textId="2A8C4F9B" w:rsidR="00AA645D" w:rsidRDefault="00AA645D" w:rsidP="003C64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This </w:t>
            </w:r>
            <w:r w:rsidR="00997551">
              <w:rPr>
                <w:rFonts w:ascii="Arial" w:hAnsi="Arial"/>
                <w:noProof/>
                <w:lang w:eastAsia="zh-CN"/>
              </w:rPr>
              <w:t>is</w:t>
            </w:r>
            <w:r w:rsidR="00343899">
              <w:rPr>
                <w:rFonts w:ascii="Arial" w:hAnsi="Arial"/>
                <w:noProof/>
                <w:lang w:eastAsia="zh-CN"/>
              </w:rPr>
              <w:t xml:space="preserve"> to support </w:t>
            </w:r>
            <w:r w:rsidR="003767D6">
              <w:rPr>
                <w:rFonts w:ascii="Arial" w:hAnsi="Arial"/>
                <w:noProof/>
                <w:lang w:eastAsia="zh-CN"/>
              </w:rPr>
              <w:t xml:space="preserve">one objective in </w:t>
            </w:r>
            <w:r w:rsidR="00343899">
              <w:rPr>
                <w:rFonts w:ascii="Arial" w:hAnsi="Arial"/>
                <w:noProof/>
                <w:lang w:eastAsia="zh-CN"/>
              </w:rPr>
              <w:t>RAN4 lead WI</w:t>
            </w:r>
            <w:r w:rsidR="003A4BF0">
              <w:rPr>
                <w:rFonts w:ascii="Arial" w:hAnsi="Arial"/>
                <w:noProof/>
                <w:lang w:eastAsia="zh-CN"/>
              </w:rPr>
              <w:t xml:space="preserve"> </w:t>
            </w:r>
            <w:r w:rsidR="00AD1D8D" w:rsidRPr="00AD1D8D">
              <w:rPr>
                <w:rFonts w:ascii="Arial" w:hAnsi="Arial"/>
                <w:noProof/>
                <w:lang w:eastAsia="zh-CN"/>
              </w:rPr>
              <w:t>NR_RF_FR2_req_enh2-Core</w:t>
            </w:r>
            <w:r w:rsidR="00AD1D8D">
              <w:rPr>
                <w:rFonts w:ascii="Arial" w:hAnsi="Arial"/>
                <w:noProof/>
                <w:lang w:eastAsia="zh-CN"/>
              </w:rPr>
              <w:t xml:space="preserve"> </w:t>
            </w:r>
            <w:r w:rsidR="00F36B7A">
              <w:rPr>
                <w:rFonts w:ascii="Arial" w:hAnsi="Arial"/>
                <w:noProof/>
                <w:lang w:eastAsia="zh-CN"/>
              </w:rPr>
              <w:t xml:space="preserve">in </w:t>
            </w:r>
            <w:r w:rsidR="00F36B7A" w:rsidRPr="00995D7A">
              <w:rPr>
                <w:rFonts w:ascii="Arial" w:hAnsi="Arial" w:cs="Arial"/>
              </w:rPr>
              <w:t>RP-213666</w:t>
            </w:r>
            <w:r w:rsidR="00AD1D8D">
              <w:rPr>
                <w:rFonts w:ascii="Arial" w:hAnsi="Arial" w:cs="Arial"/>
              </w:rPr>
              <w:t xml:space="preserve"> </w:t>
            </w:r>
            <w:r w:rsidR="00AD1D8D" w:rsidRPr="00AD1D8D">
              <w:rPr>
                <w:rFonts w:ascii="Arial" w:hAnsi="Arial" w:cs="Arial"/>
              </w:rPr>
              <w:t>which was completed in June 22</w:t>
            </w:r>
            <w:r w:rsidR="006A578F">
              <w:rPr>
                <w:rFonts w:ascii="Arial" w:hAnsi="Arial" w:cs="Arial"/>
              </w:rPr>
              <w:t>:</w:t>
            </w:r>
            <w:r w:rsidR="00505DBF">
              <w:rPr>
                <w:rFonts w:ascii="Arial" w:hAnsi="Arial" w:cs="Arial"/>
              </w:rPr>
              <w:t xml:space="preserve"> </w:t>
            </w:r>
            <w:r w:rsidR="003767D6">
              <w:rPr>
                <w:rFonts w:ascii="Arial" w:hAnsi="Arial" w:cs="Arial"/>
              </w:rPr>
              <w:t xml:space="preserve">UL gaps for self-calibration and monitoring. </w:t>
            </w:r>
            <w:r w:rsidR="009A764B">
              <w:rPr>
                <w:rFonts w:ascii="Arial" w:hAnsi="Arial" w:cs="Arial"/>
              </w:rPr>
              <w:t xml:space="preserve">The main use case of the UL gap is to let </w:t>
            </w:r>
            <w:proofErr w:type="spellStart"/>
            <w:r w:rsidR="009A764B">
              <w:rPr>
                <w:rFonts w:ascii="Arial" w:hAnsi="Arial" w:cs="Arial"/>
              </w:rPr>
              <w:t>UE</w:t>
            </w:r>
            <w:proofErr w:type="spellEnd"/>
            <w:r w:rsidR="009A764B">
              <w:rPr>
                <w:rFonts w:ascii="Arial" w:hAnsi="Arial" w:cs="Arial"/>
              </w:rPr>
              <w:t xml:space="preserve"> detect whether human body is close to the </w:t>
            </w:r>
            <w:proofErr w:type="spellStart"/>
            <w:r w:rsidR="009A764B">
              <w:rPr>
                <w:rFonts w:ascii="Arial" w:hAnsi="Arial" w:cs="Arial"/>
              </w:rPr>
              <w:t>Tx</w:t>
            </w:r>
            <w:proofErr w:type="spellEnd"/>
            <w:r w:rsidR="009A764B">
              <w:rPr>
                <w:rFonts w:ascii="Arial" w:hAnsi="Arial" w:cs="Arial"/>
              </w:rPr>
              <w:t xml:space="preserve"> antennas during UL gaps, thus avoiding any unnecessary P-</w:t>
            </w:r>
            <w:proofErr w:type="spellStart"/>
            <w:r w:rsidR="009A764B">
              <w:rPr>
                <w:rFonts w:ascii="Arial" w:hAnsi="Arial" w:cs="Arial"/>
              </w:rPr>
              <w:t>MPR</w:t>
            </w:r>
            <w:proofErr w:type="spellEnd"/>
            <w:r w:rsidR="009A764B">
              <w:rPr>
                <w:rFonts w:ascii="Arial" w:hAnsi="Arial" w:cs="Arial"/>
              </w:rPr>
              <w:t xml:space="preserve">.   </w:t>
            </w:r>
          </w:p>
          <w:p w14:paraId="39EC9A1B" w14:textId="2B084D74" w:rsidR="00744B46" w:rsidRDefault="00744B46" w:rsidP="003C6443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5C1D1D94" w14:textId="0131185B" w:rsidR="009A764B" w:rsidRDefault="009A764B" w:rsidP="00AD1D8D">
            <w:pPr>
              <w:spacing w:after="0"/>
              <w:rPr>
                <w:noProof/>
              </w:rPr>
            </w:pPr>
            <w:r>
              <w:rPr>
                <w:rFonts w:ascii="Arial" w:hAnsi="Arial"/>
                <w:noProof/>
                <w:lang w:eastAsia="zh-CN"/>
              </w:rPr>
              <w:t>In CU/DU split scenario, it should be the DU that decides the UL-GapFR2-Config</w:t>
            </w:r>
            <w:r w:rsidR="00561EEE">
              <w:rPr>
                <w:rFonts w:ascii="Arial" w:hAnsi="Arial"/>
                <w:noProof/>
                <w:lang w:eastAsia="zh-CN"/>
              </w:rPr>
              <w:t xml:space="preserve"> as octet string</w:t>
            </w:r>
            <w:r>
              <w:rPr>
                <w:rFonts w:ascii="Arial" w:hAnsi="Arial"/>
                <w:noProof/>
                <w:lang w:eastAsia="zh-CN"/>
              </w:rPr>
              <w:t xml:space="preserve">, and signal to the CU. </w:t>
            </w:r>
          </w:p>
          <w:p w14:paraId="708AA7DE" w14:textId="4AB9FC9E" w:rsidR="009A764B" w:rsidRDefault="009A764B" w:rsidP="009A764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55560A" w14:textId="10B02977" w:rsidR="003352FA" w:rsidRPr="000D1D2D" w:rsidRDefault="003352FA" w:rsidP="003352FA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Add the </w:t>
            </w:r>
            <w:proofErr w:type="spellStart"/>
            <w:r w:rsidR="00E8615C" w:rsidRPr="00E8615C">
              <w:rPr>
                <w:i/>
                <w:lang w:eastAsia="zh-CN"/>
              </w:rPr>
              <w:t>ul-GapFR2-Config</w:t>
            </w:r>
            <w:proofErr w:type="spellEnd"/>
            <w:r>
              <w:rPr>
                <w:i/>
                <w:lang w:eastAsia="zh-CN"/>
              </w:rPr>
              <w:t xml:space="preserve"> </w:t>
            </w:r>
            <w:r w:rsidRPr="002344AC">
              <w:rPr>
                <w:lang w:eastAsia="zh-CN"/>
              </w:rPr>
              <w:t>IE</w:t>
            </w:r>
            <w:r w:rsidRPr="000D1D2D">
              <w:rPr>
                <w:lang w:eastAsia="zh-CN"/>
              </w:rPr>
              <w:t xml:space="preserve"> in the DU to CU </w:t>
            </w:r>
            <w:proofErr w:type="spellStart"/>
            <w:r w:rsidRPr="000D1D2D">
              <w:rPr>
                <w:lang w:eastAsia="zh-CN"/>
              </w:rPr>
              <w:t>RRC</w:t>
            </w:r>
            <w:proofErr w:type="spellEnd"/>
            <w:r w:rsidRPr="000D1D2D">
              <w:rPr>
                <w:lang w:eastAsia="zh-CN"/>
              </w:rPr>
              <w:t xml:space="preserve"> Information. </w:t>
            </w:r>
          </w:p>
          <w:p w14:paraId="5DD2AC3A" w14:textId="77777777" w:rsidR="003352FA" w:rsidRDefault="003352FA" w:rsidP="003352F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76260ACD" w14:textId="77777777" w:rsidR="003352FA" w:rsidRDefault="003352FA" w:rsidP="003352F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2C79639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47EE814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lastRenderedPageBreak/>
              <w:t>This CR has isolated impact with the previous version of the specification (same release).</w:t>
            </w:r>
          </w:p>
          <w:p w14:paraId="31C656EC" w14:textId="730AEBD2" w:rsidR="003352FA" w:rsidRDefault="003352FA" w:rsidP="00AD1D8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impact can be considered isolated because the change only affects the DU to CU </w:t>
            </w:r>
            <w:proofErr w:type="spellStart"/>
            <w:r>
              <w:t>RRC</w:t>
            </w:r>
            <w:proofErr w:type="spellEnd"/>
            <w:r>
              <w:t xml:space="preserve"> information.</w:t>
            </w:r>
          </w:p>
        </w:tc>
      </w:tr>
      <w:tr w:rsidR="003352F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8041E51" w:rsidR="003352FA" w:rsidRDefault="008710B8" w:rsidP="00AD1D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The</w:t>
            </w:r>
            <w:r w:rsidR="00340FE3" w:rsidRPr="00E8615C">
              <w:rPr>
                <w:i/>
                <w:noProof/>
                <w:lang w:eastAsia="zh-CN"/>
              </w:rPr>
              <w:t xml:space="preserve"> ul-GapFR2-Config</w:t>
            </w:r>
            <w:r>
              <w:rPr>
                <w:lang w:eastAsia="zh-CN"/>
              </w:rPr>
              <w:t xml:space="preserve"> feature is not supported</w:t>
            </w:r>
            <w:r w:rsidR="00A642BF">
              <w:rPr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3352FA" w14:paraId="034AF533" w14:textId="77777777" w:rsidTr="00547111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710ADBC" w:rsidR="003352FA" w:rsidRDefault="00A64BAC" w:rsidP="003352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8.3.1.2, 8.3.4,2, </w:t>
            </w:r>
            <w:r w:rsidR="009E315A">
              <w:rPr>
                <w:lang w:eastAsia="zh-CN"/>
              </w:rPr>
              <w:t>9.3.1.26, 9.4.5, 9.4.7</w:t>
            </w:r>
          </w:p>
        </w:tc>
      </w:tr>
      <w:tr w:rsidR="003352F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5356F" w14:textId="6063DDCE" w:rsidR="003352FA" w:rsidRDefault="00851D43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Rev0</w:t>
            </w:r>
            <w:proofErr w:type="spellEnd"/>
            <w:r>
              <w:rPr>
                <w:lang w:eastAsia="zh-CN"/>
              </w:rPr>
              <w:t xml:space="preserve">: </w:t>
            </w:r>
            <w:proofErr w:type="spellStart"/>
            <w:r w:rsidRPr="00851D43">
              <w:rPr>
                <w:lang w:eastAsia="zh-CN"/>
              </w:rPr>
              <w:t>R3</w:t>
            </w:r>
            <w:proofErr w:type="spellEnd"/>
            <w:r w:rsidRPr="00851D43">
              <w:rPr>
                <w:lang w:eastAsia="zh-CN"/>
              </w:rPr>
              <w:t>-224873</w:t>
            </w:r>
          </w:p>
          <w:p w14:paraId="724112FB" w14:textId="77777777" w:rsidR="00753F7D" w:rsidRDefault="00753F7D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545050EB" w14:textId="77777777" w:rsidR="00245605" w:rsidRDefault="00741FF8" w:rsidP="00895221">
            <w:pPr>
              <w:pStyle w:val="CRCoverPage"/>
              <w:spacing w:after="0"/>
              <w:ind w:left="10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Rev1</w:t>
            </w:r>
            <w:proofErr w:type="spellEnd"/>
            <w:r>
              <w:rPr>
                <w:lang w:eastAsia="zh-CN"/>
              </w:rPr>
              <w:t xml:space="preserve">: </w:t>
            </w:r>
            <w:proofErr w:type="spellStart"/>
            <w:r w:rsidRPr="00741FF8">
              <w:rPr>
                <w:lang w:eastAsia="zh-CN"/>
              </w:rPr>
              <w:t>R3</w:t>
            </w:r>
            <w:proofErr w:type="spellEnd"/>
            <w:r w:rsidRPr="00741FF8">
              <w:rPr>
                <w:lang w:eastAsia="zh-CN"/>
              </w:rPr>
              <w:t>-225107</w:t>
            </w:r>
          </w:p>
          <w:p w14:paraId="39C1B599" w14:textId="45821DA5" w:rsidR="00741FF8" w:rsidRDefault="00741FF8" w:rsidP="0089522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 </w:t>
            </w:r>
            <w:r w:rsidR="005260AD">
              <w:rPr>
                <w:lang w:eastAsia="zh-CN"/>
              </w:rPr>
              <w:t>Update the cover page, and m</w:t>
            </w:r>
            <w:r w:rsidR="00B47E9D">
              <w:rPr>
                <w:lang w:eastAsia="zh-CN"/>
              </w:rPr>
              <w:t>inor updates</w:t>
            </w:r>
            <w:r w:rsidR="005260AD">
              <w:rPr>
                <w:lang w:eastAsia="zh-CN"/>
              </w:rPr>
              <w:t xml:space="preserve"> of</w:t>
            </w:r>
            <w:r>
              <w:rPr>
                <w:lang w:eastAsia="zh-CN"/>
              </w:rPr>
              <w:t xml:space="preserve"> the unchanged procedure texts </w:t>
            </w:r>
            <w:r w:rsidR="00B125A3">
              <w:rPr>
                <w:lang w:eastAsia="zh-CN"/>
              </w:rPr>
              <w:t>in</w:t>
            </w:r>
            <w:r>
              <w:rPr>
                <w:lang w:eastAsia="zh-CN"/>
              </w:rPr>
              <w:t xml:space="preserve"> section 8.3.1.2. </w:t>
            </w:r>
          </w:p>
          <w:p w14:paraId="2BB82387" w14:textId="77777777" w:rsidR="00753F7D" w:rsidRDefault="00753F7D" w:rsidP="00895221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996A93E" w14:textId="77777777" w:rsidR="00F36C88" w:rsidRDefault="00F36C88" w:rsidP="00895221">
            <w:pPr>
              <w:pStyle w:val="CRCoverPage"/>
              <w:spacing w:after="0"/>
              <w:ind w:left="10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Rev2</w:t>
            </w:r>
            <w:proofErr w:type="spellEnd"/>
            <w:r>
              <w:rPr>
                <w:lang w:eastAsia="zh-CN"/>
              </w:rPr>
              <w:t xml:space="preserve">: </w:t>
            </w:r>
            <w:r w:rsidR="00E5704A" w:rsidRPr="00E5704A">
              <w:rPr>
                <w:lang w:eastAsia="zh-CN"/>
              </w:rPr>
              <w:t>RP-222560</w:t>
            </w:r>
          </w:p>
          <w:p w14:paraId="471B3B85" w14:textId="4E928381" w:rsidR="00E5704A" w:rsidRDefault="00E5704A" w:rsidP="0089522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 Update the cover page</w:t>
            </w:r>
            <w:r w:rsidR="00753B3E">
              <w:rPr>
                <w:lang w:eastAsia="zh-CN"/>
              </w:rPr>
              <w:t xml:space="preserve"> as follows</w:t>
            </w:r>
            <w:r>
              <w:rPr>
                <w:lang w:eastAsia="zh-CN"/>
              </w:rPr>
              <w:t xml:space="preserve">, and submit to the </w:t>
            </w:r>
            <w:proofErr w:type="spellStart"/>
            <w:r>
              <w:rPr>
                <w:lang w:eastAsia="zh-CN"/>
              </w:rPr>
              <w:t>RAN#97</w:t>
            </w:r>
            <w:proofErr w:type="spellEnd"/>
            <w:r>
              <w:rPr>
                <w:lang w:eastAsia="zh-CN"/>
              </w:rPr>
              <w:t xml:space="preserve"> meeting</w:t>
            </w:r>
            <w:r w:rsidR="004C5A83">
              <w:rPr>
                <w:lang w:eastAsia="zh-CN"/>
              </w:rPr>
              <w:t xml:space="preserve">, to </w:t>
            </w:r>
            <w:r w:rsidR="004C5A83" w:rsidRPr="004C5A83">
              <w:rPr>
                <w:lang w:eastAsia="zh-CN"/>
              </w:rPr>
              <w:t>replac</w:t>
            </w:r>
            <w:r w:rsidR="004C5A83">
              <w:rPr>
                <w:lang w:eastAsia="zh-CN"/>
              </w:rPr>
              <w:t>e</w:t>
            </w:r>
            <w:r w:rsidR="004C5A83" w:rsidRPr="004C5A83">
              <w:rPr>
                <w:lang w:eastAsia="zh-CN"/>
              </w:rPr>
              <w:t xml:space="preserve"> </w:t>
            </w:r>
            <w:r w:rsidR="00994252">
              <w:rPr>
                <w:lang w:eastAsia="zh-CN"/>
              </w:rPr>
              <w:t xml:space="preserve">the </w:t>
            </w:r>
            <w:proofErr w:type="spellStart"/>
            <w:r w:rsidR="004C5A83" w:rsidRPr="004C5A83">
              <w:rPr>
                <w:lang w:eastAsia="zh-CN"/>
              </w:rPr>
              <w:t>R3</w:t>
            </w:r>
            <w:proofErr w:type="spellEnd"/>
            <w:r w:rsidR="004C5A83" w:rsidRPr="004C5A83">
              <w:rPr>
                <w:lang w:eastAsia="zh-CN"/>
              </w:rPr>
              <w:t xml:space="preserve">-225107 of RP-222182 as </w:t>
            </w:r>
            <w:proofErr w:type="spellStart"/>
            <w:r w:rsidR="004C5A83" w:rsidRPr="004C5A83">
              <w:rPr>
                <w:lang w:eastAsia="zh-CN"/>
              </w:rPr>
              <w:t>R3</w:t>
            </w:r>
            <w:proofErr w:type="spellEnd"/>
            <w:r w:rsidR="004C5A83" w:rsidRPr="004C5A83">
              <w:rPr>
                <w:lang w:eastAsia="zh-CN"/>
              </w:rPr>
              <w:t xml:space="preserve">-225107 was a </w:t>
            </w:r>
            <w:proofErr w:type="spellStart"/>
            <w:r w:rsidR="004C5A83" w:rsidRPr="004C5A83">
              <w:rPr>
                <w:lang w:eastAsia="zh-CN"/>
              </w:rPr>
              <w:t>cat.F</w:t>
            </w:r>
            <w:proofErr w:type="spellEnd"/>
            <w:r w:rsidR="004C5A83" w:rsidRPr="004C5A83">
              <w:rPr>
                <w:lang w:eastAsia="zh-CN"/>
              </w:rPr>
              <w:t xml:space="preserve"> CR to </w:t>
            </w:r>
            <w:proofErr w:type="spellStart"/>
            <w:r w:rsidR="004C5A83" w:rsidRPr="004C5A83">
              <w:rPr>
                <w:lang w:eastAsia="zh-CN"/>
              </w:rPr>
              <w:t>TS</w:t>
            </w:r>
            <w:proofErr w:type="spellEnd"/>
            <w:r w:rsidR="004C5A83" w:rsidRPr="004C5A83">
              <w:rPr>
                <w:lang w:eastAsia="zh-CN"/>
              </w:rPr>
              <w:t xml:space="preserve"> 38.473 for closed </w:t>
            </w:r>
            <w:proofErr w:type="spellStart"/>
            <w:r w:rsidR="004C5A83" w:rsidRPr="004C5A83">
              <w:rPr>
                <w:lang w:eastAsia="zh-CN"/>
              </w:rPr>
              <w:t>R</w:t>
            </w:r>
            <w:r w:rsidR="008325B1">
              <w:rPr>
                <w:lang w:eastAsia="zh-CN"/>
              </w:rPr>
              <w:t>el</w:t>
            </w:r>
            <w:proofErr w:type="spellEnd"/>
            <w:r w:rsidR="004C5A83" w:rsidRPr="004C5A83">
              <w:rPr>
                <w:lang w:eastAsia="zh-CN"/>
              </w:rPr>
              <w:t xml:space="preserve">-17 WI </w:t>
            </w:r>
            <w:proofErr w:type="spellStart"/>
            <w:r w:rsidR="004C5A83" w:rsidRPr="004C5A83">
              <w:rPr>
                <w:lang w:eastAsia="zh-CN"/>
              </w:rPr>
              <w:t>NR_RF_FR2_req_enh2</w:t>
            </w:r>
            <w:proofErr w:type="spellEnd"/>
            <w:r w:rsidR="004C5A83" w:rsidRPr="004C5A83">
              <w:rPr>
                <w:lang w:eastAsia="zh-CN"/>
              </w:rPr>
              <w:t xml:space="preserve">-Core although </w:t>
            </w:r>
            <w:proofErr w:type="spellStart"/>
            <w:r w:rsidR="004C5A83" w:rsidRPr="004C5A83">
              <w:rPr>
                <w:lang w:eastAsia="zh-CN"/>
              </w:rPr>
              <w:t>TS</w:t>
            </w:r>
            <w:proofErr w:type="spellEnd"/>
            <w:r w:rsidR="004C5A83" w:rsidRPr="004C5A83">
              <w:rPr>
                <w:lang w:eastAsia="zh-CN"/>
              </w:rPr>
              <w:t xml:space="preserve"> 38.473 was never impacted by this WI</w:t>
            </w:r>
            <w:r w:rsidR="008A5A3F">
              <w:rPr>
                <w:lang w:eastAsia="zh-CN"/>
              </w:rPr>
              <w:t xml:space="preserve">. </w:t>
            </w:r>
          </w:p>
          <w:p w14:paraId="1314621D" w14:textId="77777777" w:rsidR="00E5704A" w:rsidRDefault="00E5704A" w:rsidP="00E5704A">
            <w:pPr>
              <w:pStyle w:val="CRCoverPage"/>
              <w:spacing w:after="0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- use RAN meeting header and </w:t>
            </w:r>
            <w:proofErr w:type="spellStart"/>
            <w:r>
              <w:rPr>
                <w:lang w:eastAsia="zh-CN"/>
              </w:rPr>
              <w:t>Tdoc</w:t>
            </w:r>
            <w:proofErr w:type="spellEnd"/>
            <w:r>
              <w:rPr>
                <w:lang w:eastAsia="zh-CN"/>
              </w:rPr>
              <w:t xml:space="preserve"> number</w:t>
            </w:r>
          </w:p>
          <w:p w14:paraId="10049E72" w14:textId="77777777" w:rsidR="00E5704A" w:rsidRDefault="00E5704A" w:rsidP="00E5704A">
            <w:pPr>
              <w:pStyle w:val="CRCoverPage"/>
              <w:spacing w:after="0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update the title</w:t>
            </w:r>
          </w:p>
          <w:p w14:paraId="1C3F3FD3" w14:textId="77777777" w:rsidR="00E5704A" w:rsidRDefault="00E5704A" w:rsidP="00E5704A">
            <w:pPr>
              <w:pStyle w:val="CRCoverPage"/>
              <w:spacing w:after="0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change rev to 2</w:t>
            </w:r>
          </w:p>
          <w:p w14:paraId="41805546" w14:textId="77777777" w:rsidR="00E5704A" w:rsidRDefault="00E5704A" w:rsidP="00E5704A">
            <w:pPr>
              <w:pStyle w:val="CRCoverPage"/>
              <w:spacing w:after="0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correct the cat. to B</w:t>
            </w:r>
          </w:p>
          <w:p w14:paraId="73542D2D" w14:textId="77777777" w:rsidR="00E5704A" w:rsidRDefault="00E5704A" w:rsidP="00E5704A">
            <w:pPr>
              <w:pStyle w:val="CRCoverPage"/>
              <w:spacing w:after="0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- correct the WI code to </w:t>
            </w:r>
            <w:proofErr w:type="spellStart"/>
            <w:r>
              <w:rPr>
                <w:lang w:eastAsia="zh-CN"/>
              </w:rPr>
              <w:t>TEI17</w:t>
            </w:r>
            <w:proofErr w:type="spellEnd"/>
          </w:p>
          <w:p w14:paraId="41C77FE7" w14:textId="77777777" w:rsidR="00E5704A" w:rsidRDefault="00E5704A" w:rsidP="00BA4218">
            <w:pPr>
              <w:pStyle w:val="CRCoverPage"/>
              <w:spacing w:after="0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- leave source to </w:t>
            </w:r>
            <w:proofErr w:type="spellStart"/>
            <w:r>
              <w:rPr>
                <w:lang w:eastAsia="zh-CN"/>
              </w:rPr>
              <w:t>WG</w:t>
            </w:r>
            <w:proofErr w:type="spellEnd"/>
            <w:r>
              <w:rPr>
                <w:lang w:eastAsia="zh-CN"/>
              </w:rPr>
              <w:t xml:space="preserve"> empty</w:t>
            </w:r>
          </w:p>
          <w:p w14:paraId="01378F3D" w14:textId="77777777" w:rsidR="00777842" w:rsidRDefault="00777842" w:rsidP="00AD1D8D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B4F1FD1" w14:textId="23587ED8" w:rsidR="00AD1D8D" w:rsidRDefault="00AD1D8D" w:rsidP="00AD1D8D">
            <w:pPr>
              <w:pStyle w:val="CRCoverPage"/>
              <w:spacing w:after="0"/>
              <w:ind w:left="10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Rev3</w:t>
            </w:r>
            <w:proofErr w:type="spellEnd"/>
            <w:r>
              <w:rPr>
                <w:lang w:eastAsia="zh-CN"/>
              </w:rPr>
              <w:t xml:space="preserve">: </w:t>
            </w:r>
            <w:r w:rsidR="000A5309">
              <w:t>RP-222638</w:t>
            </w:r>
          </w:p>
          <w:p w14:paraId="6ACA4173" w14:textId="526F9B4A" w:rsidR="00BA4218" w:rsidRPr="00AD1D8D" w:rsidRDefault="000A5309" w:rsidP="00777842">
            <w:pPr>
              <w:pStyle w:val="CRCoverPage"/>
              <w:spacing w:after="0"/>
              <w:ind w:left="284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Update the title with accurate WI </w:t>
            </w:r>
            <w:r w:rsidRPr="000A5309">
              <w:rPr>
                <w:lang w:eastAsia="zh-CN"/>
              </w:rPr>
              <w:t>acronym</w:t>
            </w:r>
            <w:r w:rsidR="00BD2227">
              <w:rPr>
                <w:lang w:eastAsia="zh-CN"/>
              </w:rPr>
              <w:t xml:space="preserve"> in []</w:t>
            </w:r>
            <w:r>
              <w:rPr>
                <w:lang w:eastAsia="zh-CN"/>
              </w:rPr>
              <w:t>, up</w:t>
            </w:r>
            <w:r w:rsidR="009F08A7">
              <w:rPr>
                <w:lang w:eastAsia="zh-CN"/>
              </w:rPr>
              <w:t>d</w:t>
            </w:r>
            <w:bookmarkStart w:id="1" w:name="_GoBack"/>
            <w:bookmarkEnd w:id="1"/>
            <w:r>
              <w:rPr>
                <w:lang w:eastAsia="zh-CN"/>
              </w:rPr>
              <w:t>at</w:t>
            </w:r>
            <w:r w:rsidR="00777842">
              <w:rPr>
                <w:lang w:eastAsia="zh-CN"/>
              </w:rPr>
              <w:t>e the coversheet with more detailed background info.</w:t>
            </w:r>
            <w:r>
              <w:rPr>
                <w:lang w:eastAsia="zh-CN"/>
              </w:rPr>
              <w:t xml:space="preserve"> 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2" w:name="_Toc535237692"/>
      <w:bookmarkStart w:id="3" w:name="_Toc534900834"/>
      <w:bookmarkStart w:id="4" w:name="_Toc525567631"/>
      <w:bookmarkStart w:id="5" w:name="_Toc525567067"/>
      <w:bookmarkStart w:id="6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BF3423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BF342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7" w:name="_Toc384916783"/>
            <w:bookmarkStart w:id="8" w:name="_Toc384916784"/>
            <w:bookmarkStart w:id="9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7"/>
        <w:bookmarkEnd w:id="8"/>
      </w:tr>
      <w:bookmarkEnd w:id="2"/>
      <w:bookmarkEnd w:id="3"/>
      <w:bookmarkEnd w:id="4"/>
      <w:bookmarkEnd w:id="5"/>
      <w:bookmarkEnd w:id="6"/>
      <w:bookmarkEnd w:id="9"/>
    </w:tbl>
    <w:p w14:paraId="2A755525" w14:textId="77777777" w:rsidR="00115C8C" w:rsidRDefault="00115C8C" w:rsidP="00115C8C">
      <w:pPr>
        <w:rPr>
          <w:b/>
          <w:color w:val="0070C0"/>
        </w:rPr>
      </w:pPr>
    </w:p>
    <w:p w14:paraId="157A6BD1" w14:textId="2A93950D" w:rsidR="00C651CC" w:rsidRDefault="00C651CC" w:rsidP="00C651C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3290F71" w14:textId="77777777" w:rsidR="00944F2B" w:rsidRPr="00EA5FA7" w:rsidRDefault="00944F2B" w:rsidP="00944F2B">
      <w:pPr>
        <w:pStyle w:val="3"/>
      </w:pPr>
      <w:bookmarkStart w:id="10" w:name="_Toc20955773"/>
      <w:bookmarkStart w:id="11" w:name="_Toc29892867"/>
      <w:bookmarkStart w:id="12" w:name="_Toc36556804"/>
      <w:bookmarkStart w:id="13" w:name="_Toc45832190"/>
      <w:bookmarkStart w:id="14" w:name="_Toc51763370"/>
      <w:bookmarkStart w:id="15" w:name="_Toc64448533"/>
      <w:bookmarkStart w:id="16" w:name="_Toc66289192"/>
      <w:bookmarkStart w:id="17" w:name="_Toc74154305"/>
      <w:bookmarkStart w:id="18" w:name="_Toc81383049"/>
      <w:bookmarkStart w:id="19" w:name="_Toc88657682"/>
      <w:bookmarkStart w:id="20" w:name="_Toc97910594"/>
      <w:bookmarkStart w:id="21" w:name="_Toc99038233"/>
      <w:bookmarkStart w:id="22" w:name="_Toc99730494"/>
      <w:bookmarkStart w:id="23" w:name="_Toc105510613"/>
      <w:bookmarkStart w:id="24" w:name="_Toc105927145"/>
      <w:bookmarkStart w:id="25" w:name="_Toc106109685"/>
      <w:r w:rsidRPr="00EA5FA7">
        <w:t>8.3.1</w:t>
      </w:r>
      <w:r w:rsidRPr="00EA5FA7">
        <w:tab/>
      </w:r>
      <w:proofErr w:type="spellStart"/>
      <w:r w:rsidRPr="00EA5FA7">
        <w:t>UE</w:t>
      </w:r>
      <w:proofErr w:type="spellEnd"/>
      <w:r w:rsidRPr="00EA5FA7">
        <w:t xml:space="preserve"> Context Setup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EA5FA7">
        <w:t xml:space="preserve"> </w:t>
      </w:r>
    </w:p>
    <w:p w14:paraId="69425510" w14:textId="77777777" w:rsidR="00944F2B" w:rsidRPr="00EA5FA7" w:rsidRDefault="00944F2B" w:rsidP="00944F2B">
      <w:pPr>
        <w:pStyle w:val="4"/>
        <w:rPr>
          <w:lang w:eastAsia="zh-CN"/>
        </w:rPr>
      </w:pPr>
      <w:bookmarkStart w:id="26" w:name="_Toc20955774"/>
      <w:bookmarkStart w:id="27" w:name="_Toc29892868"/>
      <w:bookmarkStart w:id="28" w:name="_Toc36556805"/>
      <w:bookmarkStart w:id="29" w:name="_Toc45832191"/>
      <w:bookmarkStart w:id="30" w:name="_Toc51763371"/>
      <w:bookmarkStart w:id="31" w:name="_Toc64448534"/>
      <w:bookmarkStart w:id="32" w:name="_Toc66289193"/>
      <w:bookmarkStart w:id="33" w:name="_Toc74154306"/>
      <w:bookmarkStart w:id="34" w:name="_Toc81383050"/>
      <w:bookmarkStart w:id="35" w:name="_Toc88657683"/>
      <w:bookmarkStart w:id="36" w:name="_Toc97910595"/>
      <w:bookmarkStart w:id="37" w:name="_Toc99038234"/>
      <w:bookmarkStart w:id="38" w:name="_Toc99730495"/>
      <w:bookmarkStart w:id="39" w:name="_Toc105510614"/>
      <w:bookmarkStart w:id="40" w:name="_Toc105927146"/>
      <w:bookmarkStart w:id="41" w:name="_Toc106109686"/>
      <w:r w:rsidRPr="00EA5FA7">
        <w:t>8.3.1.1</w:t>
      </w:r>
      <w:r w:rsidRPr="00EA5FA7">
        <w:tab/>
        <w:t>General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30C6400C" w14:textId="77777777" w:rsidR="00944F2B" w:rsidRPr="00EA5FA7" w:rsidRDefault="00944F2B" w:rsidP="00944F2B">
      <w:pPr>
        <w:rPr>
          <w:lang w:eastAsia="zh-CN"/>
        </w:rPr>
      </w:pPr>
      <w:r w:rsidRPr="00EA5FA7">
        <w:rPr>
          <w:lang w:eastAsia="zh-CN"/>
        </w:rPr>
        <w:t xml:space="preserve">The purpose of the </w:t>
      </w:r>
      <w:proofErr w:type="spellStart"/>
      <w:r w:rsidRPr="00EA5FA7">
        <w:rPr>
          <w:lang w:eastAsia="zh-CN"/>
        </w:rPr>
        <w:t>UE</w:t>
      </w:r>
      <w:proofErr w:type="spellEnd"/>
      <w:r w:rsidRPr="00EA5FA7">
        <w:rPr>
          <w:lang w:eastAsia="zh-CN"/>
        </w:rPr>
        <w:t xml:space="preserve"> Context Setup procedure is to </w:t>
      </w:r>
      <w:r w:rsidRPr="00EA5FA7">
        <w:t xml:space="preserve">establish the </w:t>
      </w:r>
      <w:proofErr w:type="spellStart"/>
      <w:r w:rsidRPr="00EA5FA7">
        <w:t>UE</w:t>
      </w:r>
      <w:proofErr w:type="spellEnd"/>
      <w:r w:rsidRPr="00EA5FA7">
        <w:t xml:space="preserve"> Context including, among others, </w:t>
      </w:r>
      <w:proofErr w:type="spellStart"/>
      <w:r w:rsidRPr="00EA5FA7">
        <w:t>SRB,DRB</w:t>
      </w:r>
      <w:proofErr w:type="spellEnd"/>
      <w:r>
        <w:t xml:space="preserve">, </w:t>
      </w:r>
      <w:proofErr w:type="spellStart"/>
      <w:r>
        <w:t>BH</w:t>
      </w:r>
      <w:proofErr w:type="spellEnd"/>
      <w:r>
        <w:t xml:space="preserve"> </w:t>
      </w:r>
      <w:proofErr w:type="spellStart"/>
      <w:r>
        <w:t>RLC</w:t>
      </w:r>
      <w:proofErr w:type="spellEnd"/>
      <w:r>
        <w:t xml:space="preserve"> channel, </w:t>
      </w:r>
      <w:proofErr w:type="spellStart"/>
      <w:r>
        <w:t>Uu</w:t>
      </w:r>
      <w:proofErr w:type="spellEnd"/>
      <w:r>
        <w:t xml:space="preserve"> Relay </w:t>
      </w:r>
      <w:proofErr w:type="spellStart"/>
      <w:r>
        <w:t>RLC</w:t>
      </w:r>
      <w:proofErr w:type="spellEnd"/>
      <w:r>
        <w:t xml:space="preserve"> channel, </w:t>
      </w:r>
      <w:proofErr w:type="spellStart"/>
      <w:r>
        <w:t>PC5</w:t>
      </w:r>
      <w:proofErr w:type="spellEnd"/>
      <w:r>
        <w:t xml:space="preserve"> Relay </w:t>
      </w:r>
      <w:proofErr w:type="spellStart"/>
      <w:r>
        <w:t>RLC</w:t>
      </w:r>
      <w:proofErr w:type="spellEnd"/>
      <w:r>
        <w:t xml:space="preserve"> channel, and SL </w:t>
      </w:r>
      <w:proofErr w:type="spellStart"/>
      <w:r>
        <w:t>DRB</w:t>
      </w:r>
      <w:proofErr w:type="spellEnd"/>
      <w:r w:rsidRPr="00EA5FA7">
        <w:t xml:space="preserve">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 xml:space="preserve">The procedure uses </w:t>
      </w:r>
      <w:proofErr w:type="spellStart"/>
      <w:r w:rsidRPr="00EA5FA7">
        <w:rPr>
          <w:lang w:eastAsia="zh-CN"/>
        </w:rPr>
        <w:t>UE</w:t>
      </w:r>
      <w:proofErr w:type="spellEnd"/>
      <w:r w:rsidRPr="00EA5FA7">
        <w:rPr>
          <w:lang w:eastAsia="zh-CN"/>
        </w:rPr>
        <w:t>-associated signalling.</w:t>
      </w:r>
    </w:p>
    <w:p w14:paraId="4093E227" w14:textId="77777777" w:rsidR="00944F2B" w:rsidRPr="00EA5FA7" w:rsidRDefault="00944F2B" w:rsidP="00944F2B">
      <w:pPr>
        <w:pStyle w:val="4"/>
      </w:pPr>
      <w:bookmarkStart w:id="42" w:name="_Toc20955775"/>
      <w:bookmarkStart w:id="43" w:name="_Toc29892869"/>
      <w:bookmarkStart w:id="44" w:name="_Toc36556806"/>
      <w:bookmarkStart w:id="45" w:name="_Toc45832192"/>
      <w:bookmarkStart w:id="46" w:name="_Toc51763372"/>
      <w:bookmarkStart w:id="47" w:name="_Toc64448535"/>
      <w:bookmarkStart w:id="48" w:name="_Toc66289194"/>
      <w:bookmarkStart w:id="49" w:name="_Toc74154307"/>
      <w:bookmarkStart w:id="50" w:name="_Toc81383051"/>
      <w:bookmarkStart w:id="51" w:name="_Toc88657684"/>
      <w:bookmarkStart w:id="52" w:name="_Toc97910596"/>
      <w:bookmarkStart w:id="53" w:name="_Toc99038235"/>
      <w:bookmarkStart w:id="54" w:name="_Toc99730496"/>
      <w:bookmarkStart w:id="55" w:name="_Toc105510615"/>
      <w:bookmarkStart w:id="56" w:name="_Toc105927147"/>
      <w:bookmarkStart w:id="57" w:name="_Toc106109687"/>
      <w:r w:rsidRPr="00EA5FA7">
        <w:t>8.3.1.2</w:t>
      </w:r>
      <w:r w:rsidRPr="00EA5FA7">
        <w:tab/>
        <w:t>Successful Operation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0457CB30" w14:textId="77777777" w:rsidR="00944F2B" w:rsidRPr="00EA5FA7" w:rsidRDefault="00944F2B" w:rsidP="00944F2B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12D8A7A6" wp14:editId="1CA45569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A9BD2" w14:textId="77777777" w:rsidR="00944F2B" w:rsidRPr="00EA5FA7" w:rsidRDefault="00944F2B" w:rsidP="00944F2B">
      <w:pPr>
        <w:pStyle w:val="TF"/>
      </w:pPr>
      <w:r w:rsidRPr="00EA5FA7">
        <w:t xml:space="preserve">Figure </w:t>
      </w:r>
      <w:bookmarkStart w:id="58" w:name="_Hlk44097902"/>
      <w:r w:rsidRPr="00EA5FA7">
        <w:t>8.3.1.2</w:t>
      </w:r>
      <w:bookmarkEnd w:id="58"/>
      <w:r w:rsidRPr="00EA5FA7">
        <w:t xml:space="preserve">-1: </w:t>
      </w:r>
      <w:proofErr w:type="spellStart"/>
      <w:r w:rsidRPr="00EA5FA7">
        <w:t>UE</w:t>
      </w:r>
      <w:proofErr w:type="spellEnd"/>
      <w:r w:rsidRPr="00EA5FA7">
        <w:t xml:space="preserve"> Context Setup Request procedure: Successful Operation</w:t>
      </w:r>
    </w:p>
    <w:p w14:paraId="7AC9D3DC" w14:textId="2BD18B58" w:rsidR="00E00B08" w:rsidRDefault="00E00B08" w:rsidP="00C651CC">
      <w:pPr>
        <w:rPr>
          <w:b/>
          <w:color w:val="0070C0"/>
        </w:rPr>
      </w:pPr>
    </w:p>
    <w:p w14:paraId="5EEB4E9C" w14:textId="77777777" w:rsidR="00E00B08" w:rsidRDefault="00E00B08" w:rsidP="00E00B0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EBE3B38" w14:textId="77777777" w:rsidR="00AF6576" w:rsidRDefault="00AF6576" w:rsidP="00AF6576">
      <w:r>
        <w:t xml:space="preserve">If the </w:t>
      </w:r>
      <w:r w:rsidRPr="00FB4BCA">
        <w:rPr>
          <w:i/>
          <w:iCs/>
        </w:rPr>
        <w:t>Multicast MBS Session Setup List</w:t>
      </w:r>
      <w:r>
        <w:t xml:space="preserve"> IE is contained in the </w:t>
      </w:r>
      <w:proofErr w:type="spellStart"/>
      <w:r>
        <w:t>UE</w:t>
      </w:r>
      <w:proofErr w:type="spellEnd"/>
      <w:r>
        <w:t xml:space="preserve"> CONTEXT SETUP REQUEST message the </w:t>
      </w:r>
      <w:proofErr w:type="spellStart"/>
      <w:r>
        <w:t>gNB</w:t>
      </w:r>
      <w:proofErr w:type="spellEnd"/>
      <w:r>
        <w:t>-DU shall, if supported, store and use the information for configuring MBS Session Resources, if applicable.</w:t>
      </w:r>
    </w:p>
    <w:p w14:paraId="32F2792F" w14:textId="77777777" w:rsidR="00AF6576" w:rsidRPr="00D405D6" w:rsidRDefault="00AF6576" w:rsidP="00AF6576">
      <w:pPr>
        <w:rPr>
          <w:lang w:eastAsia="zh-CN"/>
        </w:rPr>
      </w:pPr>
      <w:r w:rsidRPr="00EA5FA7">
        <w:t xml:space="preserve">If the </w:t>
      </w:r>
      <w:proofErr w:type="spellStart"/>
      <w:r w:rsidRPr="00312C16">
        <w:rPr>
          <w:i/>
        </w:rPr>
        <w:t>UE</w:t>
      </w:r>
      <w:proofErr w:type="spellEnd"/>
      <w:r w:rsidRPr="00312C16">
        <w:rPr>
          <w:i/>
        </w:rPr>
        <w:t xml:space="preserve"> </w:t>
      </w:r>
      <w:r w:rsidRPr="000C1733">
        <w:rPr>
          <w:i/>
        </w:rPr>
        <w:t>Mult</w:t>
      </w:r>
      <w:r>
        <w:rPr>
          <w:i/>
        </w:rPr>
        <w:t>i</w:t>
      </w:r>
      <w:r w:rsidRPr="000C1733">
        <w:rPr>
          <w:i/>
        </w:rPr>
        <w:t xml:space="preserve">cast </w:t>
      </w:r>
      <w:proofErr w:type="spellStart"/>
      <w:r w:rsidRPr="000C1733">
        <w:rPr>
          <w:i/>
        </w:rPr>
        <w:t>MRB</w:t>
      </w:r>
      <w:proofErr w:type="spellEnd"/>
      <w:r w:rsidRPr="000C1733">
        <w:rPr>
          <w:i/>
        </w:rPr>
        <w:t xml:space="preserve"> </w:t>
      </w:r>
      <w:r w:rsidRPr="00EA5FA7">
        <w:rPr>
          <w:i/>
        </w:rPr>
        <w:t>To Be Setup List</w:t>
      </w:r>
      <w:r w:rsidRPr="00EA5FA7">
        <w:t xml:space="preserve"> IE is contained in the </w:t>
      </w:r>
      <w:proofErr w:type="spellStart"/>
      <w:r w:rsidRPr="00EA5FA7">
        <w:t>UE</w:t>
      </w:r>
      <w:proofErr w:type="spellEnd"/>
      <w:r w:rsidRPr="00EA5FA7">
        <w:t xml:space="preserve"> CONTEXT SETUP REQUEST message, the </w:t>
      </w:r>
      <w:proofErr w:type="spellStart"/>
      <w:r w:rsidRPr="00EA5FA7">
        <w:t>gNB</w:t>
      </w:r>
      <w:proofErr w:type="spellEnd"/>
      <w:r w:rsidRPr="00EA5FA7">
        <w:t>-DU shall</w:t>
      </w:r>
      <w:r>
        <w:t>, if supported, take it into account for configuring MBS Session Resources, if applicable. And if the</w:t>
      </w:r>
      <w:r w:rsidRPr="00312C16">
        <w:rPr>
          <w:i/>
        </w:rPr>
        <w:t xml:space="preserve"> </w:t>
      </w:r>
      <w:r w:rsidRPr="00312C16">
        <w:rPr>
          <w:i/>
          <w:lang w:eastAsia="zh-CN"/>
        </w:rPr>
        <w:t xml:space="preserve">MBS </w:t>
      </w:r>
      <w:proofErr w:type="spellStart"/>
      <w:r w:rsidRPr="00312C16">
        <w:rPr>
          <w:i/>
          <w:lang w:eastAsia="zh-CN"/>
        </w:rPr>
        <w:t>PTP</w:t>
      </w:r>
      <w:proofErr w:type="spellEnd"/>
      <w:r w:rsidRPr="00312C16">
        <w:rPr>
          <w:i/>
          <w:lang w:eastAsia="zh-CN"/>
        </w:rPr>
        <w:t xml:space="preserve"> Retransmission Tunnel Required </w:t>
      </w:r>
      <w:r>
        <w:rPr>
          <w:lang w:eastAsia="zh-CN"/>
        </w:rPr>
        <w:t xml:space="preserve">IE is included in the </w:t>
      </w:r>
      <w:proofErr w:type="spellStart"/>
      <w:r w:rsidRPr="00312C16">
        <w:rPr>
          <w:rFonts w:eastAsia="Tahoma" w:cs="Arial"/>
          <w:i/>
          <w:sz w:val="18"/>
          <w:szCs w:val="18"/>
          <w:lang w:eastAsia="zh-CN"/>
        </w:rPr>
        <w:t>UE</w:t>
      </w:r>
      <w:proofErr w:type="spellEnd"/>
      <w:r w:rsidRPr="00312C16">
        <w:rPr>
          <w:rFonts w:eastAsia="Tahoma" w:cs="Arial"/>
          <w:i/>
          <w:sz w:val="18"/>
          <w:szCs w:val="18"/>
          <w:lang w:eastAsia="zh-CN"/>
        </w:rPr>
        <w:t xml:space="preserve"> Multicast </w:t>
      </w:r>
      <w:proofErr w:type="spellStart"/>
      <w:r w:rsidRPr="00312C16">
        <w:rPr>
          <w:rFonts w:eastAsia="Tahoma" w:cs="Arial"/>
          <w:i/>
          <w:sz w:val="18"/>
          <w:szCs w:val="18"/>
          <w:lang w:eastAsia="zh-CN"/>
        </w:rPr>
        <w:t>MRB</w:t>
      </w:r>
      <w:proofErr w:type="spellEnd"/>
      <w:r w:rsidRPr="00312C16">
        <w:rPr>
          <w:rFonts w:eastAsia="Tahoma" w:cs="Arial"/>
          <w:i/>
          <w:sz w:val="18"/>
          <w:szCs w:val="18"/>
          <w:lang w:eastAsia="zh-CN"/>
        </w:rPr>
        <w:t xml:space="preserve"> to Be Setup Item IEs</w:t>
      </w:r>
      <w:r>
        <w:rPr>
          <w:rFonts w:eastAsia="Tahoma" w:cs="Arial"/>
          <w:sz w:val="18"/>
          <w:szCs w:val="18"/>
          <w:lang w:eastAsia="zh-CN"/>
        </w:rPr>
        <w:t xml:space="preserve"> IE, the </w:t>
      </w:r>
      <w:proofErr w:type="spellStart"/>
      <w:r>
        <w:rPr>
          <w:rFonts w:eastAsia="Tahoma" w:cs="Arial"/>
          <w:sz w:val="18"/>
          <w:szCs w:val="18"/>
          <w:lang w:eastAsia="zh-CN"/>
        </w:rPr>
        <w:t>gNB</w:t>
      </w:r>
      <w:proofErr w:type="spellEnd"/>
      <w:r>
        <w:rPr>
          <w:rFonts w:eastAsia="Tahoma" w:cs="Arial"/>
          <w:sz w:val="18"/>
          <w:szCs w:val="18"/>
          <w:lang w:eastAsia="zh-CN"/>
        </w:rPr>
        <w:t xml:space="preserve">-DU shall, if supported trigger the establishment of the MBS </w:t>
      </w:r>
      <w:proofErr w:type="spellStart"/>
      <w:r>
        <w:rPr>
          <w:rFonts w:eastAsia="Tahoma" w:cs="Arial"/>
          <w:sz w:val="18"/>
          <w:szCs w:val="18"/>
          <w:lang w:eastAsia="zh-CN"/>
        </w:rPr>
        <w:t>PTP</w:t>
      </w:r>
      <w:proofErr w:type="spellEnd"/>
      <w:r>
        <w:rPr>
          <w:rFonts w:eastAsia="Tahoma" w:cs="Arial"/>
          <w:sz w:val="18"/>
          <w:szCs w:val="18"/>
          <w:lang w:eastAsia="zh-CN"/>
        </w:rPr>
        <w:t xml:space="preserve"> Retransmission </w:t>
      </w:r>
      <w:proofErr w:type="spellStart"/>
      <w:r>
        <w:rPr>
          <w:rFonts w:eastAsia="Tahoma" w:cs="Arial"/>
          <w:sz w:val="18"/>
          <w:szCs w:val="18"/>
          <w:lang w:eastAsia="zh-CN"/>
        </w:rPr>
        <w:t>F1</w:t>
      </w:r>
      <w:proofErr w:type="spellEnd"/>
      <w:r>
        <w:rPr>
          <w:rFonts w:eastAsia="Tahoma" w:cs="Arial"/>
          <w:sz w:val="18"/>
          <w:szCs w:val="18"/>
          <w:lang w:eastAsia="zh-CN"/>
        </w:rPr>
        <w:t>-U tunnel.</w:t>
      </w:r>
    </w:p>
    <w:p w14:paraId="20DB8284" w14:textId="1A867BCA" w:rsidR="00E00B08" w:rsidRDefault="00825FC4" w:rsidP="00C651CC">
      <w:pPr>
        <w:rPr>
          <w:b/>
          <w:color w:val="0070C0"/>
        </w:rPr>
      </w:pPr>
      <w:ins w:id="59" w:author="Huawei" w:date="2022-07-14T15:52:00Z">
        <w:r w:rsidRPr="009E6EC2">
          <w:rPr>
            <w:lang w:val="en-IN"/>
          </w:rPr>
          <w:t>If</w:t>
        </w:r>
      </w:ins>
      <w:ins w:id="60" w:author="Huawei" w:date="2022-07-14T15:54:00Z">
        <w:r w:rsidR="00B9242B">
          <w:rPr>
            <w:lang w:val="en-IN"/>
          </w:rPr>
          <w:t xml:space="preserve"> the</w:t>
        </w:r>
      </w:ins>
      <w:ins w:id="61" w:author="Huawei" w:date="2022-07-14T15:52:00Z">
        <w:r w:rsidRPr="009E6EC2">
          <w:rPr>
            <w:lang w:val="en-IN"/>
          </w:rPr>
          <w:t> </w:t>
        </w:r>
        <w:proofErr w:type="spellStart"/>
        <w:r w:rsidR="00C75AA5" w:rsidRPr="00C75AA5">
          <w:rPr>
            <w:i/>
            <w:iCs/>
            <w:lang w:val="en-IN"/>
          </w:rPr>
          <w:t>ul-GapFR2-Config</w:t>
        </w:r>
        <w:proofErr w:type="spellEnd"/>
        <w:r w:rsidRPr="009E6EC2">
          <w:rPr>
            <w:lang w:val="en-IN"/>
          </w:rPr>
          <w:t xml:space="preserve"> IE is contained in the </w:t>
        </w:r>
      </w:ins>
      <w:ins w:id="62" w:author="Huawei" w:date="2022-07-14T15:56:00Z">
        <w:r w:rsidR="00073ED6" w:rsidRPr="009E6EC2">
          <w:rPr>
            <w:i/>
            <w:iCs/>
            <w:lang w:val="en-IN"/>
          </w:rPr>
          <w:t xml:space="preserve">DU to CU </w:t>
        </w:r>
        <w:proofErr w:type="spellStart"/>
        <w:r w:rsidR="00073ED6" w:rsidRPr="009E6EC2">
          <w:rPr>
            <w:i/>
            <w:iCs/>
            <w:lang w:val="en-IN"/>
          </w:rPr>
          <w:t>RRC</w:t>
        </w:r>
        <w:proofErr w:type="spellEnd"/>
        <w:r w:rsidR="00073ED6" w:rsidRPr="009E6EC2">
          <w:rPr>
            <w:i/>
            <w:iCs/>
            <w:lang w:val="en-IN"/>
          </w:rPr>
          <w:t xml:space="preserve"> Information</w:t>
        </w:r>
        <w:r w:rsidR="00073ED6" w:rsidRPr="009E6EC2">
          <w:rPr>
            <w:lang w:val="en-IN"/>
          </w:rPr>
          <w:t xml:space="preserve"> IE that is included in the </w:t>
        </w:r>
        <w:proofErr w:type="spellStart"/>
        <w:r w:rsidR="00073ED6" w:rsidRPr="009E6EC2">
          <w:rPr>
            <w:lang w:val="en-IN"/>
          </w:rPr>
          <w:t>UE</w:t>
        </w:r>
        <w:proofErr w:type="spellEnd"/>
        <w:r w:rsidR="00073ED6" w:rsidRPr="009E6EC2">
          <w:rPr>
            <w:lang w:val="en-IN"/>
          </w:rPr>
          <w:t xml:space="preserve"> CONTEXT SETUP RESPONSE message</w:t>
        </w:r>
        <w:r w:rsidR="0018641C">
          <w:rPr>
            <w:lang w:val="en-IN"/>
          </w:rPr>
          <w:t>,</w:t>
        </w:r>
        <w:r w:rsidR="00073ED6" w:rsidRPr="007B2BB7">
          <w:rPr>
            <w:lang w:val="en-IN"/>
          </w:rPr>
          <w:t xml:space="preserve"> the </w:t>
        </w:r>
        <w:proofErr w:type="spellStart"/>
        <w:r w:rsidR="00073ED6" w:rsidRPr="007B2BB7">
          <w:rPr>
            <w:lang w:val="en-IN"/>
          </w:rPr>
          <w:t>gNB</w:t>
        </w:r>
        <w:proofErr w:type="spellEnd"/>
        <w:r w:rsidR="00073ED6" w:rsidRPr="007B2BB7">
          <w:rPr>
            <w:lang w:val="en-IN"/>
          </w:rPr>
          <w:t xml:space="preserve">-CU </w:t>
        </w:r>
        <w:r w:rsidR="0018641C">
          <w:rPr>
            <w:lang w:val="en-IN"/>
          </w:rPr>
          <w:t xml:space="preserve">shall, if supported, </w:t>
        </w:r>
      </w:ins>
      <w:ins w:id="63" w:author="Huawei" w:date="2022-07-14T15:52:00Z">
        <w:r w:rsidRPr="007B2BB7">
          <w:rPr>
            <w:lang w:val="en-IN"/>
          </w:rPr>
          <w:t xml:space="preserve">use </w:t>
        </w:r>
      </w:ins>
      <w:ins w:id="64" w:author="Huawei" w:date="2022-08-09T14:31:00Z">
        <w:r w:rsidR="002D01DA">
          <w:rPr>
            <w:lang w:val="en-IN"/>
          </w:rPr>
          <w:t>it</w:t>
        </w:r>
      </w:ins>
      <w:ins w:id="65" w:author="Huawei" w:date="2022-07-14T17:11:00Z">
        <w:r w:rsidR="00CE0B15">
          <w:rPr>
            <w:lang w:val="en-IN"/>
          </w:rPr>
          <w:t xml:space="preserve"> </w:t>
        </w:r>
        <w:r w:rsidR="00CE0B15" w:rsidRPr="00EA5FA7">
          <w:rPr>
            <w:lang w:eastAsia="zh-CN"/>
          </w:rPr>
          <w:t xml:space="preserve">as described in </w:t>
        </w:r>
        <w:proofErr w:type="spellStart"/>
        <w:r w:rsidR="00CE0B15" w:rsidRPr="00EA5FA7">
          <w:rPr>
            <w:lang w:eastAsia="zh-CN"/>
          </w:rPr>
          <w:t>TS</w:t>
        </w:r>
        <w:proofErr w:type="spellEnd"/>
        <w:r w:rsidR="00CE0B15" w:rsidRPr="00EA5FA7">
          <w:rPr>
            <w:lang w:eastAsia="zh-CN"/>
          </w:rPr>
          <w:t xml:space="preserve"> 38.331 [8]</w:t>
        </w:r>
      </w:ins>
      <w:ins w:id="66" w:author="Huawei" w:date="2022-07-14T15:52:00Z">
        <w:r w:rsidRPr="007B2BB7">
          <w:rPr>
            <w:lang w:val="en-IN"/>
          </w:rPr>
          <w:t>.</w:t>
        </w:r>
      </w:ins>
    </w:p>
    <w:p w14:paraId="4B35AC80" w14:textId="76060F96" w:rsidR="00E00B08" w:rsidRDefault="00E00B08" w:rsidP="00C651CC">
      <w:pPr>
        <w:rPr>
          <w:b/>
          <w:color w:val="0070C0"/>
        </w:rPr>
      </w:pPr>
    </w:p>
    <w:p w14:paraId="4B5CFF03" w14:textId="77777777" w:rsidR="00E00B08" w:rsidRDefault="00E00B08" w:rsidP="00E00B0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5D99820" w14:textId="77777777" w:rsidR="00C614D3" w:rsidRPr="00EA5FA7" w:rsidRDefault="00C614D3" w:rsidP="00C614D3">
      <w:pPr>
        <w:pStyle w:val="3"/>
        <w:rPr>
          <w:lang w:eastAsia="zh-CN"/>
        </w:rPr>
      </w:pPr>
      <w:bookmarkStart w:id="67" w:name="_Toc20955786"/>
      <w:bookmarkStart w:id="68" w:name="_Toc29892880"/>
      <w:bookmarkStart w:id="69" w:name="_Toc36556817"/>
      <w:bookmarkStart w:id="70" w:name="_Toc45832203"/>
      <w:bookmarkStart w:id="71" w:name="_Toc51763383"/>
      <w:bookmarkStart w:id="72" w:name="_Toc64448546"/>
      <w:bookmarkStart w:id="73" w:name="_Toc66289205"/>
      <w:bookmarkStart w:id="74" w:name="_Toc74154318"/>
      <w:bookmarkStart w:id="75" w:name="_Toc81383062"/>
      <w:bookmarkStart w:id="76" w:name="_Toc88657695"/>
      <w:bookmarkStart w:id="77" w:name="_Toc97910607"/>
      <w:bookmarkStart w:id="78" w:name="_Toc99038246"/>
      <w:bookmarkStart w:id="79" w:name="_Toc99730507"/>
      <w:bookmarkStart w:id="80" w:name="_Toc105510626"/>
      <w:bookmarkStart w:id="81" w:name="_Toc105927158"/>
      <w:bookmarkStart w:id="82" w:name="_Toc106109698"/>
      <w:r w:rsidRPr="00EA5FA7">
        <w:t>8.3.4</w:t>
      </w:r>
      <w:r w:rsidRPr="00EA5FA7">
        <w:tab/>
      </w:r>
      <w:proofErr w:type="spellStart"/>
      <w:r w:rsidRPr="00EA5FA7">
        <w:t>UE</w:t>
      </w:r>
      <w:proofErr w:type="spellEnd"/>
      <w:r w:rsidRPr="00EA5FA7">
        <w:t xml:space="preserve"> Context Modification (</w:t>
      </w:r>
      <w:proofErr w:type="spellStart"/>
      <w:r w:rsidRPr="00EA5FA7">
        <w:t>gNB</w:t>
      </w:r>
      <w:proofErr w:type="spellEnd"/>
      <w:r w:rsidRPr="00EA5FA7">
        <w:t>-CU initiated)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37AE082D" w14:textId="77777777" w:rsidR="00C614D3" w:rsidRPr="00EA5FA7" w:rsidRDefault="00C614D3" w:rsidP="00C614D3">
      <w:pPr>
        <w:pStyle w:val="4"/>
        <w:rPr>
          <w:lang w:eastAsia="zh-CN"/>
        </w:rPr>
      </w:pPr>
      <w:bookmarkStart w:id="83" w:name="_Toc20955787"/>
      <w:bookmarkStart w:id="84" w:name="_Toc29892881"/>
      <w:bookmarkStart w:id="85" w:name="_Toc36556818"/>
      <w:bookmarkStart w:id="86" w:name="_Toc45832204"/>
      <w:bookmarkStart w:id="87" w:name="_Toc51763384"/>
      <w:bookmarkStart w:id="88" w:name="_Toc64448547"/>
      <w:bookmarkStart w:id="89" w:name="_Toc66289206"/>
      <w:bookmarkStart w:id="90" w:name="_Toc74154319"/>
      <w:bookmarkStart w:id="91" w:name="_Toc81383063"/>
      <w:bookmarkStart w:id="92" w:name="_Toc88657696"/>
      <w:bookmarkStart w:id="93" w:name="_Toc97910608"/>
      <w:bookmarkStart w:id="94" w:name="_Toc99038247"/>
      <w:bookmarkStart w:id="95" w:name="_Toc99730508"/>
      <w:bookmarkStart w:id="96" w:name="_Toc105510627"/>
      <w:bookmarkStart w:id="97" w:name="_Toc105927159"/>
      <w:bookmarkStart w:id="98" w:name="_Toc106109699"/>
      <w:r w:rsidRPr="00EA5FA7">
        <w:t>8.3.4.1</w:t>
      </w:r>
      <w:r w:rsidRPr="00EA5FA7">
        <w:tab/>
        <w:t>General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2A7C6643" w14:textId="77777777" w:rsidR="00C614D3" w:rsidRPr="00EA5FA7" w:rsidRDefault="00C614D3" w:rsidP="00C614D3">
      <w:pPr>
        <w:rPr>
          <w:lang w:eastAsia="zh-CN"/>
        </w:rPr>
      </w:pPr>
      <w:r w:rsidRPr="00EA5FA7">
        <w:rPr>
          <w:lang w:eastAsia="zh-CN"/>
        </w:rPr>
        <w:t xml:space="preserve">The purpose of the </w:t>
      </w:r>
      <w:proofErr w:type="spellStart"/>
      <w:r w:rsidRPr="00EA5FA7">
        <w:rPr>
          <w:lang w:eastAsia="zh-CN"/>
        </w:rPr>
        <w:t>UE</w:t>
      </w:r>
      <w:proofErr w:type="spellEnd"/>
      <w:r w:rsidRPr="00EA5FA7">
        <w:rPr>
          <w:lang w:eastAsia="zh-CN"/>
        </w:rPr>
        <w:t xml:space="preserve"> Context Modification procedure is to modify the established</w:t>
      </w:r>
      <w:r w:rsidRPr="00EA5FA7">
        <w:t xml:space="preserve"> </w:t>
      </w:r>
      <w:proofErr w:type="spellStart"/>
      <w:r w:rsidRPr="00EA5FA7">
        <w:t>UE</w:t>
      </w:r>
      <w:proofErr w:type="spellEnd"/>
      <w:r w:rsidRPr="00EA5FA7">
        <w:t xml:space="preserve"> Context, e.g., establishing, modifying and releasing radio resources</w:t>
      </w:r>
      <w:r>
        <w:t xml:space="preserve">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 w:rsidRPr="00EA5FA7">
        <w:rPr>
          <w:lang w:eastAsia="zh-CN"/>
        </w:rPr>
        <w:t>.</w:t>
      </w:r>
      <w:r w:rsidRPr="00EA5FA7">
        <w:t xml:space="preserve"> This procedure is also used to command the </w:t>
      </w:r>
      <w:proofErr w:type="spellStart"/>
      <w:r w:rsidRPr="00EA5FA7">
        <w:t>gNB</w:t>
      </w:r>
      <w:proofErr w:type="spellEnd"/>
      <w:r w:rsidRPr="00EA5FA7">
        <w:t xml:space="preserve">-DU to stop data transmission for the </w:t>
      </w:r>
      <w:proofErr w:type="spellStart"/>
      <w:r w:rsidRPr="00EA5FA7">
        <w:t>UE</w:t>
      </w:r>
      <w:proofErr w:type="spellEnd"/>
      <w:r w:rsidRPr="00EA5FA7">
        <w:rPr>
          <w:rFonts w:eastAsia="MS Mincho"/>
          <w:lang w:eastAsia="ja-JP"/>
        </w:rPr>
        <w:t xml:space="preserve"> for mobility (see </w:t>
      </w:r>
      <w:proofErr w:type="spellStart"/>
      <w:r w:rsidRPr="00EA5FA7">
        <w:rPr>
          <w:rFonts w:eastAsia="MS Mincho"/>
          <w:lang w:eastAsia="ja-JP"/>
        </w:rPr>
        <w:t>TS</w:t>
      </w:r>
      <w:proofErr w:type="spellEnd"/>
      <w:r w:rsidRPr="00EA5FA7">
        <w:rPr>
          <w:rFonts w:eastAsia="MS Mincho"/>
          <w:lang w:eastAsia="ja-JP"/>
        </w:rPr>
        <w:t xml:space="preserve"> 38.401 [4])</w:t>
      </w:r>
      <w:r w:rsidRPr="00EA5FA7">
        <w:t xml:space="preserve">. </w:t>
      </w:r>
      <w:r w:rsidRPr="00EA5FA7">
        <w:rPr>
          <w:lang w:eastAsia="zh-CN"/>
        </w:rPr>
        <w:t xml:space="preserve">The procedure uses </w:t>
      </w:r>
      <w:proofErr w:type="spellStart"/>
      <w:r w:rsidRPr="00EA5FA7">
        <w:rPr>
          <w:lang w:eastAsia="zh-CN"/>
        </w:rPr>
        <w:t>UE</w:t>
      </w:r>
      <w:proofErr w:type="spellEnd"/>
      <w:r w:rsidRPr="00EA5FA7">
        <w:rPr>
          <w:lang w:eastAsia="zh-CN"/>
        </w:rPr>
        <w:t>-associated signalling.</w:t>
      </w:r>
    </w:p>
    <w:p w14:paraId="016BEFDC" w14:textId="77777777" w:rsidR="00C614D3" w:rsidRPr="00EA5FA7" w:rsidRDefault="00C614D3" w:rsidP="00C614D3">
      <w:pPr>
        <w:pStyle w:val="4"/>
      </w:pPr>
      <w:bookmarkStart w:id="99" w:name="_Toc20955788"/>
      <w:bookmarkStart w:id="100" w:name="_Toc29892882"/>
      <w:bookmarkStart w:id="101" w:name="_Toc36556819"/>
      <w:bookmarkStart w:id="102" w:name="_Toc45832205"/>
      <w:bookmarkStart w:id="103" w:name="_Toc51763385"/>
      <w:bookmarkStart w:id="104" w:name="_Toc64448548"/>
      <w:bookmarkStart w:id="105" w:name="_Toc66289207"/>
      <w:bookmarkStart w:id="106" w:name="_Toc74154320"/>
      <w:bookmarkStart w:id="107" w:name="_Toc81383064"/>
      <w:bookmarkStart w:id="108" w:name="_Toc88657697"/>
      <w:bookmarkStart w:id="109" w:name="_Toc97910609"/>
      <w:bookmarkStart w:id="110" w:name="_Toc99038248"/>
      <w:bookmarkStart w:id="111" w:name="_Toc99730509"/>
      <w:bookmarkStart w:id="112" w:name="_Toc105510628"/>
      <w:bookmarkStart w:id="113" w:name="_Toc105927160"/>
      <w:bookmarkStart w:id="114" w:name="_Toc106109700"/>
      <w:r w:rsidRPr="00EA5FA7">
        <w:lastRenderedPageBreak/>
        <w:t>8.3.4.2</w:t>
      </w:r>
      <w:r w:rsidRPr="00EA5FA7">
        <w:tab/>
        <w:t>Successful Operation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24DD8465" w14:textId="77777777" w:rsidR="00C614D3" w:rsidRPr="00EA5FA7" w:rsidRDefault="00C614D3" w:rsidP="00C614D3">
      <w:pPr>
        <w:pStyle w:val="TH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10293BB8" wp14:editId="18E4B001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CD661" w14:textId="77777777" w:rsidR="00C614D3" w:rsidRPr="00EA5FA7" w:rsidRDefault="00C614D3" w:rsidP="00C614D3">
      <w:pPr>
        <w:pStyle w:val="TF"/>
      </w:pPr>
      <w:r w:rsidRPr="00EA5FA7">
        <w:t xml:space="preserve">Figure 8.3.4.2-1: </w:t>
      </w:r>
      <w:proofErr w:type="spellStart"/>
      <w:r w:rsidRPr="00EA5FA7">
        <w:t>UE</w:t>
      </w:r>
      <w:proofErr w:type="spellEnd"/>
      <w:r w:rsidRPr="00EA5FA7">
        <w:t xml:space="preserve">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14:paraId="7B4FA941" w14:textId="1C58E157" w:rsidR="00E00B08" w:rsidRDefault="00E00B08" w:rsidP="00C651CC">
      <w:pPr>
        <w:rPr>
          <w:b/>
          <w:color w:val="0070C0"/>
        </w:rPr>
      </w:pPr>
    </w:p>
    <w:p w14:paraId="02F868DA" w14:textId="77777777" w:rsidR="00E00B08" w:rsidRDefault="00E00B08" w:rsidP="00E00B0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7A454AF" w14:textId="77777777" w:rsidR="00DA7264" w:rsidRDefault="00DA7264" w:rsidP="00DA7264">
      <w:pPr>
        <w:rPr>
          <w:lang w:eastAsia="zh-CN"/>
        </w:rPr>
      </w:pPr>
      <w:r w:rsidRPr="00EA5FA7">
        <w:t xml:space="preserve">If the </w:t>
      </w:r>
      <w:proofErr w:type="spellStart"/>
      <w:r w:rsidRPr="00312C16">
        <w:rPr>
          <w:i/>
        </w:rPr>
        <w:t>UE</w:t>
      </w:r>
      <w:proofErr w:type="spellEnd"/>
      <w:r>
        <w:t xml:space="preserve"> </w:t>
      </w:r>
      <w:r w:rsidRPr="000C1733">
        <w:rPr>
          <w:i/>
        </w:rPr>
        <w:t>Mult</w:t>
      </w:r>
      <w:r>
        <w:rPr>
          <w:i/>
        </w:rPr>
        <w:t>i</w:t>
      </w:r>
      <w:r w:rsidRPr="000C1733">
        <w:rPr>
          <w:i/>
        </w:rPr>
        <w:t xml:space="preserve">cast </w:t>
      </w:r>
      <w:proofErr w:type="spellStart"/>
      <w:r w:rsidRPr="000C1733">
        <w:rPr>
          <w:i/>
        </w:rPr>
        <w:t>MRB</w:t>
      </w:r>
      <w:proofErr w:type="spellEnd"/>
      <w:r w:rsidRPr="000C1733">
        <w:rPr>
          <w:i/>
        </w:rPr>
        <w:t xml:space="preserve"> </w:t>
      </w:r>
      <w:r w:rsidRPr="00EA5FA7">
        <w:rPr>
          <w:i/>
        </w:rPr>
        <w:t xml:space="preserve">To Be Setup </w:t>
      </w:r>
      <w:r>
        <w:rPr>
          <w:i/>
        </w:rPr>
        <w:t>Item</w:t>
      </w:r>
      <w:r w:rsidRPr="00EA5FA7">
        <w:t xml:space="preserve"> IE</w:t>
      </w:r>
      <w:r>
        <w:t xml:space="preserve"> </w:t>
      </w:r>
      <w:r w:rsidRPr="00EA5FA7">
        <w:t xml:space="preserve">is contained in the </w:t>
      </w:r>
      <w:proofErr w:type="spellStart"/>
      <w:r w:rsidRPr="00EA5FA7">
        <w:t>UE</w:t>
      </w:r>
      <w:proofErr w:type="spellEnd"/>
      <w:r w:rsidRPr="00EA5FA7">
        <w:t xml:space="preserve"> CONTEXT </w:t>
      </w:r>
      <w:r>
        <w:rPr>
          <w:rFonts w:hint="eastAsia"/>
          <w:snapToGrid w:val="0"/>
          <w:lang w:val="en-US" w:eastAsia="zh-CN"/>
        </w:rPr>
        <w:t xml:space="preserve">MODIFICATION </w:t>
      </w:r>
      <w:r w:rsidRPr="00EA5FA7">
        <w:t xml:space="preserve">REQUEST message, the </w:t>
      </w:r>
      <w:proofErr w:type="spellStart"/>
      <w:r w:rsidRPr="00EA5FA7">
        <w:t>gNB</w:t>
      </w:r>
      <w:proofErr w:type="spellEnd"/>
      <w:r w:rsidRPr="00EA5FA7">
        <w:t>-DU shall</w:t>
      </w:r>
      <w:r>
        <w:t>, if supported, take it into account for configuring MBS Session Resources, if applicable.</w:t>
      </w:r>
      <w:r w:rsidRPr="00692D5B">
        <w:t xml:space="preserve"> </w:t>
      </w:r>
      <w:r>
        <w:t>And if the</w:t>
      </w:r>
      <w:r w:rsidRPr="00320255">
        <w:rPr>
          <w:i/>
        </w:rPr>
        <w:t xml:space="preserve"> </w:t>
      </w:r>
      <w:r w:rsidRPr="00320255">
        <w:rPr>
          <w:i/>
          <w:lang w:eastAsia="zh-CN"/>
        </w:rPr>
        <w:t xml:space="preserve">MBS </w:t>
      </w:r>
      <w:proofErr w:type="spellStart"/>
      <w:r w:rsidRPr="00320255">
        <w:rPr>
          <w:i/>
          <w:lang w:eastAsia="zh-CN"/>
        </w:rPr>
        <w:t>PTP</w:t>
      </w:r>
      <w:proofErr w:type="spellEnd"/>
      <w:r w:rsidRPr="00320255">
        <w:rPr>
          <w:i/>
          <w:lang w:eastAsia="zh-CN"/>
        </w:rPr>
        <w:t xml:space="preserve"> Retransmission Tunnel Required </w:t>
      </w:r>
      <w:r>
        <w:rPr>
          <w:lang w:eastAsia="zh-CN"/>
        </w:rPr>
        <w:t xml:space="preserve">IE is included in the </w:t>
      </w:r>
      <w:proofErr w:type="spellStart"/>
      <w:r w:rsidRPr="00454D3D">
        <w:rPr>
          <w:rFonts w:eastAsia="Tahoma" w:cs="Arial"/>
          <w:i/>
          <w:lang w:eastAsia="zh-CN"/>
        </w:rPr>
        <w:t>UE</w:t>
      </w:r>
      <w:proofErr w:type="spellEnd"/>
      <w:r w:rsidRPr="00454D3D">
        <w:rPr>
          <w:rFonts w:eastAsia="Tahoma" w:cs="Arial"/>
          <w:i/>
          <w:lang w:eastAsia="zh-CN"/>
        </w:rPr>
        <w:t xml:space="preserve"> Multicast </w:t>
      </w:r>
      <w:proofErr w:type="spellStart"/>
      <w:r w:rsidRPr="00454D3D">
        <w:rPr>
          <w:rFonts w:eastAsia="Tahoma" w:cs="Arial"/>
          <w:i/>
          <w:lang w:eastAsia="zh-CN"/>
        </w:rPr>
        <w:t>MRB</w:t>
      </w:r>
      <w:proofErr w:type="spellEnd"/>
      <w:r w:rsidRPr="00454D3D">
        <w:rPr>
          <w:rFonts w:eastAsia="Tahoma" w:cs="Arial"/>
          <w:i/>
          <w:lang w:eastAsia="zh-CN"/>
        </w:rPr>
        <w:t xml:space="preserve"> to Be Setup Item IEs</w:t>
      </w:r>
      <w:r w:rsidRPr="00454D3D">
        <w:rPr>
          <w:rFonts w:eastAsia="Tahoma" w:cs="Arial"/>
          <w:lang w:eastAsia="zh-CN"/>
        </w:rPr>
        <w:t xml:space="preserve"> IE, the </w:t>
      </w:r>
      <w:proofErr w:type="spellStart"/>
      <w:r w:rsidRPr="00454D3D">
        <w:rPr>
          <w:rFonts w:eastAsia="Tahoma" w:cs="Arial"/>
          <w:lang w:eastAsia="zh-CN"/>
        </w:rPr>
        <w:t>gNB</w:t>
      </w:r>
      <w:proofErr w:type="spellEnd"/>
      <w:r w:rsidRPr="00454D3D">
        <w:rPr>
          <w:rFonts w:eastAsia="Tahoma" w:cs="Arial"/>
          <w:lang w:eastAsia="zh-CN"/>
        </w:rPr>
        <w:t xml:space="preserve">-DU shall, if supported trigger the establishment of the MBS </w:t>
      </w:r>
      <w:proofErr w:type="spellStart"/>
      <w:r w:rsidRPr="00454D3D">
        <w:rPr>
          <w:rFonts w:eastAsia="Tahoma" w:cs="Arial"/>
          <w:lang w:eastAsia="zh-CN"/>
        </w:rPr>
        <w:t>PTP</w:t>
      </w:r>
      <w:proofErr w:type="spellEnd"/>
      <w:r w:rsidRPr="00454D3D">
        <w:rPr>
          <w:rFonts w:eastAsia="Tahoma" w:cs="Arial"/>
          <w:lang w:eastAsia="zh-CN"/>
        </w:rPr>
        <w:t xml:space="preserve"> Retransmission </w:t>
      </w:r>
      <w:proofErr w:type="spellStart"/>
      <w:r w:rsidRPr="00454D3D">
        <w:rPr>
          <w:rFonts w:eastAsia="Tahoma" w:cs="Arial"/>
          <w:lang w:eastAsia="zh-CN"/>
        </w:rPr>
        <w:t>F1</w:t>
      </w:r>
      <w:proofErr w:type="spellEnd"/>
      <w:r w:rsidRPr="00454D3D">
        <w:rPr>
          <w:rFonts w:eastAsia="Tahoma" w:cs="Arial"/>
          <w:lang w:eastAsia="zh-CN"/>
        </w:rPr>
        <w:t>-U tunnel.</w:t>
      </w:r>
    </w:p>
    <w:p w14:paraId="16516AFC" w14:textId="77777777" w:rsidR="00DA7264" w:rsidRDefault="00DA7264" w:rsidP="00DA7264">
      <w:pPr>
        <w:rPr>
          <w:lang w:eastAsia="zh-CN"/>
        </w:rPr>
      </w:pPr>
      <w:r>
        <w:t xml:space="preserve">If the </w:t>
      </w:r>
      <w:r>
        <w:rPr>
          <w:i/>
          <w:lang w:eastAsia="zh-CN"/>
        </w:rPr>
        <w:t xml:space="preserve">Management Based MDT </w:t>
      </w:r>
      <w:proofErr w:type="spellStart"/>
      <w:r>
        <w:rPr>
          <w:rFonts w:eastAsia="宋体"/>
          <w:i/>
        </w:rPr>
        <w:t>PLMN</w:t>
      </w:r>
      <w:proofErr w:type="spellEnd"/>
      <w:r>
        <w:rPr>
          <w:rFonts w:eastAsia="宋体"/>
          <w:i/>
        </w:rPr>
        <w:t xml:space="preserve"> Modification</w:t>
      </w:r>
      <w:r>
        <w:rPr>
          <w:rFonts w:eastAsia="宋体"/>
          <w:lang w:eastAsia="zh-CN"/>
        </w:rPr>
        <w:t xml:space="preserve"> </w:t>
      </w:r>
      <w:r>
        <w:rPr>
          <w:rFonts w:eastAsia="宋体"/>
          <w:i/>
        </w:rPr>
        <w:t xml:space="preserve">List </w:t>
      </w:r>
      <w:r>
        <w:rPr>
          <w:lang w:eastAsia="zh-CN"/>
        </w:rPr>
        <w:t>IE</w:t>
      </w:r>
      <w:r>
        <w:t xml:space="preserve"> </w:t>
      </w:r>
      <w:r>
        <w:rPr>
          <w:lang w:eastAsia="zh-CN"/>
        </w:rPr>
        <w:t>is</w:t>
      </w:r>
      <w:r>
        <w:t xml:space="preserve"> contained in the 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 xml:space="preserve"> CONTEXT MODIFICATION REQUEST</w:t>
      </w:r>
      <w:r>
        <w:t xml:space="preserve"> message, the </w:t>
      </w:r>
      <w:proofErr w:type="spellStart"/>
      <w:r>
        <w:rPr>
          <w:rFonts w:eastAsia="宋体" w:hint="eastAsia"/>
          <w:lang w:val="en-US" w:eastAsia="zh-CN"/>
        </w:rPr>
        <w:t>gNB</w:t>
      </w:r>
      <w:proofErr w:type="spellEnd"/>
      <w:r>
        <w:rPr>
          <w:rFonts w:eastAsia="宋体" w:hint="eastAsia"/>
          <w:lang w:val="en-US" w:eastAsia="zh-CN"/>
        </w:rPr>
        <w:t>-DU</w:t>
      </w:r>
      <w:r>
        <w:t xml:space="preserve"> shall, if supported, overwrite any previously stored Management Based MDT </w:t>
      </w:r>
      <w:proofErr w:type="spellStart"/>
      <w:r>
        <w:t>PLMN</w:t>
      </w:r>
      <w:proofErr w:type="spellEnd"/>
      <w:r>
        <w:t xml:space="preserve"> List information in the </w:t>
      </w:r>
      <w:proofErr w:type="spellStart"/>
      <w:r>
        <w:t>UE</w:t>
      </w:r>
      <w:proofErr w:type="spellEnd"/>
      <w:r>
        <w:t xml:space="preserve"> context and use the received information to determine </w:t>
      </w:r>
      <w:r>
        <w:rPr>
          <w:lang w:eastAsia="zh-CN"/>
        </w:rPr>
        <w:t xml:space="preserve">subsequent </w:t>
      </w:r>
      <w:r>
        <w:t xml:space="preserve">selection of the </w:t>
      </w:r>
      <w:proofErr w:type="spellStart"/>
      <w:r>
        <w:t>UE</w:t>
      </w:r>
      <w:proofErr w:type="spellEnd"/>
      <w:r>
        <w:t xml:space="preserve"> for management based MDT defined in </w:t>
      </w:r>
      <w:proofErr w:type="spellStart"/>
      <w:r>
        <w:t>TS</w:t>
      </w:r>
      <w:proofErr w:type="spellEnd"/>
      <w:r>
        <w:t xml:space="preserve"> 32.422 [</w:t>
      </w:r>
      <w:r>
        <w:rPr>
          <w:rFonts w:eastAsia="宋体" w:hint="eastAsia"/>
          <w:lang w:val="en-US" w:eastAsia="zh-CN"/>
        </w:rPr>
        <w:t>29</w:t>
      </w:r>
      <w:r>
        <w:t>]</w:t>
      </w:r>
      <w:r>
        <w:rPr>
          <w:lang w:eastAsia="zh-CN"/>
        </w:rPr>
        <w:t>.</w:t>
      </w:r>
    </w:p>
    <w:p w14:paraId="18C97B22" w14:textId="27CF8663" w:rsidR="00E00B08" w:rsidRDefault="00A76488" w:rsidP="00C651CC">
      <w:pPr>
        <w:rPr>
          <w:b/>
          <w:color w:val="0070C0"/>
        </w:rPr>
      </w:pPr>
      <w:ins w:id="115" w:author="Huawei" w:date="2022-07-14T15:59:00Z">
        <w:r w:rsidRPr="009E6EC2">
          <w:rPr>
            <w:lang w:val="en-IN"/>
          </w:rPr>
          <w:t>If</w:t>
        </w:r>
        <w:r>
          <w:rPr>
            <w:lang w:val="en-IN"/>
          </w:rPr>
          <w:t xml:space="preserve"> the</w:t>
        </w:r>
        <w:r w:rsidRPr="009E6EC2">
          <w:rPr>
            <w:lang w:val="en-IN"/>
          </w:rPr>
          <w:t> </w:t>
        </w:r>
        <w:proofErr w:type="spellStart"/>
        <w:r w:rsidRPr="00C75AA5">
          <w:rPr>
            <w:i/>
            <w:iCs/>
            <w:lang w:val="en-IN"/>
          </w:rPr>
          <w:t>ul-GapFR2-Config</w:t>
        </w:r>
        <w:proofErr w:type="spellEnd"/>
        <w:r w:rsidRPr="009E6EC2">
          <w:rPr>
            <w:lang w:val="en-IN"/>
          </w:rPr>
          <w:t xml:space="preserve"> IE is contained in the </w:t>
        </w:r>
        <w:r w:rsidRPr="009E6EC2">
          <w:rPr>
            <w:i/>
            <w:iCs/>
            <w:lang w:val="en-IN"/>
          </w:rPr>
          <w:t xml:space="preserve">DU to CU </w:t>
        </w:r>
        <w:proofErr w:type="spellStart"/>
        <w:r w:rsidRPr="009E6EC2">
          <w:rPr>
            <w:i/>
            <w:iCs/>
            <w:lang w:val="en-IN"/>
          </w:rPr>
          <w:t>RRC</w:t>
        </w:r>
        <w:proofErr w:type="spellEnd"/>
        <w:r w:rsidRPr="009E6EC2">
          <w:rPr>
            <w:i/>
            <w:iCs/>
            <w:lang w:val="en-IN"/>
          </w:rPr>
          <w:t xml:space="preserve"> Information</w:t>
        </w:r>
        <w:r w:rsidRPr="009E6EC2">
          <w:rPr>
            <w:lang w:val="en-IN"/>
          </w:rPr>
          <w:t xml:space="preserve"> IE that is included in the </w:t>
        </w:r>
        <w:proofErr w:type="spellStart"/>
        <w:r w:rsidRPr="009E6EC2">
          <w:rPr>
            <w:lang w:val="en-IN"/>
          </w:rPr>
          <w:t>UE</w:t>
        </w:r>
        <w:proofErr w:type="spellEnd"/>
        <w:r w:rsidRPr="009E6EC2">
          <w:rPr>
            <w:lang w:val="en-IN"/>
          </w:rPr>
          <w:t xml:space="preserve"> CONTEXT </w:t>
        </w:r>
        <w:r w:rsidR="00C555D2">
          <w:rPr>
            <w:lang w:eastAsia="zh-CN"/>
          </w:rPr>
          <w:t xml:space="preserve">MODIFICATION </w:t>
        </w:r>
        <w:r w:rsidRPr="009E6EC2">
          <w:rPr>
            <w:lang w:val="en-IN"/>
          </w:rPr>
          <w:t>RESPONSE message</w:t>
        </w:r>
        <w:r>
          <w:rPr>
            <w:lang w:val="en-IN"/>
          </w:rPr>
          <w:t>,</w:t>
        </w:r>
        <w:r w:rsidRPr="007B2BB7">
          <w:rPr>
            <w:lang w:val="en-IN"/>
          </w:rPr>
          <w:t xml:space="preserve"> the </w:t>
        </w:r>
        <w:proofErr w:type="spellStart"/>
        <w:r w:rsidRPr="007B2BB7">
          <w:rPr>
            <w:lang w:val="en-IN"/>
          </w:rPr>
          <w:t>gNB</w:t>
        </w:r>
        <w:proofErr w:type="spellEnd"/>
        <w:r w:rsidRPr="007B2BB7">
          <w:rPr>
            <w:lang w:val="en-IN"/>
          </w:rPr>
          <w:t xml:space="preserve">-CU </w:t>
        </w:r>
        <w:r>
          <w:rPr>
            <w:lang w:val="en-IN"/>
          </w:rPr>
          <w:t xml:space="preserve">shall, if supported, </w:t>
        </w:r>
        <w:r w:rsidRPr="007B2BB7">
          <w:rPr>
            <w:lang w:val="en-IN"/>
          </w:rPr>
          <w:t xml:space="preserve">use </w:t>
        </w:r>
      </w:ins>
      <w:ins w:id="116" w:author="Huawei" w:date="2022-08-09T14:31:00Z">
        <w:r w:rsidR="004D63F8">
          <w:rPr>
            <w:lang w:val="en-IN"/>
          </w:rPr>
          <w:t>it</w:t>
        </w:r>
      </w:ins>
      <w:ins w:id="117" w:author="Huawei" w:date="2022-07-14T17:12:00Z">
        <w:r w:rsidR="00DB381A">
          <w:rPr>
            <w:lang w:val="en-IN"/>
          </w:rPr>
          <w:t xml:space="preserve"> </w:t>
        </w:r>
        <w:r w:rsidR="00DB381A" w:rsidRPr="00EA5FA7">
          <w:rPr>
            <w:lang w:eastAsia="zh-CN"/>
          </w:rPr>
          <w:t xml:space="preserve">as described in </w:t>
        </w:r>
        <w:proofErr w:type="spellStart"/>
        <w:r w:rsidR="00DB381A" w:rsidRPr="00EA5FA7">
          <w:rPr>
            <w:lang w:eastAsia="zh-CN"/>
          </w:rPr>
          <w:t>TS</w:t>
        </w:r>
        <w:proofErr w:type="spellEnd"/>
        <w:r w:rsidR="00DB381A" w:rsidRPr="00EA5FA7">
          <w:rPr>
            <w:lang w:eastAsia="zh-CN"/>
          </w:rPr>
          <w:t xml:space="preserve"> 38.331 [8]</w:t>
        </w:r>
      </w:ins>
      <w:ins w:id="118" w:author="Huawei" w:date="2022-07-14T15:59:00Z">
        <w:r w:rsidRPr="007B2BB7">
          <w:rPr>
            <w:lang w:val="en-IN"/>
          </w:rPr>
          <w:t>.</w:t>
        </w:r>
      </w:ins>
    </w:p>
    <w:p w14:paraId="1200D009" w14:textId="77777777" w:rsidR="00B724A4" w:rsidRDefault="00B724A4" w:rsidP="00C651CC">
      <w:pPr>
        <w:rPr>
          <w:b/>
          <w:color w:val="0070C0"/>
        </w:rPr>
      </w:pPr>
    </w:p>
    <w:p w14:paraId="449C4159" w14:textId="77777777" w:rsidR="00B724A4" w:rsidRDefault="00B724A4" w:rsidP="00B724A4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24E6597" w14:textId="77777777" w:rsidR="00B724A4" w:rsidRDefault="00B724A4" w:rsidP="00C651CC">
      <w:pPr>
        <w:rPr>
          <w:b/>
          <w:color w:val="0070C0"/>
        </w:rPr>
      </w:pPr>
    </w:p>
    <w:p w14:paraId="01C3C5C1" w14:textId="77777777" w:rsidR="008739C1" w:rsidRPr="00EA5FA7" w:rsidRDefault="008739C1" w:rsidP="008739C1">
      <w:pPr>
        <w:pStyle w:val="4"/>
        <w:rPr>
          <w:lang w:eastAsia="zh-CN"/>
        </w:rPr>
      </w:pPr>
      <w:bookmarkStart w:id="119" w:name="_Toc20955930"/>
      <w:bookmarkStart w:id="120" w:name="_Toc29893048"/>
      <w:bookmarkStart w:id="121" w:name="_Toc36556985"/>
      <w:bookmarkStart w:id="122" w:name="_Toc45832433"/>
      <w:bookmarkStart w:id="123" w:name="_Toc51763713"/>
      <w:bookmarkStart w:id="124" w:name="_Toc64448882"/>
      <w:bookmarkStart w:id="125" w:name="_Toc66289541"/>
      <w:bookmarkStart w:id="126" w:name="_Toc74154654"/>
      <w:bookmarkStart w:id="127" w:name="_Toc81383398"/>
      <w:bookmarkStart w:id="128" w:name="_Toc88658031"/>
      <w:bookmarkStart w:id="129" w:name="_Toc97910943"/>
      <w:bookmarkStart w:id="130" w:name="_Toc105511097"/>
      <w:bookmarkStart w:id="131" w:name="_Toc105927629"/>
      <w:bookmarkStart w:id="132" w:name="_Toc106110169"/>
      <w:r w:rsidRPr="00EA5FA7">
        <w:rPr>
          <w:lang w:eastAsia="zh-CN"/>
        </w:rPr>
        <w:t>9.3.1.26</w:t>
      </w:r>
      <w:r w:rsidRPr="00EA5FA7">
        <w:rPr>
          <w:lang w:eastAsia="zh-CN"/>
        </w:rPr>
        <w:tab/>
        <w:t xml:space="preserve">DU to CU </w:t>
      </w:r>
      <w:proofErr w:type="spellStart"/>
      <w:r w:rsidRPr="00EA5FA7">
        <w:rPr>
          <w:lang w:eastAsia="zh-CN"/>
        </w:rPr>
        <w:t>RRC</w:t>
      </w:r>
      <w:proofErr w:type="spellEnd"/>
      <w:r w:rsidRPr="00EA5FA7">
        <w:rPr>
          <w:lang w:eastAsia="zh-CN"/>
        </w:rPr>
        <w:t xml:space="preserve"> Information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4E8632C3" w14:textId="77777777" w:rsidR="008739C1" w:rsidRPr="00EA5FA7" w:rsidRDefault="008739C1" w:rsidP="008739C1">
      <w:pPr>
        <w:rPr>
          <w:lang w:eastAsia="zh-CN"/>
        </w:rPr>
      </w:pPr>
      <w:r w:rsidRPr="00EA5FA7">
        <w:rPr>
          <w:lang w:eastAsia="zh-CN"/>
        </w:rPr>
        <w:t xml:space="preserve">This IE contains the </w:t>
      </w:r>
      <w:proofErr w:type="spellStart"/>
      <w:r w:rsidRPr="00EA5FA7">
        <w:rPr>
          <w:lang w:eastAsia="zh-CN"/>
        </w:rPr>
        <w:t>RRC</w:t>
      </w:r>
      <w:proofErr w:type="spellEnd"/>
      <w:r w:rsidRPr="00EA5FA7">
        <w:rPr>
          <w:lang w:eastAsia="zh-CN"/>
        </w:rPr>
        <w:t xml:space="preserve"> Information that are sent from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to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-CU.</w:t>
      </w:r>
    </w:p>
    <w:tbl>
      <w:tblPr>
        <w:tblW w:w="1043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992"/>
        <w:gridCol w:w="851"/>
        <w:gridCol w:w="1275"/>
        <w:gridCol w:w="2694"/>
        <w:gridCol w:w="1275"/>
        <w:gridCol w:w="1134"/>
      </w:tblGrid>
      <w:tr w:rsidR="008739C1" w:rsidRPr="00EA5FA7" w14:paraId="135632F3" w14:textId="77777777" w:rsidTr="00BF3423">
        <w:tc>
          <w:tcPr>
            <w:tcW w:w="2209" w:type="dxa"/>
          </w:tcPr>
          <w:p w14:paraId="0D563EC8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992" w:type="dxa"/>
          </w:tcPr>
          <w:p w14:paraId="40B34444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851" w:type="dxa"/>
          </w:tcPr>
          <w:p w14:paraId="384EB4BA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275" w:type="dxa"/>
          </w:tcPr>
          <w:p w14:paraId="3E781D1C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2694" w:type="dxa"/>
          </w:tcPr>
          <w:p w14:paraId="21019756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275" w:type="dxa"/>
          </w:tcPr>
          <w:p w14:paraId="551781C0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01D995D8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8739C1" w:rsidRPr="00EA5FA7" w14:paraId="70416E09" w14:textId="77777777" w:rsidTr="00BF3423">
        <w:tc>
          <w:tcPr>
            <w:tcW w:w="2209" w:type="dxa"/>
          </w:tcPr>
          <w:p w14:paraId="6CED3F96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  <w:proofErr w:type="spellStart"/>
            <w:r w:rsidRPr="00EA5FA7">
              <w:rPr>
                <w:lang w:eastAsia="zh-CN"/>
              </w:rPr>
              <w:t>CellGroupConfig</w:t>
            </w:r>
            <w:proofErr w:type="spellEnd"/>
          </w:p>
        </w:tc>
        <w:tc>
          <w:tcPr>
            <w:tcW w:w="992" w:type="dxa"/>
          </w:tcPr>
          <w:p w14:paraId="64AD4DE2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851" w:type="dxa"/>
          </w:tcPr>
          <w:p w14:paraId="6791C29F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5DE440B3" w14:textId="77777777" w:rsidR="008739C1" w:rsidRPr="00EA5FA7" w:rsidRDefault="008739C1" w:rsidP="00BF3423">
            <w:pPr>
              <w:pStyle w:val="TAL"/>
              <w:rPr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1893054C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 w:rsidRPr="00EA5FA7">
              <w:rPr>
                <w:rFonts w:eastAsia="Malgun Gothic"/>
              </w:rPr>
              <w:t>CellGroupConfig</w:t>
            </w:r>
            <w:proofErr w:type="spellEnd"/>
            <w:r w:rsidRPr="00EA5FA7">
              <w:rPr>
                <w:rFonts w:eastAsia="Malgun Gothic"/>
              </w:rPr>
              <w:t xml:space="preserve">, as defined in </w:t>
            </w:r>
            <w:proofErr w:type="spellStart"/>
            <w:r w:rsidRPr="00EA5FA7">
              <w:rPr>
                <w:rFonts w:eastAsia="Malgun Gothic"/>
              </w:rPr>
              <w:t>TS</w:t>
            </w:r>
            <w:proofErr w:type="spellEnd"/>
            <w:r w:rsidRPr="00EA5FA7">
              <w:rPr>
                <w:rFonts w:eastAsia="Malgun Gothic"/>
              </w:rPr>
              <w:t xml:space="preserve"> 38.331 [8].</w:t>
            </w:r>
          </w:p>
        </w:tc>
        <w:tc>
          <w:tcPr>
            <w:tcW w:w="1275" w:type="dxa"/>
          </w:tcPr>
          <w:p w14:paraId="5B3EE829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  <w:tc>
          <w:tcPr>
            <w:tcW w:w="1134" w:type="dxa"/>
          </w:tcPr>
          <w:p w14:paraId="175D458A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</w:tr>
      <w:tr w:rsidR="008739C1" w:rsidRPr="00EA5FA7" w14:paraId="4716CDE9" w14:textId="77777777" w:rsidTr="00BF3423">
        <w:tc>
          <w:tcPr>
            <w:tcW w:w="2209" w:type="dxa"/>
          </w:tcPr>
          <w:p w14:paraId="1927443C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MeasGapConfig</w:t>
            </w:r>
            <w:proofErr w:type="spellEnd"/>
          </w:p>
        </w:tc>
        <w:tc>
          <w:tcPr>
            <w:tcW w:w="992" w:type="dxa"/>
          </w:tcPr>
          <w:p w14:paraId="12717A1B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26661C27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3652BC71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1F13FE57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 w:rsidRPr="00EA5FA7">
              <w:rPr>
                <w:rFonts w:eastAsia="Malgun Gothic"/>
              </w:rPr>
              <w:t>MeasGapConfig</w:t>
            </w:r>
            <w:proofErr w:type="spellEnd"/>
            <w:r w:rsidRPr="00EA5FA7">
              <w:rPr>
                <w:rFonts w:eastAsia="Malgun Gothic"/>
              </w:rPr>
              <w:t xml:space="preserve"> as defined in </w:t>
            </w:r>
            <w:proofErr w:type="spellStart"/>
            <w:r w:rsidRPr="00EA5FA7">
              <w:rPr>
                <w:rFonts w:eastAsia="Malgun Gothic"/>
              </w:rPr>
              <w:t>TS</w:t>
            </w:r>
            <w:proofErr w:type="spellEnd"/>
            <w:r w:rsidRPr="00EA5FA7">
              <w:rPr>
                <w:rFonts w:eastAsia="Malgun Gothic"/>
              </w:rPr>
              <w:t xml:space="preserve"> 38.331 [8].</w:t>
            </w:r>
          </w:p>
          <w:p w14:paraId="5D11076D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EA5FA7">
              <w:rPr>
                <w:rFonts w:eastAsia="Malgun Gothic"/>
              </w:rPr>
              <w:t xml:space="preserve">For </w:t>
            </w:r>
            <w:proofErr w:type="spellStart"/>
            <w:r w:rsidRPr="00EA5FA7">
              <w:rPr>
                <w:rFonts w:eastAsia="Malgun Gothic"/>
              </w:rPr>
              <w:t>EN</w:t>
            </w:r>
            <w:proofErr w:type="spellEnd"/>
            <w:r w:rsidRPr="00EA5FA7">
              <w:rPr>
                <w:rFonts w:eastAsia="Malgun Gothic"/>
              </w:rPr>
              <w:t>-DC</w:t>
            </w:r>
            <w:r w:rsidRPr="00EA5FA7">
              <w:rPr>
                <w:szCs w:val="18"/>
                <w:lang w:eastAsia="zh-CN"/>
              </w:rPr>
              <w:t>/</w:t>
            </w:r>
            <w:proofErr w:type="spellStart"/>
            <w:r w:rsidRPr="00EA5FA7">
              <w:rPr>
                <w:szCs w:val="18"/>
                <w:lang w:eastAsia="zh-CN"/>
              </w:rPr>
              <w:t>NGEN</w:t>
            </w:r>
            <w:proofErr w:type="spellEnd"/>
            <w:r w:rsidRPr="00EA5FA7">
              <w:rPr>
                <w:szCs w:val="18"/>
                <w:lang w:eastAsia="zh-CN"/>
              </w:rPr>
              <w:t>-DC</w:t>
            </w:r>
            <w:r w:rsidRPr="00EA5FA7">
              <w:rPr>
                <w:rFonts w:eastAsia="Malgun Gothic"/>
              </w:rPr>
              <w:t xml:space="preserve"> operation, includes the gap for </w:t>
            </w:r>
            <w:proofErr w:type="spellStart"/>
            <w:r w:rsidRPr="00EA5FA7">
              <w:rPr>
                <w:rFonts w:eastAsia="Malgun Gothic"/>
              </w:rPr>
              <w:t>FR2</w:t>
            </w:r>
            <w:proofErr w:type="spellEnd"/>
            <w:r w:rsidRPr="00EA5FA7">
              <w:rPr>
                <w:rFonts w:eastAsia="Malgun Gothic"/>
              </w:rPr>
              <w:t xml:space="preserve">, as requested by the </w:t>
            </w:r>
            <w:proofErr w:type="spellStart"/>
            <w:r w:rsidRPr="00EA5FA7">
              <w:rPr>
                <w:rFonts w:eastAsia="Malgun Gothic"/>
              </w:rPr>
              <w:t>gNB</w:t>
            </w:r>
            <w:proofErr w:type="spellEnd"/>
            <w:r w:rsidRPr="00EA5FA7">
              <w:rPr>
                <w:rFonts w:eastAsia="Malgun Gothic"/>
              </w:rPr>
              <w:t xml:space="preserve">-CU via </w:t>
            </w:r>
            <w:proofErr w:type="spellStart"/>
            <w:r w:rsidRPr="00EA5FA7">
              <w:rPr>
                <w:rFonts w:eastAsia="Malgun Gothic"/>
              </w:rPr>
              <w:t>MeasConfig</w:t>
            </w:r>
            <w:proofErr w:type="spellEnd"/>
            <w:r w:rsidRPr="00EA5FA7">
              <w:rPr>
                <w:rFonts w:eastAsia="Malgun Gothic"/>
              </w:rPr>
              <w:t xml:space="preserve"> IE. </w:t>
            </w:r>
          </w:p>
          <w:p w14:paraId="7156C6CC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</w:p>
          <w:p w14:paraId="29157706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EA5FA7">
              <w:rPr>
                <w:rFonts w:eastAsia="Malgun Gothic"/>
              </w:rPr>
              <w:t xml:space="preserve">For </w:t>
            </w:r>
            <w:r w:rsidRPr="00EA5FA7">
              <w:rPr>
                <w:szCs w:val="18"/>
                <w:lang w:eastAsia="zh-CN"/>
              </w:rPr>
              <w:t>NG-</w:t>
            </w:r>
            <w:proofErr w:type="spellStart"/>
            <w:r w:rsidRPr="00EA5FA7">
              <w:rPr>
                <w:szCs w:val="18"/>
                <w:lang w:eastAsia="zh-CN"/>
              </w:rPr>
              <w:t>RAN,NE</w:t>
            </w:r>
            <w:proofErr w:type="spellEnd"/>
            <w:r w:rsidRPr="00EA5FA7">
              <w:rPr>
                <w:szCs w:val="18"/>
                <w:lang w:eastAsia="zh-CN"/>
              </w:rPr>
              <w:t>-DC and MN for NR-NR DC</w:t>
            </w:r>
            <w:r w:rsidRPr="00EA5FA7">
              <w:rPr>
                <w:rFonts w:eastAsia="Malgun Gothic"/>
              </w:rPr>
              <w:t xml:space="preserve">, includes the gap(s) for </w:t>
            </w:r>
            <w:proofErr w:type="spellStart"/>
            <w:r w:rsidRPr="00EA5FA7">
              <w:rPr>
                <w:rFonts w:eastAsia="Malgun Gothic"/>
              </w:rPr>
              <w:t>FR1</w:t>
            </w:r>
            <w:proofErr w:type="spellEnd"/>
            <w:r w:rsidRPr="00EA5FA7">
              <w:rPr>
                <w:rFonts w:eastAsia="Malgun Gothic"/>
              </w:rPr>
              <w:t xml:space="preserve"> and/or </w:t>
            </w:r>
            <w:proofErr w:type="spellStart"/>
            <w:r w:rsidRPr="00EA5FA7">
              <w:rPr>
                <w:rFonts w:eastAsia="Malgun Gothic"/>
              </w:rPr>
              <w:t>FR2</w:t>
            </w:r>
            <w:proofErr w:type="spellEnd"/>
            <w:r w:rsidRPr="00EA5FA7">
              <w:rPr>
                <w:rFonts w:eastAsia="Malgun Gothic"/>
              </w:rPr>
              <w:t xml:space="preserve">, as requested by the </w:t>
            </w:r>
            <w:proofErr w:type="spellStart"/>
            <w:r w:rsidRPr="00EA5FA7">
              <w:rPr>
                <w:rFonts w:eastAsia="Malgun Gothic"/>
              </w:rPr>
              <w:t>gNB</w:t>
            </w:r>
            <w:proofErr w:type="spellEnd"/>
            <w:r w:rsidRPr="00EA5FA7">
              <w:rPr>
                <w:rFonts w:eastAsia="Malgun Gothic"/>
              </w:rPr>
              <w:t xml:space="preserve">-CU via </w:t>
            </w:r>
            <w:proofErr w:type="spellStart"/>
            <w:r w:rsidRPr="00EA5FA7">
              <w:rPr>
                <w:rFonts w:eastAsia="Malgun Gothic"/>
              </w:rPr>
              <w:t>MeasConfig</w:t>
            </w:r>
            <w:proofErr w:type="spellEnd"/>
            <w:r w:rsidRPr="00EA5FA7">
              <w:rPr>
                <w:rFonts w:eastAsia="Malgun Gothic"/>
              </w:rPr>
              <w:t xml:space="preserve"> IE and according to the requested gap type (per-</w:t>
            </w:r>
            <w:proofErr w:type="spellStart"/>
            <w:r w:rsidRPr="00EA5FA7">
              <w:rPr>
                <w:rFonts w:eastAsia="Malgun Gothic"/>
              </w:rPr>
              <w:t>UE</w:t>
            </w:r>
            <w:proofErr w:type="spellEnd"/>
            <w:r w:rsidRPr="00EA5FA7">
              <w:rPr>
                <w:rFonts w:eastAsia="Malgun Gothic"/>
              </w:rPr>
              <w:t xml:space="preserve"> or per-FR).</w:t>
            </w:r>
          </w:p>
        </w:tc>
        <w:tc>
          <w:tcPr>
            <w:tcW w:w="1275" w:type="dxa"/>
          </w:tcPr>
          <w:p w14:paraId="3783DED9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  <w:tc>
          <w:tcPr>
            <w:tcW w:w="1134" w:type="dxa"/>
          </w:tcPr>
          <w:p w14:paraId="5908F11D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</w:tr>
      <w:tr w:rsidR="008739C1" w:rsidRPr="00EA5FA7" w14:paraId="338BBAC8" w14:textId="77777777" w:rsidTr="00BF3423">
        <w:tc>
          <w:tcPr>
            <w:tcW w:w="2209" w:type="dxa"/>
          </w:tcPr>
          <w:p w14:paraId="50E63E75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Requested P-</w:t>
            </w:r>
            <w:proofErr w:type="spellStart"/>
            <w:r w:rsidRPr="00EA5FA7">
              <w:rPr>
                <w:lang w:eastAsia="zh-CN"/>
              </w:rPr>
              <w:t>MaxFR1</w:t>
            </w:r>
            <w:proofErr w:type="spellEnd"/>
          </w:p>
        </w:tc>
        <w:tc>
          <w:tcPr>
            <w:tcW w:w="992" w:type="dxa"/>
          </w:tcPr>
          <w:p w14:paraId="2BF6EE0A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3B16BFD0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72C961A8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32B454BB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 w:rsidRPr="00EA5FA7">
              <w:rPr>
                <w:rFonts w:eastAsia="Malgun Gothic"/>
              </w:rPr>
              <w:t>requestedP-MaxFR1</w:t>
            </w:r>
            <w:proofErr w:type="spellEnd"/>
            <w:r w:rsidRPr="00EA5FA7">
              <w:rPr>
                <w:rFonts w:eastAsia="Malgun Gothic"/>
              </w:rPr>
              <w:t xml:space="preserve">, as defined in </w:t>
            </w:r>
            <w:proofErr w:type="spellStart"/>
            <w:r w:rsidRPr="00EA5FA7">
              <w:rPr>
                <w:rFonts w:eastAsia="Malgun Gothic"/>
              </w:rPr>
              <w:t>TS</w:t>
            </w:r>
            <w:proofErr w:type="spellEnd"/>
            <w:r w:rsidRPr="00EA5FA7">
              <w:rPr>
                <w:rFonts w:eastAsia="Malgun Gothic"/>
              </w:rPr>
              <w:t xml:space="preserve"> 38.331 [8]. </w:t>
            </w:r>
          </w:p>
          <w:p w14:paraId="4B235696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EA5FA7">
              <w:rPr>
                <w:rFonts w:eastAsia="Malgun Gothic"/>
              </w:rPr>
              <w:t xml:space="preserve">For </w:t>
            </w:r>
            <w:proofErr w:type="spellStart"/>
            <w:r w:rsidRPr="00EA5FA7">
              <w:rPr>
                <w:rFonts w:eastAsia="Malgun Gothic"/>
              </w:rPr>
              <w:t>EN</w:t>
            </w:r>
            <w:proofErr w:type="spellEnd"/>
            <w:r w:rsidRPr="00EA5FA7">
              <w:rPr>
                <w:rFonts w:eastAsia="Malgun Gothic"/>
              </w:rPr>
              <w:t>-DC</w:t>
            </w:r>
            <w:r>
              <w:rPr>
                <w:rFonts w:eastAsia="Malgun Gothic"/>
              </w:rPr>
              <w:t xml:space="preserve">, </w:t>
            </w:r>
            <w:proofErr w:type="spellStart"/>
            <w:r>
              <w:rPr>
                <w:rFonts w:eastAsia="Malgun Gothic"/>
              </w:rPr>
              <w:t>NGEN</w:t>
            </w:r>
            <w:proofErr w:type="spellEnd"/>
            <w:r>
              <w:rPr>
                <w:rFonts w:eastAsia="Malgun Gothic"/>
              </w:rPr>
              <w:t>-DC and NR-DC</w:t>
            </w:r>
            <w:r w:rsidRPr="00EA5FA7">
              <w:rPr>
                <w:rFonts w:eastAsia="Malgun Gothic"/>
              </w:rPr>
              <w:t xml:space="preserve"> operation, this IE should be included.</w:t>
            </w:r>
          </w:p>
        </w:tc>
        <w:tc>
          <w:tcPr>
            <w:tcW w:w="1275" w:type="dxa"/>
          </w:tcPr>
          <w:p w14:paraId="25BD8B5D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  <w:tc>
          <w:tcPr>
            <w:tcW w:w="1134" w:type="dxa"/>
          </w:tcPr>
          <w:p w14:paraId="73984493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</w:tr>
      <w:tr w:rsidR="008739C1" w:rsidRPr="00EA5FA7" w14:paraId="7EC9C817" w14:textId="77777777" w:rsidTr="00BF3423">
        <w:tc>
          <w:tcPr>
            <w:tcW w:w="2209" w:type="dxa"/>
          </w:tcPr>
          <w:p w14:paraId="12895C68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DRX</w:t>
            </w:r>
            <w:proofErr w:type="spellEnd"/>
            <w:r w:rsidRPr="00EA5FA7">
              <w:rPr>
                <w:lang w:eastAsia="zh-CN"/>
              </w:rPr>
              <w:t xml:space="preserve"> Long Cycle Start Offset</w:t>
            </w:r>
          </w:p>
        </w:tc>
        <w:tc>
          <w:tcPr>
            <w:tcW w:w="992" w:type="dxa"/>
          </w:tcPr>
          <w:p w14:paraId="3AAABBC7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42F28B66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6DDA942E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INTEGER</w:t>
            </w:r>
            <w:r w:rsidRPr="00EA5FA7">
              <w:rPr>
                <w:lang w:eastAsia="zh-CN"/>
              </w:rPr>
              <w:t xml:space="preserve"> </w:t>
            </w:r>
            <w:r w:rsidRPr="00EA5FA7">
              <w:rPr>
                <w:rFonts w:eastAsia="Yu Mincho"/>
                <w:lang w:eastAsia="ja-JP"/>
              </w:rPr>
              <w:t>(0..10239)</w:t>
            </w:r>
          </w:p>
        </w:tc>
        <w:tc>
          <w:tcPr>
            <w:tcW w:w="2694" w:type="dxa"/>
          </w:tcPr>
          <w:p w14:paraId="75739787" w14:textId="77777777" w:rsidR="008739C1" w:rsidRPr="00EA5FA7" w:rsidRDefault="008739C1" w:rsidP="00BF3423">
            <w:pPr>
              <w:pStyle w:val="TAL"/>
              <w:rPr>
                <w:lang w:val="en-US" w:eastAsia="zh-CN"/>
              </w:rPr>
            </w:pPr>
            <w:r w:rsidRPr="00EA5FA7">
              <w:rPr>
                <w:lang w:eastAsia="zh-CN"/>
              </w:rPr>
              <w:t xml:space="preserve">Identical to the value of the </w:t>
            </w:r>
            <w:proofErr w:type="spellStart"/>
            <w:r w:rsidRPr="00EA5FA7">
              <w:rPr>
                <w:lang w:eastAsia="zh-CN"/>
              </w:rPr>
              <w:t>drx-LongCycleStartOffset</w:t>
            </w:r>
            <w:proofErr w:type="spellEnd"/>
            <w:r w:rsidRPr="00EA5FA7">
              <w:rPr>
                <w:lang w:eastAsia="zh-CN"/>
              </w:rPr>
              <w:t xml:space="preserve"> IE within the </w:t>
            </w:r>
            <w:proofErr w:type="spellStart"/>
            <w:r w:rsidRPr="00EA5FA7">
              <w:rPr>
                <w:lang w:eastAsia="zh-CN"/>
              </w:rPr>
              <w:t>DRX-Config</w:t>
            </w:r>
            <w:proofErr w:type="spellEnd"/>
            <w:r w:rsidRPr="00EA5FA7">
              <w:rPr>
                <w:lang w:eastAsia="zh-CN"/>
              </w:rPr>
              <w:t xml:space="preserve"> as defined in </w:t>
            </w:r>
            <w:proofErr w:type="spellStart"/>
            <w:r w:rsidRPr="00EA5FA7">
              <w:rPr>
                <w:lang w:eastAsia="zh-CN"/>
              </w:rPr>
              <w:t>TS</w:t>
            </w:r>
            <w:proofErr w:type="spellEnd"/>
            <w:r w:rsidRPr="00EA5FA7">
              <w:rPr>
                <w:lang w:eastAsia="zh-CN"/>
              </w:rPr>
              <w:t xml:space="preserve"> 38.331</w:t>
            </w:r>
            <w:r>
              <w:rPr>
                <w:lang w:eastAsia="zh-CN"/>
              </w:rPr>
              <w:t xml:space="preserve"> [8]</w:t>
            </w:r>
            <w:r w:rsidRPr="00EA5FA7">
              <w:rPr>
                <w:lang w:eastAsia="zh-CN"/>
              </w:rPr>
              <w:t>.</w:t>
            </w:r>
          </w:p>
          <w:p w14:paraId="6E8908C1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val="en-US" w:eastAsia="zh-CN"/>
              </w:rPr>
              <w:t>This field is not used in NR-DC.</w:t>
            </w:r>
          </w:p>
        </w:tc>
        <w:tc>
          <w:tcPr>
            <w:tcW w:w="1275" w:type="dxa"/>
          </w:tcPr>
          <w:p w14:paraId="1A21D7EA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</w:tcPr>
          <w:p w14:paraId="1F64F2F8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</w:p>
        </w:tc>
      </w:tr>
      <w:tr w:rsidR="008739C1" w:rsidRPr="00EA5FA7" w14:paraId="6DFBBB37" w14:textId="77777777" w:rsidTr="00BF3423">
        <w:tc>
          <w:tcPr>
            <w:tcW w:w="2209" w:type="dxa"/>
          </w:tcPr>
          <w:p w14:paraId="1E0E1CCF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Selected </w:t>
            </w:r>
            <w:proofErr w:type="spellStart"/>
            <w:r w:rsidRPr="00EA5FA7">
              <w:rPr>
                <w:lang w:eastAsia="zh-CN"/>
              </w:rPr>
              <w:t>BandCombinationIndex</w:t>
            </w:r>
            <w:proofErr w:type="spellEnd"/>
          </w:p>
        </w:tc>
        <w:tc>
          <w:tcPr>
            <w:tcW w:w="992" w:type="dxa"/>
          </w:tcPr>
          <w:p w14:paraId="1E73EDD2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607742BD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5A48485E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220D13B8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 w:rsidRPr="00EA5FA7">
              <w:rPr>
                <w:rFonts w:eastAsia="Malgun Gothic"/>
              </w:rPr>
              <w:t>BandCombinationIndex</w:t>
            </w:r>
            <w:proofErr w:type="spellEnd"/>
            <w:r w:rsidRPr="00EA5FA7">
              <w:rPr>
                <w:rFonts w:eastAsia="Malgun Gothic"/>
              </w:rPr>
              <w:t xml:space="preserve">, as defined in </w:t>
            </w:r>
            <w:proofErr w:type="spellStart"/>
            <w:r w:rsidRPr="00EA5FA7">
              <w:rPr>
                <w:rFonts w:eastAsia="Malgun Gothic"/>
              </w:rPr>
              <w:t>TS</w:t>
            </w:r>
            <w:proofErr w:type="spellEnd"/>
            <w:r w:rsidRPr="00EA5FA7">
              <w:rPr>
                <w:rFonts w:eastAsia="Malgun Gothic"/>
              </w:rPr>
              <w:t xml:space="preserve"> 38.331 [8]. </w:t>
            </w:r>
          </w:p>
          <w:p w14:paraId="6ABA3DF4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rFonts w:eastAsia="Malgun Gothic"/>
              </w:rPr>
              <w:t>For (NG)</w:t>
            </w:r>
            <w:proofErr w:type="spellStart"/>
            <w:r w:rsidRPr="00EA5FA7">
              <w:rPr>
                <w:rFonts w:eastAsia="Malgun Gothic"/>
              </w:rPr>
              <w:t>EN</w:t>
            </w:r>
            <w:proofErr w:type="spellEnd"/>
            <w:r w:rsidRPr="00EA5FA7">
              <w:rPr>
                <w:rFonts w:eastAsia="Malgun Gothic"/>
              </w:rPr>
              <w:t xml:space="preserve">-DC and NR DC operation, this IE should be included so that </w:t>
            </w:r>
            <w:proofErr w:type="spellStart"/>
            <w:r w:rsidRPr="00EA5FA7">
              <w:rPr>
                <w:rFonts w:eastAsia="Malgun Gothic"/>
              </w:rPr>
              <w:t>gNB</w:t>
            </w:r>
            <w:proofErr w:type="spellEnd"/>
            <w:r w:rsidRPr="00EA5FA7">
              <w:rPr>
                <w:rFonts w:eastAsia="Malgun Gothic"/>
              </w:rPr>
              <w:t>-CU is informed of the selected Band Combination</w:t>
            </w:r>
            <w:r>
              <w:rPr>
                <w:rFonts w:eastAsia="宋体" w:hint="eastAsia"/>
                <w:lang w:val="en-US" w:eastAsia="zh-CN"/>
              </w:rPr>
              <w:t>;</w:t>
            </w:r>
            <w:r>
              <w:rPr>
                <w:rFonts w:eastAsia="Malgun Gothic"/>
              </w:rPr>
              <w:t xml:space="preserve"> if this IE is included, the </w:t>
            </w:r>
            <w:proofErr w:type="spellStart"/>
            <w:r>
              <w:rPr>
                <w:rFonts w:eastAsia="Malgun Gothic"/>
              </w:rPr>
              <w:t>gNB</w:t>
            </w:r>
            <w:proofErr w:type="spellEnd"/>
            <w:r>
              <w:rPr>
                <w:rFonts w:eastAsia="Malgun Gothic"/>
              </w:rPr>
              <w:t>-CU uses this information to deduce the selected band</w:t>
            </w:r>
            <w:r w:rsidRPr="00EA5FA7">
              <w:rPr>
                <w:rFonts w:eastAsia="Malgun Gothic"/>
              </w:rPr>
              <w:t>.</w:t>
            </w:r>
          </w:p>
        </w:tc>
        <w:tc>
          <w:tcPr>
            <w:tcW w:w="1275" w:type="dxa"/>
          </w:tcPr>
          <w:p w14:paraId="05E797C1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rFonts w:eastAsia="Malgun Gothic"/>
              </w:rPr>
              <w:t>YES</w:t>
            </w:r>
          </w:p>
        </w:tc>
        <w:tc>
          <w:tcPr>
            <w:tcW w:w="1134" w:type="dxa"/>
          </w:tcPr>
          <w:p w14:paraId="20B57FFC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8739C1" w:rsidRPr="00EA5FA7" w14:paraId="11AD5D4B" w14:textId="77777777" w:rsidTr="00BF3423">
        <w:tc>
          <w:tcPr>
            <w:tcW w:w="2209" w:type="dxa"/>
          </w:tcPr>
          <w:p w14:paraId="6D4A108F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Selected </w:t>
            </w:r>
            <w:proofErr w:type="spellStart"/>
            <w:r w:rsidRPr="00EA5FA7">
              <w:rPr>
                <w:lang w:eastAsia="zh-CN"/>
              </w:rPr>
              <w:t>FeatureSetEntryIndex</w:t>
            </w:r>
            <w:proofErr w:type="spellEnd"/>
          </w:p>
        </w:tc>
        <w:tc>
          <w:tcPr>
            <w:tcW w:w="992" w:type="dxa"/>
          </w:tcPr>
          <w:p w14:paraId="4D6A273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7C6F977C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601371D2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65027634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 w:rsidRPr="00EA5FA7">
              <w:rPr>
                <w:rFonts w:eastAsia="Malgun Gothic"/>
              </w:rPr>
              <w:t>FeatureSetEntryIndex</w:t>
            </w:r>
            <w:proofErr w:type="spellEnd"/>
            <w:r w:rsidRPr="00EA5FA7">
              <w:rPr>
                <w:rFonts w:eastAsia="Malgun Gothic"/>
              </w:rPr>
              <w:t xml:space="preserve">, as defined in </w:t>
            </w:r>
            <w:proofErr w:type="spellStart"/>
            <w:r w:rsidRPr="00EA5FA7">
              <w:rPr>
                <w:rFonts w:eastAsia="Malgun Gothic"/>
              </w:rPr>
              <w:t>TS</w:t>
            </w:r>
            <w:proofErr w:type="spellEnd"/>
            <w:r w:rsidRPr="00EA5FA7">
              <w:rPr>
                <w:rFonts w:eastAsia="Malgun Gothic"/>
              </w:rPr>
              <w:t xml:space="preserve"> 38.331 [8]. </w:t>
            </w:r>
          </w:p>
          <w:p w14:paraId="2A7D9ED4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rFonts w:eastAsia="Malgun Gothic"/>
              </w:rPr>
              <w:t>For (NG)</w:t>
            </w:r>
            <w:proofErr w:type="spellStart"/>
            <w:r w:rsidRPr="00EA5FA7">
              <w:rPr>
                <w:rFonts w:eastAsia="Malgun Gothic"/>
              </w:rPr>
              <w:t>EN</w:t>
            </w:r>
            <w:proofErr w:type="spellEnd"/>
            <w:r w:rsidRPr="00EA5FA7">
              <w:rPr>
                <w:rFonts w:eastAsia="Malgun Gothic"/>
              </w:rPr>
              <w:t xml:space="preserve">-DC and NR DC operation, this IE should be included so that </w:t>
            </w:r>
            <w:proofErr w:type="spellStart"/>
            <w:r w:rsidRPr="00EA5FA7">
              <w:rPr>
                <w:rFonts w:eastAsia="Malgun Gothic"/>
              </w:rPr>
              <w:t>gNB</w:t>
            </w:r>
            <w:proofErr w:type="spellEnd"/>
            <w:r w:rsidRPr="00EA5FA7">
              <w:rPr>
                <w:rFonts w:eastAsia="Malgun Gothic"/>
              </w:rPr>
              <w:t xml:space="preserve">-CU is informed of the selected </w:t>
            </w:r>
            <w:proofErr w:type="spellStart"/>
            <w:r w:rsidRPr="00EA5FA7">
              <w:rPr>
                <w:rFonts w:eastAsia="Malgun Gothic"/>
              </w:rPr>
              <w:t>FeatureSet</w:t>
            </w:r>
            <w:proofErr w:type="spellEnd"/>
            <w:r w:rsidRPr="00EA5FA7">
              <w:rPr>
                <w:rFonts w:eastAsia="Malgun Gothic"/>
              </w:rPr>
              <w:t>.</w:t>
            </w:r>
          </w:p>
        </w:tc>
        <w:tc>
          <w:tcPr>
            <w:tcW w:w="1275" w:type="dxa"/>
          </w:tcPr>
          <w:p w14:paraId="3043011C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rFonts w:eastAsia="Malgun Gothic"/>
              </w:rPr>
              <w:t>YES</w:t>
            </w:r>
          </w:p>
        </w:tc>
        <w:tc>
          <w:tcPr>
            <w:tcW w:w="1134" w:type="dxa"/>
          </w:tcPr>
          <w:p w14:paraId="158E5DB3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8739C1" w:rsidRPr="00EA5FA7" w14:paraId="0CBCC75B" w14:textId="77777777" w:rsidTr="00BF3423">
        <w:tc>
          <w:tcPr>
            <w:tcW w:w="2209" w:type="dxa"/>
          </w:tcPr>
          <w:p w14:paraId="42E0C1BD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P</w:t>
            </w:r>
            <w:r w:rsidRPr="00EA5FA7">
              <w:t>h-InfoSCG</w:t>
            </w:r>
            <w:proofErr w:type="spellEnd"/>
          </w:p>
        </w:tc>
        <w:tc>
          <w:tcPr>
            <w:tcW w:w="992" w:type="dxa"/>
          </w:tcPr>
          <w:p w14:paraId="4375520B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06D9366F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5609E9E9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555F6237" w14:textId="77777777" w:rsidR="008739C1" w:rsidRPr="00EA5FA7" w:rsidRDefault="008739C1" w:rsidP="00BF3423">
            <w:pPr>
              <w:pStyle w:val="TAL"/>
              <w:rPr>
                <w:rFonts w:eastAsia="宋体"/>
                <w:lang w:eastAsia="zh-CN"/>
              </w:rPr>
            </w:pPr>
            <w:r w:rsidRPr="00EA5FA7">
              <w:t>PH-</w:t>
            </w:r>
            <w:proofErr w:type="spellStart"/>
            <w:r w:rsidRPr="00EA5FA7">
              <w:t>TypeListSCG</w:t>
            </w:r>
            <w:proofErr w:type="spellEnd"/>
            <w:r w:rsidRPr="00EA5FA7">
              <w:rPr>
                <w:lang w:eastAsia="zh-CN"/>
              </w:rPr>
              <w:t xml:space="preserve">, as defined in </w:t>
            </w:r>
            <w:proofErr w:type="spellStart"/>
            <w:r w:rsidRPr="00EA5FA7">
              <w:rPr>
                <w:lang w:eastAsia="zh-CN"/>
              </w:rPr>
              <w:t>TS</w:t>
            </w:r>
            <w:proofErr w:type="spellEnd"/>
            <w:r w:rsidRPr="00EA5FA7">
              <w:rPr>
                <w:lang w:eastAsia="zh-CN"/>
              </w:rPr>
              <w:t xml:space="preserve"> 38.331</w:t>
            </w:r>
            <w:r>
              <w:rPr>
                <w:lang w:eastAsia="zh-CN"/>
              </w:rPr>
              <w:t xml:space="preserve"> </w:t>
            </w:r>
            <w:r w:rsidRPr="00EA5FA7">
              <w:rPr>
                <w:lang w:eastAsia="zh-CN"/>
              </w:rPr>
              <w:t xml:space="preserve">[8].For MR-DC, this IE should be included so that </w:t>
            </w:r>
            <w:proofErr w:type="spellStart"/>
            <w:r w:rsidRPr="00EA5FA7">
              <w:rPr>
                <w:rFonts w:eastAsia="Malgun Gothic"/>
              </w:rPr>
              <w:t>gNB</w:t>
            </w:r>
            <w:proofErr w:type="spellEnd"/>
            <w:r w:rsidRPr="00EA5FA7">
              <w:rPr>
                <w:rFonts w:eastAsia="Malgun Gothic"/>
              </w:rPr>
              <w:t>-CU is informed of the</w:t>
            </w:r>
            <w:r w:rsidRPr="00EA5FA7">
              <w:rPr>
                <w:lang w:eastAsia="zh-CN"/>
              </w:rPr>
              <w:t xml:space="preserve"> Power Headroom type for each serving cell in SN.</w:t>
            </w:r>
          </w:p>
        </w:tc>
        <w:tc>
          <w:tcPr>
            <w:tcW w:w="1275" w:type="dxa"/>
          </w:tcPr>
          <w:p w14:paraId="4747B843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2574CBD7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1E304C71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624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Requested </w:t>
            </w:r>
            <w:proofErr w:type="spellStart"/>
            <w:r w:rsidRPr="00EA5FA7">
              <w:rPr>
                <w:lang w:eastAsia="zh-CN"/>
              </w:rPr>
              <w:t>BandCombinationIndex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52E1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4660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309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906" w14:textId="77777777" w:rsidR="008739C1" w:rsidRPr="00EA5FA7" w:rsidRDefault="008739C1" w:rsidP="00BF3423">
            <w:pPr>
              <w:pStyle w:val="TAL"/>
            </w:pPr>
            <w:proofErr w:type="spellStart"/>
            <w:r w:rsidRPr="00EA5FA7">
              <w:t>BandCombinationIndex</w:t>
            </w:r>
            <w:proofErr w:type="spellEnd"/>
            <w:r w:rsidRPr="00EA5FA7">
              <w:t xml:space="preserve">, as defined in </w:t>
            </w:r>
            <w:proofErr w:type="spellStart"/>
            <w:r w:rsidRPr="00EA5FA7">
              <w:t>TS</w:t>
            </w:r>
            <w:proofErr w:type="spellEnd"/>
            <w:r w:rsidRPr="00EA5FA7">
              <w:t xml:space="preserve"> 38.331 [8]. </w:t>
            </w:r>
          </w:p>
          <w:p w14:paraId="2F621330" w14:textId="77777777" w:rsidR="008739C1" w:rsidRPr="00EA5FA7" w:rsidRDefault="008739C1" w:rsidP="00BF3423">
            <w:pPr>
              <w:pStyle w:val="TAL"/>
            </w:pPr>
            <w:r w:rsidRPr="00EA5FA7">
              <w:t xml:space="preserve">This IE is used for the </w:t>
            </w:r>
            <w:proofErr w:type="spellStart"/>
            <w:r w:rsidRPr="00EA5FA7">
              <w:t>gNB</w:t>
            </w:r>
            <w:proofErr w:type="spellEnd"/>
            <w:r w:rsidRPr="00EA5FA7">
              <w:t>-DU to request a new Band Combination.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E144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DCD3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371F1480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50F6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Requested </w:t>
            </w:r>
            <w:proofErr w:type="spellStart"/>
            <w:r w:rsidRPr="00EA5FA7">
              <w:rPr>
                <w:lang w:eastAsia="zh-CN"/>
              </w:rPr>
              <w:t>FeatureSetEntryIndex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B2E6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10F9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FE32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808E" w14:textId="77777777" w:rsidR="008739C1" w:rsidRPr="00EA5FA7" w:rsidRDefault="008739C1" w:rsidP="00BF3423">
            <w:pPr>
              <w:pStyle w:val="TAL"/>
            </w:pPr>
            <w:proofErr w:type="spellStart"/>
            <w:r w:rsidRPr="00EA5FA7">
              <w:t>FeatureSetEntryIndex</w:t>
            </w:r>
            <w:proofErr w:type="spellEnd"/>
            <w:r w:rsidRPr="00EA5FA7">
              <w:t xml:space="preserve">, as defined in </w:t>
            </w:r>
            <w:proofErr w:type="spellStart"/>
            <w:r w:rsidRPr="00EA5FA7">
              <w:t>TS</w:t>
            </w:r>
            <w:proofErr w:type="spellEnd"/>
            <w:r w:rsidRPr="00EA5FA7">
              <w:t xml:space="preserve"> 38.331 [8]. </w:t>
            </w:r>
          </w:p>
          <w:p w14:paraId="26EAB0DD" w14:textId="77777777" w:rsidR="008739C1" w:rsidRPr="00EA5FA7" w:rsidRDefault="008739C1" w:rsidP="00BF3423">
            <w:pPr>
              <w:pStyle w:val="TAL"/>
            </w:pPr>
            <w:r w:rsidRPr="00EA5FA7">
              <w:t xml:space="preserve">This IE is used for the </w:t>
            </w:r>
            <w:proofErr w:type="spellStart"/>
            <w:r w:rsidRPr="00EA5FA7">
              <w:t>gNB</w:t>
            </w:r>
            <w:proofErr w:type="spellEnd"/>
            <w:r w:rsidRPr="00EA5FA7">
              <w:t>-DU to request a new Feature Set.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C9A2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9EE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5AB78371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41D9" w14:textId="77777777" w:rsidR="008739C1" w:rsidRPr="00EA5FA7" w:rsidDel="002750A9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DRX</w:t>
            </w:r>
            <w:proofErr w:type="spellEnd"/>
            <w:r w:rsidRPr="00EA5FA7">
              <w:rPr>
                <w:lang w:eastAsia="zh-CN"/>
              </w:rPr>
              <w:t xml:space="preserve"> </w:t>
            </w:r>
            <w:proofErr w:type="spellStart"/>
            <w:r w:rsidRPr="00EA5FA7">
              <w:rPr>
                <w:lang w:eastAsia="zh-CN"/>
              </w:rPr>
              <w:t>Config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0962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CF7D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D4EA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DB11" w14:textId="77777777" w:rsidR="008739C1" w:rsidRPr="00EA5FA7" w:rsidRDefault="008739C1" w:rsidP="00BF3423">
            <w:pPr>
              <w:pStyle w:val="TAL"/>
            </w:pPr>
            <w:proofErr w:type="spellStart"/>
            <w:r w:rsidRPr="00EA5FA7">
              <w:t>DRX-Config</w:t>
            </w:r>
            <w:proofErr w:type="spellEnd"/>
            <w:r w:rsidRPr="00EA5FA7">
              <w:t xml:space="preserve">, as defined in </w:t>
            </w:r>
            <w:proofErr w:type="spellStart"/>
            <w:r w:rsidRPr="00EA5FA7">
              <w:t>TS</w:t>
            </w:r>
            <w:proofErr w:type="spellEnd"/>
            <w:r w:rsidRPr="00EA5FA7">
              <w:t xml:space="preserve"> 38.331 [8].</w:t>
            </w:r>
          </w:p>
          <w:p w14:paraId="30A1EEA6" w14:textId="77777777" w:rsidR="008739C1" w:rsidRPr="00EA5FA7" w:rsidRDefault="008739C1" w:rsidP="00BF3423">
            <w:pPr>
              <w:pStyle w:val="TAL"/>
            </w:pPr>
            <w:r w:rsidRPr="00EA5FA7">
              <w:t>This field is only used in NR-DC.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171E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84F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0BF908F7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09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lastRenderedPageBreak/>
              <w:t>PDCCH</w:t>
            </w:r>
            <w:proofErr w:type="spellEnd"/>
            <w:r w:rsidRPr="00EA5FA7">
              <w:rPr>
                <w:lang w:eastAsia="zh-CN"/>
              </w:rPr>
              <w:t xml:space="preserve"> </w:t>
            </w:r>
            <w:proofErr w:type="spellStart"/>
            <w:r w:rsidRPr="00EA5FA7">
              <w:rPr>
                <w:lang w:eastAsia="zh-CN"/>
              </w:rPr>
              <w:t>BlindDetectionSCG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2A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6882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1846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EF20" w14:textId="77777777" w:rsidR="008739C1" w:rsidRPr="00EA5FA7" w:rsidRDefault="008739C1" w:rsidP="00BF3423">
            <w:pPr>
              <w:pStyle w:val="TAL"/>
            </w:pPr>
            <w:proofErr w:type="spellStart"/>
            <w:r w:rsidRPr="00EA5FA7">
              <w:t>pdcch-BlindDetectionSCG</w:t>
            </w:r>
            <w:proofErr w:type="spellEnd"/>
            <w:r w:rsidRPr="00EA5FA7">
              <w:t xml:space="preserve">, as defined in </w:t>
            </w:r>
            <w:proofErr w:type="spellStart"/>
            <w:r w:rsidRPr="00EA5FA7">
              <w:t>TS</w:t>
            </w:r>
            <w:proofErr w:type="spellEnd"/>
            <w:r w:rsidRPr="00EA5FA7">
              <w:t xml:space="preserve"> 38.331</w:t>
            </w:r>
            <w:r>
              <w:t xml:space="preserve"> </w:t>
            </w:r>
            <w:r w:rsidRPr="00EA5FA7">
              <w:t>[8].</w:t>
            </w:r>
            <w:r w:rsidRPr="00EA5FA7">
              <w:rPr>
                <w:rFonts w:hint="eastAsia"/>
                <w:lang w:eastAsia="zh-CN"/>
              </w:rPr>
              <w:t xml:space="preserve"> This IE is used between the </w:t>
            </w:r>
            <w:proofErr w:type="spellStart"/>
            <w:r w:rsidRPr="00EA5FA7">
              <w:rPr>
                <w:rFonts w:hint="eastAsia"/>
                <w:lang w:eastAsia="zh-CN"/>
              </w:rPr>
              <w:t>MgNB</w:t>
            </w:r>
            <w:proofErr w:type="spellEnd"/>
            <w:r w:rsidRPr="00EA5FA7">
              <w:rPr>
                <w:rFonts w:hint="eastAsia"/>
                <w:lang w:eastAsia="zh-CN"/>
              </w:rPr>
              <w:t xml:space="preserve">-DU and the </w:t>
            </w:r>
            <w:proofErr w:type="spellStart"/>
            <w:r w:rsidRPr="00EA5FA7">
              <w:rPr>
                <w:rFonts w:hint="eastAsia"/>
                <w:lang w:eastAsia="zh-CN"/>
              </w:rPr>
              <w:t>MgNB</w:t>
            </w:r>
            <w:proofErr w:type="spellEnd"/>
            <w:r w:rsidRPr="00EA5FA7">
              <w:rPr>
                <w:rFonts w:hint="eastAsia"/>
                <w:lang w:eastAsia="zh-CN"/>
              </w:rPr>
              <w:t>-CU.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338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07F4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483F951F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9FBA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 xml:space="preserve">Requested </w:t>
            </w:r>
            <w:proofErr w:type="spellStart"/>
            <w:r w:rsidRPr="00EA5FA7">
              <w:rPr>
                <w:lang w:eastAsia="zh-CN"/>
              </w:rPr>
              <w:t>PDCCH</w:t>
            </w:r>
            <w:proofErr w:type="spellEnd"/>
            <w:r w:rsidRPr="00EA5FA7">
              <w:rPr>
                <w:lang w:eastAsia="zh-CN"/>
              </w:rPr>
              <w:t xml:space="preserve"> </w:t>
            </w:r>
            <w:proofErr w:type="spellStart"/>
            <w:r w:rsidRPr="00EA5FA7">
              <w:rPr>
                <w:lang w:eastAsia="zh-CN"/>
              </w:rPr>
              <w:t>BlindDetectionSCG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A506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93CD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D0ED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971" w14:textId="77777777" w:rsidR="008739C1" w:rsidRPr="00EA5FA7" w:rsidRDefault="008739C1" w:rsidP="00BF3423">
            <w:pPr>
              <w:pStyle w:val="TAL"/>
            </w:pPr>
            <w:proofErr w:type="spellStart"/>
            <w:r w:rsidRPr="00EA5FA7">
              <w:t>requestedPDCCH-BlindDetectionSCG</w:t>
            </w:r>
            <w:proofErr w:type="spellEnd"/>
            <w:r w:rsidRPr="00EA5FA7">
              <w:t xml:space="preserve">, as defined in </w:t>
            </w:r>
            <w:proofErr w:type="spellStart"/>
            <w:r w:rsidRPr="00EA5FA7">
              <w:t>TS</w:t>
            </w:r>
            <w:proofErr w:type="spellEnd"/>
            <w:r w:rsidRPr="00EA5FA7">
              <w:t xml:space="preserve"> 38.331</w:t>
            </w:r>
            <w:r>
              <w:t xml:space="preserve"> </w:t>
            </w:r>
            <w:r w:rsidRPr="00EA5FA7">
              <w:t>[8].</w:t>
            </w:r>
            <w:r w:rsidRPr="00EA5FA7">
              <w:rPr>
                <w:rFonts w:hint="eastAsia"/>
              </w:rPr>
              <w:t xml:space="preserve"> This IE is used between the </w:t>
            </w:r>
            <w:proofErr w:type="spellStart"/>
            <w:r w:rsidRPr="00EA5FA7">
              <w:rPr>
                <w:rFonts w:hint="eastAsia"/>
                <w:lang w:eastAsia="zh-CN"/>
              </w:rPr>
              <w:t>S</w:t>
            </w:r>
            <w:r w:rsidRPr="00EA5FA7">
              <w:rPr>
                <w:rFonts w:hint="eastAsia"/>
              </w:rPr>
              <w:t>gNB</w:t>
            </w:r>
            <w:proofErr w:type="spellEnd"/>
            <w:r w:rsidRPr="00EA5FA7">
              <w:rPr>
                <w:rFonts w:hint="eastAsia"/>
              </w:rPr>
              <w:t xml:space="preserve">-DU and the </w:t>
            </w:r>
            <w:proofErr w:type="spellStart"/>
            <w:r w:rsidRPr="00EA5FA7">
              <w:rPr>
                <w:rFonts w:hint="eastAsia"/>
                <w:lang w:eastAsia="zh-CN"/>
              </w:rPr>
              <w:t>S</w:t>
            </w:r>
            <w:r w:rsidRPr="00EA5FA7">
              <w:rPr>
                <w:rFonts w:hint="eastAsia"/>
              </w:rPr>
              <w:t>gNB</w:t>
            </w:r>
            <w:proofErr w:type="spellEnd"/>
            <w:r w:rsidRPr="00EA5FA7">
              <w:rPr>
                <w:rFonts w:hint="eastAsia"/>
              </w:rPr>
              <w:t>-CU.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699F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BCDF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2EB5F801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57F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Ph-InfoMCG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CDCE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3B6A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AB6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0C7E" w14:textId="77777777" w:rsidR="008739C1" w:rsidRPr="00EA5FA7" w:rsidRDefault="008739C1" w:rsidP="00BF3423">
            <w:pPr>
              <w:pStyle w:val="TAL"/>
            </w:pPr>
            <w:r w:rsidRPr="00EA5FA7">
              <w:t>PH-</w:t>
            </w:r>
            <w:proofErr w:type="spellStart"/>
            <w:r w:rsidRPr="00EA5FA7">
              <w:t>TypeList</w:t>
            </w:r>
            <w:r w:rsidRPr="00EA5FA7">
              <w:rPr>
                <w:lang w:eastAsia="zh-CN"/>
              </w:rPr>
              <w:t>M</w:t>
            </w:r>
            <w:r w:rsidRPr="00EA5FA7">
              <w:t>CG</w:t>
            </w:r>
            <w:proofErr w:type="spellEnd"/>
            <w:r w:rsidRPr="00EA5FA7">
              <w:t xml:space="preserve">, as defined in </w:t>
            </w:r>
            <w:proofErr w:type="spellStart"/>
            <w:r w:rsidRPr="00EA5FA7">
              <w:t>TS</w:t>
            </w:r>
            <w:proofErr w:type="spellEnd"/>
            <w:r w:rsidRPr="00EA5FA7">
              <w:t xml:space="preserve"> 38.331</w:t>
            </w:r>
            <w:r>
              <w:t xml:space="preserve"> </w:t>
            </w:r>
            <w:r w:rsidRPr="00EA5FA7">
              <w:t>[8].</w:t>
            </w:r>
            <w:r w:rsidRPr="00EA5FA7">
              <w:rPr>
                <w:lang w:eastAsia="zh-CN"/>
              </w:rPr>
              <w:t xml:space="preserve"> </w:t>
            </w:r>
            <w:r w:rsidRPr="00EA5FA7">
              <w:t xml:space="preserve">For MR-DC, this IE should be included so that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-CU is informed of the Power Headroom type for each serving cell in </w:t>
            </w:r>
            <w:r w:rsidRPr="00EA5FA7">
              <w:rPr>
                <w:lang w:eastAsia="zh-CN"/>
              </w:rPr>
              <w:t>M</w:t>
            </w:r>
            <w:r w:rsidRPr="00EA5FA7">
              <w:rPr>
                <w:rFonts w:hint="eastAsia"/>
                <w:lang w:eastAsia="zh-CN"/>
              </w:rPr>
              <w:t>CG</w:t>
            </w:r>
            <w:r w:rsidRPr="00EA5FA7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657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D5E7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46101820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63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MeasGapSharingConfig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739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ABF1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23F3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1498" w14:textId="77777777" w:rsidR="008739C1" w:rsidRPr="00EA5FA7" w:rsidRDefault="008739C1" w:rsidP="00BF3423">
            <w:pPr>
              <w:pStyle w:val="TAL"/>
            </w:pPr>
            <w:proofErr w:type="spellStart"/>
            <w:r w:rsidRPr="00EA5FA7">
              <w:rPr>
                <w:rFonts w:eastAsia="Malgun Gothic"/>
              </w:rPr>
              <w:t>MeasGapSharingConfig</w:t>
            </w:r>
            <w:proofErr w:type="spellEnd"/>
            <w:r w:rsidRPr="00EA5FA7">
              <w:rPr>
                <w:rFonts w:eastAsia="Malgun Gothic"/>
              </w:rPr>
              <w:t xml:space="preserve"> as defined in </w:t>
            </w:r>
            <w:proofErr w:type="spellStart"/>
            <w:r w:rsidRPr="00EA5FA7">
              <w:rPr>
                <w:rFonts w:eastAsia="Malgun Gothic"/>
              </w:rPr>
              <w:t>TS</w:t>
            </w:r>
            <w:proofErr w:type="spellEnd"/>
            <w:r w:rsidRPr="00EA5FA7">
              <w:rPr>
                <w:rFonts w:eastAsia="Malgun Gothic"/>
              </w:rPr>
              <w:t xml:space="preserve"> 38.331 [8].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D39A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8042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8739C1" w:rsidRPr="00EA5FA7" w14:paraId="3157FE5F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DA5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1A5B54">
              <w:rPr>
                <w:rFonts w:hint="eastAsia"/>
                <w:lang w:eastAsia="zh-CN"/>
              </w:rPr>
              <w:t>S</w:t>
            </w:r>
            <w:r w:rsidRPr="001A5B54">
              <w:rPr>
                <w:lang w:eastAsia="zh-CN"/>
              </w:rPr>
              <w:t>L-PHY-MAC-</w:t>
            </w:r>
            <w:proofErr w:type="spellStart"/>
            <w:r w:rsidRPr="001A5B54">
              <w:rPr>
                <w:lang w:eastAsia="zh-CN"/>
              </w:rPr>
              <w:t>RLC</w:t>
            </w:r>
            <w:proofErr w:type="spellEnd"/>
            <w:r w:rsidRPr="001A5B54">
              <w:rPr>
                <w:lang w:eastAsia="zh-CN"/>
              </w:rPr>
              <w:t>-</w:t>
            </w:r>
            <w:proofErr w:type="spellStart"/>
            <w:r w:rsidRPr="001A5B54">
              <w:rPr>
                <w:lang w:eastAsia="zh-CN"/>
              </w:rPr>
              <w:t>Config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53F7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1A5B54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2D8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7277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1A5B54">
              <w:rPr>
                <w:rFonts w:hint="eastAsia"/>
                <w:lang w:eastAsia="zh-CN"/>
              </w:rPr>
              <w:t>O</w:t>
            </w:r>
            <w:r w:rsidRPr="001A5B54">
              <w:rPr>
                <w:lang w:eastAsia="zh-CN"/>
              </w:rPr>
              <w:t>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0955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1A5B54">
              <w:rPr>
                <w:lang w:eastAsia="zh-CN"/>
              </w:rPr>
              <w:t>SL-PHY-MAC-</w:t>
            </w:r>
            <w:proofErr w:type="spellStart"/>
            <w:r w:rsidRPr="001A5B54">
              <w:rPr>
                <w:lang w:eastAsia="zh-CN"/>
              </w:rPr>
              <w:t>RLC</w:t>
            </w:r>
            <w:proofErr w:type="spellEnd"/>
            <w:r w:rsidRPr="001A5B54">
              <w:rPr>
                <w:lang w:eastAsia="zh-CN"/>
              </w:rPr>
              <w:t>-</w:t>
            </w:r>
            <w:proofErr w:type="spellStart"/>
            <w:r w:rsidRPr="001A5B54">
              <w:rPr>
                <w:lang w:eastAsia="zh-CN"/>
              </w:rPr>
              <w:t>Config</w:t>
            </w:r>
            <w:proofErr w:type="spellEnd"/>
            <w:r w:rsidRPr="001A5B54">
              <w:rPr>
                <w:lang w:eastAsia="zh-CN"/>
              </w:rPr>
              <w:t xml:space="preserve"> as defined in </w:t>
            </w:r>
            <w:proofErr w:type="spellStart"/>
            <w:r w:rsidRPr="001A5B54">
              <w:rPr>
                <w:lang w:eastAsia="zh-CN"/>
              </w:rPr>
              <w:t>TS</w:t>
            </w:r>
            <w:proofErr w:type="spellEnd"/>
            <w:r w:rsidRPr="001A5B54">
              <w:rPr>
                <w:lang w:eastAsia="zh-CN"/>
              </w:rPr>
              <w:t xml:space="preserve"> 38.331 [8].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F45F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A5B54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A8F8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A5B54">
              <w:rPr>
                <w:rFonts w:ascii="Arial" w:hAnsi="Arial" w:hint="eastAsia"/>
                <w:sz w:val="18"/>
                <w:lang w:eastAsia="zh-CN"/>
              </w:rPr>
              <w:t>i</w:t>
            </w:r>
            <w:r w:rsidRPr="001A5B54"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8739C1" w:rsidRPr="00EA5FA7" w14:paraId="1DE47454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58E8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1A5B54">
              <w:rPr>
                <w:rFonts w:hint="eastAsia"/>
                <w:lang w:eastAsia="zh-CN"/>
              </w:rPr>
              <w:t>S</w:t>
            </w:r>
            <w:r w:rsidRPr="001A5B54">
              <w:rPr>
                <w:lang w:eastAsia="zh-CN"/>
              </w:rPr>
              <w:t>L-</w:t>
            </w:r>
            <w:proofErr w:type="spellStart"/>
            <w:r w:rsidRPr="001A5B54">
              <w:rPr>
                <w:lang w:eastAsia="zh-CN"/>
              </w:rPr>
              <w:t>ConfigDedicatedEUTRA</w:t>
            </w:r>
            <w:proofErr w:type="spellEnd"/>
            <w:r>
              <w:rPr>
                <w:lang w:eastAsia="zh-CN"/>
              </w:rPr>
              <w:t>-Info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051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1A5B54"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7A91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009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1A5B54">
              <w:rPr>
                <w:lang w:eastAsia="zh-CN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733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1A5B54">
              <w:rPr>
                <w:lang w:eastAsia="zh-CN"/>
              </w:rPr>
              <w:t>SL-</w:t>
            </w:r>
            <w:proofErr w:type="spellStart"/>
            <w:r w:rsidRPr="001A5B54">
              <w:rPr>
                <w:lang w:eastAsia="zh-CN"/>
              </w:rPr>
              <w:t>ConfigDedicatedEUTRA</w:t>
            </w:r>
            <w:proofErr w:type="spellEnd"/>
            <w:r>
              <w:rPr>
                <w:lang w:eastAsia="zh-CN"/>
              </w:rPr>
              <w:t>-Info</w:t>
            </w:r>
            <w:r w:rsidRPr="001A5B54">
              <w:rPr>
                <w:lang w:eastAsia="zh-CN"/>
              </w:rPr>
              <w:t xml:space="preserve"> as defined in </w:t>
            </w:r>
            <w:proofErr w:type="spellStart"/>
            <w:r w:rsidRPr="001A5B54">
              <w:rPr>
                <w:lang w:eastAsia="zh-CN"/>
              </w:rPr>
              <w:t>TS</w:t>
            </w:r>
            <w:proofErr w:type="spellEnd"/>
            <w:r w:rsidRPr="001A5B54">
              <w:rPr>
                <w:lang w:eastAsia="zh-CN"/>
              </w:rPr>
              <w:t xml:space="preserve"> 38.331 [8].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86A1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A5B54">
              <w:rPr>
                <w:rFonts w:ascii="Arial" w:hAnsi="Arial" w:hint="eastAsia"/>
                <w:sz w:val="18"/>
                <w:lang w:eastAsia="zh-CN"/>
              </w:rPr>
              <w:t>Y</w:t>
            </w:r>
            <w:r w:rsidRPr="001A5B54">
              <w:rPr>
                <w:rFonts w:ascii="Arial" w:hAnsi="Arial"/>
                <w:sz w:val="18"/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5EE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A5B54">
              <w:rPr>
                <w:rFonts w:ascii="Arial" w:hAnsi="Arial" w:hint="eastAsia"/>
                <w:sz w:val="18"/>
                <w:lang w:eastAsia="zh-CN"/>
              </w:rPr>
              <w:t>i</w:t>
            </w:r>
            <w:r w:rsidRPr="001A5B54"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8739C1" w:rsidRPr="003068A2" w14:paraId="4336F13E" w14:textId="77777777" w:rsidTr="00BF3423">
        <w:tc>
          <w:tcPr>
            <w:tcW w:w="2209" w:type="dxa"/>
          </w:tcPr>
          <w:p w14:paraId="604F7E53" w14:textId="77777777" w:rsidR="008739C1" w:rsidRPr="003068A2" w:rsidRDefault="008739C1" w:rsidP="00BF3423">
            <w:pPr>
              <w:pStyle w:val="TAL"/>
              <w:rPr>
                <w:lang w:eastAsia="zh-CN"/>
              </w:rPr>
            </w:pPr>
            <w:r w:rsidRPr="003068A2">
              <w:rPr>
                <w:lang w:eastAsia="zh-CN"/>
              </w:rPr>
              <w:t>Requested P-</w:t>
            </w:r>
            <w:proofErr w:type="spellStart"/>
            <w:r w:rsidRPr="003068A2">
              <w:rPr>
                <w:lang w:eastAsia="zh-CN"/>
              </w:rPr>
              <w:t>MaxFR</w:t>
            </w:r>
            <w:r>
              <w:rPr>
                <w:lang w:eastAsia="zh-CN"/>
              </w:rPr>
              <w:t>2</w:t>
            </w:r>
            <w:proofErr w:type="spellEnd"/>
          </w:p>
        </w:tc>
        <w:tc>
          <w:tcPr>
            <w:tcW w:w="992" w:type="dxa"/>
          </w:tcPr>
          <w:p w14:paraId="64AE1EC0" w14:textId="77777777" w:rsidR="008739C1" w:rsidRPr="003068A2" w:rsidRDefault="008739C1" w:rsidP="00BF3423">
            <w:pPr>
              <w:pStyle w:val="TAL"/>
              <w:rPr>
                <w:lang w:eastAsia="zh-CN"/>
              </w:rPr>
            </w:pPr>
            <w:r w:rsidRPr="003068A2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06DE9B79" w14:textId="77777777" w:rsidR="008739C1" w:rsidRPr="003068A2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24FF1DC4" w14:textId="77777777" w:rsidR="008739C1" w:rsidRPr="003068A2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3068A2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6A25B381" w14:textId="77777777" w:rsidR="008739C1" w:rsidRPr="003068A2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rFonts w:eastAsia="Malgun Gothic"/>
              </w:rPr>
              <w:t>R</w:t>
            </w:r>
            <w:r w:rsidRPr="003068A2">
              <w:rPr>
                <w:rFonts w:eastAsia="Malgun Gothic"/>
              </w:rPr>
              <w:t>equestedP-MaxFR</w:t>
            </w:r>
            <w:r>
              <w:rPr>
                <w:rFonts w:eastAsia="Malgun Gothic"/>
              </w:rPr>
              <w:t>2</w:t>
            </w:r>
            <w:proofErr w:type="spellEnd"/>
            <w:r w:rsidRPr="003068A2">
              <w:rPr>
                <w:rFonts w:eastAsia="Malgun Gothic"/>
              </w:rPr>
              <w:t xml:space="preserve">, as defined in </w:t>
            </w:r>
            <w:proofErr w:type="spellStart"/>
            <w:r w:rsidRPr="003068A2">
              <w:rPr>
                <w:rFonts w:eastAsia="Malgun Gothic"/>
              </w:rPr>
              <w:t>TS</w:t>
            </w:r>
            <w:proofErr w:type="spellEnd"/>
            <w:r w:rsidRPr="003068A2">
              <w:rPr>
                <w:rFonts w:eastAsia="Malgun Gothic"/>
              </w:rPr>
              <w:t xml:space="preserve"> 38.331 [8]. </w:t>
            </w:r>
          </w:p>
          <w:p w14:paraId="43644AC2" w14:textId="77777777" w:rsidR="008739C1" w:rsidRPr="003068A2" w:rsidRDefault="008739C1" w:rsidP="00BF3423">
            <w:pPr>
              <w:pStyle w:val="TAL"/>
              <w:rPr>
                <w:rFonts w:eastAsia="Malgun Gothic"/>
              </w:rPr>
            </w:pPr>
            <w:r w:rsidRPr="003068A2">
              <w:rPr>
                <w:rFonts w:eastAsia="Malgun Gothic"/>
              </w:rPr>
              <w:t>For</w:t>
            </w:r>
            <w:r>
              <w:rPr>
                <w:rFonts w:eastAsia="Malgun Gothic"/>
              </w:rPr>
              <w:t xml:space="preserve"> NR-DC</w:t>
            </w:r>
            <w:r w:rsidRPr="003068A2">
              <w:rPr>
                <w:rFonts w:eastAsia="Malgun Gothic"/>
              </w:rPr>
              <w:t xml:space="preserve"> operation, this IE should be included.</w:t>
            </w:r>
          </w:p>
        </w:tc>
        <w:tc>
          <w:tcPr>
            <w:tcW w:w="1275" w:type="dxa"/>
          </w:tcPr>
          <w:p w14:paraId="7994C7B8" w14:textId="77777777" w:rsidR="008739C1" w:rsidRPr="003068A2" w:rsidRDefault="008739C1" w:rsidP="00BF3423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 w:rsidRPr="003068A2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</w:tcPr>
          <w:p w14:paraId="5BBED67A" w14:textId="77777777" w:rsidR="008739C1" w:rsidRPr="003068A2" w:rsidRDefault="008739C1" w:rsidP="00BF3423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 w:rsidRPr="003068A2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8739C1" w:rsidRPr="003068A2" w14:paraId="753AD3E5" w14:textId="77777777" w:rsidTr="00BF3423">
        <w:tc>
          <w:tcPr>
            <w:tcW w:w="2209" w:type="dxa"/>
          </w:tcPr>
          <w:p w14:paraId="2DD1B915" w14:textId="77777777" w:rsidR="008739C1" w:rsidRPr="003068A2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5E7118">
              <w:t>SDT-MACPHY-Config</w:t>
            </w:r>
            <w:proofErr w:type="spellEnd"/>
          </w:p>
        </w:tc>
        <w:tc>
          <w:tcPr>
            <w:tcW w:w="992" w:type="dxa"/>
          </w:tcPr>
          <w:p w14:paraId="61B62122" w14:textId="77777777" w:rsidR="008739C1" w:rsidRPr="003068A2" w:rsidRDefault="008739C1" w:rsidP="00BF3423">
            <w:pPr>
              <w:pStyle w:val="TAL"/>
              <w:rPr>
                <w:lang w:eastAsia="zh-CN"/>
              </w:rPr>
            </w:pPr>
            <w:r w:rsidRPr="005E7118">
              <w:t>O</w:t>
            </w:r>
          </w:p>
        </w:tc>
        <w:tc>
          <w:tcPr>
            <w:tcW w:w="851" w:type="dxa"/>
          </w:tcPr>
          <w:p w14:paraId="232212A2" w14:textId="77777777" w:rsidR="008739C1" w:rsidRPr="003068A2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6D319F4D" w14:textId="77777777" w:rsidR="008739C1" w:rsidRPr="003068A2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5E7118">
              <w:rPr>
                <w:rFonts w:eastAsia="Yu Mincho"/>
              </w:rPr>
              <w:t>OCTET STRING</w:t>
            </w:r>
          </w:p>
        </w:tc>
        <w:tc>
          <w:tcPr>
            <w:tcW w:w="2694" w:type="dxa"/>
          </w:tcPr>
          <w:p w14:paraId="23B92DA2" w14:textId="77777777" w:rsidR="008739C1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 w:rsidRPr="005E7118">
              <w:rPr>
                <w:rFonts w:eastAsia="Malgun Gothic"/>
              </w:rPr>
              <w:t>SDT-MACPHY-Config</w:t>
            </w:r>
            <w:proofErr w:type="spellEnd"/>
            <w:r w:rsidRPr="005E7118">
              <w:rPr>
                <w:rFonts w:eastAsia="Malgun Gothic"/>
              </w:rPr>
              <w:t xml:space="preserve">, as defined in </w:t>
            </w:r>
            <w:proofErr w:type="spellStart"/>
            <w:r w:rsidRPr="005E7118">
              <w:rPr>
                <w:rFonts w:eastAsia="Malgun Gothic"/>
              </w:rPr>
              <w:t>TS</w:t>
            </w:r>
            <w:proofErr w:type="spellEnd"/>
            <w:r w:rsidRPr="005E7118">
              <w:rPr>
                <w:rFonts w:eastAsia="Malgun Gothic"/>
              </w:rPr>
              <w:t xml:space="preserve"> 38.331 [8]. </w:t>
            </w:r>
          </w:p>
        </w:tc>
        <w:tc>
          <w:tcPr>
            <w:tcW w:w="1275" w:type="dxa"/>
          </w:tcPr>
          <w:p w14:paraId="12185F9E" w14:textId="77777777" w:rsidR="008739C1" w:rsidRPr="003068A2" w:rsidRDefault="008739C1" w:rsidP="00BF3423">
            <w:pPr>
              <w:pStyle w:val="TAC"/>
              <w:rPr>
                <w:lang w:eastAsia="zh-CN"/>
              </w:rPr>
            </w:pPr>
            <w:r w:rsidRPr="005E7118">
              <w:t>YES</w:t>
            </w:r>
          </w:p>
        </w:tc>
        <w:tc>
          <w:tcPr>
            <w:tcW w:w="1134" w:type="dxa"/>
          </w:tcPr>
          <w:p w14:paraId="4C18F9FA" w14:textId="77777777" w:rsidR="008739C1" w:rsidRPr="003068A2" w:rsidRDefault="008739C1" w:rsidP="00BF3423">
            <w:pPr>
              <w:pStyle w:val="TAC"/>
              <w:rPr>
                <w:lang w:eastAsia="zh-CN"/>
              </w:rPr>
            </w:pPr>
            <w:r w:rsidRPr="005E7118">
              <w:t>ignore</w:t>
            </w:r>
          </w:p>
        </w:tc>
      </w:tr>
      <w:tr w:rsidR="008739C1" w:rsidRPr="003068A2" w14:paraId="4AE17C34" w14:textId="77777777" w:rsidTr="00BF3423">
        <w:tc>
          <w:tcPr>
            <w:tcW w:w="2209" w:type="dxa"/>
          </w:tcPr>
          <w:p w14:paraId="6CDFDD7E" w14:textId="77777777" w:rsidR="008739C1" w:rsidRPr="005E7118" w:rsidRDefault="008739C1" w:rsidP="00BF3423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USIM-GapConfig</w:t>
            </w:r>
            <w:proofErr w:type="spellEnd"/>
          </w:p>
        </w:tc>
        <w:tc>
          <w:tcPr>
            <w:tcW w:w="992" w:type="dxa"/>
          </w:tcPr>
          <w:p w14:paraId="63411ACA" w14:textId="77777777" w:rsidR="008739C1" w:rsidRPr="005E7118" w:rsidRDefault="008739C1" w:rsidP="00BF3423">
            <w:pPr>
              <w:pStyle w:val="TAL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</w:tcPr>
          <w:p w14:paraId="53ADA680" w14:textId="77777777" w:rsidR="008739C1" w:rsidRPr="003068A2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47D964A6" w14:textId="77777777" w:rsidR="008739C1" w:rsidRPr="005E7118" w:rsidRDefault="008739C1" w:rsidP="00BF3423">
            <w:pPr>
              <w:pStyle w:val="TAL"/>
              <w:rPr>
                <w:rFonts w:eastAsia="Yu Mincho"/>
              </w:rPr>
            </w:pPr>
            <w:r w:rsidRPr="004D0B60">
              <w:rPr>
                <w:lang w:eastAsia="zh-CN"/>
              </w:rPr>
              <w:t>OCTET STRING</w:t>
            </w:r>
          </w:p>
        </w:tc>
        <w:tc>
          <w:tcPr>
            <w:tcW w:w="2694" w:type="dxa"/>
          </w:tcPr>
          <w:p w14:paraId="79F72093" w14:textId="77777777" w:rsidR="008739C1" w:rsidRPr="005E7118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USIM-GapConfig</w:t>
            </w:r>
            <w:proofErr w:type="spellEnd"/>
            <w:r>
              <w:rPr>
                <w:lang w:eastAsia="zh-CN"/>
              </w:rPr>
              <w:t xml:space="preserve"> as defined in </w:t>
            </w:r>
            <w:proofErr w:type="spellStart"/>
            <w:r>
              <w:rPr>
                <w:lang w:eastAsia="zh-CN"/>
              </w:rPr>
              <w:t>TS</w:t>
            </w:r>
            <w:proofErr w:type="spellEnd"/>
            <w:r>
              <w:rPr>
                <w:lang w:eastAsia="zh-CN"/>
              </w:rPr>
              <w:t xml:space="preserve"> 38.331 [8]. </w:t>
            </w:r>
          </w:p>
        </w:tc>
        <w:tc>
          <w:tcPr>
            <w:tcW w:w="1275" w:type="dxa"/>
          </w:tcPr>
          <w:p w14:paraId="18A9934D" w14:textId="77777777" w:rsidR="008739C1" w:rsidRPr="005E7118" w:rsidRDefault="008739C1" w:rsidP="00BF3423">
            <w:pPr>
              <w:pStyle w:val="TAC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4" w:type="dxa"/>
          </w:tcPr>
          <w:p w14:paraId="3C84BA07" w14:textId="77777777" w:rsidR="008739C1" w:rsidRPr="005E7118" w:rsidRDefault="008739C1" w:rsidP="00BF3423">
            <w:pPr>
              <w:pStyle w:val="TAC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8739C1" w:rsidRPr="003068A2" w14:paraId="5C969227" w14:textId="77777777" w:rsidTr="00BF3423">
        <w:tc>
          <w:tcPr>
            <w:tcW w:w="2209" w:type="dxa"/>
          </w:tcPr>
          <w:p w14:paraId="4766B2AD" w14:textId="77777777" w:rsidR="008739C1" w:rsidRDefault="008739C1" w:rsidP="00BF3423">
            <w:pPr>
              <w:pStyle w:val="TAL"/>
              <w:rPr>
                <w:lang w:eastAsia="zh-CN"/>
              </w:rPr>
            </w:pPr>
            <w:bookmarkStart w:id="133" w:name="_Hlk103682388"/>
            <w:r>
              <w:rPr>
                <w:rFonts w:cs="Arial"/>
                <w:lang w:eastAsia="zh-CN"/>
              </w:rPr>
              <w:t>SL-</w:t>
            </w:r>
            <w:proofErr w:type="spellStart"/>
            <w:r>
              <w:rPr>
                <w:rFonts w:cs="Arial"/>
                <w:lang w:eastAsia="zh-CN"/>
              </w:rPr>
              <w:t>RLC</w:t>
            </w:r>
            <w:proofErr w:type="spellEnd"/>
            <w:r>
              <w:rPr>
                <w:rFonts w:cs="Arial"/>
                <w:lang w:eastAsia="zh-CN"/>
              </w:rPr>
              <w:t>-</w:t>
            </w:r>
            <w:proofErr w:type="spellStart"/>
            <w:r>
              <w:rPr>
                <w:rFonts w:cs="Arial"/>
                <w:lang w:eastAsia="zh-CN"/>
              </w:rPr>
              <w:t>ChannelToAddModList</w:t>
            </w:r>
            <w:bookmarkEnd w:id="133"/>
            <w:proofErr w:type="spellEnd"/>
          </w:p>
        </w:tc>
        <w:tc>
          <w:tcPr>
            <w:tcW w:w="992" w:type="dxa"/>
          </w:tcPr>
          <w:p w14:paraId="49E1843E" w14:textId="77777777" w:rsidR="008739C1" w:rsidRDefault="008739C1" w:rsidP="00BF342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</w:tcPr>
          <w:p w14:paraId="6B9B1FDA" w14:textId="77777777" w:rsidR="008739C1" w:rsidRPr="003068A2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3921EC86" w14:textId="77777777" w:rsidR="008739C1" w:rsidRPr="004D0B60" w:rsidRDefault="008739C1" w:rsidP="00BF3423">
            <w:pPr>
              <w:pStyle w:val="TAL"/>
              <w:rPr>
                <w:lang w:eastAsia="zh-CN"/>
              </w:rPr>
            </w:pPr>
            <w:r>
              <w:rPr>
                <w:rFonts w:eastAsia="Yu Mincho" w:cs="Arial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657BB41C" w14:textId="77777777" w:rsidR="008739C1" w:rsidRDefault="008739C1" w:rsidP="00BF3423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sl-RLC-ChannelToAddModList-r17</w:t>
            </w:r>
            <w:proofErr w:type="spellEnd"/>
            <w:r>
              <w:rPr>
                <w:rFonts w:cs="Arial"/>
                <w:lang w:eastAsia="zh-CN"/>
              </w:rPr>
              <w:t xml:space="preserve">, as defined in </w:t>
            </w:r>
            <w:proofErr w:type="spellStart"/>
            <w:r>
              <w:rPr>
                <w:rFonts w:cs="Arial"/>
                <w:lang w:eastAsia="zh-CN"/>
              </w:rPr>
              <w:t>TS</w:t>
            </w:r>
            <w:proofErr w:type="spellEnd"/>
            <w:r>
              <w:rPr>
                <w:rFonts w:cs="Arial"/>
                <w:lang w:eastAsia="zh-CN"/>
              </w:rPr>
              <w:t xml:space="preserve"> 38.331 [8]</w:t>
            </w:r>
          </w:p>
        </w:tc>
        <w:tc>
          <w:tcPr>
            <w:tcW w:w="1275" w:type="dxa"/>
          </w:tcPr>
          <w:p w14:paraId="55B9716F" w14:textId="77777777" w:rsidR="008739C1" w:rsidRDefault="008739C1" w:rsidP="00BF342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4" w:type="dxa"/>
          </w:tcPr>
          <w:p w14:paraId="4641924E" w14:textId="77777777" w:rsidR="008739C1" w:rsidRDefault="008739C1" w:rsidP="00BF342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761B87" w:rsidRPr="003068A2" w14:paraId="5BB772F6" w14:textId="77777777" w:rsidTr="00761B87">
        <w:trPr>
          <w:ins w:id="134" w:author="Huawei" w:date="2022-07-01T15:51:00Z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274A" w14:textId="6DAFE7E4" w:rsidR="00761B87" w:rsidRPr="00761B87" w:rsidRDefault="00BA6963" w:rsidP="00BF3423">
            <w:pPr>
              <w:pStyle w:val="TAL"/>
              <w:rPr>
                <w:ins w:id="135" w:author="Huawei" w:date="2022-07-01T15:51:00Z"/>
                <w:rFonts w:cs="Arial"/>
                <w:lang w:eastAsia="zh-CN"/>
              </w:rPr>
            </w:pPr>
            <w:proofErr w:type="spellStart"/>
            <w:ins w:id="136" w:author="Huawei" w:date="2022-07-05T08:42:00Z">
              <w:r w:rsidRPr="00BA6963">
                <w:rPr>
                  <w:rFonts w:cs="Arial"/>
                  <w:lang w:eastAsia="zh-CN"/>
                </w:rPr>
                <w:t>ul-GapFR2-Config</w:t>
              </w:r>
            </w:ins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4049" w14:textId="77777777" w:rsidR="00761B87" w:rsidRDefault="00761B87" w:rsidP="00BF3423">
            <w:pPr>
              <w:pStyle w:val="TAL"/>
              <w:rPr>
                <w:ins w:id="137" w:author="Huawei" w:date="2022-07-01T15:51:00Z"/>
                <w:lang w:eastAsia="zh-CN"/>
              </w:rPr>
            </w:pPr>
            <w:ins w:id="138" w:author="Huawei" w:date="2022-07-01T15:5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1AD9" w14:textId="77777777" w:rsidR="00761B87" w:rsidRPr="003068A2" w:rsidRDefault="00761B87" w:rsidP="00BF3423">
            <w:pPr>
              <w:pStyle w:val="TAL"/>
              <w:rPr>
                <w:ins w:id="139" w:author="Huawei" w:date="2022-07-01T15:51:00Z"/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A0B8" w14:textId="5CF9A5E0" w:rsidR="00761B87" w:rsidRPr="00761B87" w:rsidRDefault="00432BB0" w:rsidP="00BF3423">
            <w:pPr>
              <w:pStyle w:val="TAL"/>
              <w:rPr>
                <w:ins w:id="140" w:author="Huawei" w:date="2022-07-01T15:51:00Z"/>
                <w:rFonts w:eastAsia="Yu Mincho" w:cs="Arial"/>
                <w:lang w:eastAsia="ja-JP"/>
              </w:rPr>
            </w:pPr>
            <w:ins w:id="141" w:author="Huawei" w:date="2022-07-05T08:42:00Z">
              <w:r>
                <w:rPr>
                  <w:rFonts w:eastAsia="Yu Mincho" w:cs="Arial"/>
                  <w:lang w:eastAsia="ja-JP"/>
                </w:rPr>
                <w:t>OCTET STRING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AED" w14:textId="25CC6682" w:rsidR="00761B87" w:rsidRPr="00761B87" w:rsidRDefault="00A21C63" w:rsidP="00BF3423">
            <w:pPr>
              <w:pStyle w:val="TAL"/>
              <w:rPr>
                <w:ins w:id="142" w:author="Huawei" w:date="2022-07-01T15:51:00Z"/>
                <w:rFonts w:cs="Arial"/>
                <w:lang w:eastAsia="zh-CN"/>
              </w:rPr>
            </w:pPr>
            <w:proofErr w:type="spellStart"/>
            <w:ins w:id="143" w:author="Huawei" w:date="2022-07-05T08:43:00Z">
              <w:r w:rsidRPr="00740BCD">
                <w:t>ul-GapFR2-Config-r17</w:t>
              </w:r>
            </w:ins>
            <w:proofErr w:type="spellEnd"/>
            <w:ins w:id="144" w:author="Huawei" w:date="2022-07-01T15:51:00Z">
              <w:r w:rsidR="00761B87" w:rsidRPr="00761B87">
                <w:rPr>
                  <w:rFonts w:cs="Arial"/>
                  <w:lang w:eastAsia="zh-CN"/>
                </w:rPr>
                <w:t xml:space="preserve">, as </w:t>
              </w:r>
              <w:proofErr w:type="spellStart"/>
              <w:r w:rsidR="00761B87" w:rsidRPr="00761B87">
                <w:rPr>
                  <w:rFonts w:cs="Arial"/>
                  <w:lang w:eastAsia="zh-CN"/>
                </w:rPr>
                <w:t>specifed</w:t>
              </w:r>
              <w:proofErr w:type="spellEnd"/>
              <w:r w:rsidR="00761B87" w:rsidRPr="00761B87">
                <w:rPr>
                  <w:rFonts w:cs="Arial"/>
                  <w:lang w:eastAsia="zh-CN"/>
                </w:rPr>
                <w:t xml:space="preserve"> in </w:t>
              </w:r>
              <w:proofErr w:type="spellStart"/>
              <w:r w:rsidR="00761B87" w:rsidRPr="00761B87">
                <w:rPr>
                  <w:rFonts w:cs="Arial"/>
                  <w:lang w:eastAsia="zh-CN"/>
                </w:rPr>
                <w:t>TS</w:t>
              </w:r>
              <w:proofErr w:type="spellEnd"/>
              <w:r w:rsidR="00761B87" w:rsidRPr="00761B87">
                <w:rPr>
                  <w:rFonts w:cs="Arial"/>
                  <w:lang w:eastAsia="zh-CN"/>
                </w:rPr>
                <w:t xml:space="preserve"> 38.331 [8]. 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5E6" w14:textId="77777777" w:rsidR="00761B87" w:rsidRDefault="00761B87" w:rsidP="00BF3423">
            <w:pPr>
              <w:pStyle w:val="TAC"/>
              <w:rPr>
                <w:ins w:id="145" w:author="Huawei" w:date="2022-07-01T15:51:00Z"/>
                <w:lang w:eastAsia="zh-CN"/>
              </w:rPr>
            </w:pPr>
            <w:ins w:id="146" w:author="Huawei" w:date="2022-07-01T15:51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2D31" w14:textId="77777777" w:rsidR="00761B87" w:rsidRDefault="00761B87" w:rsidP="00BF3423">
            <w:pPr>
              <w:pStyle w:val="TAC"/>
              <w:rPr>
                <w:ins w:id="147" w:author="Huawei" w:date="2022-07-01T15:51:00Z"/>
                <w:lang w:eastAsia="zh-CN"/>
              </w:rPr>
            </w:pPr>
            <w:ins w:id="148" w:author="Huawei" w:date="2022-07-01T15:51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1771B784" w14:textId="77777777" w:rsidR="008739C1" w:rsidRPr="00EA5FA7" w:rsidRDefault="008739C1" w:rsidP="008739C1"/>
    <w:p w14:paraId="52D720EB" w14:textId="2216C96A" w:rsidR="008739C1" w:rsidRDefault="008739C1" w:rsidP="00C651CC">
      <w:pPr>
        <w:rPr>
          <w:b/>
          <w:color w:val="0070C0"/>
        </w:rPr>
      </w:pPr>
    </w:p>
    <w:p w14:paraId="5F39AC84" w14:textId="44D771F8" w:rsidR="008739C1" w:rsidRDefault="008739C1" w:rsidP="00C651CC">
      <w:pPr>
        <w:rPr>
          <w:b/>
          <w:color w:val="0070C0"/>
        </w:rPr>
      </w:pPr>
    </w:p>
    <w:p w14:paraId="183C16EE" w14:textId="6D6A587D" w:rsidR="008739C1" w:rsidRDefault="008739C1" w:rsidP="00C651CC">
      <w:pPr>
        <w:rPr>
          <w:b/>
          <w:color w:val="0070C0"/>
        </w:rPr>
      </w:pPr>
    </w:p>
    <w:p w14:paraId="0DE6668B" w14:textId="77777777" w:rsidR="00C651CC" w:rsidRDefault="00C651CC" w:rsidP="00C651C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AF8A901" w14:textId="77777777" w:rsidR="00C651CC" w:rsidRDefault="00C651CC" w:rsidP="00C651CC">
      <w:pPr>
        <w:rPr>
          <w:b/>
          <w:color w:val="0070C0"/>
        </w:rPr>
      </w:pPr>
    </w:p>
    <w:p w14:paraId="2418982C" w14:textId="77777777" w:rsidR="00115C8C" w:rsidRDefault="00115C8C" w:rsidP="00115C8C">
      <w:pPr>
        <w:rPr>
          <w:b/>
          <w:color w:val="0070C0"/>
        </w:rPr>
      </w:pPr>
    </w:p>
    <w:p w14:paraId="3C76D456" w14:textId="77777777" w:rsidR="006973B6" w:rsidRDefault="006973B6">
      <w:pPr>
        <w:rPr>
          <w:noProof/>
        </w:rPr>
        <w:sectPr w:rsidR="006973B6" w:rsidSect="000B7FED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0906F5" w14:textId="77777777" w:rsidR="002C4A3D" w:rsidRPr="00EA5FA7" w:rsidRDefault="002C4A3D" w:rsidP="002C4A3D">
      <w:pPr>
        <w:pStyle w:val="3"/>
      </w:pPr>
      <w:bookmarkStart w:id="149" w:name="_Toc99038966"/>
      <w:bookmarkStart w:id="150" w:name="_Toc99731229"/>
      <w:bookmarkStart w:id="151" w:name="_Toc20956003"/>
      <w:bookmarkStart w:id="152" w:name="_Toc29893129"/>
      <w:bookmarkStart w:id="153" w:name="_Toc36557066"/>
      <w:bookmarkStart w:id="154" w:name="_Toc45832586"/>
      <w:bookmarkStart w:id="155" w:name="_Toc51763908"/>
      <w:bookmarkStart w:id="156" w:name="_Toc64449080"/>
      <w:bookmarkStart w:id="157" w:name="_Toc66289739"/>
      <w:bookmarkStart w:id="158" w:name="_Toc74154852"/>
      <w:bookmarkStart w:id="159" w:name="_Toc81383596"/>
      <w:bookmarkStart w:id="160" w:name="_Toc88658230"/>
      <w:bookmarkStart w:id="161" w:name="_Toc97911142"/>
      <w:r w:rsidRPr="00EA5FA7">
        <w:lastRenderedPageBreak/>
        <w:t>9.4.5</w:t>
      </w:r>
      <w:r w:rsidRPr="00EA5FA7">
        <w:tab/>
        <w:t>Information Element Definitions</w:t>
      </w:r>
      <w:bookmarkEnd w:id="149"/>
      <w:bookmarkEnd w:id="150"/>
    </w:p>
    <w:p w14:paraId="385CB866" w14:textId="4F8B34EC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581B0143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1F0C49DF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357AC462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41CCAB4F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3D4C905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75309E0E" w14:textId="77777777" w:rsidR="002C4A3D" w:rsidRPr="00EA5FA7" w:rsidRDefault="002C4A3D" w:rsidP="002C4A3D">
      <w:pPr>
        <w:pStyle w:val="PL"/>
        <w:rPr>
          <w:snapToGrid w:val="0"/>
        </w:rPr>
      </w:pPr>
    </w:p>
    <w:p w14:paraId="652C65BC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F1AP-IEs {</w:t>
      </w:r>
    </w:p>
    <w:p w14:paraId="7347D7CD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 xml:space="preserve">itu-t (0) identified-organization (4) etsi (0) mobileDomain (0) </w:t>
      </w:r>
    </w:p>
    <w:p w14:paraId="262ED301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ngran-access (22) modules (3) f1ap (3) version1 (1) f1ap-IEs (2) }</w:t>
      </w:r>
    </w:p>
    <w:p w14:paraId="6D6186D5" w14:textId="77777777" w:rsidR="002C4A3D" w:rsidRPr="00EA5FA7" w:rsidRDefault="002C4A3D" w:rsidP="002C4A3D">
      <w:pPr>
        <w:pStyle w:val="PL"/>
        <w:rPr>
          <w:snapToGrid w:val="0"/>
        </w:rPr>
      </w:pPr>
    </w:p>
    <w:p w14:paraId="517E7F6E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7CEB8815" w14:textId="77777777" w:rsidR="002C4A3D" w:rsidRPr="00EA5FA7" w:rsidRDefault="002C4A3D" w:rsidP="002C4A3D">
      <w:pPr>
        <w:pStyle w:val="PL"/>
        <w:rPr>
          <w:snapToGrid w:val="0"/>
        </w:rPr>
      </w:pPr>
    </w:p>
    <w:p w14:paraId="72D087C2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44F520AD" w14:textId="77777777" w:rsidR="002C4A3D" w:rsidRPr="00EA5FA7" w:rsidRDefault="002C4A3D" w:rsidP="002C4A3D">
      <w:pPr>
        <w:pStyle w:val="PL"/>
        <w:rPr>
          <w:snapToGrid w:val="0"/>
        </w:rPr>
      </w:pPr>
    </w:p>
    <w:p w14:paraId="0AF368CA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D3B02C4" w14:textId="77777777" w:rsidR="00E077A6" w:rsidRPr="009A1425" w:rsidRDefault="00E077A6" w:rsidP="00E077A6">
      <w:pPr>
        <w:pStyle w:val="PL"/>
        <w:rPr>
          <w:lang w:val="sv-SE" w:eastAsia="zh-CN"/>
        </w:rPr>
      </w:pPr>
      <w:r>
        <w:tab/>
        <w:t>id-SIB17-message,</w:t>
      </w:r>
    </w:p>
    <w:p w14:paraId="5BE604E0" w14:textId="77777777" w:rsidR="00E077A6" w:rsidRDefault="00E077A6" w:rsidP="00E077A6">
      <w:pPr>
        <w:pStyle w:val="PL"/>
        <w:rPr>
          <w:snapToGrid w:val="0"/>
        </w:rPr>
      </w:pPr>
      <w:r>
        <w:tab/>
      </w:r>
      <w:r w:rsidRPr="00DE72B7">
        <w:rPr>
          <w:rFonts w:eastAsia="宋体"/>
          <w:snapToGrid w:val="0"/>
        </w:rPr>
        <w:t>id-MUSIM-GapConfig,</w:t>
      </w:r>
    </w:p>
    <w:p w14:paraId="2255DFF7" w14:textId="77777777" w:rsidR="00E077A6" w:rsidRDefault="00E077A6" w:rsidP="00E077A6">
      <w:pPr>
        <w:pStyle w:val="PL"/>
        <w:rPr>
          <w:rFonts w:eastAsia="宋体"/>
          <w:snapToGrid w:val="0"/>
        </w:rPr>
      </w:pPr>
      <w:r>
        <w:tab/>
        <w:t>id-SIB20-message,</w:t>
      </w:r>
    </w:p>
    <w:p w14:paraId="537DD15C" w14:textId="77777777" w:rsidR="00E077A6" w:rsidRPr="009A1425" w:rsidRDefault="00E077A6" w:rsidP="00E077A6">
      <w:pPr>
        <w:pStyle w:val="PL"/>
        <w:rPr>
          <w:rFonts w:eastAsia="Calibri"/>
          <w:lang w:eastAsia="ja-JP"/>
        </w:rPr>
      </w:pPr>
      <w:r>
        <w:rPr>
          <w:rFonts w:eastAsia="Malgun Gothic"/>
        </w:rPr>
        <w:tab/>
      </w:r>
      <w:r w:rsidRPr="009A1425">
        <w:rPr>
          <w:rFonts w:eastAsia="Calibri"/>
          <w:lang w:eastAsia="ja-JP"/>
        </w:rPr>
        <w:t>id-pathPower,</w:t>
      </w:r>
    </w:p>
    <w:p w14:paraId="1CD58CF7" w14:textId="77777777" w:rsidR="00E077A6" w:rsidRDefault="00E077A6" w:rsidP="00E077A6">
      <w:pPr>
        <w:pStyle w:val="PL"/>
        <w:rPr>
          <w:lang w:val="sv-SE"/>
        </w:rPr>
      </w:pPr>
      <w:r w:rsidRPr="009A1425">
        <w:rPr>
          <w:rFonts w:eastAsia="宋体"/>
          <w:snapToGrid w:val="0"/>
          <w:lang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478DB1B4" w14:textId="77777777" w:rsidR="00E077A6" w:rsidRDefault="00E077A6" w:rsidP="00E077A6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21E7154B" w14:textId="77777777" w:rsidR="00E077A6" w:rsidRDefault="00E077A6" w:rsidP="00E077A6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39289BFD" w14:textId="77777777" w:rsidR="00E077A6" w:rsidRDefault="00E077A6" w:rsidP="00E077A6">
      <w:pPr>
        <w:pStyle w:val="PL"/>
        <w:rPr>
          <w:rFonts w:eastAsia="宋体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65F50629" w14:textId="77777777" w:rsidR="00E077A6" w:rsidRDefault="00E077A6" w:rsidP="00E077A6">
      <w:pPr>
        <w:pStyle w:val="PL"/>
        <w:rPr>
          <w:rFonts w:eastAsia="宋体"/>
          <w:snapToGrid w:val="0"/>
        </w:rPr>
      </w:pPr>
      <w:r w:rsidRPr="009A1425">
        <w:rPr>
          <w:noProof w:val="0"/>
          <w:snapToGrid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TAINSAGSupportList</w:t>
      </w:r>
      <w:proofErr w:type="spellEnd"/>
      <w:r>
        <w:rPr>
          <w:noProof w:val="0"/>
          <w:snapToGrid w:val="0"/>
        </w:rPr>
        <w:t>,</w:t>
      </w:r>
    </w:p>
    <w:p w14:paraId="03FA3727" w14:textId="77777777" w:rsidR="00E077A6" w:rsidRDefault="00E077A6" w:rsidP="00E077A6">
      <w:pPr>
        <w:pStyle w:val="PL"/>
        <w:rPr>
          <w:snapToGrid w:val="0"/>
        </w:rPr>
      </w:pPr>
      <w:r>
        <w:rPr>
          <w:snapToGrid w:val="0"/>
        </w:rPr>
        <w:tab/>
        <w:t>id-SL-RLC-ChannelToAddModList,</w:t>
      </w:r>
    </w:p>
    <w:p w14:paraId="312287FE" w14:textId="77777777" w:rsidR="00E077A6" w:rsidRDefault="00E077A6" w:rsidP="00E077A6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id-SIB15</w:t>
      </w:r>
      <w:r w:rsidRPr="006A7576">
        <w:rPr>
          <w:rFonts w:eastAsia="宋体"/>
          <w:snapToGrid w:val="0"/>
        </w:rPr>
        <w:t>-message</w:t>
      </w:r>
      <w:r>
        <w:rPr>
          <w:rFonts w:eastAsia="宋体"/>
          <w:snapToGrid w:val="0"/>
        </w:rPr>
        <w:t>,</w:t>
      </w:r>
    </w:p>
    <w:p w14:paraId="188D5FD4" w14:textId="1FCD102B" w:rsidR="002C4A3D" w:rsidRDefault="00054339" w:rsidP="002C4A3D">
      <w:pPr>
        <w:pStyle w:val="PL"/>
        <w:rPr>
          <w:rFonts w:eastAsia="宋体"/>
          <w:snapToGrid w:val="0"/>
        </w:rPr>
      </w:pPr>
      <w:ins w:id="162" w:author="Huawei" w:date="2022-07-14T15:41:00Z">
        <w:r>
          <w:tab/>
          <w:t>id-UL-GapFR2-Config</w:t>
        </w:r>
      </w:ins>
      <w:ins w:id="163" w:author="Huawei" w:date="2022-04-13T16:50:00Z">
        <w:r w:rsidR="002C4A3D">
          <w:t>,</w:t>
        </w:r>
      </w:ins>
    </w:p>
    <w:p w14:paraId="02A20E74" w14:textId="77777777" w:rsidR="002C4A3D" w:rsidRPr="00EA5FA7" w:rsidRDefault="002C4A3D" w:rsidP="002C4A3D">
      <w:pPr>
        <w:pStyle w:val="PL"/>
        <w:rPr>
          <w:snapToGrid w:val="0"/>
        </w:rPr>
      </w:pPr>
      <w:r>
        <w:rPr>
          <w:lang w:val="sv-SE"/>
        </w:rPr>
        <w:tab/>
      </w:r>
      <w:r w:rsidRPr="00EA5FA7">
        <w:rPr>
          <w:rFonts w:eastAsia="宋体"/>
          <w:snapToGrid w:val="0"/>
        </w:rPr>
        <w:t>maxNRARFCN,</w:t>
      </w:r>
    </w:p>
    <w:p w14:paraId="1E1121BA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rFonts w:ascii="Courier" w:hAnsi="Courier" w:cs="Courier"/>
        </w:rPr>
        <w:tab/>
      </w:r>
      <w:r w:rsidRPr="00EA5FA7">
        <w:rPr>
          <w:snapToGrid w:val="0"/>
        </w:rPr>
        <w:t>maxnoofErrors,</w:t>
      </w:r>
    </w:p>
    <w:p w14:paraId="1247AF26" w14:textId="77777777" w:rsidR="002C4A3D" w:rsidRPr="00EA5FA7" w:rsidRDefault="002C4A3D" w:rsidP="002C4A3D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maxnoofBPLMNs</w:t>
      </w:r>
      <w:r w:rsidRPr="00EA5FA7">
        <w:rPr>
          <w:rFonts w:eastAsia="宋体"/>
          <w:snapToGrid w:val="0"/>
        </w:rPr>
        <w:t>,</w:t>
      </w:r>
    </w:p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p w14:paraId="6316EF5D" w14:textId="77777777" w:rsidR="002C4A3D" w:rsidRDefault="002C4A3D" w:rsidP="002C4A3D">
      <w:pPr>
        <w:rPr>
          <w:b/>
          <w:color w:val="0070C0"/>
        </w:rPr>
      </w:pPr>
    </w:p>
    <w:p w14:paraId="01E9A339" w14:textId="6577B7C5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3DC72A6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DUtoCURRCInformation</w:t>
      </w:r>
      <w:proofErr w:type="spellEnd"/>
      <w:r w:rsidRPr="00EA5FA7">
        <w:rPr>
          <w:noProof w:val="0"/>
          <w:snapToGrid w:val="0"/>
        </w:rPr>
        <w:t xml:space="preserve"> ::= SEQUENCE {</w:t>
      </w:r>
    </w:p>
    <w:p w14:paraId="7B272C4F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cellGroupConfig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CellGroupConfig</w:t>
      </w:r>
      <w:proofErr w:type="spellEnd"/>
      <w:r w:rsidRPr="00EA5FA7">
        <w:rPr>
          <w:noProof w:val="0"/>
          <w:snapToGrid w:val="0"/>
        </w:rPr>
        <w:t>,</w:t>
      </w:r>
    </w:p>
    <w:p w14:paraId="28DBC305" w14:textId="77777777" w:rsidR="002F4D25" w:rsidRPr="00EA5FA7" w:rsidRDefault="002F4D25" w:rsidP="002F4D2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宋体"/>
          <w:snapToGrid w:val="0"/>
        </w:rPr>
        <w:tab/>
        <w:t>OPTIONAL,</w:t>
      </w:r>
    </w:p>
    <w:p w14:paraId="11D55516" w14:textId="77777777" w:rsidR="002F4D25" w:rsidRPr="00EA5FA7" w:rsidRDefault="002F4D25" w:rsidP="002F4D2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requestedP-MaxFR1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OCTET STRING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OPTIONAL,</w:t>
      </w:r>
    </w:p>
    <w:p w14:paraId="402DDE4C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 { </w:t>
      </w:r>
      <w:proofErr w:type="spellStart"/>
      <w:r w:rsidRPr="00EA5FA7">
        <w:rPr>
          <w:noProof w:val="0"/>
          <w:snapToGrid w:val="0"/>
        </w:rPr>
        <w:t>DUtoCURRCInformation-ExtIEs</w:t>
      </w:r>
      <w:proofErr w:type="spellEnd"/>
      <w:r w:rsidRPr="00EA5FA7">
        <w:rPr>
          <w:noProof w:val="0"/>
          <w:snapToGrid w:val="0"/>
        </w:rPr>
        <w:t>} } OPTIONAL,</w:t>
      </w:r>
    </w:p>
    <w:p w14:paraId="3AB5D104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C206443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1B34811" w14:textId="77777777" w:rsidR="002F4D25" w:rsidRPr="00EA5FA7" w:rsidRDefault="002F4D25" w:rsidP="002F4D25">
      <w:pPr>
        <w:pStyle w:val="PL"/>
        <w:rPr>
          <w:noProof w:val="0"/>
          <w:snapToGrid w:val="0"/>
        </w:rPr>
      </w:pPr>
    </w:p>
    <w:p w14:paraId="45E0730A" w14:textId="77777777" w:rsidR="002F4D25" w:rsidRPr="00EA5FA7" w:rsidRDefault="002F4D25" w:rsidP="002F4D25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</w:rPr>
        <w:t>DUtoCURRCInformation-ExtIEs</w:t>
      </w:r>
      <w:proofErr w:type="spell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F1AP</w:t>
      </w:r>
      <w:proofErr w:type="spellEnd"/>
      <w:r w:rsidRPr="00EA5FA7">
        <w:rPr>
          <w:noProof w:val="0"/>
          <w:snapToGrid w:val="0"/>
        </w:rPr>
        <w:t>-PROTOCOL-EXTENSION ::= {</w:t>
      </w:r>
    </w:p>
    <w:p w14:paraId="4EAA2FAF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tab/>
        <w:t>{ ID id-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noProof w:val="0"/>
          <w:snapToGrid w:val="0"/>
        </w:rPr>
        <w:t>|</w:t>
      </w:r>
    </w:p>
    <w:p w14:paraId="71F4195F" w14:textId="77777777" w:rsidR="002F4D25" w:rsidRPr="00EA5FA7" w:rsidRDefault="002F4D25" w:rsidP="002F4D2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id-SelectedBandCombinationIndex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SelectedBandCombinationIndex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宋体"/>
          <w:snapToGrid w:val="0"/>
        </w:rPr>
        <w:t>PRESENCE optional }</w:t>
      </w:r>
      <w:r w:rsidRPr="00EA5FA7">
        <w:rPr>
          <w:noProof w:val="0"/>
          <w:snapToGrid w:val="0"/>
        </w:rPr>
        <w:t>|</w:t>
      </w:r>
    </w:p>
    <w:p w14:paraId="3C7E58AF" w14:textId="77777777" w:rsidR="002F4D25" w:rsidRPr="00EA5FA7" w:rsidRDefault="002F4D25" w:rsidP="002F4D25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宋体"/>
          <w:snapToGrid w:val="0"/>
        </w:rPr>
        <w:t>{ ID id-SelectedFeatureSetEntryIndex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SelectedFeatureSetEntryIndex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宋体"/>
          <w:snapToGrid w:val="0"/>
        </w:rPr>
        <w:t>PRESENCE optional }|</w:t>
      </w:r>
    </w:p>
    <w:p w14:paraId="561CFF20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rFonts w:eastAsia="宋体"/>
          <w:snapToGrid w:val="0"/>
        </w:rPr>
        <w:lastRenderedPageBreak/>
        <w:tab/>
        <w:t>{ ID id-Ph-InfoSCG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Ph-InfoSCG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31744864" w14:textId="77777777" w:rsidR="002F4D25" w:rsidRPr="00EA5FA7" w:rsidRDefault="002F4D25" w:rsidP="002F4D25">
      <w:pPr>
        <w:pStyle w:val="PL"/>
        <w:rPr>
          <w:snapToGrid w:val="0"/>
        </w:rPr>
      </w:pPr>
      <w:r w:rsidRPr="00EA5FA7">
        <w:rPr>
          <w:snapToGrid w:val="0"/>
        </w:rPr>
        <w:tab/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5509EF08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7923E36A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lang w:eastAsia="zh-CN"/>
        </w:rPr>
        <w:tab/>
        <w:t>{ ID id-DRX-Config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>EXTENSION</w:t>
      </w:r>
      <w:r w:rsidRPr="00EA5FA7">
        <w:rPr>
          <w:lang w:eastAsia="zh-CN"/>
        </w:rPr>
        <w:t xml:space="preserve"> 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70D84DB8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snapToGrid w:val="0"/>
        </w:rPr>
        <w:tab/>
        <w:t>{ ID id-PDCCH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352A818F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snapToGrid w:val="0"/>
        </w:rPr>
        <w:tab/>
        <w:t>{ ID id-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3AB90C36" w14:textId="77777777" w:rsidR="002F4D25" w:rsidRPr="00EA5FA7" w:rsidRDefault="002F4D25" w:rsidP="002F4D25">
      <w:pPr>
        <w:pStyle w:val="PL"/>
        <w:rPr>
          <w:snapToGrid w:val="0"/>
        </w:rPr>
      </w:pPr>
      <w:r w:rsidRPr="00EA5FA7">
        <w:rPr>
          <w:snapToGrid w:val="0"/>
        </w:rPr>
        <w:tab/>
        <w:t>{ ID id-Ph-Info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68165579" w14:textId="77777777" w:rsidR="002F4D25" w:rsidRPr="006A7576" w:rsidRDefault="002F4D25" w:rsidP="002F4D25">
      <w:pPr>
        <w:pStyle w:val="PL"/>
        <w:rPr>
          <w:snapToGrid w:val="0"/>
        </w:rPr>
      </w:pPr>
      <w:r w:rsidRPr="00EA5FA7">
        <w:rPr>
          <w:snapToGrid w:val="0"/>
        </w:rPr>
        <w:tab/>
        <w:t>{ ID id-MeasGapSharingConfig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6A7576">
        <w:rPr>
          <w:snapToGrid w:val="0"/>
        </w:rPr>
        <w:t>|</w:t>
      </w:r>
    </w:p>
    <w:p w14:paraId="3BD9E557" w14:textId="77777777" w:rsidR="002F4D25" w:rsidRPr="006A7576" w:rsidRDefault="002F4D25" w:rsidP="002F4D25">
      <w:pPr>
        <w:pStyle w:val="PL"/>
        <w:rPr>
          <w:snapToGrid w:val="0"/>
        </w:rPr>
      </w:pPr>
      <w:r w:rsidRPr="006A7576">
        <w:rPr>
          <w:snapToGrid w:val="0"/>
        </w:rPr>
        <w:tab/>
        <w:t>{ ID id-SL-PHY-MAC-RLC-Config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3140010A" w14:textId="77777777" w:rsidR="002F4D25" w:rsidRDefault="002F4D25" w:rsidP="002F4D25">
      <w:pPr>
        <w:pStyle w:val="PL"/>
        <w:rPr>
          <w:snapToGrid w:val="0"/>
        </w:rPr>
      </w:pPr>
      <w:r w:rsidRPr="006A7576">
        <w:rPr>
          <w:snapToGrid w:val="0"/>
        </w:rPr>
        <w:tab/>
        <w:t>{ ID id-SL-ConfigDedicatedEUTRA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7F74AC94" w14:textId="77777777" w:rsidR="002F4D25" w:rsidRPr="00A7218A" w:rsidRDefault="002F4D25" w:rsidP="002F4D25">
      <w:pPr>
        <w:pStyle w:val="PL"/>
      </w:pPr>
      <w:r w:rsidRPr="004531F7">
        <w:rPr>
          <w:rFonts w:eastAsia="宋体"/>
          <w:snapToGrid w:val="0"/>
        </w:rPr>
        <w:tab/>
        <w:t>{ ID id-RequestedP-MaxFR2</w:t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  <w:t>CRITICALITY ignore</w:t>
      </w:r>
      <w:r w:rsidRPr="004531F7">
        <w:rPr>
          <w:rFonts w:eastAsia="宋体"/>
          <w:snapToGrid w:val="0"/>
        </w:rPr>
        <w:tab/>
        <w:t>EXTENSION RequestedP-MaxFR2</w:t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  <w:t>PRESENCE optional }</w:t>
      </w:r>
      <w:r w:rsidRPr="007F64A7">
        <w:rPr>
          <w:snapToGrid w:val="0"/>
        </w:rPr>
        <w:t>|</w:t>
      </w:r>
    </w:p>
    <w:p w14:paraId="3A0DA2B3" w14:textId="77777777" w:rsidR="002F4D25" w:rsidRDefault="002F4D25" w:rsidP="002F4D25">
      <w:pPr>
        <w:pStyle w:val="PL"/>
        <w:rPr>
          <w:rFonts w:eastAsia="宋体"/>
          <w:snapToGrid w:val="0"/>
        </w:rPr>
      </w:pPr>
      <w:r w:rsidRPr="00F408BA">
        <w:rPr>
          <w:snapToGrid w:val="0"/>
        </w:rPr>
        <w:tab/>
        <w:t>{ ID id-SDT-MACPHY-Config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  <w:t>CRITICALITY ignore</w:t>
      </w:r>
      <w:r w:rsidRPr="00F408BA">
        <w:rPr>
          <w:snapToGrid w:val="0"/>
        </w:rPr>
        <w:tab/>
        <w:t>EXTENSION SDT-MACPHY-Config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>
        <w:rPr>
          <w:snapToGrid w:val="0"/>
        </w:rPr>
        <w:tab/>
      </w:r>
      <w:r w:rsidRPr="00F408BA">
        <w:rPr>
          <w:snapToGrid w:val="0"/>
        </w:rPr>
        <w:t>PRESENCE optional }</w:t>
      </w:r>
      <w:r>
        <w:rPr>
          <w:rFonts w:eastAsia="宋体"/>
          <w:snapToGrid w:val="0"/>
        </w:rPr>
        <w:t>|</w:t>
      </w:r>
    </w:p>
    <w:p w14:paraId="38278D76" w14:textId="77777777" w:rsidR="002F4D25" w:rsidRDefault="002F4D25" w:rsidP="002F4D25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>{ ID id-MUSIM-GapConfig</w:t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>CRITICALITY ignore</w:t>
      </w:r>
      <w:r w:rsidRPr="002C7DFA">
        <w:rPr>
          <w:rFonts w:eastAsia="宋体"/>
          <w:snapToGrid w:val="0"/>
        </w:rPr>
        <w:tab/>
        <w:t>EXTENSION MUSIM-GapConfig</w:t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24B55353" w14:textId="77777777" w:rsidR="00D85AA8" w:rsidRDefault="002F4D25" w:rsidP="00D85AA8">
      <w:pPr>
        <w:pStyle w:val="PL"/>
        <w:rPr>
          <w:ins w:id="164" w:author="Huawei" w:date="2022-07-01T15:52:00Z"/>
          <w:snapToGrid w:val="0"/>
        </w:rPr>
      </w:pPr>
      <w:r>
        <w:rPr>
          <w:snapToGrid w:val="0"/>
        </w:rPr>
        <w:tab/>
        <w:t>{ ID id-SL-RLC-ChannelToAddModList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165" w:author="Huawei" w:date="2022-07-01T15:52:00Z">
        <w:r w:rsidR="00D85AA8">
          <w:rPr>
            <w:snapToGrid w:val="0"/>
          </w:rPr>
          <w:t>|</w:t>
        </w:r>
      </w:ins>
    </w:p>
    <w:p w14:paraId="606AB8F0" w14:textId="33DABB4F" w:rsidR="002F4D25" w:rsidRPr="00EA5FA7" w:rsidRDefault="00D85AA8" w:rsidP="00D85AA8">
      <w:pPr>
        <w:pStyle w:val="PL"/>
        <w:rPr>
          <w:lang w:eastAsia="zh-CN"/>
        </w:rPr>
      </w:pPr>
      <w:ins w:id="166" w:author="Huawei" w:date="2022-07-01T15:52:00Z">
        <w:r w:rsidRPr="004531F7">
          <w:rPr>
            <w:rFonts w:eastAsia="宋体"/>
            <w:snapToGrid w:val="0"/>
          </w:rPr>
          <w:tab/>
          <w:t xml:space="preserve">{ ID </w:t>
        </w:r>
        <w:r>
          <w:t>id-</w:t>
        </w:r>
      </w:ins>
      <w:ins w:id="167" w:author="Huawei" w:date="2022-07-14T15:38:00Z">
        <w:r w:rsidR="00AD260F">
          <w:t>U</w:t>
        </w:r>
      </w:ins>
      <w:ins w:id="168" w:author="Huawei" w:date="2022-07-14T15:36:00Z">
        <w:r w:rsidR="00DB11D3">
          <w:t>L-GapFR2</w:t>
        </w:r>
      </w:ins>
      <w:ins w:id="169" w:author="Huawei" w:date="2022-07-14T15:37:00Z">
        <w:r w:rsidR="00DB11D3">
          <w:t>-Config</w:t>
        </w:r>
      </w:ins>
      <w:ins w:id="170" w:author="Huawei" w:date="2022-07-01T15:52:00Z">
        <w:r w:rsidRPr="004531F7">
          <w:rPr>
            <w:rFonts w:eastAsia="宋体"/>
            <w:snapToGrid w:val="0"/>
          </w:rPr>
          <w:tab/>
        </w:r>
        <w:r w:rsidRPr="004531F7">
          <w:rPr>
            <w:rFonts w:eastAsia="宋体"/>
            <w:snapToGrid w:val="0"/>
          </w:rPr>
          <w:tab/>
        </w:r>
        <w:r w:rsidRPr="004531F7">
          <w:rPr>
            <w:rFonts w:eastAsia="宋体"/>
            <w:snapToGrid w:val="0"/>
          </w:rPr>
          <w:tab/>
        </w:r>
      </w:ins>
      <w:ins w:id="171" w:author="Huawei" w:date="2022-07-14T15:37:00Z">
        <w:r w:rsidR="00DB11D3">
          <w:rPr>
            <w:rFonts w:eastAsia="宋体"/>
            <w:snapToGrid w:val="0"/>
          </w:rPr>
          <w:tab/>
        </w:r>
        <w:r w:rsidR="00DB11D3">
          <w:rPr>
            <w:rFonts w:eastAsia="宋体"/>
            <w:snapToGrid w:val="0"/>
          </w:rPr>
          <w:tab/>
        </w:r>
      </w:ins>
      <w:ins w:id="172" w:author="Huawei" w:date="2022-07-01T15:52:00Z">
        <w:r w:rsidRPr="004531F7">
          <w:rPr>
            <w:rFonts w:eastAsia="宋体"/>
            <w:snapToGrid w:val="0"/>
          </w:rPr>
          <w:t>CRITICALITY ignore</w:t>
        </w:r>
        <w:r w:rsidRPr="004531F7">
          <w:rPr>
            <w:rFonts w:eastAsia="宋体"/>
            <w:snapToGrid w:val="0"/>
          </w:rPr>
          <w:tab/>
          <w:t xml:space="preserve">EXTENSION </w:t>
        </w:r>
      </w:ins>
      <w:ins w:id="173" w:author="Huawei" w:date="2022-07-14T15:38:00Z">
        <w:r w:rsidR="0000198D">
          <w:rPr>
            <w:rFonts w:eastAsia="宋体"/>
            <w:snapToGrid w:val="0"/>
          </w:rPr>
          <w:t>U</w:t>
        </w:r>
        <w:r w:rsidR="00F76B79">
          <w:t>L-GapFR2-Config</w:t>
        </w:r>
      </w:ins>
      <w:ins w:id="174" w:author="Huawei" w:date="2022-07-01T15:52:00Z">
        <w:r w:rsidRPr="004531F7">
          <w:rPr>
            <w:rFonts w:eastAsia="宋体"/>
            <w:snapToGrid w:val="0"/>
          </w:rPr>
          <w:tab/>
        </w:r>
        <w:r w:rsidRPr="004531F7">
          <w:rPr>
            <w:rFonts w:eastAsia="宋体"/>
            <w:snapToGrid w:val="0"/>
          </w:rPr>
          <w:tab/>
        </w:r>
        <w:r w:rsidRPr="004531F7">
          <w:rPr>
            <w:rFonts w:eastAsia="宋体"/>
            <w:snapToGrid w:val="0"/>
          </w:rPr>
          <w:tab/>
          <w:t>PRESENCE optional }</w:t>
        </w:r>
      </w:ins>
      <w:r w:rsidR="002F4D25" w:rsidRPr="00EA5FA7">
        <w:rPr>
          <w:rFonts w:eastAsia="宋体"/>
          <w:snapToGrid w:val="0"/>
        </w:rPr>
        <w:t>,</w:t>
      </w:r>
    </w:p>
    <w:p w14:paraId="7945BD8E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385DFC9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D1E220" w14:textId="5ADCAC22" w:rsidR="002F4D25" w:rsidRDefault="002F4D25" w:rsidP="002C4A3D">
      <w:pPr>
        <w:rPr>
          <w:b/>
          <w:color w:val="0070C0"/>
        </w:rPr>
      </w:pPr>
    </w:p>
    <w:p w14:paraId="4F76955D" w14:textId="77777777" w:rsidR="002C4A3D" w:rsidRDefault="002C4A3D" w:rsidP="002C4A3D">
      <w:pPr>
        <w:rPr>
          <w:b/>
          <w:color w:val="0070C0"/>
        </w:rPr>
      </w:pPr>
    </w:p>
    <w:p w14:paraId="134D0381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C8C22DD" w14:textId="77777777" w:rsidR="002C4A3D" w:rsidRPr="00EA5FA7" w:rsidRDefault="002C4A3D" w:rsidP="002C4A3D">
      <w:pPr>
        <w:pStyle w:val="PL"/>
      </w:pPr>
    </w:p>
    <w:p w14:paraId="0122EE4F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>ULConfiguration ::= SEQUENCE</w:t>
      </w:r>
      <w:r w:rsidRPr="00EA5FA7">
        <w:rPr>
          <w:rFonts w:eastAsia="宋体"/>
        </w:rPr>
        <w:tab/>
        <w:t>{</w:t>
      </w:r>
    </w:p>
    <w:p w14:paraId="341CF709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ab/>
        <w:t>uLUEConfiguration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ULUEConfiguration,</w:t>
      </w:r>
    </w:p>
    <w:p w14:paraId="563DDFCC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ULConfigurationExtIEs } }</w:t>
      </w:r>
      <w:r w:rsidRPr="00EA5FA7">
        <w:rPr>
          <w:rFonts w:eastAsia="宋体"/>
        </w:rPr>
        <w:tab/>
        <w:t>OPTIONAL,</w:t>
      </w:r>
    </w:p>
    <w:p w14:paraId="1EBF7E0C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335367EE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1C6D993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ULConfigurationExtIEs </w:t>
      </w:r>
      <w:r w:rsidRPr="00EA5FA7">
        <w:rPr>
          <w:rFonts w:eastAsia="宋体"/>
        </w:rPr>
        <w:tab/>
        <w:t>F1AP-PROTOCOL-EXTENSION ::= {</w:t>
      </w:r>
    </w:p>
    <w:p w14:paraId="64959426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961550A" w14:textId="66165F92" w:rsidR="0048744D" w:rsidRDefault="0048744D" w:rsidP="0048744D">
      <w:pPr>
        <w:pStyle w:val="PL"/>
        <w:rPr>
          <w:ins w:id="175" w:author="Huawei" w:date="2022-07-14T15:39:00Z"/>
          <w:rFonts w:eastAsia="宋体"/>
        </w:rPr>
      </w:pPr>
      <w:r w:rsidRPr="00EA5FA7">
        <w:rPr>
          <w:rFonts w:eastAsia="宋体"/>
        </w:rPr>
        <w:t>}</w:t>
      </w:r>
    </w:p>
    <w:p w14:paraId="035D47EC" w14:textId="2C9CE115" w:rsidR="00666E41" w:rsidRDefault="00666E41" w:rsidP="0048744D">
      <w:pPr>
        <w:pStyle w:val="PL"/>
        <w:rPr>
          <w:ins w:id="176" w:author="Huawei" w:date="2022-07-14T15:39:00Z"/>
          <w:rFonts w:eastAsia="宋体"/>
        </w:rPr>
      </w:pPr>
    </w:p>
    <w:p w14:paraId="1973ACE3" w14:textId="5C1A7862" w:rsidR="00666E41" w:rsidRPr="00EA5FA7" w:rsidRDefault="00623ABD" w:rsidP="0048744D">
      <w:pPr>
        <w:pStyle w:val="PL"/>
        <w:rPr>
          <w:rFonts w:eastAsia="宋体"/>
        </w:rPr>
      </w:pPr>
      <w:ins w:id="177" w:author="Huawei" w:date="2022-07-14T15:39:00Z">
        <w:r>
          <w:rPr>
            <w:rFonts w:eastAsia="宋体"/>
            <w:snapToGrid w:val="0"/>
          </w:rPr>
          <w:t>U</w:t>
        </w:r>
        <w:r>
          <w:t>L-GapFR2-Config</w:t>
        </w:r>
        <w:r w:rsidR="00666E41" w:rsidRPr="00EA5FA7">
          <w:rPr>
            <w:noProof w:val="0"/>
          </w:rPr>
          <w:t xml:space="preserve"> ::= OCTET STRING</w:t>
        </w:r>
      </w:ins>
    </w:p>
    <w:p w14:paraId="0608354E" w14:textId="77777777" w:rsidR="0048744D" w:rsidRPr="00EA5FA7" w:rsidRDefault="0048744D" w:rsidP="0048744D">
      <w:pPr>
        <w:pStyle w:val="PL"/>
        <w:rPr>
          <w:rFonts w:eastAsia="宋体"/>
        </w:rPr>
      </w:pPr>
    </w:p>
    <w:p w14:paraId="03F1AE8E" w14:textId="77777777" w:rsidR="0048744D" w:rsidRPr="008C20F9" w:rsidRDefault="0048744D" w:rsidP="0048744D">
      <w:pPr>
        <w:pStyle w:val="PL"/>
        <w:rPr>
          <w:rFonts w:eastAsia="宋体"/>
        </w:rPr>
      </w:pPr>
      <w:r w:rsidRPr="00BC20B8">
        <w:rPr>
          <w:noProof w:val="0"/>
        </w:rPr>
        <w:t>UL-</w:t>
      </w:r>
      <w:proofErr w:type="spellStart"/>
      <w:r w:rsidRPr="00BC20B8">
        <w:rPr>
          <w:noProof w:val="0"/>
        </w:rPr>
        <w:t>RTOA</w:t>
      </w:r>
      <w:proofErr w:type="spellEnd"/>
      <w:r w:rsidRPr="00BC20B8">
        <w:rPr>
          <w:noProof w:val="0"/>
        </w:rPr>
        <w:t xml:space="preserve">-Measurement ::= SEQUENCE </w:t>
      </w:r>
      <w:r w:rsidRPr="00BC20B8">
        <w:rPr>
          <w:rFonts w:eastAsia="宋体"/>
        </w:rPr>
        <w:t>{</w:t>
      </w:r>
    </w:p>
    <w:p w14:paraId="69C2406B" w14:textId="77777777" w:rsidR="0048744D" w:rsidRPr="00BC20B8" w:rsidRDefault="0048744D" w:rsidP="0048744D">
      <w:pPr>
        <w:pStyle w:val="PL"/>
        <w:rPr>
          <w:rFonts w:eastAsia="宋体"/>
        </w:rPr>
      </w:pPr>
      <w:r w:rsidRPr="008C20F9">
        <w:rPr>
          <w:rFonts w:eastAsia="宋体"/>
        </w:rPr>
        <w:tab/>
      </w:r>
      <w:r w:rsidRPr="00BC20B8">
        <w:rPr>
          <w:rFonts w:eastAsia="宋体"/>
        </w:rPr>
        <w:t>uL-RTOA-MeasurementItem</w:t>
      </w:r>
      <w:r w:rsidRPr="00BC20B8">
        <w:rPr>
          <w:rFonts w:eastAsia="宋体"/>
        </w:rPr>
        <w:tab/>
      </w:r>
      <w:r w:rsidRPr="00BC20B8">
        <w:rPr>
          <w:rFonts w:eastAsia="宋体"/>
        </w:rPr>
        <w:tab/>
        <w:t>UL-RTOA-Measurement</w:t>
      </w:r>
      <w:r w:rsidRPr="008C20F9">
        <w:rPr>
          <w:rFonts w:eastAsia="宋体"/>
        </w:rPr>
        <w:t>Item</w:t>
      </w:r>
      <w:r w:rsidRPr="00BC20B8">
        <w:rPr>
          <w:rFonts w:eastAsia="宋体"/>
        </w:rPr>
        <w:t>,</w:t>
      </w:r>
    </w:p>
    <w:p w14:paraId="5C2E49F9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ab/>
        <w:t>additionalPath</w:t>
      </w:r>
      <w:r w:rsidRPr="008C20F9">
        <w:rPr>
          <w:rFonts w:eastAsia="宋体"/>
        </w:rPr>
        <w:t>-</w:t>
      </w:r>
      <w:r w:rsidRPr="00BC20B8">
        <w:rPr>
          <w:rFonts w:eastAsia="宋体"/>
        </w:rPr>
        <w:t>List</w:t>
      </w:r>
      <w:r w:rsidRPr="00BC20B8">
        <w:rPr>
          <w:rFonts w:eastAsia="宋体"/>
        </w:rPr>
        <w:tab/>
      </w:r>
      <w:r w:rsidRPr="00BC20B8">
        <w:rPr>
          <w:rFonts w:eastAsia="宋体"/>
        </w:rPr>
        <w:tab/>
      </w:r>
      <w:r w:rsidRPr="00BC20B8">
        <w:rPr>
          <w:rFonts w:eastAsia="宋体"/>
        </w:rPr>
        <w:tab/>
        <w:t>AdditionalPath</w:t>
      </w:r>
      <w:r w:rsidRPr="008C20F9">
        <w:rPr>
          <w:rFonts w:eastAsia="宋体"/>
        </w:rPr>
        <w:t>-</w:t>
      </w:r>
      <w:r w:rsidRPr="00BC20B8">
        <w:rPr>
          <w:rFonts w:eastAsia="宋体"/>
        </w:rPr>
        <w:t>List</w:t>
      </w:r>
      <w:r w:rsidRPr="008C20F9">
        <w:rPr>
          <w:rFonts w:eastAsia="宋体"/>
        </w:rPr>
        <w:t xml:space="preserve"> OPTIONAL</w:t>
      </w:r>
      <w:r w:rsidRPr="00BC20B8">
        <w:rPr>
          <w:rFonts w:eastAsia="宋体"/>
        </w:rPr>
        <w:t>,</w:t>
      </w:r>
    </w:p>
    <w:p w14:paraId="76D8AE05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ab/>
        <w:t>iE-Extensions</w:t>
      </w:r>
      <w:r w:rsidRPr="00BC20B8"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 w:rsidRPr="00BC20B8">
        <w:rPr>
          <w:rFonts w:eastAsia="宋体"/>
        </w:rPr>
        <w:t xml:space="preserve">ProtocolExtensionContainer { { </w:t>
      </w:r>
      <w:r w:rsidRPr="00BC20B8">
        <w:rPr>
          <w:noProof w:val="0"/>
        </w:rPr>
        <w:t>UL-</w:t>
      </w:r>
      <w:proofErr w:type="spellStart"/>
      <w:r w:rsidRPr="00BC20B8">
        <w:rPr>
          <w:noProof w:val="0"/>
        </w:rPr>
        <w:t>RTOA</w:t>
      </w:r>
      <w:proofErr w:type="spellEnd"/>
      <w:r w:rsidRPr="00BC20B8">
        <w:rPr>
          <w:noProof w:val="0"/>
        </w:rPr>
        <w:t>-Measurement</w:t>
      </w:r>
      <w:r w:rsidRPr="008C20F9">
        <w:rPr>
          <w:noProof w:val="0"/>
        </w:rPr>
        <w:t>-</w:t>
      </w:r>
      <w:proofErr w:type="spellStart"/>
      <w:r w:rsidRPr="00BC20B8">
        <w:rPr>
          <w:rFonts w:eastAsia="宋体"/>
        </w:rPr>
        <w:t>ExtIEs</w:t>
      </w:r>
      <w:proofErr w:type="spellEnd"/>
      <w:r w:rsidRPr="00BC20B8">
        <w:rPr>
          <w:rFonts w:eastAsia="宋体"/>
        </w:rPr>
        <w:t xml:space="preserve"> } }</w:t>
      </w:r>
      <w:r w:rsidRPr="00BC20B8">
        <w:rPr>
          <w:rFonts w:eastAsia="宋体"/>
        </w:rPr>
        <w:tab/>
        <w:t>OPTIONAL</w:t>
      </w:r>
    </w:p>
    <w:p w14:paraId="7198EA7A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>}</w:t>
      </w:r>
    </w:p>
    <w:p w14:paraId="1268437C" w14:textId="77777777" w:rsidR="0048744D" w:rsidRPr="00BC20B8" w:rsidRDefault="0048744D" w:rsidP="0048744D">
      <w:pPr>
        <w:pStyle w:val="PL"/>
        <w:rPr>
          <w:rFonts w:eastAsia="宋体"/>
        </w:rPr>
      </w:pPr>
    </w:p>
    <w:p w14:paraId="44F19495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noProof w:val="0"/>
        </w:rPr>
        <w:t>UL-</w:t>
      </w:r>
      <w:proofErr w:type="spellStart"/>
      <w:r w:rsidRPr="00BC20B8">
        <w:rPr>
          <w:noProof w:val="0"/>
        </w:rPr>
        <w:t>RTOA</w:t>
      </w:r>
      <w:proofErr w:type="spellEnd"/>
      <w:r w:rsidRPr="00BC20B8">
        <w:rPr>
          <w:noProof w:val="0"/>
        </w:rPr>
        <w:t>-Measurement</w:t>
      </w:r>
      <w:r w:rsidRPr="008C20F9">
        <w:rPr>
          <w:noProof w:val="0"/>
        </w:rPr>
        <w:t>-</w:t>
      </w:r>
      <w:proofErr w:type="spellStart"/>
      <w:r w:rsidRPr="00BC20B8">
        <w:rPr>
          <w:rFonts w:eastAsia="宋体"/>
        </w:rPr>
        <w:t>ExtIEs</w:t>
      </w:r>
      <w:proofErr w:type="spellEnd"/>
      <w:r w:rsidRPr="00BC20B8">
        <w:rPr>
          <w:rFonts w:eastAsia="宋体"/>
        </w:rPr>
        <w:t xml:space="preserve"> </w:t>
      </w:r>
      <w:r w:rsidRPr="00BC20B8">
        <w:rPr>
          <w:rFonts w:eastAsia="宋体"/>
        </w:rPr>
        <w:tab/>
        <w:t>F1AP-PROTOCOL-EXTENSION ::= {</w:t>
      </w:r>
    </w:p>
    <w:p w14:paraId="02DDFC3D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ab/>
        <w:t>...</w:t>
      </w:r>
    </w:p>
    <w:p w14:paraId="1922570D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>}</w:t>
      </w:r>
    </w:p>
    <w:p w14:paraId="0488E344" w14:textId="77777777" w:rsidR="002C4A3D" w:rsidRDefault="002C4A3D" w:rsidP="002C4A3D">
      <w:pPr>
        <w:pStyle w:val="PL"/>
      </w:pPr>
    </w:p>
    <w:p w14:paraId="12835603" w14:textId="77777777" w:rsidR="002C4A3D" w:rsidRDefault="002C4A3D" w:rsidP="002C4A3D">
      <w:pPr>
        <w:rPr>
          <w:b/>
          <w:color w:val="0070C0"/>
        </w:rPr>
      </w:pPr>
    </w:p>
    <w:p w14:paraId="53876E4E" w14:textId="77777777" w:rsidR="002C4A3D" w:rsidRPr="002273D0" w:rsidRDefault="002C4A3D" w:rsidP="002C4A3D">
      <w:pPr>
        <w:rPr>
          <w:b/>
          <w:color w:val="0070C0"/>
        </w:rPr>
      </w:pPr>
    </w:p>
    <w:p w14:paraId="0D9F8F8A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D525582" w14:textId="77777777" w:rsidR="002C4A3D" w:rsidRPr="00EA5FA7" w:rsidRDefault="002C4A3D" w:rsidP="002C4A3D">
      <w:pPr>
        <w:pStyle w:val="3"/>
      </w:pPr>
      <w:bookmarkStart w:id="178" w:name="_Toc20956005"/>
      <w:bookmarkStart w:id="179" w:name="_Toc29893131"/>
      <w:bookmarkStart w:id="180" w:name="_Toc36557068"/>
      <w:bookmarkStart w:id="181" w:name="_Toc45832588"/>
      <w:bookmarkStart w:id="182" w:name="_Toc51763910"/>
      <w:bookmarkStart w:id="183" w:name="_Toc64449082"/>
      <w:bookmarkStart w:id="184" w:name="_Toc66289741"/>
      <w:bookmarkStart w:id="185" w:name="_Toc74154854"/>
      <w:bookmarkStart w:id="186" w:name="_Toc81383598"/>
      <w:bookmarkStart w:id="187" w:name="_Toc88658232"/>
      <w:bookmarkStart w:id="188" w:name="_Toc97911144"/>
      <w:r w:rsidRPr="00EA5FA7">
        <w:lastRenderedPageBreak/>
        <w:t>9.4.7</w:t>
      </w:r>
      <w:r w:rsidRPr="00EA5FA7">
        <w:tab/>
        <w:t>Constant Definitions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1AA734CB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1BA11E0C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0F0A8515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21A03E7D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Constant definitions</w:t>
      </w:r>
    </w:p>
    <w:p w14:paraId="1B89FC4E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17A10D56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18895D48" w14:textId="77777777" w:rsidR="002C4A3D" w:rsidRDefault="002C4A3D" w:rsidP="002C4A3D">
      <w:pPr>
        <w:rPr>
          <w:b/>
          <w:color w:val="0070C0"/>
        </w:rPr>
      </w:pPr>
    </w:p>
    <w:p w14:paraId="68CC601B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2BEA71A" w14:textId="77777777" w:rsidR="00452FF4" w:rsidRDefault="00452FF4" w:rsidP="00452FF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宋体" w:hint="eastAsia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</w:t>
      </w:r>
      <w:r>
        <w:rPr>
          <w:rFonts w:eastAsia="宋体"/>
          <w:snapToGrid w:val="0"/>
          <w:lang w:eastAsia="zh-CN"/>
        </w:rPr>
        <w:t>47</w:t>
      </w:r>
    </w:p>
    <w:p w14:paraId="271D5754" w14:textId="77777777" w:rsidR="00452FF4" w:rsidRPr="00E229F8" w:rsidRDefault="00452FF4" w:rsidP="00452FF4">
      <w:pPr>
        <w:pStyle w:val="PL"/>
        <w:rPr>
          <w:rFonts w:eastAsia="Malgun Gothic"/>
          <w:snapToGrid w:val="0"/>
          <w:lang w:val="it-IT"/>
        </w:rPr>
      </w:pPr>
      <w:r w:rsidRPr="00E229F8">
        <w:rPr>
          <w:snapToGrid w:val="0"/>
          <w:lang w:val="it-IT"/>
        </w:rPr>
        <w:t>id-SIB15-message</w:t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648</w:t>
      </w:r>
    </w:p>
    <w:p w14:paraId="2BAC04EA" w14:textId="77777777" w:rsidR="00452FF4" w:rsidRDefault="00452FF4" w:rsidP="00452FF4">
      <w:pPr>
        <w:pStyle w:val="PL"/>
        <w:rPr>
          <w:rFonts w:eastAsia="宋体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C65A6">
        <w:rPr>
          <w:rFonts w:eastAsia="宋体"/>
        </w:rPr>
        <w:t xml:space="preserve">ProtocolIE-ID ::= </w:t>
      </w:r>
      <w:r>
        <w:rPr>
          <w:rFonts w:eastAsia="宋体"/>
        </w:rPr>
        <w:t>649</w:t>
      </w:r>
    </w:p>
    <w:p w14:paraId="01453EDB" w14:textId="77777777" w:rsidR="00452FF4" w:rsidRDefault="00452FF4" w:rsidP="00452FF4">
      <w:pPr>
        <w:pStyle w:val="PL"/>
        <w:rPr>
          <w:snapToGrid w:val="0"/>
          <w:lang w:val="it-IT"/>
        </w:rPr>
      </w:pPr>
      <w:r w:rsidRPr="00CF07A6">
        <w:t>id-PosMeasGapPreConfigList</w:t>
      </w:r>
      <w:r w:rsidRPr="00CF07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847">
        <w:t xml:space="preserve">ProtocolIE-ID ::= </w:t>
      </w:r>
      <w:r>
        <w:t>650</w:t>
      </w:r>
    </w:p>
    <w:p w14:paraId="0263306B" w14:textId="32DACA8E" w:rsidR="002C4A3D" w:rsidRDefault="00D11588" w:rsidP="002C4A3D">
      <w:pPr>
        <w:pStyle w:val="PL"/>
        <w:rPr>
          <w:ins w:id="189" w:author="Huawei" w:date="2022-04-13T21:40:00Z"/>
          <w:snapToGrid w:val="0"/>
        </w:rPr>
      </w:pPr>
      <w:ins w:id="190" w:author="Huawei" w:date="2022-07-14T15:40:00Z">
        <w:r>
          <w:t>id-UL-GapFR2-Config</w:t>
        </w:r>
      </w:ins>
      <w:ins w:id="191" w:author="Huawei" w:date="2022-04-13T21:40:00Z">
        <w:r w:rsidR="002C4A3D">
          <w:tab/>
        </w:r>
        <w:r w:rsidR="002C4A3D">
          <w:tab/>
        </w:r>
        <w:r w:rsidR="002C4A3D">
          <w:tab/>
        </w:r>
        <w:r w:rsidR="002C4A3D">
          <w:tab/>
        </w:r>
        <w:r w:rsidR="002C4A3D">
          <w:tab/>
        </w:r>
        <w:r w:rsidR="002C4A3D">
          <w:tab/>
        </w:r>
      </w:ins>
      <w:ins w:id="192" w:author="Huawei" w:date="2022-07-14T15:40:00Z">
        <w:r w:rsidR="000C77C6">
          <w:tab/>
        </w:r>
        <w:r w:rsidR="000C77C6">
          <w:tab/>
        </w:r>
        <w:r w:rsidR="000C77C6">
          <w:tab/>
        </w:r>
      </w:ins>
      <w:ins w:id="193" w:author="Huawei" w:date="2022-04-13T21:40:00Z">
        <w:r w:rsidR="002C4A3D">
          <w:rPr>
            <w:snapToGrid w:val="0"/>
          </w:rPr>
          <w:t>ProtocolIE-ID ::= aaa</w:t>
        </w:r>
      </w:ins>
    </w:p>
    <w:p w14:paraId="32452D2C" w14:textId="77777777" w:rsidR="002C4A3D" w:rsidRPr="00577A71" w:rsidRDefault="002C4A3D" w:rsidP="002C4A3D">
      <w:pPr>
        <w:rPr>
          <w:b/>
          <w:color w:val="0070C0"/>
        </w:rPr>
      </w:pPr>
    </w:p>
    <w:p w14:paraId="22E2C296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04FB78D" w14:textId="77777777" w:rsidR="002C4A3D" w:rsidRPr="00C245C1" w:rsidRDefault="002C4A3D" w:rsidP="002C4A3D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2C4A3D" w14:paraId="169F9001" w14:textId="77777777" w:rsidTr="00BF3423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418BDE" w14:textId="77777777" w:rsidR="002C4A3D" w:rsidRDefault="002C4A3D" w:rsidP="00BF342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2642D5D" w14:textId="77777777" w:rsidR="002C4A3D" w:rsidRDefault="002C4A3D" w:rsidP="002C4A3D">
      <w:pPr>
        <w:rPr>
          <w:b/>
          <w:color w:val="0070C0"/>
        </w:rPr>
      </w:pPr>
    </w:p>
    <w:p w14:paraId="582D08B3" w14:textId="77777777" w:rsidR="002C4A3D" w:rsidRDefault="002C4A3D" w:rsidP="002C4A3D">
      <w:pPr>
        <w:pStyle w:val="4"/>
      </w:pPr>
    </w:p>
    <w:p w14:paraId="718E21D6" w14:textId="00D3126F" w:rsidR="00FE5AF9" w:rsidRDefault="00FE5AF9" w:rsidP="002C4A3D">
      <w:pPr>
        <w:pStyle w:val="3"/>
        <w:rPr>
          <w:noProof/>
        </w:rPr>
      </w:pPr>
    </w:p>
    <w:sectPr w:rsidR="00FE5AF9">
      <w:headerReference w:type="even" r:id="rId18"/>
      <w:headerReference w:type="default" r:id="rId19"/>
      <w:headerReference w:type="first" r:id="rId20"/>
      <w:footnotePr>
        <w:numRestart w:val="eachSect"/>
      </w:footnotePr>
      <w:pgSz w:w="16840" w:h="11907" w:orient="landscape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85C3F" w14:textId="77777777" w:rsidR="004435E1" w:rsidRDefault="004435E1">
      <w:r>
        <w:separator/>
      </w:r>
    </w:p>
  </w:endnote>
  <w:endnote w:type="continuationSeparator" w:id="0">
    <w:p w14:paraId="363EDCB1" w14:textId="77777777" w:rsidR="004435E1" w:rsidRDefault="0044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CEA25" w14:textId="77777777" w:rsidR="004435E1" w:rsidRDefault="004435E1">
      <w:r>
        <w:separator/>
      </w:r>
    </w:p>
  </w:footnote>
  <w:footnote w:type="continuationSeparator" w:id="0">
    <w:p w14:paraId="3AD3C675" w14:textId="77777777" w:rsidR="004435E1" w:rsidRDefault="00443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70F12" w:rsidRDefault="00870F1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870F12" w:rsidRDefault="00870F1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870F12" w:rsidRDefault="00870F1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870F12" w:rsidRDefault="00870F12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3928C" w14:textId="77777777" w:rsidR="00870F12" w:rsidRDefault="00870F12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9FADD" w14:textId="77777777" w:rsidR="00870F12" w:rsidRDefault="00870F12">
    <w:pPr>
      <w:pStyle w:val="a4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043C0" w14:textId="77777777" w:rsidR="00870F12" w:rsidRDefault="00870F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98D"/>
    <w:rsid w:val="00004BF7"/>
    <w:rsid w:val="00022E4A"/>
    <w:rsid w:val="00054339"/>
    <w:rsid w:val="000731CE"/>
    <w:rsid w:val="00073ED6"/>
    <w:rsid w:val="00075654"/>
    <w:rsid w:val="000A3024"/>
    <w:rsid w:val="000A5309"/>
    <w:rsid w:val="000A6394"/>
    <w:rsid w:val="000A7F88"/>
    <w:rsid w:val="000B117D"/>
    <w:rsid w:val="000B7FED"/>
    <w:rsid w:val="000C038A"/>
    <w:rsid w:val="000C41D6"/>
    <w:rsid w:val="000C6598"/>
    <w:rsid w:val="000C77C6"/>
    <w:rsid w:val="000D44B3"/>
    <w:rsid w:val="000E42B8"/>
    <w:rsid w:val="000E69C7"/>
    <w:rsid w:val="000F6B1F"/>
    <w:rsid w:val="00115C8C"/>
    <w:rsid w:val="0012202B"/>
    <w:rsid w:val="00145D43"/>
    <w:rsid w:val="00171D82"/>
    <w:rsid w:val="0018443D"/>
    <w:rsid w:val="0018641C"/>
    <w:rsid w:val="00192C46"/>
    <w:rsid w:val="00195179"/>
    <w:rsid w:val="001A08B3"/>
    <w:rsid w:val="001A142E"/>
    <w:rsid w:val="001A3EC0"/>
    <w:rsid w:val="001A7B60"/>
    <w:rsid w:val="001B1DF5"/>
    <w:rsid w:val="001B52F0"/>
    <w:rsid w:val="001B7A65"/>
    <w:rsid w:val="001E41F3"/>
    <w:rsid w:val="001E5997"/>
    <w:rsid w:val="0020043F"/>
    <w:rsid w:val="0020257A"/>
    <w:rsid w:val="0022641E"/>
    <w:rsid w:val="002344AC"/>
    <w:rsid w:val="00234A22"/>
    <w:rsid w:val="00241BB6"/>
    <w:rsid w:val="00245605"/>
    <w:rsid w:val="0025218C"/>
    <w:rsid w:val="0026004D"/>
    <w:rsid w:val="00262CED"/>
    <w:rsid w:val="002640DD"/>
    <w:rsid w:val="002641A9"/>
    <w:rsid w:val="0027093E"/>
    <w:rsid w:val="00272012"/>
    <w:rsid w:val="00274DDD"/>
    <w:rsid w:val="00275D12"/>
    <w:rsid w:val="002848CE"/>
    <w:rsid w:val="00284FEB"/>
    <w:rsid w:val="002860C4"/>
    <w:rsid w:val="002A79D5"/>
    <w:rsid w:val="002B5741"/>
    <w:rsid w:val="002C4A3D"/>
    <w:rsid w:val="002C6F64"/>
    <w:rsid w:val="002D01DA"/>
    <w:rsid w:val="002D0B9E"/>
    <w:rsid w:val="002E472E"/>
    <w:rsid w:val="002F2FBF"/>
    <w:rsid w:val="002F4D25"/>
    <w:rsid w:val="00301046"/>
    <w:rsid w:val="00305409"/>
    <w:rsid w:val="00317F44"/>
    <w:rsid w:val="003352FA"/>
    <w:rsid w:val="00340FE3"/>
    <w:rsid w:val="00343899"/>
    <w:rsid w:val="0035680D"/>
    <w:rsid w:val="003609EF"/>
    <w:rsid w:val="0036231A"/>
    <w:rsid w:val="003704D8"/>
    <w:rsid w:val="00374DD4"/>
    <w:rsid w:val="003767D6"/>
    <w:rsid w:val="00381E08"/>
    <w:rsid w:val="003834BB"/>
    <w:rsid w:val="00397053"/>
    <w:rsid w:val="003A0226"/>
    <w:rsid w:val="003A1DE1"/>
    <w:rsid w:val="003A4BF0"/>
    <w:rsid w:val="003B005E"/>
    <w:rsid w:val="003C6443"/>
    <w:rsid w:val="003D0865"/>
    <w:rsid w:val="003D6E26"/>
    <w:rsid w:val="003E1A36"/>
    <w:rsid w:val="003F09E5"/>
    <w:rsid w:val="003F13E6"/>
    <w:rsid w:val="00410371"/>
    <w:rsid w:val="004242F1"/>
    <w:rsid w:val="00432BB0"/>
    <w:rsid w:val="0043761C"/>
    <w:rsid w:val="00442D9D"/>
    <w:rsid w:val="00442E78"/>
    <w:rsid w:val="004435E1"/>
    <w:rsid w:val="00451691"/>
    <w:rsid w:val="00452FF4"/>
    <w:rsid w:val="0046327D"/>
    <w:rsid w:val="004644BE"/>
    <w:rsid w:val="00473692"/>
    <w:rsid w:val="0048343D"/>
    <w:rsid w:val="0048744D"/>
    <w:rsid w:val="004979C1"/>
    <w:rsid w:val="004B2D64"/>
    <w:rsid w:val="004B6682"/>
    <w:rsid w:val="004B75B7"/>
    <w:rsid w:val="004C58D6"/>
    <w:rsid w:val="004C5A83"/>
    <w:rsid w:val="004C666B"/>
    <w:rsid w:val="004D2AF8"/>
    <w:rsid w:val="004D63F8"/>
    <w:rsid w:val="004E02ED"/>
    <w:rsid w:val="004E1BE3"/>
    <w:rsid w:val="004E7620"/>
    <w:rsid w:val="005057A2"/>
    <w:rsid w:val="00505DBF"/>
    <w:rsid w:val="005141D9"/>
    <w:rsid w:val="0051580D"/>
    <w:rsid w:val="005260AD"/>
    <w:rsid w:val="005302D3"/>
    <w:rsid w:val="005334D7"/>
    <w:rsid w:val="00545357"/>
    <w:rsid w:val="005470BC"/>
    <w:rsid w:val="00547111"/>
    <w:rsid w:val="00561EEE"/>
    <w:rsid w:val="0056344B"/>
    <w:rsid w:val="005651DC"/>
    <w:rsid w:val="00565888"/>
    <w:rsid w:val="00571209"/>
    <w:rsid w:val="005826C3"/>
    <w:rsid w:val="00587041"/>
    <w:rsid w:val="00592D74"/>
    <w:rsid w:val="005956B4"/>
    <w:rsid w:val="005A2DC7"/>
    <w:rsid w:val="005B5BDC"/>
    <w:rsid w:val="005C1641"/>
    <w:rsid w:val="005E17D3"/>
    <w:rsid w:val="005E1B9F"/>
    <w:rsid w:val="005E2C44"/>
    <w:rsid w:val="005F42A0"/>
    <w:rsid w:val="00601405"/>
    <w:rsid w:val="00601C8F"/>
    <w:rsid w:val="00621188"/>
    <w:rsid w:val="00623ABD"/>
    <w:rsid w:val="006257ED"/>
    <w:rsid w:val="00632372"/>
    <w:rsid w:val="0063790D"/>
    <w:rsid w:val="00643C61"/>
    <w:rsid w:val="00644308"/>
    <w:rsid w:val="00653DE4"/>
    <w:rsid w:val="0065543E"/>
    <w:rsid w:val="00665C47"/>
    <w:rsid w:val="00666E41"/>
    <w:rsid w:val="00682C72"/>
    <w:rsid w:val="0068628A"/>
    <w:rsid w:val="006873C3"/>
    <w:rsid w:val="00695808"/>
    <w:rsid w:val="006973B6"/>
    <w:rsid w:val="006A578F"/>
    <w:rsid w:val="006B46FB"/>
    <w:rsid w:val="006C6A4C"/>
    <w:rsid w:val="006E02A9"/>
    <w:rsid w:val="006E21FB"/>
    <w:rsid w:val="007004A2"/>
    <w:rsid w:val="007123D3"/>
    <w:rsid w:val="00730234"/>
    <w:rsid w:val="007312E2"/>
    <w:rsid w:val="0074182D"/>
    <w:rsid w:val="00741FF8"/>
    <w:rsid w:val="00744B46"/>
    <w:rsid w:val="00753B3E"/>
    <w:rsid w:val="00753F7D"/>
    <w:rsid w:val="00755264"/>
    <w:rsid w:val="00761600"/>
    <w:rsid w:val="00761B87"/>
    <w:rsid w:val="0076657F"/>
    <w:rsid w:val="00777842"/>
    <w:rsid w:val="00784DE9"/>
    <w:rsid w:val="00792342"/>
    <w:rsid w:val="007975DC"/>
    <w:rsid w:val="007977A8"/>
    <w:rsid w:val="007B4AE0"/>
    <w:rsid w:val="007B512A"/>
    <w:rsid w:val="007B5F80"/>
    <w:rsid w:val="007C2097"/>
    <w:rsid w:val="007C2904"/>
    <w:rsid w:val="007D6A07"/>
    <w:rsid w:val="007E7D77"/>
    <w:rsid w:val="007F6232"/>
    <w:rsid w:val="007F7259"/>
    <w:rsid w:val="008040A8"/>
    <w:rsid w:val="00823C03"/>
    <w:rsid w:val="00825FC4"/>
    <w:rsid w:val="008279FA"/>
    <w:rsid w:val="008325B1"/>
    <w:rsid w:val="00842C40"/>
    <w:rsid w:val="00847121"/>
    <w:rsid w:val="00851D43"/>
    <w:rsid w:val="00853C81"/>
    <w:rsid w:val="00857FE5"/>
    <w:rsid w:val="008626E7"/>
    <w:rsid w:val="00862F30"/>
    <w:rsid w:val="008662DE"/>
    <w:rsid w:val="00870EE7"/>
    <w:rsid w:val="00870F12"/>
    <w:rsid w:val="008710B8"/>
    <w:rsid w:val="008739C1"/>
    <w:rsid w:val="00881F9F"/>
    <w:rsid w:val="008863B9"/>
    <w:rsid w:val="00895221"/>
    <w:rsid w:val="008A45A6"/>
    <w:rsid w:val="008A5A3F"/>
    <w:rsid w:val="008A7C90"/>
    <w:rsid w:val="008D0BC3"/>
    <w:rsid w:val="008D3CCC"/>
    <w:rsid w:val="008F3789"/>
    <w:rsid w:val="008F686C"/>
    <w:rsid w:val="009055C0"/>
    <w:rsid w:val="009148DE"/>
    <w:rsid w:val="009203C8"/>
    <w:rsid w:val="009206B7"/>
    <w:rsid w:val="00941E30"/>
    <w:rsid w:val="00944F2B"/>
    <w:rsid w:val="00954781"/>
    <w:rsid w:val="00960ABA"/>
    <w:rsid w:val="009743D4"/>
    <w:rsid w:val="009777D9"/>
    <w:rsid w:val="00980A99"/>
    <w:rsid w:val="00987227"/>
    <w:rsid w:val="00987741"/>
    <w:rsid w:val="00991B88"/>
    <w:rsid w:val="00994252"/>
    <w:rsid w:val="00997551"/>
    <w:rsid w:val="009A5753"/>
    <w:rsid w:val="009A579D"/>
    <w:rsid w:val="009A764B"/>
    <w:rsid w:val="009B2CFF"/>
    <w:rsid w:val="009B34B5"/>
    <w:rsid w:val="009E315A"/>
    <w:rsid w:val="009E3297"/>
    <w:rsid w:val="009F08A7"/>
    <w:rsid w:val="009F734F"/>
    <w:rsid w:val="00A03CF1"/>
    <w:rsid w:val="00A07269"/>
    <w:rsid w:val="00A12937"/>
    <w:rsid w:val="00A12C78"/>
    <w:rsid w:val="00A21C63"/>
    <w:rsid w:val="00A246B6"/>
    <w:rsid w:val="00A42F96"/>
    <w:rsid w:val="00A43169"/>
    <w:rsid w:val="00A47E70"/>
    <w:rsid w:val="00A50CF0"/>
    <w:rsid w:val="00A61E8B"/>
    <w:rsid w:val="00A642BF"/>
    <w:rsid w:val="00A64BAC"/>
    <w:rsid w:val="00A76488"/>
    <w:rsid w:val="00A7671C"/>
    <w:rsid w:val="00AA2CBC"/>
    <w:rsid w:val="00AA327C"/>
    <w:rsid w:val="00AA645D"/>
    <w:rsid w:val="00AB24E2"/>
    <w:rsid w:val="00AB7B09"/>
    <w:rsid w:val="00AC5820"/>
    <w:rsid w:val="00AD1CD8"/>
    <w:rsid w:val="00AD1D8D"/>
    <w:rsid w:val="00AD260F"/>
    <w:rsid w:val="00AD5056"/>
    <w:rsid w:val="00AD6388"/>
    <w:rsid w:val="00AE7F8C"/>
    <w:rsid w:val="00AF122D"/>
    <w:rsid w:val="00AF6576"/>
    <w:rsid w:val="00B04F11"/>
    <w:rsid w:val="00B125A3"/>
    <w:rsid w:val="00B22FCE"/>
    <w:rsid w:val="00B258BB"/>
    <w:rsid w:val="00B44AFE"/>
    <w:rsid w:val="00B47E9D"/>
    <w:rsid w:val="00B50E3D"/>
    <w:rsid w:val="00B50F02"/>
    <w:rsid w:val="00B67B97"/>
    <w:rsid w:val="00B67BF4"/>
    <w:rsid w:val="00B724A4"/>
    <w:rsid w:val="00B9242B"/>
    <w:rsid w:val="00B968C8"/>
    <w:rsid w:val="00BA3EC5"/>
    <w:rsid w:val="00BA4218"/>
    <w:rsid w:val="00BA51D9"/>
    <w:rsid w:val="00BA6963"/>
    <w:rsid w:val="00BA69D5"/>
    <w:rsid w:val="00BB1D62"/>
    <w:rsid w:val="00BB4F4C"/>
    <w:rsid w:val="00BB5DFC"/>
    <w:rsid w:val="00BB5E79"/>
    <w:rsid w:val="00BC14F1"/>
    <w:rsid w:val="00BC57D3"/>
    <w:rsid w:val="00BD2227"/>
    <w:rsid w:val="00BD279D"/>
    <w:rsid w:val="00BD3573"/>
    <w:rsid w:val="00BD6BB8"/>
    <w:rsid w:val="00BF1919"/>
    <w:rsid w:val="00BF3423"/>
    <w:rsid w:val="00BF6064"/>
    <w:rsid w:val="00C053B8"/>
    <w:rsid w:val="00C11309"/>
    <w:rsid w:val="00C13D40"/>
    <w:rsid w:val="00C157FA"/>
    <w:rsid w:val="00C31095"/>
    <w:rsid w:val="00C31445"/>
    <w:rsid w:val="00C438C8"/>
    <w:rsid w:val="00C469EE"/>
    <w:rsid w:val="00C46BB9"/>
    <w:rsid w:val="00C555D2"/>
    <w:rsid w:val="00C570F4"/>
    <w:rsid w:val="00C614D3"/>
    <w:rsid w:val="00C651CC"/>
    <w:rsid w:val="00C66BA2"/>
    <w:rsid w:val="00C75AA5"/>
    <w:rsid w:val="00C81EB8"/>
    <w:rsid w:val="00C870F6"/>
    <w:rsid w:val="00C95985"/>
    <w:rsid w:val="00C96CFC"/>
    <w:rsid w:val="00CA2B2D"/>
    <w:rsid w:val="00CC5026"/>
    <w:rsid w:val="00CC68D0"/>
    <w:rsid w:val="00CE0B15"/>
    <w:rsid w:val="00CE6C22"/>
    <w:rsid w:val="00CF297F"/>
    <w:rsid w:val="00CF42C8"/>
    <w:rsid w:val="00D03F9A"/>
    <w:rsid w:val="00D06D51"/>
    <w:rsid w:val="00D11588"/>
    <w:rsid w:val="00D1780A"/>
    <w:rsid w:val="00D24991"/>
    <w:rsid w:val="00D3308C"/>
    <w:rsid w:val="00D42163"/>
    <w:rsid w:val="00D444CC"/>
    <w:rsid w:val="00D50255"/>
    <w:rsid w:val="00D63162"/>
    <w:rsid w:val="00D65162"/>
    <w:rsid w:val="00D66520"/>
    <w:rsid w:val="00D82E9B"/>
    <w:rsid w:val="00D84AE9"/>
    <w:rsid w:val="00D85AA8"/>
    <w:rsid w:val="00DA7264"/>
    <w:rsid w:val="00DB11D3"/>
    <w:rsid w:val="00DB381A"/>
    <w:rsid w:val="00DC3D6D"/>
    <w:rsid w:val="00DD1AAA"/>
    <w:rsid w:val="00DE34CF"/>
    <w:rsid w:val="00DF1EC7"/>
    <w:rsid w:val="00DF5F5F"/>
    <w:rsid w:val="00E00B08"/>
    <w:rsid w:val="00E077A6"/>
    <w:rsid w:val="00E13F3D"/>
    <w:rsid w:val="00E239DE"/>
    <w:rsid w:val="00E34898"/>
    <w:rsid w:val="00E36FC2"/>
    <w:rsid w:val="00E56A13"/>
    <w:rsid w:val="00E5704A"/>
    <w:rsid w:val="00E66B93"/>
    <w:rsid w:val="00E7229A"/>
    <w:rsid w:val="00E83BBF"/>
    <w:rsid w:val="00E8615C"/>
    <w:rsid w:val="00EB09B7"/>
    <w:rsid w:val="00EC09DC"/>
    <w:rsid w:val="00ED1568"/>
    <w:rsid w:val="00ED32DC"/>
    <w:rsid w:val="00EE7D7C"/>
    <w:rsid w:val="00F00728"/>
    <w:rsid w:val="00F25D98"/>
    <w:rsid w:val="00F300FB"/>
    <w:rsid w:val="00F36B7A"/>
    <w:rsid w:val="00F36C88"/>
    <w:rsid w:val="00F44590"/>
    <w:rsid w:val="00F63368"/>
    <w:rsid w:val="00F7049C"/>
    <w:rsid w:val="00F76B79"/>
    <w:rsid w:val="00F91EE1"/>
    <w:rsid w:val="00FB0514"/>
    <w:rsid w:val="00FB6386"/>
    <w:rsid w:val="00FC0504"/>
    <w:rsid w:val="00FD2369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character" w:customStyle="1" w:styleId="Char0">
    <w:name w:val="列出段落 Char"/>
    <w:link w:val="af1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af1">
    <w:name w:val="List Paragraph"/>
    <w:basedOn w:val="a"/>
    <w:link w:val="Char0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2C4A3D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944F2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44F2B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w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A224-F065-4011-B1D7-022BD2B4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9</Pages>
  <Words>2220</Words>
  <Characters>12659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14850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2022-09-15T08:20:00Z</dcterms:created>
  <dcterms:modified xsi:type="dcterms:W3CDTF">2022-09-15T08:51:00Z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(3)yvgmjSoEJDQfveY2HxpU7KpdCsJsP4+N+SLsv5GJIcrEmdJ7y94AyWU4j5yEF5gs7SopRJ7X
bnvaQuR17eu3x8cC6dYuzZ5erBj4SBOdRLvFNn+TCa4khP7VDp5xyQ6f4Wgtngz5o7rebCGZ
zX6B7Sj65i87/b5ILJSVsn98k3GJzYqhRqJIFmKHVz8J3womPuUv2QXm2tDj0N+318NU7lJi
y+KCz10UE/Kt+A7F5B</vt:lpwstr>
  </property>
  <property fmtid="{D5CDD505-2E9C-101B-9397-08002B2CF9AE}" pid="22" name="_2015_ms_pID_7253431">
    <vt:lpwstr>06kWd2qGDAV1Ses0LZb6HjNax0tSNMaNF9sr1n1Qeffzv2PAER0guI
XwpiFRRP7lZtHZVLRKlDr/0us42yl4j7MUY4fmizzvQhTrPqXWWiWB8XEJqpeByZYTuPf0pJ
etc0JcQ3Bnp8+rrNWw0ya30eS0mxUBNR5G3Y47TsMqjaWViPjYEibgCS87g2BYCIKCmg2f5L
w+T53vEeovi4/UwqvEJdB6SkFgTp14LfFRjs</vt:lpwstr>
  </property>
  <property fmtid="{D5CDD505-2E9C-101B-9397-08002B2CF9AE}" pid="23" name="_2015_ms_pID_7253432">
    <vt:lpwstr>jg==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1662363302</vt:lpwstr>
  </property>
</Properties>
</file>