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4F27" w14:textId="233EF5AF" w:rsidR="00041449" w:rsidRDefault="00041449" w:rsidP="00041449">
      <w:pPr>
        <w:pStyle w:val="CRCoverPage"/>
        <w:outlineLvl w:val="0"/>
        <w:rPr>
          <w:rFonts w:cs="Arial"/>
          <w:b/>
          <w:bCs/>
          <w:sz w:val="24"/>
          <w:szCs w:val="24"/>
        </w:rPr>
      </w:pPr>
      <w:bookmarkStart w:id="0" w:name="_Toc52796433"/>
      <w:bookmarkStart w:id="1" w:name="_Toc52751971"/>
      <w:bookmarkStart w:id="2" w:name="_Toc37296150"/>
      <w:bookmarkStart w:id="3" w:name="_Toc29239796"/>
      <w:bookmarkStart w:id="4" w:name="_Toc46490276"/>
      <w:bookmarkStart w:id="5" w:name="_Toc67931492"/>
    </w:p>
    <w:p w14:paraId="38CA35F8" w14:textId="12BA8A51" w:rsidR="001E097A" w:rsidRDefault="001E097A" w:rsidP="001E097A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</w:rPr>
        <w:t>3GPP TSG RAN meeting #97e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662C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="0097128C" w:rsidRPr="0097128C">
        <w:rPr>
          <w:rFonts w:ascii="Arial" w:hAnsi="Arial" w:cs="Arial"/>
          <w:b/>
          <w:sz w:val="24"/>
          <w:szCs w:val="24"/>
        </w:rPr>
        <w:t>RP</w:t>
      </w:r>
      <w:proofErr w:type="gramEnd"/>
      <w:r w:rsidR="0097128C" w:rsidRPr="0097128C">
        <w:rPr>
          <w:rFonts w:ascii="Arial" w:hAnsi="Arial" w:cs="Arial"/>
          <w:b/>
          <w:sz w:val="24"/>
          <w:szCs w:val="24"/>
        </w:rPr>
        <w:t>-222603</w:t>
      </w:r>
    </w:p>
    <w:p w14:paraId="3B369A4C" w14:textId="5FE74530" w:rsidR="001E097A" w:rsidRDefault="001E097A" w:rsidP="001E097A">
      <w:pPr>
        <w:tabs>
          <w:tab w:val="left" w:pos="567"/>
        </w:tabs>
        <w:rPr>
          <w:b/>
          <w:noProof/>
          <w:sz w:val="24"/>
        </w:rPr>
      </w:pPr>
      <w:r>
        <w:rPr>
          <w:rFonts w:ascii="Arial" w:hAnsi="Arial" w:cs="Arial"/>
          <w:b/>
          <w:sz w:val="24"/>
        </w:rPr>
        <w:t>Electronic Meeting, September 12-16,</w:t>
      </w:r>
      <w:r w:rsidRPr="00D15F15">
        <w:rPr>
          <w:rFonts w:ascii="Arial" w:hAnsi="Arial" w:cs="Arial"/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1449" w14:paraId="6F253927" w14:textId="77777777" w:rsidTr="00A173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71E5" w14:textId="0E6580BD" w:rsidR="00041449" w:rsidRDefault="00041449" w:rsidP="00D04D1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D04D1F">
              <w:rPr>
                <w:i/>
                <w:sz w:val="14"/>
              </w:rPr>
              <w:t>2</w:t>
            </w:r>
          </w:p>
        </w:tc>
      </w:tr>
      <w:tr w:rsidR="00041449" w14:paraId="0083A798" w14:textId="77777777" w:rsidTr="00A173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E7AA4" w14:textId="77777777" w:rsidR="00041449" w:rsidRDefault="00041449" w:rsidP="00A173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41449" w14:paraId="6DF564A6" w14:textId="77777777" w:rsidTr="00A173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C126AB" w14:textId="77777777" w:rsidR="00041449" w:rsidRDefault="00041449" w:rsidP="00A173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1449" w14:paraId="207AD7C8" w14:textId="77777777" w:rsidTr="00A173FF">
        <w:tc>
          <w:tcPr>
            <w:tcW w:w="142" w:type="dxa"/>
            <w:tcBorders>
              <w:left w:val="single" w:sz="4" w:space="0" w:color="auto"/>
            </w:tcBorders>
          </w:tcPr>
          <w:p w14:paraId="7A232F09" w14:textId="77777777" w:rsidR="00041449" w:rsidRDefault="00041449" w:rsidP="00A173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D05A7D" w14:textId="1277F414" w:rsidR="00041449" w:rsidRDefault="00041449" w:rsidP="00BE637F">
            <w:pPr>
              <w:pStyle w:val="CRCoverPage"/>
              <w:spacing w:after="0"/>
              <w:ind w:right="40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38.4</w:t>
            </w:r>
            <w:r w:rsidR="00BE637F">
              <w:rPr>
                <w:b/>
                <w:sz w:val="28"/>
                <w:lang w:eastAsia="zh-CN"/>
              </w:rPr>
              <w:t>73</w:t>
            </w:r>
          </w:p>
        </w:tc>
        <w:tc>
          <w:tcPr>
            <w:tcW w:w="709" w:type="dxa"/>
          </w:tcPr>
          <w:p w14:paraId="7E2C4EBD" w14:textId="77777777" w:rsidR="00041449" w:rsidRDefault="00041449" w:rsidP="00A173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D5A6FE" w14:textId="59CC7742" w:rsidR="00041449" w:rsidRDefault="00D525D3" w:rsidP="00A11023">
            <w:pPr>
              <w:pStyle w:val="CRCoverPage"/>
              <w:spacing w:after="0"/>
              <w:ind w:right="400"/>
              <w:jc w:val="right"/>
              <w:rPr>
                <w:lang w:eastAsia="zh-CN"/>
              </w:rPr>
            </w:pPr>
            <w:r w:rsidRPr="00A11023">
              <w:rPr>
                <w:rFonts w:hint="eastAsia"/>
                <w:b/>
                <w:sz w:val="28"/>
                <w:lang w:eastAsia="zh-CN"/>
              </w:rPr>
              <w:t>1</w:t>
            </w:r>
            <w:r w:rsidRPr="00A11023">
              <w:rPr>
                <w:b/>
                <w:sz w:val="28"/>
                <w:lang w:eastAsia="zh-CN"/>
              </w:rPr>
              <w:t>004</w:t>
            </w:r>
          </w:p>
        </w:tc>
        <w:tc>
          <w:tcPr>
            <w:tcW w:w="709" w:type="dxa"/>
          </w:tcPr>
          <w:p w14:paraId="13741B58" w14:textId="77777777" w:rsidR="00041449" w:rsidRDefault="00041449" w:rsidP="00A173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49B3DE" w14:textId="2096E5F2" w:rsidR="00041449" w:rsidRDefault="0097128C" w:rsidP="00A11023">
            <w:pPr>
              <w:pStyle w:val="CRCoverPage"/>
              <w:spacing w:after="0"/>
              <w:ind w:right="400"/>
              <w:jc w:val="right"/>
              <w:rPr>
                <w:b/>
              </w:rPr>
            </w:pPr>
            <w:r>
              <w:rPr>
                <w:b/>
                <w:sz w:val="28"/>
                <w:lang w:eastAsia="zh-CN"/>
              </w:rPr>
              <w:t>4</w:t>
            </w:r>
          </w:p>
        </w:tc>
        <w:tc>
          <w:tcPr>
            <w:tcW w:w="2410" w:type="dxa"/>
          </w:tcPr>
          <w:p w14:paraId="6E862EA0" w14:textId="77777777" w:rsidR="00041449" w:rsidRDefault="00041449" w:rsidP="00A173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B7AE4E" w14:textId="45026E31" w:rsidR="00041449" w:rsidRPr="0074687A" w:rsidRDefault="00166F22" w:rsidP="00A11023">
            <w:pPr>
              <w:pStyle w:val="CRCoverPage"/>
              <w:spacing w:after="0"/>
              <w:ind w:right="400"/>
              <w:jc w:val="right"/>
              <w:rPr>
                <w:b/>
                <w:sz w:val="28"/>
              </w:rPr>
            </w:pPr>
            <w:r w:rsidRPr="00A11023">
              <w:rPr>
                <w:b/>
                <w:sz w:val="28"/>
                <w:lang w:eastAsia="zh-CN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A6BBAF" w14:textId="77777777" w:rsidR="00041449" w:rsidRDefault="00041449" w:rsidP="00A173FF">
            <w:pPr>
              <w:pStyle w:val="CRCoverPage"/>
              <w:spacing w:after="0"/>
            </w:pPr>
          </w:p>
        </w:tc>
      </w:tr>
      <w:tr w:rsidR="00041449" w14:paraId="6BC65850" w14:textId="77777777" w:rsidTr="00A173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B4D7C5" w14:textId="77777777" w:rsidR="00041449" w:rsidRDefault="00041449" w:rsidP="00A173FF">
            <w:pPr>
              <w:pStyle w:val="CRCoverPage"/>
              <w:spacing w:after="0"/>
            </w:pPr>
          </w:p>
        </w:tc>
      </w:tr>
      <w:tr w:rsidR="00041449" w14:paraId="597B3C5A" w14:textId="77777777" w:rsidTr="00A173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36D44C" w14:textId="77777777" w:rsidR="00041449" w:rsidRDefault="00041449" w:rsidP="00A173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8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8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41449" w14:paraId="6005B69A" w14:textId="77777777" w:rsidTr="00C71A34">
        <w:trPr>
          <w:trHeight w:val="183"/>
        </w:trPr>
        <w:tc>
          <w:tcPr>
            <w:tcW w:w="9641" w:type="dxa"/>
            <w:gridSpan w:val="9"/>
          </w:tcPr>
          <w:p w14:paraId="67C7333E" w14:textId="77777777" w:rsidR="00041449" w:rsidRDefault="00041449" w:rsidP="00A173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3B0D0F" w14:textId="77777777" w:rsidR="00041449" w:rsidRDefault="00041449" w:rsidP="0004144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41449" w14:paraId="132E3A94" w14:textId="77777777" w:rsidTr="00A173FF">
        <w:tc>
          <w:tcPr>
            <w:tcW w:w="2835" w:type="dxa"/>
          </w:tcPr>
          <w:p w14:paraId="3270CD7E" w14:textId="77777777" w:rsidR="00041449" w:rsidRDefault="00041449" w:rsidP="00A173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C883AD5" w14:textId="77777777" w:rsidR="00041449" w:rsidRDefault="00041449" w:rsidP="00A173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45D1FA" w14:textId="77777777" w:rsidR="00041449" w:rsidRDefault="00041449" w:rsidP="00A173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51A11" w14:textId="77777777" w:rsidR="00041449" w:rsidRDefault="00041449" w:rsidP="00A173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5EB7F" w14:textId="251158CC" w:rsidR="00041449" w:rsidRDefault="00041449" w:rsidP="00A173F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08F84D1E" w14:textId="77777777" w:rsidR="00041449" w:rsidRDefault="00041449" w:rsidP="00A173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B3338B" w14:textId="77777777" w:rsidR="00041449" w:rsidRDefault="00041449" w:rsidP="00A173F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D2573" w14:textId="77777777" w:rsidR="00041449" w:rsidRDefault="00041449" w:rsidP="00A173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229155" w14:textId="77777777" w:rsidR="00041449" w:rsidRDefault="00041449" w:rsidP="00A173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F8A0B4A" w14:textId="77777777" w:rsidR="00041449" w:rsidRDefault="00041449" w:rsidP="000414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41449" w14:paraId="39461588" w14:textId="77777777" w:rsidTr="00A173FF">
        <w:tc>
          <w:tcPr>
            <w:tcW w:w="9640" w:type="dxa"/>
            <w:gridSpan w:val="11"/>
          </w:tcPr>
          <w:p w14:paraId="1DE019AF" w14:textId="77777777" w:rsidR="00041449" w:rsidRDefault="00041449" w:rsidP="00A173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1449" w14:paraId="4C5DE293" w14:textId="77777777" w:rsidTr="00A173F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B4DCC5" w14:textId="77777777" w:rsidR="00041449" w:rsidRDefault="00041449" w:rsidP="00A173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864DA7" w14:textId="1D83718E" w:rsidR="00041449" w:rsidRDefault="00D525D3" w:rsidP="00BE637F">
            <w:pPr>
              <w:pStyle w:val="CRCoverPage"/>
              <w:spacing w:after="0"/>
            </w:pPr>
            <w:r w:rsidRPr="00D525D3">
              <w:t>CR to 38.473 on E-CID measurement periodicity</w:t>
            </w:r>
          </w:p>
        </w:tc>
      </w:tr>
      <w:tr w:rsidR="00041449" w14:paraId="1327F3AD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48C9F240" w14:textId="77777777" w:rsidR="00041449" w:rsidRDefault="00041449" w:rsidP="00A173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5F5AB8" w14:textId="77777777" w:rsidR="00041449" w:rsidRDefault="00041449" w:rsidP="00A173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1449" w14:paraId="270FB8B5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7EBBFB7A" w14:textId="77777777" w:rsidR="00041449" w:rsidRDefault="00041449" w:rsidP="00A173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AB6A0A" w14:textId="27487EF1" w:rsidR="00041449" w:rsidRDefault="00041449" w:rsidP="002D2BE7">
            <w:pPr>
              <w:pStyle w:val="CRCoverPage"/>
              <w:spacing w:after="0"/>
              <w:ind w:left="100"/>
            </w:pPr>
          </w:p>
        </w:tc>
      </w:tr>
      <w:tr w:rsidR="009A63E8" w14:paraId="135CAEE2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212DBEA3" w14:textId="77777777" w:rsidR="009A63E8" w:rsidRDefault="009A63E8" w:rsidP="009A6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F7469B" w14:textId="233A9D06" w:rsidR="009A63E8" w:rsidRDefault="009A63E8" w:rsidP="009A63E8">
            <w:pPr>
              <w:pStyle w:val="CRCoverPage"/>
              <w:spacing w:after="0"/>
              <w:ind w:left="100"/>
            </w:pPr>
            <w:r w:rsidRPr="00D525D3">
              <w:t>Huawei, China Unicom, CMCC</w:t>
            </w:r>
            <w:r>
              <w:t xml:space="preserve">, </w:t>
            </w:r>
            <w:r w:rsidRPr="009F0574">
              <w:t>Ericsson, Nokia, Nokia Shanghai Bell</w:t>
            </w:r>
            <w:r>
              <w:t>, CATT</w:t>
            </w:r>
          </w:p>
        </w:tc>
      </w:tr>
      <w:tr w:rsidR="009A63E8" w14:paraId="3AF27F65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65ADD044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BBB6F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5946490D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040E1904" w14:textId="77777777" w:rsidR="009A63E8" w:rsidRDefault="009A63E8" w:rsidP="009A6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E26155" w14:textId="1AA6AEDF" w:rsidR="009A63E8" w:rsidRDefault="00A41577" w:rsidP="009A63E8">
            <w:pPr>
              <w:pStyle w:val="CRCoverPage"/>
              <w:spacing w:after="0"/>
              <w:ind w:left="100"/>
            </w:pPr>
            <w:proofErr w:type="spellStart"/>
            <w:r w:rsidRPr="00A41577">
              <w:t>NR_pos</w:t>
            </w:r>
            <w:proofErr w:type="spellEnd"/>
            <w:r w:rsidRPr="00A4157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6BCBA2B" w14:textId="77777777" w:rsidR="009A63E8" w:rsidRDefault="009A63E8" w:rsidP="009A63E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3ED79E" w14:textId="77777777" w:rsidR="009A63E8" w:rsidRDefault="009A63E8" w:rsidP="009A63E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E293A0" w14:textId="50F52DD5" w:rsidR="009A63E8" w:rsidRDefault="009A63E8" w:rsidP="00EA1FAB">
            <w:pPr>
              <w:pStyle w:val="CRCoverPage"/>
              <w:spacing w:after="0"/>
              <w:ind w:left="100"/>
            </w:pPr>
            <w:r>
              <w:t>2022-0</w:t>
            </w:r>
            <w:r w:rsidR="00EA1FAB">
              <w:t>9</w:t>
            </w:r>
            <w:r>
              <w:t>-1</w:t>
            </w:r>
            <w:r w:rsidR="00EA1FAB">
              <w:t>2</w:t>
            </w:r>
          </w:p>
        </w:tc>
      </w:tr>
      <w:tr w:rsidR="009A63E8" w14:paraId="5073E79B" w14:textId="77777777" w:rsidTr="00A173FF">
        <w:tc>
          <w:tcPr>
            <w:tcW w:w="1843" w:type="dxa"/>
            <w:tcBorders>
              <w:left w:val="single" w:sz="4" w:space="0" w:color="auto"/>
            </w:tcBorders>
          </w:tcPr>
          <w:p w14:paraId="786D4F16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7FF741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3D409F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4E4DC98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EF7BF9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0174E3FC" w14:textId="77777777" w:rsidTr="00A173F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98911BC" w14:textId="77777777" w:rsidR="009A63E8" w:rsidRDefault="009A63E8" w:rsidP="009A6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A7A0667" w14:textId="7EB6CDF2" w:rsidR="009A63E8" w:rsidRDefault="009A63E8" w:rsidP="009A63E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548498" w14:textId="77777777" w:rsidR="009A63E8" w:rsidRDefault="009A63E8" w:rsidP="009A63E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99A1" w14:textId="77777777" w:rsidR="009A63E8" w:rsidRDefault="009A63E8" w:rsidP="009A63E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658A3B" w14:textId="04400A31" w:rsidR="009A63E8" w:rsidRDefault="009A63E8" w:rsidP="009A63E8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9A63E8" w14:paraId="55F09ED8" w14:textId="77777777" w:rsidTr="00A173F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5AF969" w14:textId="77777777" w:rsidR="009A63E8" w:rsidRDefault="009A63E8" w:rsidP="009A63E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1F1A32" w14:textId="77777777" w:rsidR="009A63E8" w:rsidRDefault="009A63E8" w:rsidP="009A63E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93CC881" w14:textId="77777777" w:rsidR="009A63E8" w:rsidRDefault="009A63E8" w:rsidP="009A63E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E4DC9F" w14:textId="4FAC8041" w:rsidR="009A63E8" w:rsidRDefault="009A63E8" w:rsidP="009A63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r w:rsidR="00D04D1F">
              <w:rPr>
                <w:i/>
                <w:noProof/>
                <w:sz w:val="18"/>
              </w:rPr>
              <w:t>Rel-8</w:t>
            </w:r>
            <w:r w:rsidR="00D04D1F">
              <w:rPr>
                <w:i/>
                <w:noProof/>
                <w:sz w:val="18"/>
              </w:rPr>
              <w:tab/>
              <w:t>(Release 8)</w:t>
            </w:r>
            <w:r w:rsidR="00D04D1F">
              <w:rPr>
                <w:i/>
                <w:noProof/>
                <w:sz w:val="18"/>
              </w:rPr>
              <w:br/>
              <w:t>Rel-9</w:t>
            </w:r>
            <w:r w:rsidR="00D04D1F">
              <w:rPr>
                <w:i/>
                <w:noProof/>
                <w:sz w:val="18"/>
              </w:rPr>
              <w:tab/>
              <w:t>(Release 9)</w:t>
            </w:r>
            <w:r w:rsidR="00D04D1F">
              <w:rPr>
                <w:i/>
                <w:noProof/>
                <w:sz w:val="18"/>
              </w:rPr>
              <w:br/>
              <w:t>Rel-10</w:t>
            </w:r>
            <w:r w:rsidR="00D04D1F">
              <w:rPr>
                <w:i/>
                <w:noProof/>
                <w:sz w:val="18"/>
              </w:rPr>
              <w:tab/>
              <w:t>(Release 10)</w:t>
            </w:r>
            <w:r w:rsidR="00D04D1F">
              <w:rPr>
                <w:i/>
                <w:noProof/>
                <w:sz w:val="18"/>
              </w:rPr>
              <w:br/>
              <w:t>Rel-11</w:t>
            </w:r>
            <w:r w:rsidR="00D04D1F">
              <w:rPr>
                <w:i/>
                <w:noProof/>
                <w:sz w:val="18"/>
              </w:rPr>
              <w:tab/>
              <w:t>(Release 11)</w:t>
            </w:r>
            <w:r w:rsidR="00D04D1F">
              <w:rPr>
                <w:i/>
                <w:noProof/>
                <w:sz w:val="18"/>
              </w:rPr>
              <w:br/>
              <w:t>…</w:t>
            </w:r>
            <w:r w:rsidR="00D04D1F">
              <w:rPr>
                <w:i/>
                <w:noProof/>
                <w:sz w:val="18"/>
              </w:rPr>
              <w:br/>
              <w:t>Rel-16</w:t>
            </w:r>
            <w:r w:rsidR="00D04D1F">
              <w:rPr>
                <w:i/>
                <w:noProof/>
                <w:sz w:val="18"/>
              </w:rPr>
              <w:tab/>
              <w:t>(Release 16)</w:t>
            </w:r>
            <w:r w:rsidR="00D04D1F">
              <w:rPr>
                <w:i/>
                <w:noProof/>
                <w:sz w:val="18"/>
              </w:rPr>
              <w:br/>
              <w:t>Rel-17</w:t>
            </w:r>
            <w:r w:rsidR="00D04D1F">
              <w:rPr>
                <w:i/>
                <w:noProof/>
                <w:sz w:val="18"/>
              </w:rPr>
              <w:tab/>
              <w:t>(Release 17)</w:t>
            </w:r>
            <w:r w:rsidR="00D04D1F">
              <w:rPr>
                <w:i/>
                <w:noProof/>
                <w:sz w:val="18"/>
              </w:rPr>
              <w:br/>
              <w:t>Rel-18</w:t>
            </w:r>
            <w:r w:rsidR="00D04D1F">
              <w:rPr>
                <w:i/>
                <w:noProof/>
                <w:sz w:val="18"/>
              </w:rPr>
              <w:tab/>
              <w:t>(Release 18)</w:t>
            </w:r>
            <w:r w:rsidR="00D04D1F">
              <w:rPr>
                <w:i/>
                <w:noProof/>
                <w:sz w:val="18"/>
              </w:rPr>
              <w:br/>
              <w:t>Rel-19</w:t>
            </w:r>
            <w:r w:rsidR="00D04D1F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63E8" w14:paraId="34AC79CD" w14:textId="77777777" w:rsidTr="00A173FF">
        <w:tc>
          <w:tcPr>
            <w:tcW w:w="1843" w:type="dxa"/>
          </w:tcPr>
          <w:p w14:paraId="0B0AB191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4ACD23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31E62420" w14:textId="77777777" w:rsidTr="00A173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C98F41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720C45" w14:textId="77777777" w:rsidR="009A63E8" w:rsidRDefault="009A63E8" w:rsidP="009A63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611241">
              <w:rPr>
                <w:i/>
                <w:lang w:eastAsia="zh-CN"/>
              </w:rPr>
              <w:t>Measurement Periodicity</w:t>
            </w:r>
            <w:r>
              <w:rPr>
                <w:lang w:eastAsia="zh-CN"/>
              </w:rPr>
              <w:t xml:space="preserve"> IE is included in Measurement Request message and E-CID Measurement Initiation Request message. To support the LMF requesting the measurement results from the NG-RAN, the </w:t>
            </w:r>
            <w:proofErr w:type="spellStart"/>
            <w:r>
              <w:rPr>
                <w:lang w:eastAsia="zh-CN"/>
              </w:rPr>
              <w:t>codedpoints</w:t>
            </w:r>
            <w:proofErr w:type="spellEnd"/>
            <w:r>
              <w:rPr>
                <w:lang w:eastAsia="zh-CN"/>
              </w:rPr>
              <w:t xml:space="preserve"> were extended to align with the periodicity of SRS transmissions. Currently, this extension was not applicable in E-CID Measurement Initiation Request message for the reporting of E-CID measurements.</w:t>
            </w:r>
          </w:p>
          <w:p w14:paraId="6F08395B" w14:textId="77777777" w:rsidR="009A63E8" w:rsidRDefault="009A63E8" w:rsidP="009A63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However, E-CID positioning method has now been enhanced to support the reporting of NR UL Angle of Arrival (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>). Then the m</w:t>
            </w:r>
            <w:r w:rsidRPr="00E568C6">
              <w:rPr>
                <w:lang w:eastAsia="zh-CN"/>
              </w:rPr>
              <w:t xml:space="preserve">easurement </w:t>
            </w:r>
            <w:r>
              <w:rPr>
                <w:lang w:eastAsia="zh-CN"/>
              </w:rPr>
              <w:t>p</w:t>
            </w:r>
            <w:r w:rsidRPr="00E568C6">
              <w:rPr>
                <w:lang w:eastAsia="zh-CN"/>
              </w:rPr>
              <w:t xml:space="preserve">eriodicity </w:t>
            </w:r>
            <w:r>
              <w:rPr>
                <w:lang w:eastAsia="zh-CN"/>
              </w:rPr>
              <w:t>extended codepoints should also be applicable to E-Cell ID positioning.</w:t>
            </w:r>
          </w:p>
          <w:p w14:paraId="235C95A8" w14:textId="7F678B2E" w:rsidR="009A63E8" w:rsidRDefault="009A63E8" w:rsidP="009A63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</w:t>
            </w:r>
            <w:r>
              <w:rPr>
                <w:lang w:val="en-US" w:eastAsia="zh-CN"/>
              </w:rPr>
              <w:t xml:space="preserve">is the F1AP mirror CR to </w:t>
            </w:r>
            <w:r w:rsidRPr="00680928">
              <w:t>R3-22512</w:t>
            </w:r>
            <w:r>
              <w:t>8.</w:t>
            </w:r>
          </w:p>
        </w:tc>
      </w:tr>
      <w:tr w:rsidR="009A63E8" w14:paraId="4AB790D1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04AE26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9CF6D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069EA04D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8474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46D6B1" w14:textId="77777777" w:rsidR="009A63E8" w:rsidRDefault="009A63E8" w:rsidP="009A63E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Add th</w:t>
            </w:r>
            <w:r w:rsidRPr="00FF0F2C">
              <w:rPr>
                <w:lang w:eastAsia="zh-CN"/>
              </w:rPr>
              <w:t xml:space="preserve">e </w:t>
            </w:r>
            <w:r w:rsidRPr="00FF0F2C">
              <w:rPr>
                <w:i/>
                <w:iCs/>
                <w:lang w:eastAsia="zh-CN"/>
              </w:rPr>
              <w:t>Measurement Periodicity NR-</w:t>
            </w:r>
            <w:proofErr w:type="spellStart"/>
            <w:r w:rsidRPr="00FF0F2C">
              <w:rPr>
                <w:i/>
                <w:iCs/>
                <w:lang w:eastAsia="zh-CN"/>
              </w:rPr>
              <w:t>AoA</w:t>
            </w:r>
            <w:proofErr w:type="spellEnd"/>
            <w:r w:rsidRPr="00FF0F2C">
              <w:rPr>
                <w:lang w:eastAsia="zh-CN"/>
              </w:rPr>
              <w:t xml:space="preserve"> IE, to contain all codepoints applicable to NR UL Angle of Arrival. The new IE is conditional on </w:t>
            </w:r>
            <w:r w:rsidRPr="00FF0F2C">
              <w:rPr>
                <w:i/>
                <w:lang w:eastAsia="zh-CN"/>
              </w:rPr>
              <w:t xml:space="preserve">E-CID </w:t>
            </w:r>
            <w:r w:rsidRPr="00FF0F2C">
              <w:rPr>
                <w:rFonts w:eastAsia="宋体"/>
                <w:i/>
                <w:lang w:eastAsia="zh-CN"/>
              </w:rPr>
              <w:t>Report Characteristics</w:t>
            </w:r>
            <w:r w:rsidRPr="00FF0F2C">
              <w:rPr>
                <w:rFonts w:eastAsia="宋体"/>
                <w:lang w:eastAsia="zh-CN"/>
              </w:rPr>
              <w:t xml:space="preserve"> IE set to “Periodic” and </w:t>
            </w:r>
            <w:r w:rsidRPr="00FF0F2C">
              <w:rPr>
                <w:rFonts w:eastAsia="宋体"/>
                <w:i/>
                <w:lang w:eastAsia="zh-CN"/>
              </w:rPr>
              <w:t>E-CID Measurement Quantities Item</w:t>
            </w:r>
            <w:r w:rsidRPr="00FF0F2C">
              <w:rPr>
                <w:rFonts w:eastAsia="宋体"/>
                <w:lang w:eastAsia="zh-CN"/>
              </w:rPr>
              <w:t xml:space="preserve"> IE set to “NR UL </w:t>
            </w:r>
            <w:proofErr w:type="spellStart"/>
            <w:r w:rsidRPr="00FF0F2C">
              <w:rPr>
                <w:rFonts w:eastAsia="宋体"/>
                <w:lang w:eastAsia="zh-CN"/>
              </w:rPr>
              <w:t>AoA</w:t>
            </w:r>
            <w:proofErr w:type="spellEnd"/>
            <w:r w:rsidRPr="00FF0F2C">
              <w:rPr>
                <w:rFonts w:eastAsia="宋体"/>
                <w:lang w:eastAsia="zh-CN"/>
              </w:rPr>
              <w:t>”.</w:t>
            </w:r>
          </w:p>
          <w:p w14:paraId="39F116C5" w14:textId="77777777" w:rsidR="009A63E8" w:rsidRDefault="009A63E8" w:rsidP="009A63E8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DA72628" w14:textId="77777777" w:rsidR="009A63E8" w:rsidRPr="005611D7" w:rsidRDefault="009A63E8" w:rsidP="009A63E8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5611D7">
              <w:rPr>
                <w:rFonts w:ascii="Arial" w:eastAsia="宋体" w:hAnsi="Arial"/>
                <w:noProof/>
                <w:lang w:eastAsia="zh-CN"/>
              </w:rPr>
              <w:t>Impact analysis:</w:t>
            </w:r>
          </w:p>
          <w:p w14:paraId="706FC5EA" w14:textId="77777777" w:rsidR="009A63E8" w:rsidRDefault="009A63E8" w:rsidP="009A63E8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5611D7">
              <w:rPr>
                <w:rFonts w:ascii="Arial" w:eastAsia="宋体" w:hAnsi="Arial"/>
                <w:noProof/>
                <w:lang w:eastAsia="zh-CN"/>
              </w:rPr>
              <w:t>Impact assessment towards the previous version of the specification (same release):</w:t>
            </w:r>
          </w:p>
          <w:p w14:paraId="0B0885BE" w14:textId="77777777" w:rsidR="009A63E8" w:rsidRPr="001E26EF" w:rsidRDefault="009A63E8" w:rsidP="009A63E8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E26EF">
              <w:rPr>
                <w:rFonts w:ascii="Arial" w:eastAsia="宋体" w:hAnsi="Arial"/>
                <w:noProof/>
                <w:lang w:eastAsia="zh-CN"/>
              </w:rPr>
              <w:t>This CR has a limited impact on the protocol.</w:t>
            </w:r>
          </w:p>
          <w:p w14:paraId="60FF7482" w14:textId="77777777" w:rsidR="009A63E8" w:rsidRDefault="009A63E8" w:rsidP="009A63E8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E26EF">
              <w:rPr>
                <w:rFonts w:ascii="Arial" w:eastAsia="宋体" w:hAnsi="Arial"/>
                <w:noProof/>
                <w:lang w:eastAsia="zh-CN"/>
              </w:rPr>
              <w:t>Thi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s CR has functionality impact. </w:t>
            </w:r>
          </w:p>
          <w:p w14:paraId="2A450CD1" w14:textId="77777777" w:rsidR="009A63E8" w:rsidRDefault="009A63E8" w:rsidP="009A63E8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5611D7">
              <w:rPr>
                <w:rFonts w:eastAsia="宋体"/>
                <w:noProof/>
                <w:lang w:eastAsia="zh-CN"/>
              </w:rPr>
              <w:t>This CR can be considered isolated.</w:t>
            </w:r>
          </w:p>
          <w:p w14:paraId="7C2DDDB0" w14:textId="36097ABB" w:rsidR="009A63E8" w:rsidRPr="00DF34CC" w:rsidRDefault="009A63E8" w:rsidP="009A63E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D3F15">
              <w:rPr>
                <w:noProof/>
              </w:rPr>
              <w:t>This CR is implemented with asn.1 in a BC way</w:t>
            </w:r>
            <w:r>
              <w:rPr>
                <w:noProof/>
              </w:rPr>
              <w:t>.</w:t>
            </w:r>
          </w:p>
        </w:tc>
      </w:tr>
      <w:tr w:rsidR="009A63E8" w14:paraId="6D301B44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86B17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0FEEA" w14:textId="77777777" w:rsidR="009A63E8" w:rsidRPr="00F90483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6F8E085E" w14:textId="77777777" w:rsidTr="00A173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92EBBF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E3D2F" w14:textId="2CB04BC7" w:rsidR="009A63E8" w:rsidRDefault="009A63E8" w:rsidP="009A63E8">
            <w:pPr>
              <w:pStyle w:val="CRCoverPage"/>
              <w:spacing w:after="0"/>
              <w:rPr>
                <w:lang w:eastAsia="zh-CN"/>
              </w:rPr>
            </w:pPr>
            <w:r w:rsidRPr="00871A2A">
              <w:rPr>
                <w:lang w:eastAsia="zh-CN"/>
              </w:rPr>
              <w:t xml:space="preserve">The reporting of </w:t>
            </w:r>
            <w:proofErr w:type="spellStart"/>
            <w:r w:rsidRPr="00871A2A">
              <w:rPr>
                <w:lang w:eastAsia="zh-CN"/>
              </w:rPr>
              <w:t>AoA</w:t>
            </w:r>
            <w:proofErr w:type="spellEnd"/>
            <w:r w:rsidRPr="00871A2A">
              <w:rPr>
                <w:lang w:eastAsia="zh-CN"/>
              </w:rPr>
              <w:t xml:space="preserve"> measurement results </w:t>
            </w:r>
            <w:proofErr w:type="spellStart"/>
            <w:r w:rsidRPr="00871A2A">
              <w:rPr>
                <w:lang w:eastAsia="zh-CN"/>
              </w:rPr>
              <w:t>can not</w:t>
            </w:r>
            <w:proofErr w:type="spellEnd"/>
            <w:r w:rsidRPr="00871A2A">
              <w:rPr>
                <w:lang w:eastAsia="zh-CN"/>
              </w:rPr>
              <w:t xml:space="preserve"> be aligned with the SRS transmissions.</w:t>
            </w:r>
          </w:p>
        </w:tc>
      </w:tr>
      <w:tr w:rsidR="009A63E8" w14:paraId="7AA1222A" w14:textId="77777777" w:rsidTr="00A173FF">
        <w:tc>
          <w:tcPr>
            <w:tcW w:w="2694" w:type="dxa"/>
            <w:gridSpan w:val="2"/>
          </w:tcPr>
          <w:p w14:paraId="36E3E540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DE9FB1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1A95D88A" w14:textId="77777777" w:rsidTr="00A173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88F6F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9357A2" w14:textId="49854F1D" w:rsidR="009A63E8" w:rsidRDefault="009A63E8" w:rsidP="009A63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.2.12.20, 9.4.4,9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4.5, 9.4.7</w:t>
            </w:r>
          </w:p>
        </w:tc>
      </w:tr>
      <w:tr w:rsidR="009A63E8" w14:paraId="4A63CC20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A0F530" w14:textId="77777777" w:rsidR="009A63E8" w:rsidRDefault="009A63E8" w:rsidP="009A63E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EAD7C1" w14:textId="77777777" w:rsidR="009A63E8" w:rsidRDefault="009A63E8" w:rsidP="009A63E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63E8" w14:paraId="292EE7FF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9AB1C4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8EF5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53366E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45BE33D" w14:textId="77777777" w:rsidR="009A63E8" w:rsidRDefault="009A63E8" w:rsidP="009A63E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298DB9" w14:textId="77777777" w:rsidR="009A63E8" w:rsidRDefault="009A63E8" w:rsidP="009A63E8">
            <w:pPr>
              <w:pStyle w:val="CRCoverPage"/>
              <w:spacing w:after="0"/>
              <w:ind w:left="99"/>
            </w:pPr>
          </w:p>
        </w:tc>
      </w:tr>
      <w:tr w:rsidR="009A63E8" w14:paraId="1EA6AF08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6E9CC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C3E783" w14:textId="4EF9AD6A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957377" w14:textId="7F3C7FA4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37B8521" w14:textId="77777777" w:rsidR="009A63E8" w:rsidRDefault="009A63E8" w:rsidP="009A63E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F2838" w14:textId="65A1A369" w:rsidR="009A63E8" w:rsidRDefault="009A63E8" w:rsidP="009A63E8">
            <w:pPr>
              <w:pStyle w:val="CRCoverPage"/>
              <w:spacing w:after="0"/>
              <w:ind w:left="99"/>
            </w:pPr>
            <w:r>
              <w:t>TS38.455 CR0079</w:t>
            </w:r>
          </w:p>
        </w:tc>
      </w:tr>
      <w:tr w:rsidR="009A63E8" w14:paraId="0581A31D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592B4" w14:textId="77777777" w:rsidR="009A63E8" w:rsidRDefault="009A63E8" w:rsidP="009A6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2A0A90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E403DD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5750F0E" w14:textId="77777777" w:rsidR="009A63E8" w:rsidRDefault="009A63E8" w:rsidP="009A63E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CF306C" w14:textId="77777777" w:rsidR="009A63E8" w:rsidRDefault="009A63E8" w:rsidP="009A6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63E8" w14:paraId="2B2F6D41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5B3705" w14:textId="77777777" w:rsidR="009A63E8" w:rsidRDefault="009A63E8" w:rsidP="009A6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5AB075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032BA" w14:textId="77777777" w:rsidR="009A63E8" w:rsidRDefault="009A63E8" w:rsidP="009A63E8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16C238" w14:textId="77777777" w:rsidR="009A63E8" w:rsidRDefault="009A63E8" w:rsidP="009A63E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259E1C" w14:textId="77777777" w:rsidR="009A63E8" w:rsidRDefault="009A63E8" w:rsidP="009A6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63E8" w14:paraId="1314B3D7" w14:textId="77777777" w:rsidTr="00A173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7F26EF" w14:textId="77777777" w:rsidR="009A63E8" w:rsidRDefault="009A63E8" w:rsidP="009A63E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5943E" w14:textId="77777777" w:rsidR="009A63E8" w:rsidRDefault="009A63E8" w:rsidP="009A63E8">
            <w:pPr>
              <w:pStyle w:val="CRCoverPage"/>
              <w:spacing w:after="0"/>
            </w:pPr>
          </w:p>
        </w:tc>
      </w:tr>
      <w:tr w:rsidR="009A63E8" w14:paraId="63CDCF47" w14:textId="77777777" w:rsidTr="00A173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44041E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EB189" w14:textId="77777777" w:rsidR="009A63E8" w:rsidRDefault="009A63E8" w:rsidP="009A63E8">
            <w:pPr>
              <w:pStyle w:val="CRCoverPage"/>
              <w:spacing w:after="0"/>
              <w:ind w:left="100"/>
            </w:pPr>
          </w:p>
        </w:tc>
      </w:tr>
      <w:tr w:rsidR="009A63E8" w14:paraId="406E86F2" w14:textId="77777777" w:rsidTr="00A173F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5B008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E8F098F" w14:textId="77777777" w:rsidR="009A63E8" w:rsidRDefault="009A63E8" w:rsidP="009A63E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A63E8" w14:paraId="77915BCD" w14:textId="77777777" w:rsidTr="00A173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BBD24" w14:textId="77777777" w:rsidR="009A63E8" w:rsidRDefault="009A63E8" w:rsidP="009A6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A937A" w14:textId="77777777" w:rsidR="009A63E8" w:rsidRDefault="009A63E8" w:rsidP="009A63E8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OLE_LINK20"/>
            <w:bookmarkStart w:id="8" w:name="OLE_LINK21"/>
            <w:r>
              <w:rPr>
                <w:noProof/>
              </w:rPr>
              <w:t xml:space="preserve">Rev#1: revision output of </w:t>
            </w:r>
            <w:r w:rsidRPr="00025CD2">
              <w:rPr>
                <w:noProof/>
              </w:rPr>
              <w:t>CB # 18_R17Positioning_Corr</w:t>
            </w:r>
          </w:p>
          <w:p w14:paraId="69880527" w14:textId="77777777" w:rsidR="009A63E8" w:rsidRDefault="009A63E8" w:rsidP="009A6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Rev#2: add impact analysis in coverpage</w:t>
            </w:r>
            <w:bookmarkEnd w:id="7"/>
            <w:bookmarkEnd w:id="8"/>
          </w:p>
          <w:p w14:paraId="16775873" w14:textId="77777777" w:rsidR="009A63E8" w:rsidRDefault="009A63E8" w:rsidP="00EA1F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</w:t>
            </w:r>
            <w:r>
              <w:rPr>
                <w:lang w:val="en-US" w:eastAsia="zh-CN"/>
              </w:rPr>
              <w:t>v#3: correct the detected asn.1 error</w:t>
            </w:r>
            <w:r w:rsidR="00174E94">
              <w:rPr>
                <w:lang w:val="en-US" w:eastAsia="zh-CN"/>
              </w:rPr>
              <w:t xml:space="preserve"> and the WI code</w:t>
            </w:r>
            <w:r w:rsidR="00EA1FAB">
              <w:rPr>
                <w:lang w:val="en-US" w:eastAsia="zh-CN"/>
              </w:rPr>
              <w:t xml:space="preserve">, </w:t>
            </w:r>
            <w:r w:rsidR="00EA1FAB">
              <w:rPr>
                <w:noProof/>
                <w:lang w:eastAsia="zh-CN"/>
              </w:rPr>
              <w:t xml:space="preserve">as </w:t>
            </w:r>
            <w:r w:rsidR="00EA1FAB" w:rsidRPr="00B10545">
              <w:rPr>
                <w:noProof/>
                <w:lang w:eastAsia="zh-CN"/>
              </w:rPr>
              <w:t>company CR</w:t>
            </w:r>
            <w:r w:rsidR="00EA1FAB">
              <w:rPr>
                <w:noProof/>
                <w:lang w:eastAsia="zh-CN"/>
              </w:rPr>
              <w:t xml:space="preserve"> to</w:t>
            </w:r>
            <w:r w:rsidR="00EA1FAB" w:rsidRPr="00B10545">
              <w:rPr>
                <w:noProof/>
                <w:lang w:eastAsia="zh-CN"/>
              </w:rPr>
              <w:t xml:space="preserve"> replac</w:t>
            </w:r>
            <w:r w:rsidR="00EA1FAB">
              <w:rPr>
                <w:noProof/>
                <w:lang w:eastAsia="zh-CN"/>
              </w:rPr>
              <w:t>e</w:t>
            </w:r>
            <w:r w:rsidR="00EA1FAB" w:rsidRPr="00B10545">
              <w:rPr>
                <w:noProof/>
                <w:lang w:eastAsia="zh-CN"/>
              </w:rPr>
              <w:t xml:space="preserve"> R3-22526</w:t>
            </w:r>
            <w:r w:rsidR="00EA1FAB">
              <w:rPr>
                <w:noProof/>
                <w:lang w:eastAsia="zh-CN"/>
              </w:rPr>
              <w:t>7</w:t>
            </w:r>
            <w:r w:rsidR="00EA1FAB" w:rsidRPr="00B10545">
              <w:rPr>
                <w:noProof/>
                <w:lang w:eastAsia="zh-CN"/>
              </w:rPr>
              <w:t xml:space="preserve"> of RP-222186</w:t>
            </w:r>
          </w:p>
          <w:p w14:paraId="6DD3F600" w14:textId="79E075AB" w:rsidR="000D088E" w:rsidRPr="001E097A" w:rsidRDefault="000D088E" w:rsidP="00EA1FAB">
            <w:pPr>
              <w:pStyle w:val="CRCoverPage"/>
              <w:spacing w:after="0"/>
              <w:ind w:left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</w:t>
            </w:r>
            <w:r>
              <w:rPr>
                <w:lang w:val="en-US" w:eastAsia="zh-CN"/>
              </w:rPr>
              <w:t>4: remove unnecessary change marks</w:t>
            </w:r>
            <w:bookmarkStart w:id="9" w:name="_GoBack"/>
            <w:bookmarkEnd w:id="9"/>
          </w:p>
        </w:tc>
      </w:tr>
    </w:tbl>
    <w:p w14:paraId="1E7BC6C7" w14:textId="77777777" w:rsidR="00041449" w:rsidRDefault="00041449" w:rsidP="00041449">
      <w:pPr>
        <w:pStyle w:val="CRCoverPage"/>
        <w:spacing w:after="0"/>
        <w:rPr>
          <w:sz w:val="8"/>
          <w:szCs w:val="8"/>
        </w:rPr>
      </w:pPr>
    </w:p>
    <w:p w14:paraId="0D858B26" w14:textId="77777777" w:rsidR="00041449" w:rsidRDefault="00041449" w:rsidP="00041449">
      <w:pPr>
        <w:sectPr w:rsidR="0004144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685CE79" w14:textId="77777777" w:rsidR="00420DE1" w:rsidRDefault="00420DE1" w:rsidP="00420DE1">
      <w:pPr>
        <w:pStyle w:val="FirstChange"/>
      </w:pPr>
      <w:bookmarkStart w:id="10" w:name="OLE_LINK87"/>
      <w:bookmarkStart w:id="11" w:name="_Toc525680103"/>
      <w:bookmarkStart w:id="12" w:name="_Toc51763679"/>
      <w:bookmarkStart w:id="13" w:name="_Toc64448848"/>
      <w:bookmarkStart w:id="14" w:name="_Toc66289507"/>
      <w:bookmarkStart w:id="15" w:name="_Toc74154620"/>
      <w:bookmarkStart w:id="16" w:name="_Toc81383364"/>
      <w:bookmarkStart w:id="17" w:name="_Toc88657997"/>
      <w:bookmarkStart w:id="18" w:name="_Toc97910909"/>
      <w:bookmarkStart w:id="19" w:name="_Toc99038629"/>
      <w:bookmarkStart w:id="20" w:name="_Toc99730892"/>
      <w:bookmarkStart w:id="21" w:name="_Toc105511021"/>
      <w:bookmarkStart w:id="22" w:name="_Toc105927553"/>
      <w:bookmarkStart w:id="23" w:name="_Toc106110093"/>
      <w:r w:rsidRPr="004572E7">
        <w:rPr>
          <w:highlight w:val="yellow"/>
        </w:rPr>
        <w:lastRenderedPageBreak/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  <w:bookmarkEnd w:id="10"/>
      <w:bookmarkEnd w:id="11"/>
    </w:p>
    <w:p w14:paraId="595EC83C" w14:textId="77777777" w:rsidR="00D95BFA" w:rsidRPr="00707B3F" w:rsidRDefault="00D95BFA" w:rsidP="00D95BFA">
      <w:pPr>
        <w:pStyle w:val="4"/>
        <w:rPr>
          <w:noProof/>
        </w:rPr>
      </w:pPr>
      <w:r w:rsidRPr="00707B3F">
        <w:rPr>
          <w:noProof/>
        </w:rPr>
        <w:t>9.</w:t>
      </w:r>
      <w:r>
        <w:rPr>
          <w:noProof/>
        </w:rPr>
        <w:t>2</w:t>
      </w:r>
      <w:r w:rsidRPr="00707B3F">
        <w:rPr>
          <w:noProof/>
        </w:rPr>
        <w:t>.</w:t>
      </w:r>
      <w:r>
        <w:rPr>
          <w:noProof/>
        </w:rPr>
        <w:t>12</w:t>
      </w:r>
      <w:r w:rsidRPr="00707B3F">
        <w:rPr>
          <w:noProof/>
        </w:rPr>
        <w:t>.</w:t>
      </w:r>
      <w:r>
        <w:rPr>
          <w:noProof/>
        </w:rPr>
        <w:t>20</w:t>
      </w:r>
      <w:r w:rsidRPr="00707B3F">
        <w:rPr>
          <w:noProof/>
        </w:rPr>
        <w:tab/>
        <w:t>E-CID MEASUREMENT INITIATION REQUEST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434869B" w14:textId="77777777" w:rsidR="00D95BFA" w:rsidRPr="00707B3F" w:rsidRDefault="00D95BFA" w:rsidP="00D95BFA">
      <w:pPr>
        <w:rPr>
          <w:noProof/>
        </w:rPr>
      </w:pPr>
      <w:r w:rsidRPr="00707B3F">
        <w:rPr>
          <w:noProof/>
        </w:rPr>
        <w:t xml:space="preserve">This message is sent by </w:t>
      </w:r>
      <w:r>
        <w:rPr>
          <w:noProof/>
        </w:rPr>
        <w:t>gNB-CU</w:t>
      </w:r>
      <w:r w:rsidRPr="00707B3F">
        <w:rPr>
          <w:noProof/>
        </w:rPr>
        <w:t xml:space="preserve"> to initiate E-CID measurements.</w:t>
      </w:r>
    </w:p>
    <w:p w14:paraId="0E1CB5DD" w14:textId="77777777" w:rsidR="00D95BFA" w:rsidRPr="00707B3F" w:rsidRDefault="00D95BFA" w:rsidP="00D95BFA">
      <w:pPr>
        <w:rPr>
          <w:noProof/>
        </w:rPr>
      </w:pPr>
      <w:r w:rsidRPr="00707B3F">
        <w:rPr>
          <w:noProof/>
        </w:rPr>
        <w:t xml:space="preserve">Direction: </w:t>
      </w:r>
      <w:r>
        <w:rPr>
          <w:noProof/>
        </w:rPr>
        <w:t>gNB-CU</w:t>
      </w:r>
      <w:r w:rsidRPr="00707B3F">
        <w:rPr>
          <w:noProof/>
        </w:rPr>
        <w:t xml:space="preserve"> </w:t>
      </w:r>
      <w:r w:rsidRPr="00707B3F">
        <w:rPr>
          <w:noProof/>
        </w:rPr>
        <w:sym w:font="Symbol" w:char="F0AE"/>
      </w:r>
      <w:r w:rsidRPr="00707B3F">
        <w:rPr>
          <w:noProof/>
        </w:rPr>
        <w:t xml:space="preserve"> </w:t>
      </w:r>
      <w:r>
        <w:rPr>
          <w:noProof/>
        </w:rPr>
        <w:t>gNB-DU</w:t>
      </w:r>
      <w:r w:rsidRPr="00707B3F">
        <w:rPr>
          <w:noProof/>
        </w:rPr>
        <w:t>.</w:t>
      </w:r>
    </w:p>
    <w:tbl>
      <w:tblPr>
        <w:tblW w:w="1048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1106"/>
        <w:gridCol w:w="1161"/>
        <w:gridCol w:w="2125"/>
        <w:gridCol w:w="1275"/>
        <w:gridCol w:w="1133"/>
        <w:gridCol w:w="1105"/>
      </w:tblGrid>
      <w:tr w:rsidR="00D95BFA" w:rsidRPr="00707B3F" w14:paraId="5809FA62" w14:textId="77777777" w:rsidTr="00D95BFA">
        <w:tc>
          <w:tcPr>
            <w:tcW w:w="2579" w:type="dxa"/>
          </w:tcPr>
          <w:p w14:paraId="7E7992AF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106" w:type="dxa"/>
          </w:tcPr>
          <w:p w14:paraId="18FD34A5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161" w:type="dxa"/>
          </w:tcPr>
          <w:p w14:paraId="44D9552A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2125" w:type="dxa"/>
          </w:tcPr>
          <w:p w14:paraId="60A50113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275" w:type="dxa"/>
          </w:tcPr>
          <w:p w14:paraId="3527276B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133" w:type="dxa"/>
          </w:tcPr>
          <w:p w14:paraId="3A2014D4" w14:textId="77777777" w:rsidR="00D95BFA" w:rsidRPr="00707B3F" w:rsidRDefault="00D95BFA" w:rsidP="00A173FF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Criticality</w:t>
            </w:r>
          </w:p>
        </w:tc>
        <w:tc>
          <w:tcPr>
            <w:tcW w:w="1105" w:type="dxa"/>
          </w:tcPr>
          <w:p w14:paraId="7BCBE480" w14:textId="77777777" w:rsidR="00D95BFA" w:rsidRPr="00707B3F" w:rsidRDefault="00D95BFA" w:rsidP="00A173FF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Assigned Criticality</w:t>
            </w:r>
          </w:p>
        </w:tc>
      </w:tr>
      <w:tr w:rsidR="00D95BFA" w:rsidRPr="00707B3F" w14:paraId="6AEAB411" w14:textId="77777777" w:rsidTr="00D95BFA">
        <w:tc>
          <w:tcPr>
            <w:tcW w:w="2579" w:type="dxa"/>
          </w:tcPr>
          <w:p w14:paraId="11D7736C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Message Type</w:t>
            </w:r>
          </w:p>
        </w:tc>
        <w:tc>
          <w:tcPr>
            <w:tcW w:w="1106" w:type="dxa"/>
          </w:tcPr>
          <w:p w14:paraId="1173A657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1CC1229C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38598DB1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9.3.1.1</w:t>
            </w:r>
          </w:p>
        </w:tc>
        <w:tc>
          <w:tcPr>
            <w:tcW w:w="1275" w:type="dxa"/>
          </w:tcPr>
          <w:p w14:paraId="5E9DA307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60843AAD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4BCBF7B5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35690FBD" w14:textId="77777777" w:rsidTr="00D95BFA">
        <w:tc>
          <w:tcPr>
            <w:tcW w:w="2579" w:type="dxa"/>
          </w:tcPr>
          <w:p w14:paraId="490ADDCC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gNB-CU UE F1AP ID</w:t>
            </w:r>
          </w:p>
        </w:tc>
        <w:tc>
          <w:tcPr>
            <w:tcW w:w="1106" w:type="dxa"/>
          </w:tcPr>
          <w:p w14:paraId="40EBAB0F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2C0E3106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377B6D1A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9.3.1.4</w:t>
            </w:r>
          </w:p>
        </w:tc>
        <w:tc>
          <w:tcPr>
            <w:tcW w:w="1275" w:type="dxa"/>
          </w:tcPr>
          <w:p w14:paraId="15154196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6B81C160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6BE46E51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55EBAA07" w14:textId="77777777" w:rsidTr="00D95BFA">
        <w:tc>
          <w:tcPr>
            <w:tcW w:w="2579" w:type="dxa"/>
          </w:tcPr>
          <w:p w14:paraId="1A8D984F" w14:textId="77777777" w:rsidR="00D95BFA" w:rsidRPr="009A1425" w:rsidRDefault="00D95BFA" w:rsidP="00A173FF">
            <w:pPr>
              <w:pStyle w:val="TAL"/>
              <w:rPr>
                <w:noProof/>
              </w:rPr>
            </w:pPr>
            <w:r w:rsidRPr="009A1425">
              <w:rPr>
                <w:noProof/>
              </w:rPr>
              <w:t>gNB-DU UE F1AP ID</w:t>
            </w:r>
          </w:p>
        </w:tc>
        <w:tc>
          <w:tcPr>
            <w:tcW w:w="1106" w:type="dxa"/>
          </w:tcPr>
          <w:p w14:paraId="4518CF96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63E092DE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396F45A3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9.3.1.5</w:t>
            </w:r>
          </w:p>
        </w:tc>
        <w:tc>
          <w:tcPr>
            <w:tcW w:w="1275" w:type="dxa"/>
          </w:tcPr>
          <w:p w14:paraId="7CCF42C5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3641877D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0AF78D12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07211A4D" w14:textId="77777777" w:rsidTr="00D95BFA">
        <w:tc>
          <w:tcPr>
            <w:tcW w:w="2579" w:type="dxa"/>
          </w:tcPr>
          <w:p w14:paraId="4CE6BB1D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LMF UE Measurement ID</w:t>
            </w:r>
          </w:p>
        </w:tc>
        <w:tc>
          <w:tcPr>
            <w:tcW w:w="1106" w:type="dxa"/>
          </w:tcPr>
          <w:p w14:paraId="4AA528F1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3D20847C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23876835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INTEGER (1.. 256, …)</w:t>
            </w:r>
          </w:p>
        </w:tc>
        <w:tc>
          <w:tcPr>
            <w:tcW w:w="1275" w:type="dxa"/>
          </w:tcPr>
          <w:p w14:paraId="1CB586F5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7B072657" w14:textId="77777777" w:rsidR="00D95BFA" w:rsidRPr="00707B3F" w:rsidRDefault="00D95BFA" w:rsidP="00A173FF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5C56C06E" w14:textId="77777777" w:rsidR="00D95BFA" w:rsidRPr="00707B3F" w:rsidRDefault="00D95BFA" w:rsidP="00A173FF">
            <w:pPr>
              <w:pStyle w:val="TAC"/>
              <w:rPr>
                <w:noProof/>
              </w:rPr>
            </w:pPr>
            <w:r>
              <w:rPr>
                <w:noProof/>
              </w:rPr>
              <w:t>reject</w:t>
            </w:r>
          </w:p>
        </w:tc>
      </w:tr>
      <w:tr w:rsidR="00D95BFA" w:rsidRPr="00707B3F" w14:paraId="71494E38" w14:textId="77777777" w:rsidTr="00D95BFA">
        <w:tc>
          <w:tcPr>
            <w:tcW w:w="2579" w:type="dxa"/>
          </w:tcPr>
          <w:p w14:paraId="1BFAA363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RAN UE Measurement ID</w:t>
            </w:r>
          </w:p>
        </w:tc>
        <w:tc>
          <w:tcPr>
            <w:tcW w:w="1106" w:type="dxa"/>
          </w:tcPr>
          <w:p w14:paraId="795AD544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2CB49CC6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27EF1034" w14:textId="77777777" w:rsidR="00D95BFA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>INTEGER (1.. 256, …)</w:t>
            </w:r>
          </w:p>
        </w:tc>
        <w:tc>
          <w:tcPr>
            <w:tcW w:w="1275" w:type="dxa"/>
          </w:tcPr>
          <w:p w14:paraId="194D5E2E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4822C288" w14:textId="77777777" w:rsidR="00D95BFA" w:rsidRPr="00707B3F" w:rsidRDefault="00D95BFA" w:rsidP="00A173FF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788DC19B" w14:textId="77777777" w:rsidR="00D95BFA" w:rsidRPr="00707B3F" w:rsidRDefault="00D95BFA" w:rsidP="00A173FF">
            <w:pPr>
              <w:pStyle w:val="TAC"/>
              <w:rPr>
                <w:noProof/>
              </w:rPr>
            </w:pPr>
            <w:r>
              <w:rPr>
                <w:noProof/>
              </w:rPr>
              <w:t>reject</w:t>
            </w:r>
          </w:p>
        </w:tc>
      </w:tr>
      <w:tr w:rsidR="00D95BFA" w:rsidRPr="00707B3F" w14:paraId="54FDC429" w14:textId="77777777" w:rsidTr="00D95BFA">
        <w:tc>
          <w:tcPr>
            <w:tcW w:w="2579" w:type="dxa"/>
          </w:tcPr>
          <w:p w14:paraId="244A9E60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E-CID </w:t>
            </w:r>
            <w:r w:rsidRPr="00707B3F">
              <w:rPr>
                <w:noProof/>
              </w:rPr>
              <w:t>Report Characteristics</w:t>
            </w:r>
          </w:p>
        </w:tc>
        <w:tc>
          <w:tcPr>
            <w:tcW w:w="1106" w:type="dxa"/>
          </w:tcPr>
          <w:p w14:paraId="5DAA8F3B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7345B9C6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54F4DDFC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ENUMERATED (OnDemand, Periodic,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275" w:type="dxa"/>
          </w:tcPr>
          <w:p w14:paraId="50F4EC88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5F22EB08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599F72A3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7361D4AC" w14:textId="77777777" w:rsidTr="00D95BFA">
        <w:tc>
          <w:tcPr>
            <w:tcW w:w="2579" w:type="dxa"/>
          </w:tcPr>
          <w:p w14:paraId="265B36C8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E-CID </w:t>
            </w:r>
            <w:r w:rsidRPr="00707B3F">
              <w:rPr>
                <w:noProof/>
              </w:rPr>
              <w:t>Measurement Periodicity</w:t>
            </w:r>
          </w:p>
        </w:tc>
        <w:tc>
          <w:tcPr>
            <w:tcW w:w="1106" w:type="dxa"/>
          </w:tcPr>
          <w:p w14:paraId="145160FD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C-ifReportCharacteristicsPeriodic</w:t>
            </w:r>
          </w:p>
        </w:tc>
        <w:tc>
          <w:tcPr>
            <w:tcW w:w="1161" w:type="dxa"/>
          </w:tcPr>
          <w:p w14:paraId="11028495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28A50439" w14:textId="77777777" w:rsidR="00D95BFA" w:rsidRPr="009A1425" w:rsidRDefault="00D95BFA" w:rsidP="00A173FF">
            <w:pPr>
              <w:pStyle w:val="TAL"/>
              <w:rPr>
                <w:noProof/>
              </w:rPr>
            </w:pPr>
            <w:r w:rsidRPr="009A1425">
              <w:rPr>
                <w:noProof/>
              </w:rPr>
              <w:t xml:space="preserve">ENUMERATED (120ms, 240ms, 480ms, 640ms, 1024ms, 2048ms, 5120ms, 10240ms, 1min, 6min, 12min, 30min, …, 20480ms, 40960ms, </w:t>
            </w:r>
            <w:r w:rsidRPr="009A1425">
              <w:rPr>
                <w:rFonts w:eastAsia="宋体"/>
              </w:rPr>
              <w:t>extended</w:t>
            </w:r>
            <w:r w:rsidRPr="009A1425">
              <w:rPr>
                <w:noProof/>
              </w:rPr>
              <w:t>)</w:t>
            </w:r>
          </w:p>
        </w:tc>
        <w:tc>
          <w:tcPr>
            <w:tcW w:w="1275" w:type="dxa"/>
          </w:tcPr>
          <w:p w14:paraId="3FB80535" w14:textId="77777777" w:rsidR="00D95BFA" w:rsidRDefault="00D95BFA" w:rsidP="00A173FF">
            <w:pPr>
              <w:pStyle w:val="TAL"/>
              <w:rPr>
                <w:ins w:id="24" w:author="Huawei" w:date="2022-08-23T13:09:00Z"/>
                <w:noProof/>
              </w:rPr>
            </w:pPr>
            <w:r w:rsidRPr="00E1618A">
              <w:rPr>
                <w:noProof/>
              </w:rPr>
              <w:t xml:space="preserve">The codepoint </w:t>
            </w:r>
            <w:r>
              <w:rPr>
                <w:noProof/>
              </w:rPr>
              <w:t>“</w:t>
            </w:r>
            <w:r>
              <w:rPr>
                <w:rFonts w:eastAsia="宋体"/>
              </w:rPr>
              <w:t>extended</w:t>
            </w:r>
            <w:r>
              <w:rPr>
                <w:noProof/>
              </w:rPr>
              <w:t xml:space="preserve">” is </w:t>
            </w:r>
            <w:r w:rsidRPr="00E1618A">
              <w:rPr>
                <w:noProof/>
              </w:rPr>
              <w:t>not applicable.</w:t>
            </w:r>
          </w:p>
          <w:p w14:paraId="2537FE8A" w14:textId="77777777" w:rsidR="001E4EDA" w:rsidRDefault="001E4EDA" w:rsidP="00A173FF">
            <w:pPr>
              <w:pStyle w:val="TAL"/>
              <w:rPr>
                <w:ins w:id="25" w:author="Huawei" w:date="2022-08-23T13:09:00Z"/>
                <w:noProof/>
                <w:lang w:eastAsia="zh-CN"/>
              </w:rPr>
            </w:pPr>
          </w:p>
          <w:p w14:paraId="5D9FCC1B" w14:textId="74EA2C37" w:rsidR="001E4EDA" w:rsidRPr="00707B3F" w:rsidRDefault="00753CD4" w:rsidP="00A173FF">
            <w:pPr>
              <w:pStyle w:val="TAL"/>
              <w:rPr>
                <w:noProof/>
              </w:rPr>
            </w:pPr>
            <w:ins w:id="26" w:author="Huawei" w:date="2022-08-23T19:37:00Z">
              <w:r w:rsidRPr="00753CD4">
                <w:rPr>
                  <w:noProof/>
                  <w:lang w:eastAsia="zh-CN"/>
                </w:rPr>
                <w:t>This IE is not applicable to NR Angle of Arrival.</w:t>
              </w:r>
            </w:ins>
          </w:p>
        </w:tc>
        <w:tc>
          <w:tcPr>
            <w:tcW w:w="1133" w:type="dxa"/>
          </w:tcPr>
          <w:p w14:paraId="56661A00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105" w:type="dxa"/>
          </w:tcPr>
          <w:p w14:paraId="260044F3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072B995B" w14:textId="77777777" w:rsidTr="00D95BFA">
        <w:tc>
          <w:tcPr>
            <w:tcW w:w="2579" w:type="dxa"/>
          </w:tcPr>
          <w:p w14:paraId="0B28C5BF" w14:textId="77777777" w:rsidR="00D95BFA" w:rsidRPr="00707B3F" w:rsidRDefault="00D95BFA" w:rsidP="00A173FF">
            <w:pPr>
              <w:pStyle w:val="TAL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E-CID </w:t>
            </w:r>
            <w:r w:rsidRPr="00707B3F">
              <w:rPr>
                <w:b/>
                <w:bCs/>
                <w:noProof/>
              </w:rPr>
              <w:t>Measurement Quantities</w:t>
            </w:r>
          </w:p>
        </w:tc>
        <w:tc>
          <w:tcPr>
            <w:tcW w:w="1106" w:type="dxa"/>
          </w:tcPr>
          <w:p w14:paraId="3636DC38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61" w:type="dxa"/>
          </w:tcPr>
          <w:p w14:paraId="71AB3425" w14:textId="77777777" w:rsidR="00D95BFA" w:rsidRPr="00707B3F" w:rsidRDefault="00D95BFA" w:rsidP="00A173FF">
            <w:pPr>
              <w:pStyle w:val="TAL"/>
              <w:rPr>
                <w:i/>
                <w:iCs/>
                <w:noProof/>
              </w:rPr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of</w:t>
            </w:r>
            <w:r w:rsidRPr="00707B3F">
              <w:rPr>
                <w:i/>
                <w:iCs/>
                <w:noProof/>
              </w:rPr>
              <w:t>Meas</w:t>
            </w:r>
            <w:r>
              <w:rPr>
                <w:i/>
                <w:iCs/>
                <w:noProof/>
              </w:rPr>
              <w:t>E-CID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2125" w:type="dxa"/>
          </w:tcPr>
          <w:p w14:paraId="4FFC6D8C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275" w:type="dxa"/>
          </w:tcPr>
          <w:p w14:paraId="22036250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1133" w:type="dxa"/>
          </w:tcPr>
          <w:p w14:paraId="76DF515B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EACH</w:t>
            </w:r>
          </w:p>
        </w:tc>
        <w:tc>
          <w:tcPr>
            <w:tcW w:w="1105" w:type="dxa"/>
          </w:tcPr>
          <w:p w14:paraId="7040F609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D95BFA" w:rsidRPr="00707B3F" w14:paraId="4C9711B8" w14:textId="77777777" w:rsidTr="00D95BFA">
        <w:tc>
          <w:tcPr>
            <w:tcW w:w="2579" w:type="dxa"/>
          </w:tcPr>
          <w:p w14:paraId="2EA6E2B2" w14:textId="77777777" w:rsidR="00D95BFA" w:rsidRPr="00707B3F" w:rsidRDefault="00D95BFA" w:rsidP="00A173FF">
            <w:pPr>
              <w:pStyle w:val="TALLeft0"/>
              <w:ind w:leftChars="100" w:left="200"/>
              <w:rPr>
                <w:noProof/>
              </w:rPr>
            </w:pPr>
            <w:r w:rsidRPr="00707B3F">
              <w:rPr>
                <w:noProof/>
              </w:rPr>
              <w:t>&gt;</w:t>
            </w:r>
            <w:r>
              <w:rPr>
                <w:noProof/>
              </w:rPr>
              <w:t xml:space="preserve">E-CID </w:t>
            </w:r>
            <w:r w:rsidRPr="00707B3F">
              <w:rPr>
                <w:noProof/>
              </w:rPr>
              <w:t>Measurement Quantities Item</w:t>
            </w:r>
          </w:p>
        </w:tc>
        <w:tc>
          <w:tcPr>
            <w:tcW w:w="1106" w:type="dxa"/>
          </w:tcPr>
          <w:p w14:paraId="535387B3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161" w:type="dxa"/>
          </w:tcPr>
          <w:p w14:paraId="4689D158" w14:textId="77777777" w:rsidR="00D95BFA" w:rsidRPr="00707B3F" w:rsidRDefault="00D95BFA" w:rsidP="00A173FF">
            <w:pPr>
              <w:pStyle w:val="TAL"/>
              <w:rPr>
                <w:noProof/>
              </w:rPr>
            </w:pPr>
          </w:p>
        </w:tc>
        <w:tc>
          <w:tcPr>
            <w:tcW w:w="2125" w:type="dxa"/>
          </w:tcPr>
          <w:p w14:paraId="3030E55A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2E72FE">
              <w:rPr>
                <w:noProof/>
              </w:rPr>
              <w:t>ENUMERATED (</w:t>
            </w:r>
            <w:r>
              <w:rPr>
                <w:noProof/>
              </w:rPr>
              <w:t>Default</w:t>
            </w:r>
            <w:r w:rsidRPr="002E72FE">
              <w:rPr>
                <w:noProof/>
              </w:rPr>
              <w:t>, NR Angle of Arrival,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</w:t>
            </w:r>
            <w:r>
              <w:rPr>
                <w:rFonts w:cs="Arial"/>
                <w:noProof/>
                <w:szCs w:val="22"/>
              </w:rPr>
              <w:t xml:space="preserve">, </w:t>
            </w:r>
            <w:r w:rsidRPr="00227D94">
              <w:rPr>
                <w:rFonts w:eastAsia="Malgun Gothic" w:cs="Arial"/>
                <w:noProof/>
                <w:szCs w:val="22"/>
                <w:lang w:eastAsia="en-GB"/>
              </w:rPr>
              <w:t>NR Timing Advance</w:t>
            </w:r>
            <w:r w:rsidRPr="00707B3F">
              <w:rPr>
                <w:noProof/>
              </w:rPr>
              <w:t>)</w:t>
            </w:r>
          </w:p>
        </w:tc>
        <w:tc>
          <w:tcPr>
            <w:tcW w:w="1275" w:type="dxa"/>
          </w:tcPr>
          <w:p w14:paraId="5EDB7301" w14:textId="77777777" w:rsidR="00D95BFA" w:rsidRPr="00707B3F" w:rsidRDefault="00D95BFA" w:rsidP="00A173FF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If “Default” is the only requested measurement quantity, it indicates that the </w:t>
            </w:r>
            <w:r w:rsidRPr="005B72B8">
              <w:rPr>
                <w:i/>
                <w:iCs/>
                <w:noProof/>
              </w:rPr>
              <w:t>Measured Results List</w:t>
            </w:r>
            <w:r>
              <w:rPr>
                <w:noProof/>
              </w:rPr>
              <w:t xml:space="preserve"> IE need not be included in response or reporting messages.</w:t>
            </w:r>
          </w:p>
        </w:tc>
        <w:tc>
          <w:tcPr>
            <w:tcW w:w="1133" w:type="dxa"/>
          </w:tcPr>
          <w:p w14:paraId="23D7C7E1" w14:textId="77777777" w:rsidR="00D95BFA" w:rsidRPr="00707B3F" w:rsidRDefault="00D95BFA" w:rsidP="00A173FF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-</w:t>
            </w:r>
          </w:p>
        </w:tc>
        <w:tc>
          <w:tcPr>
            <w:tcW w:w="1105" w:type="dxa"/>
          </w:tcPr>
          <w:p w14:paraId="281BC666" w14:textId="77777777" w:rsidR="00D95BFA" w:rsidRPr="00707B3F" w:rsidRDefault="00D95BFA" w:rsidP="00A173FF">
            <w:pPr>
              <w:pStyle w:val="TAC"/>
              <w:rPr>
                <w:noProof/>
              </w:rPr>
            </w:pPr>
          </w:p>
        </w:tc>
      </w:tr>
      <w:tr w:rsidR="00097D17" w:rsidRPr="00707B3F" w14:paraId="62E25C3A" w14:textId="77777777" w:rsidTr="00D95BFA">
        <w:trPr>
          <w:ins w:id="27" w:author="Huawei" w:date="2022-08-23T13:08:00Z"/>
        </w:trPr>
        <w:tc>
          <w:tcPr>
            <w:tcW w:w="2579" w:type="dxa"/>
          </w:tcPr>
          <w:p w14:paraId="07A0D84D" w14:textId="117454E6" w:rsidR="00097D17" w:rsidRPr="00097D17" w:rsidRDefault="00097D17" w:rsidP="00097D17">
            <w:pPr>
              <w:pStyle w:val="TALLeft0"/>
              <w:ind w:left="0"/>
              <w:rPr>
                <w:ins w:id="28" w:author="Huawei" w:date="2022-08-23T13:08:00Z"/>
                <w:noProof/>
              </w:rPr>
            </w:pPr>
            <w:ins w:id="29" w:author="Huawei" w:date="2022-08-23T13:08:00Z">
              <w:r w:rsidRPr="00097D17">
                <w:rPr>
                  <w:noProof/>
                </w:rPr>
                <w:t>Measurement Periodicity NR-AoA</w:t>
              </w:r>
            </w:ins>
          </w:p>
        </w:tc>
        <w:tc>
          <w:tcPr>
            <w:tcW w:w="1106" w:type="dxa"/>
          </w:tcPr>
          <w:p w14:paraId="4096A3C4" w14:textId="36E9AC69" w:rsidR="00097D17" w:rsidRPr="00097D17" w:rsidRDefault="00097D17" w:rsidP="00097D17">
            <w:pPr>
              <w:pStyle w:val="TAL"/>
              <w:rPr>
                <w:ins w:id="30" w:author="Huawei" w:date="2022-08-23T13:08:00Z"/>
                <w:noProof/>
              </w:rPr>
            </w:pPr>
            <w:ins w:id="31" w:author="Huawei" w:date="2022-08-23T13:08:00Z">
              <w:r w:rsidRPr="00097D17">
                <w:rPr>
                  <w:rFonts w:eastAsia="宋体"/>
                </w:rPr>
                <w:t xml:space="preserve">C- </w:t>
              </w:r>
              <w:proofErr w:type="spellStart"/>
              <w:r w:rsidRPr="00097D17">
                <w:rPr>
                  <w:rFonts w:eastAsia="宋体"/>
                </w:rPr>
                <w:t>ifReportCharacteristicsPeriodicAndMeasQuantityItemAoA</w:t>
              </w:r>
              <w:proofErr w:type="spellEnd"/>
            </w:ins>
          </w:p>
        </w:tc>
        <w:tc>
          <w:tcPr>
            <w:tcW w:w="1161" w:type="dxa"/>
          </w:tcPr>
          <w:p w14:paraId="6E156CF8" w14:textId="77777777" w:rsidR="00097D17" w:rsidRPr="00097D17" w:rsidRDefault="00097D17" w:rsidP="00097D17">
            <w:pPr>
              <w:pStyle w:val="TAL"/>
              <w:rPr>
                <w:ins w:id="32" w:author="Huawei" w:date="2022-08-23T13:08:00Z"/>
                <w:noProof/>
              </w:rPr>
            </w:pPr>
          </w:p>
        </w:tc>
        <w:tc>
          <w:tcPr>
            <w:tcW w:w="2125" w:type="dxa"/>
          </w:tcPr>
          <w:p w14:paraId="3D88131C" w14:textId="77777777" w:rsidR="00097D17" w:rsidRPr="00097D17" w:rsidRDefault="00097D17" w:rsidP="00097D17">
            <w:pPr>
              <w:pStyle w:val="TAL"/>
              <w:rPr>
                <w:ins w:id="33" w:author="Huawei" w:date="2022-08-23T13:08:00Z"/>
                <w:rFonts w:eastAsia="宋体"/>
              </w:rPr>
            </w:pPr>
            <w:ins w:id="34" w:author="Huawei" w:date="2022-08-23T13:08:00Z">
              <w:r w:rsidRPr="00097D17">
                <w:rPr>
                  <w:rFonts w:eastAsia="宋体"/>
                  <w:noProof/>
                  <w:lang w:val="sv-SE"/>
                </w:rPr>
                <w:t>ENUMERATED (</w:t>
              </w:r>
              <w:r w:rsidRPr="00097D17">
                <w:rPr>
                  <w:rFonts w:eastAsia="宋体"/>
                </w:rPr>
                <w:t xml:space="preserve">160ms, 320ms, </w:t>
              </w:r>
            </w:ins>
          </w:p>
          <w:p w14:paraId="2851E048" w14:textId="77777777" w:rsidR="00097D17" w:rsidRPr="00097D17" w:rsidRDefault="00097D17" w:rsidP="00097D17">
            <w:pPr>
              <w:pStyle w:val="TAL"/>
              <w:rPr>
                <w:ins w:id="35" w:author="Huawei" w:date="2022-08-23T13:08:00Z"/>
                <w:rFonts w:eastAsia="宋体"/>
              </w:rPr>
            </w:pPr>
            <w:ins w:id="36" w:author="Huawei" w:date="2022-08-23T13:08:00Z">
              <w:r w:rsidRPr="00097D17">
                <w:rPr>
                  <w:rFonts w:eastAsia="宋体"/>
                </w:rPr>
                <w:t xml:space="preserve">640ms, </w:t>
              </w:r>
            </w:ins>
          </w:p>
          <w:p w14:paraId="6815EC17" w14:textId="77777777" w:rsidR="00097D17" w:rsidRPr="00097D17" w:rsidRDefault="00097D17" w:rsidP="00097D17">
            <w:pPr>
              <w:pStyle w:val="TAL"/>
              <w:rPr>
                <w:ins w:id="37" w:author="Huawei" w:date="2022-08-23T13:08:00Z"/>
                <w:rFonts w:eastAsia="宋体"/>
              </w:rPr>
            </w:pPr>
            <w:ins w:id="38" w:author="Huawei" w:date="2022-08-23T13:08:00Z">
              <w:r w:rsidRPr="00097D17">
                <w:rPr>
                  <w:rFonts w:eastAsia="宋体"/>
                </w:rPr>
                <w:t xml:space="preserve">1280ms, 2560ms, </w:t>
              </w:r>
            </w:ins>
          </w:p>
          <w:p w14:paraId="2C0F2891" w14:textId="77777777" w:rsidR="00097D17" w:rsidRPr="00097D17" w:rsidRDefault="00097D17" w:rsidP="00097D17">
            <w:pPr>
              <w:pStyle w:val="TAL"/>
              <w:rPr>
                <w:ins w:id="39" w:author="Huawei" w:date="2022-08-23T13:08:00Z"/>
                <w:rFonts w:eastAsia="宋体"/>
              </w:rPr>
            </w:pPr>
            <w:ins w:id="40" w:author="Huawei" w:date="2022-08-23T13:08:00Z">
              <w:r w:rsidRPr="00097D17">
                <w:rPr>
                  <w:rFonts w:eastAsia="宋体"/>
                </w:rPr>
                <w:t xml:space="preserve">5120ms, </w:t>
              </w:r>
            </w:ins>
          </w:p>
          <w:p w14:paraId="5C93FFF7" w14:textId="56AF2C8B" w:rsidR="00097D17" w:rsidRPr="00097D17" w:rsidRDefault="00097D17" w:rsidP="00097D17">
            <w:pPr>
              <w:pStyle w:val="TAL"/>
              <w:rPr>
                <w:ins w:id="41" w:author="Huawei" w:date="2022-08-23T13:08:00Z"/>
                <w:rFonts w:eastAsia="宋体"/>
              </w:rPr>
            </w:pPr>
            <w:ins w:id="42" w:author="Huawei" w:date="2022-08-23T13:08:00Z">
              <w:r w:rsidRPr="00097D17">
                <w:rPr>
                  <w:rFonts w:eastAsia="宋体"/>
                </w:rPr>
                <w:t>10240ms, 20480</w:t>
              </w:r>
            </w:ins>
            <w:ins w:id="43" w:author="Huawei" w:date="2022-08-23T19:37:00Z">
              <w:r w:rsidR="00753CD4">
                <w:rPr>
                  <w:rFonts w:eastAsia="宋体"/>
                </w:rPr>
                <w:t>ms</w:t>
              </w:r>
            </w:ins>
            <w:ins w:id="44" w:author="Huawei" w:date="2022-08-23T13:08:00Z">
              <w:r w:rsidRPr="00097D17">
                <w:rPr>
                  <w:rFonts w:eastAsia="宋体"/>
                </w:rPr>
                <w:t>,</w:t>
              </w:r>
            </w:ins>
          </w:p>
          <w:p w14:paraId="34CF96E6" w14:textId="77777777" w:rsidR="00097D17" w:rsidRPr="00097D17" w:rsidRDefault="00097D17" w:rsidP="00097D17">
            <w:pPr>
              <w:pStyle w:val="TAL"/>
              <w:rPr>
                <w:ins w:id="45" w:author="Huawei" w:date="2022-08-23T13:08:00Z"/>
                <w:rFonts w:eastAsia="宋体"/>
              </w:rPr>
            </w:pPr>
            <w:ins w:id="46" w:author="Huawei" w:date="2022-08-23T13:08:00Z">
              <w:r w:rsidRPr="00097D17">
                <w:rPr>
                  <w:rFonts w:eastAsia="宋体"/>
                </w:rPr>
                <w:t xml:space="preserve">40960ms, </w:t>
              </w:r>
            </w:ins>
          </w:p>
          <w:p w14:paraId="1ADCCC2D" w14:textId="77777777" w:rsidR="00097D17" w:rsidRPr="00097D17" w:rsidRDefault="00097D17" w:rsidP="00097D17">
            <w:pPr>
              <w:pStyle w:val="TAL"/>
              <w:rPr>
                <w:ins w:id="47" w:author="Huawei" w:date="2022-08-23T13:08:00Z"/>
                <w:rFonts w:eastAsia="宋体"/>
              </w:rPr>
            </w:pPr>
            <w:ins w:id="48" w:author="Huawei" w:date="2022-08-23T13:08:00Z">
              <w:r w:rsidRPr="00097D17">
                <w:rPr>
                  <w:rFonts w:eastAsia="宋体"/>
                </w:rPr>
                <w:t xml:space="preserve">61440ms, </w:t>
              </w:r>
            </w:ins>
          </w:p>
          <w:p w14:paraId="47024CF8" w14:textId="23918CED" w:rsidR="00097D17" w:rsidRPr="00097D17" w:rsidRDefault="00097D17" w:rsidP="00097D17">
            <w:pPr>
              <w:pStyle w:val="TAL"/>
              <w:rPr>
                <w:ins w:id="49" w:author="Huawei" w:date="2022-08-23T13:08:00Z"/>
                <w:noProof/>
              </w:rPr>
            </w:pPr>
            <w:ins w:id="50" w:author="Huawei" w:date="2022-08-23T13:08:00Z">
              <w:r w:rsidRPr="00097D17">
                <w:rPr>
                  <w:rFonts w:eastAsia="宋体"/>
                </w:rPr>
                <w:t>81920ms, 368640ms, 737280ms, 1843200ms, …</w:t>
              </w:r>
              <w:r w:rsidRPr="00097D17">
                <w:rPr>
                  <w:rFonts w:eastAsia="宋体"/>
                  <w:noProof/>
                  <w:lang w:val="sv-SE"/>
                </w:rPr>
                <w:t>)</w:t>
              </w:r>
            </w:ins>
          </w:p>
        </w:tc>
        <w:tc>
          <w:tcPr>
            <w:tcW w:w="1275" w:type="dxa"/>
          </w:tcPr>
          <w:p w14:paraId="3E4FAF12" w14:textId="77777777" w:rsidR="00097D17" w:rsidRPr="00097D17" w:rsidRDefault="00097D17" w:rsidP="00097D17">
            <w:pPr>
              <w:pStyle w:val="TAL"/>
              <w:rPr>
                <w:ins w:id="51" w:author="Huawei" w:date="2022-08-23T13:08:00Z"/>
                <w:noProof/>
              </w:rPr>
            </w:pPr>
          </w:p>
        </w:tc>
        <w:tc>
          <w:tcPr>
            <w:tcW w:w="1133" w:type="dxa"/>
          </w:tcPr>
          <w:p w14:paraId="11FC0B60" w14:textId="21D82AE1" w:rsidR="00097D17" w:rsidRPr="00097D17" w:rsidRDefault="00097D17" w:rsidP="00097D17">
            <w:pPr>
              <w:pStyle w:val="TAC"/>
              <w:rPr>
                <w:ins w:id="52" w:author="Huawei" w:date="2022-08-23T13:08:00Z"/>
                <w:noProof/>
              </w:rPr>
            </w:pPr>
            <w:ins w:id="53" w:author="Huawei" w:date="2022-08-23T13:08:00Z">
              <w:r w:rsidRPr="00097D17">
                <w:rPr>
                  <w:rFonts w:eastAsia="宋体"/>
                </w:rPr>
                <w:t>YES</w:t>
              </w:r>
            </w:ins>
          </w:p>
        </w:tc>
        <w:tc>
          <w:tcPr>
            <w:tcW w:w="1105" w:type="dxa"/>
          </w:tcPr>
          <w:p w14:paraId="0D4D2072" w14:textId="7CF1B7DA" w:rsidR="00097D17" w:rsidRPr="00097D17" w:rsidRDefault="00097D17" w:rsidP="00097D17">
            <w:pPr>
              <w:pStyle w:val="TAC"/>
              <w:rPr>
                <w:ins w:id="54" w:author="Huawei" w:date="2022-08-23T13:08:00Z"/>
                <w:noProof/>
              </w:rPr>
            </w:pPr>
            <w:ins w:id="55" w:author="Huawei" w:date="2022-08-23T13:08:00Z">
              <w:r w:rsidRPr="00097D17">
                <w:rPr>
                  <w:rFonts w:eastAsia="宋体"/>
                </w:rPr>
                <w:t>reject</w:t>
              </w:r>
            </w:ins>
          </w:p>
        </w:tc>
      </w:tr>
    </w:tbl>
    <w:p w14:paraId="5A8F9170" w14:textId="77777777" w:rsidR="00D95BFA" w:rsidRPr="00707B3F" w:rsidRDefault="00D95BFA" w:rsidP="00D95BFA">
      <w:pPr>
        <w:rPr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D95BFA" w:rsidRPr="00707B3F" w14:paraId="3F7E7DB7" w14:textId="77777777" w:rsidTr="00A173FF">
        <w:tc>
          <w:tcPr>
            <w:tcW w:w="3855" w:type="dxa"/>
          </w:tcPr>
          <w:p w14:paraId="50CB6E79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953" w:type="dxa"/>
          </w:tcPr>
          <w:p w14:paraId="2759EA4E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D95BFA" w:rsidRPr="00707B3F" w14:paraId="19B7A959" w14:textId="77777777" w:rsidTr="00A173FF">
        <w:tc>
          <w:tcPr>
            <w:tcW w:w="3855" w:type="dxa"/>
          </w:tcPr>
          <w:p w14:paraId="72A9A4FA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maxno</w:t>
            </w:r>
            <w:r>
              <w:rPr>
                <w:noProof/>
              </w:rPr>
              <w:t>of</w:t>
            </w:r>
            <w:r w:rsidRPr="00707B3F">
              <w:rPr>
                <w:noProof/>
              </w:rPr>
              <w:t>Meas</w:t>
            </w:r>
            <w:r>
              <w:rPr>
                <w:noProof/>
              </w:rPr>
              <w:t>E-CID</w:t>
            </w:r>
          </w:p>
        </w:tc>
        <w:tc>
          <w:tcPr>
            <w:tcW w:w="5953" w:type="dxa"/>
          </w:tcPr>
          <w:p w14:paraId="712B004E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 xml:space="preserve">Maximum no. of </w:t>
            </w:r>
            <w:r>
              <w:rPr>
                <w:noProof/>
              </w:rPr>
              <w:t xml:space="preserve">E-CID </w:t>
            </w:r>
            <w:r w:rsidRPr="00707B3F">
              <w:rPr>
                <w:noProof/>
              </w:rPr>
              <w:t>measured quantities that can be configured and reported with one message. Value is 6</w:t>
            </w:r>
            <w:r>
              <w:rPr>
                <w:noProof/>
              </w:rPr>
              <w:t>4</w:t>
            </w:r>
            <w:r w:rsidRPr="00707B3F">
              <w:rPr>
                <w:noProof/>
              </w:rPr>
              <w:t>.</w:t>
            </w:r>
          </w:p>
        </w:tc>
      </w:tr>
    </w:tbl>
    <w:p w14:paraId="35E87C4C" w14:textId="77777777" w:rsidR="00D95BFA" w:rsidRPr="00707B3F" w:rsidRDefault="00D95BFA" w:rsidP="00D95BFA">
      <w:pPr>
        <w:rPr>
          <w:noProof/>
        </w:rPr>
      </w:pPr>
    </w:p>
    <w:tbl>
      <w:tblPr>
        <w:tblW w:w="9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D95BFA" w:rsidRPr="00707B3F" w14:paraId="548E8224" w14:textId="77777777" w:rsidTr="00D95BFA">
        <w:tc>
          <w:tcPr>
            <w:tcW w:w="3855" w:type="dxa"/>
          </w:tcPr>
          <w:p w14:paraId="32F53598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lastRenderedPageBreak/>
              <w:t>Condition</w:t>
            </w:r>
          </w:p>
        </w:tc>
        <w:tc>
          <w:tcPr>
            <w:tcW w:w="5953" w:type="dxa"/>
          </w:tcPr>
          <w:p w14:paraId="0415D4B9" w14:textId="77777777" w:rsidR="00D95BFA" w:rsidRPr="00707B3F" w:rsidRDefault="00D95BFA" w:rsidP="00A173FF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D95BFA" w:rsidRPr="00707B3F" w14:paraId="59B02669" w14:textId="77777777" w:rsidTr="00D95BFA">
        <w:tc>
          <w:tcPr>
            <w:tcW w:w="3855" w:type="dxa"/>
          </w:tcPr>
          <w:p w14:paraId="7A237D1C" w14:textId="77777777" w:rsidR="00D95BFA" w:rsidRPr="00707B3F" w:rsidRDefault="00D95BFA" w:rsidP="00A173FF">
            <w:pPr>
              <w:pStyle w:val="TAL"/>
              <w:jc w:val="both"/>
              <w:rPr>
                <w:noProof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953" w:type="dxa"/>
          </w:tcPr>
          <w:p w14:paraId="3E8399CD" w14:textId="77777777" w:rsidR="00D95BFA" w:rsidRPr="00707B3F" w:rsidRDefault="00D95BFA" w:rsidP="00A173FF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E-CID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value "Periodic".</w:t>
            </w:r>
          </w:p>
        </w:tc>
      </w:tr>
      <w:tr w:rsidR="004E6656" w:rsidRPr="00707B3F" w14:paraId="6015A436" w14:textId="77777777" w:rsidTr="00D95BFA">
        <w:trPr>
          <w:ins w:id="56" w:author="Huawei" w:date="2022-07-18T10:52:00Z"/>
        </w:trPr>
        <w:tc>
          <w:tcPr>
            <w:tcW w:w="3855" w:type="dxa"/>
          </w:tcPr>
          <w:p w14:paraId="40BB0E77" w14:textId="454921A6" w:rsidR="004E6656" w:rsidRPr="00707B3F" w:rsidRDefault="004E6656" w:rsidP="004E6656">
            <w:pPr>
              <w:pStyle w:val="TAL"/>
              <w:jc w:val="both"/>
              <w:rPr>
                <w:ins w:id="57" w:author="Huawei" w:date="2022-07-18T10:52:00Z"/>
                <w:noProof/>
              </w:rPr>
            </w:pPr>
            <w:proofErr w:type="spellStart"/>
            <w:ins w:id="58" w:author="Huawei" w:date="2022-08-22T11:06:00Z">
              <w:r>
                <w:rPr>
                  <w:rFonts w:eastAsia="宋体"/>
                </w:rPr>
                <w:t>ifReportCharacteristicsPeriodicAndMeasQuantityItemAoA</w:t>
              </w:r>
            </w:ins>
            <w:proofErr w:type="spellEnd"/>
          </w:p>
        </w:tc>
        <w:tc>
          <w:tcPr>
            <w:tcW w:w="5953" w:type="dxa"/>
          </w:tcPr>
          <w:p w14:paraId="6326BC60" w14:textId="689B30A9" w:rsidR="004E6656" w:rsidRPr="00707B3F" w:rsidRDefault="004E6656" w:rsidP="004E6656">
            <w:pPr>
              <w:pStyle w:val="TAL"/>
              <w:rPr>
                <w:ins w:id="59" w:author="Huawei" w:date="2022-07-18T10:52:00Z"/>
                <w:noProof/>
              </w:rPr>
            </w:pPr>
            <w:ins w:id="60" w:author="Huawei" w:date="2022-08-22T11:01:00Z">
              <w:r w:rsidRPr="00725FB1">
                <w:rPr>
                  <w:rFonts w:eastAsia="宋体"/>
                  <w:noProof/>
                </w:rPr>
                <w:t xml:space="preserve">This IE shall be present if </w:t>
              </w:r>
              <w:r w:rsidRPr="00707B3F">
                <w:rPr>
                  <w:noProof/>
                </w:rPr>
                <w:t xml:space="preserve">the </w:t>
              </w:r>
            </w:ins>
            <w:ins w:id="61" w:author="Ericsson" w:date="2022-08-22T13:54:00Z">
              <w:r w:rsidR="005841BD">
                <w:rPr>
                  <w:i/>
                  <w:iCs/>
                  <w:noProof/>
                </w:rPr>
                <w:t xml:space="preserve">E-CID </w:t>
              </w:r>
            </w:ins>
            <w:ins w:id="62" w:author="Huawei" w:date="2022-08-22T11:01:00Z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</w:t>
              </w:r>
              <w:r>
                <w:rPr>
                  <w:noProof/>
                </w:rPr>
                <w:t xml:space="preserve"> is set to the value "Periodic" and </w:t>
              </w:r>
              <w:r w:rsidRPr="00725FB1">
                <w:rPr>
                  <w:rFonts w:eastAsia="宋体"/>
                  <w:noProof/>
                </w:rPr>
                <w:t xml:space="preserve">the </w:t>
              </w:r>
            </w:ins>
            <w:ins w:id="63" w:author="Ericsson" w:date="2022-08-22T13:54:00Z">
              <w:r w:rsidR="005841BD">
                <w:rPr>
                  <w:i/>
                  <w:iCs/>
                  <w:noProof/>
                </w:rPr>
                <w:t xml:space="preserve">E-CID </w:t>
              </w:r>
            </w:ins>
            <w:ins w:id="64" w:author="Huawei" w:date="2022-08-22T11:01:00Z">
              <w:r w:rsidRPr="00EE7C73">
                <w:rPr>
                  <w:i/>
                  <w:noProof/>
                </w:rPr>
                <w:t>Measurement Quantities</w:t>
              </w:r>
              <w:r w:rsidRPr="00707B3F">
                <w:rPr>
                  <w:noProof/>
                </w:rPr>
                <w:t xml:space="preserve"> </w:t>
              </w:r>
              <w:r w:rsidRPr="00EE7C73">
                <w:rPr>
                  <w:i/>
                  <w:noProof/>
                </w:rPr>
                <w:t>Item</w:t>
              </w:r>
              <w:r w:rsidRPr="00725FB1">
                <w:rPr>
                  <w:rFonts w:eastAsia="宋体"/>
                  <w:noProof/>
                </w:rPr>
                <w:t xml:space="preserve"> IE is set to the value "</w:t>
              </w:r>
              <w:r>
                <w:rPr>
                  <w:noProof/>
                </w:rPr>
                <w:t>NR Angle of Arrival</w:t>
              </w:r>
              <w:r w:rsidRPr="00725FB1">
                <w:rPr>
                  <w:rFonts w:eastAsia="宋体"/>
                  <w:noProof/>
                </w:rPr>
                <w:t>".</w:t>
              </w:r>
            </w:ins>
          </w:p>
        </w:tc>
      </w:tr>
    </w:tbl>
    <w:p w14:paraId="15028C5F" w14:textId="77777777" w:rsidR="007D7CEA" w:rsidRDefault="007D7CEA" w:rsidP="007D7CEA">
      <w:pPr>
        <w:pStyle w:val="FirstChange"/>
        <w:rPr>
          <w:highlight w:val="yellow"/>
        </w:rPr>
      </w:pPr>
    </w:p>
    <w:p w14:paraId="6FEABBCD" w14:textId="29A6FC90" w:rsidR="007D7CEA" w:rsidRDefault="007D7CEA" w:rsidP="007D7CEA">
      <w:pPr>
        <w:pStyle w:val="FirstChange"/>
        <w:sectPr w:rsidR="007D7CEA">
          <w:headerReference w:type="default" r:id="rId13"/>
          <w:footerReference w:type="default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 w:rsidR="00874BBA">
        <w:rPr>
          <w:highlight w:val="yellow"/>
          <w:lang w:eastAsia="zh-CN"/>
        </w:rPr>
        <w:t>Unchanged Text Omitted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2A08B7E1" w14:textId="77777777" w:rsidR="00653F5F" w:rsidRDefault="00653F5F" w:rsidP="00B26AD1">
      <w:pPr>
        <w:pStyle w:val="PL"/>
        <w:spacing w:line="0" w:lineRule="atLeast"/>
        <w:rPr>
          <w:snapToGrid w:val="0"/>
        </w:rPr>
      </w:pPr>
    </w:p>
    <w:p w14:paraId="12C2329B" w14:textId="77777777" w:rsidR="00653F5F" w:rsidRPr="00EA5FA7" w:rsidRDefault="00653F5F" w:rsidP="00653F5F">
      <w:pPr>
        <w:pStyle w:val="3"/>
      </w:pPr>
      <w:bookmarkStart w:id="65" w:name="_Toc20956002"/>
      <w:bookmarkStart w:id="66" w:name="_Toc29893128"/>
      <w:bookmarkStart w:id="67" w:name="_Toc36557065"/>
      <w:bookmarkStart w:id="68" w:name="_Toc45832585"/>
      <w:bookmarkStart w:id="69" w:name="_Toc51763907"/>
      <w:bookmarkStart w:id="70" w:name="_Toc64449079"/>
      <w:bookmarkStart w:id="71" w:name="_Toc66289738"/>
      <w:bookmarkStart w:id="72" w:name="_Toc74154851"/>
      <w:bookmarkStart w:id="73" w:name="_Toc81383595"/>
      <w:bookmarkStart w:id="74" w:name="_Toc88658229"/>
      <w:bookmarkStart w:id="75" w:name="_Toc97911141"/>
      <w:bookmarkStart w:id="76" w:name="_Toc99038965"/>
      <w:bookmarkStart w:id="77" w:name="_Toc99731228"/>
      <w:bookmarkStart w:id="78" w:name="_Toc105511363"/>
      <w:bookmarkStart w:id="79" w:name="_Toc105927895"/>
      <w:bookmarkStart w:id="80" w:name="_Toc106110435"/>
      <w:r w:rsidRPr="00EA5FA7">
        <w:t>9.4.4</w:t>
      </w:r>
      <w:r w:rsidRPr="00EA5FA7">
        <w:tab/>
        <w:t>PDU Definitions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3F1C1D7B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34A3C1DD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9510E62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05A189F1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213588D7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DCF72FB" w14:textId="77777777" w:rsidR="00653F5F" w:rsidRPr="00EA5FA7" w:rsidRDefault="00653F5F" w:rsidP="00653F5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0D27909" w14:textId="77777777" w:rsidR="00653F5F" w:rsidRDefault="00653F5F" w:rsidP="00B26AD1">
      <w:pPr>
        <w:pStyle w:val="PL"/>
        <w:spacing w:line="0" w:lineRule="atLeast"/>
        <w:rPr>
          <w:snapToGrid w:val="0"/>
        </w:rPr>
      </w:pPr>
    </w:p>
    <w:p w14:paraId="2B82FAF9" w14:textId="3A7AB69D" w:rsidR="00653F5F" w:rsidRPr="00653F5F" w:rsidRDefault="00653F5F" w:rsidP="00653F5F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5AE2D9D4" w14:textId="77777777" w:rsidR="00653F5F" w:rsidRDefault="00653F5F" w:rsidP="00B26AD1">
      <w:pPr>
        <w:pStyle w:val="PL"/>
        <w:spacing w:line="0" w:lineRule="atLeast"/>
        <w:rPr>
          <w:snapToGrid w:val="0"/>
        </w:rPr>
      </w:pPr>
    </w:p>
    <w:p w14:paraId="3E60B5A4" w14:textId="77777777" w:rsidR="00653F5F" w:rsidRDefault="00653F5F" w:rsidP="00653F5F">
      <w:pPr>
        <w:pStyle w:val="PL"/>
      </w:pPr>
      <w:r>
        <w:rPr>
          <w:rFonts w:eastAsia="宋体" w:hint="eastAsia"/>
          <w:snapToGrid w:val="0"/>
          <w:lang w:eastAsia="zh-CN"/>
        </w:rPr>
        <w:tab/>
      </w:r>
      <w:proofErr w:type="spellStart"/>
      <w:r w:rsidRPr="00454D3D">
        <w:rPr>
          <w:rFonts w:eastAsia="宋体"/>
          <w:snapToGrid w:val="0"/>
          <w:lang w:eastAsia="zh-CN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 w:rsidRPr="00454D3D">
        <w:rPr>
          <w:rFonts w:eastAsia="宋体"/>
          <w:snapToGrid w:val="0"/>
          <w:lang w:eastAsia="zh-CN"/>
        </w:rPr>
        <w:t>List</w:t>
      </w:r>
      <w:proofErr w:type="spellEnd"/>
      <w:r>
        <w:rPr>
          <w:rFonts w:eastAsia="宋体"/>
          <w:snapToGrid w:val="0"/>
          <w:lang w:eastAsia="zh-CN"/>
        </w:rPr>
        <w:t>,</w:t>
      </w:r>
    </w:p>
    <w:p w14:paraId="1F252C65" w14:textId="77777777" w:rsidR="00653F5F" w:rsidRDefault="00653F5F" w:rsidP="00653F5F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</w:rPr>
        <w:t>ActivationRequestType</w:t>
      </w:r>
      <w:proofErr w:type="spellEnd"/>
      <w:r>
        <w:rPr>
          <w:snapToGrid w:val="0"/>
        </w:rPr>
        <w:t>,</w:t>
      </w:r>
    </w:p>
    <w:p w14:paraId="7024F408" w14:textId="0E8CDCA6" w:rsidR="00653F5F" w:rsidRDefault="00653F5F" w:rsidP="00653F5F">
      <w:pPr>
        <w:pStyle w:val="PL"/>
        <w:rPr>
          <w:ins w:id="81" w:author="Huawei" w:date="2022-08-23T13:17:00Z"/>
        </w:rPr>
      </w:pPr>
      <w:r>
        <w:tab/>
      </w:r>
      <w:proofErr w:type="spellStart"/>
      <w:r w:rsidRPr="00CF07A6">
        <w:t>PosMeasGapPreConfigList</w:t>
      </w:r>
      <w:proofErr w:type="spellEnd"/>
      <w:ins w:id="82" w:author="Huawei" w:date="2022-08-23T13:17:00Z">
        <w:r>
          <w:t>,</w:t>
        </w:r>
      </w:ins>
    </w:p>
    <w:p w14:paraId="4CF97344" w14:textId="18C7E2EE" w:rsidR="00653F5F" w:rsidRDefault="00653F5F" w:rsidP="00653F5F">
      <w:pPr>
        <w:pStyle w:val="PL"/>
        <w:rPr>
          <w:rFonts w:eastAsia="宋体"/>
          <w:snapToGrid w:val="0"/>
          <w:lang w:eastAsia="zh-CN"/>
        </w:rPr>
      </w:pPr>
      <w:ins w:id="83" w:author="Huawei" w:date="2022-08-23T13:17:00Z">
        <w:r>
          <w:rPr>
            <w:snapToGrid w:val="0"/>
          </w:rPr>
          <w:tab/>
        </w:r>
        <w:proofErr w:type="spellStart"/>
        <w:r>
          <w:rPr>
            <w:snapToGrid w:val="0"/>
          </w:rPr>
          <w:t>PosMeasurementPeriodicityNR-AoA</w:t>
        </w:r>
      </w:ins>
      <w:proofErr w:type="spellEnd"/>
    </w:p>
    <w:p w14:paraId="4BCB7CC5" w14:textId="03C8F342" w:rsidR="00653F5F" w:rsidRDefault="00653F5F" w:rsidP="00B26AD1">
      <w:pPr>
        <w:pStyle w:val="PL"/>
        <w:spacing w:line="0" w:lineRule="atLeast"/>
        <w:rPr>
          <w:snapToGrid w:val="0"/>
        </w:rPr>
      </w:pPr>
    </w:p>
    <w:p w14:paraId="6F98FDF3" w14:textId="77777777" w:rsidR="00653F5F" w:rsidRPr="00653F5F" w:rsidRDefault="00653F5F" w:rsidP="00653F5F">
      <w:pPr>
        <w:pStyle w:val="FirstChange"/>
        <w:rPr>
          <w:ins w:id="84" w:author="Huawei" w:date="2022-08-23T13:12:00Z"/>
        </w:rPr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04139451" w14:textId="77777777" w:rsidR="00653F5F" w:rsidRPr="009A1425" w:rsidRDefault="00653F5F" w:rsidP="00653F5F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</w:t>
      </w:r>
      <w:proofErr w:type="spellStart"/>
      <w:r w:rsidRPr="00454D3D">
        <w:rPr>
          <w:snapToGrid w:val="0"/>
          <w:lang w:eastAsia="zh-CN"/>
        </w:rPr>
        <w:t>ManagementBasedMDTPLMNModificationList</w:t>
      </w:r>
      <w:proofErr w:type="spellEnd"/>
      <w:r w:rsidRPr="00454D3D">
        <w:rPr>
          <w:snapToGrid w:val="0"/>
          <w:lang w:eastAsia="zh-CN"/>
        </w:rPr>
        <w:t>,</w:t>
      </w:r>
    </w:p>
    <w:p w14:paraId="7E2D97D3" w14:textId="77777777" w:rsidR="00653F5F" w:rsidRDefault="00653F5F" w:rsidP="00653F5F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</w:rPr>
        <w:t>ActivationRequestType</w:t>
      </w:r>
      <w:proofErr w:type="spellEnd"/>
      <w:r>
        <w:rPr>
          <w:snapToGrid w:val="0"/>
        </w:rPr>
        <w:t>,</w:t>
      </w:r>
    </w:p>
    <w:p w14:paraId="362686E5" w14:textId="77777777" w:rsidR="00653F5F" w:rsidRDefault="00653F5F" w:rsidP="00653F5F">
      <w:pPr>
        <w:pStyle w:val="PL"/>
        <w:rPr>
          <w:ins w:id="85" w:author="Huawei" w:date="2022-08-23T13:17:00Z"/>
          <w:rFonts w:eastAsia="宋体"/>
          <w:snapToGrid w:val="0"/>
          <w:lang w:eastAsia="zh-CN"/>
        </w:rPr>
      </w:pPr>
      <w:r>
        <w:tab/>
        <w:t>id-</w:t>
      </w:r>
      <w:proofErr w:type="spellStart"/>
      <w:r w:rsidRPr="00CF07A6">
        <w:t>PosMeasGapPreConfigList</w:t>
      </w:r>
      <w:proofErr w:type="spellEnd"/>
      <w:r>
        <w:rPr>
          <w:rFonts w:eastAsia="宋体"/>
          <w:snapToGrid w:val="0"/>
          <w:lang w:eastAsia="zh-CN"/>
        </w:rPr>
        <w:t>,</w:t>
      </w:r>
    </w:p>
    <w:p w14:paraId="4759752A" w14:textId="008FD747" w:rsidR="00653F5F" w:rsidRPr="00552D38" w:rsidRDefault="00653F5F" w:rsidP="00653F5F">
      <w:pPr>
        <w:pStyle w:val="PL"/>
        <w:rPr>
          <w:snapToGrid w:val="0"/>
        </w:rPr>
      </w:pPr>
      <w:ins w:id="86" w:author="Huawei" w:date="2022-08-23T13:17:00Z">
        <w:r>
          <w:rPr>
            <w:rFonts w:eastAsia="宋体"/>
            <w:snapToGrid w:val="0"/>
            <w:lang w:eastAsia="zh-CN"/>
          </w:rPr>
          <w:tab/>
          <w:t>id-</w:t>
        </w:r>
        <w:proofErr w:type="spellStart"/>
        <w:r>
          <w:rPr>
            <w:snapToGrid w:val="0"/>
          </w:rPr>
          <w:t>PosMeasurementPeriodicityNR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AoA</w:t>
        </w:r>
      </w:ins>
      <w:proofErr w:type="spellEnd"/>
      <w:ins w:id="87" w:author="Huawei" w:date="2022-08-23T13:18:00Z">
        <w:r>
          <w:rPr>
            <w:snapToGrid w:val="0"/>
          </w:rPr>
          <w:t>,</w:t>
        </w:r>
      </w:ins>
    </w:p>
    <w:p w14:paraId="2A3C8A79" w14:textId="77777777" w:rsidR="00653F5F" w:rsidRPr="00653F5F" w:rsidRDefault="00653F5F" w:rsidP="00B26AD1">
      <w:pPr>
        <w:pStyle w:val="PL"/>
        <w:spacing w:line="0" w:lineRule="atLeast"/>
        <w:rPr>
          <w:ins w:id="88" w:author="Huawei" w:date="2022-08-23T13:12:00Z"/>
          <w:snapToGrid w:val="0"/>
        </w:rPr>
      </w:pPr>
    </w:p>
    <w:p w14:paraId="6E8E243F" w14:textId="77777777" w:rsidR="00653F5F" w:rsidRDefault="00653F5F" w:rsidP="00653F5F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22417A66" w14:textId="77777777" w:rsidR="00B26AD1" w:rsidRPr="00707B3F" w:rsidRDefault="00B26AD1" w:rsidP="00B26AD1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45015C18" w14:textId="77777777" w:rsidR="00B26AD1" w:rsidRPr="00707B3F" w:rsidRDefault="00B26AD1" w:rsidP="00B26AD1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6036D1AB" w14:textId="77777777" w:rsidR="00B26AD1" w:rsidRPr="00707B3F" w:rsidRDefault="00B26AD1" w:rsidP="00B26AD1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E-CID MEASUREMENT INITIATION REQUEST</w:t>
      </w:r>
    </w:p>
    <w:p w14:paraId="32167BDE" w14:textId="77777777" w:rsidR="00B26AD1" w:rsidRPr="00707B3F" w:rsidRDefault="00B26AD1" w:rsidP="00B26AD1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239AB8F6" w14:textId="77777777" w:rsidR="00B26AD1" w:rsidRPr="00707B3F" w:rsidRDefault="00B26AD1" w:rsidP="00B26AD1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1B66985" w14:textId="77777777" w:rsidR="00B26AD1" w:rsidRPr="00707B3F" w:rsidRDefault="00B26AD1" w:rsidP="00B26AD1">
      <w:pPr>
        <w:pStyle w:val="PL"/>
        <w:tabs>
          <w:tab w:val="left" w:pos="11100"/>
        </w:tabs>
        <w:rPr>
          <w:snapToGrid w:val="0"/>
        </w:rPr>
      </w:pPr>
    </w:p>
    <w:p w14:paraId="4DFAD6FA" w14:textId="77777777" w:rsidR="00B26AD1" w:rsidRPr="00707B3F" w:rsidRDefault="00B26AD1" w:rsidP="00B26AD1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E-</w:t>
      </w:r>
      <w:proofErr w:type="spellStart"/>
      <w:proofErr w:type="gramStart"/>
      <w:r w:rsidRPr="00707B3F">
        <w:rPr>
          <w:snapToGrid w:val="0"/>
        </w:rPr>
        <w:t>CIDMeasurementInitiationRequest</w:t>
      </w:r>
      <w:proofErr w:type="spellEnd"/>
      <w:r w:rsidRPr="00707B3F">
        <w:rPr>
          <w:snapToGrid w:val="0"/>
        </w:rPr>
        <w:t xml:space="preserve"> ::=</w:t>
      </w:r>
      <w:proofErr w:type="gramEnd"/>
      <w:r w:rsidRPr="00707B3F">
        <w:rPr>
          <w:snapToGrid w:val="0"/>
        </w:rPr>
        <w:t xml:space="preserve"> SEQUENCE {</w:t>
      </w:r>
    </w:p>
    <w:p w14:paraId="2B160F7D" w14:textId="77777777" w:rsidR="00B26AD1" w:rsidRPr="00707B3F" w:rsidRDefault="00B26AD1" w:rsidP="00B26AD1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</w:r>
      <w:proofErr w:type="spellStart"/>
      <w:r w:rsidRPr="00707B3F">
        <w:rPr>
          <w:snapToGrid w:val="0"/>
        </w:rPr>
        <w:t>protocolIEs</w:t>
      </w:r>
      <w:proofErr w:type="spellEnd"/>
      <w:r w:rsidRPr="00707B3F">
        <w:rPr>
          <w:snapToGrid w:val="0"/>
        </w:rPr>
        <w:tab/>
      </w:r>
      <w:r w:rsidRPr="00707B3F">
        <w:rPr>
          <w:snapToGrid w:val="0"/>
        </w:rPr>
        <w:tab/>
      </w:r>
      <w:proofErr w:type="spellStart"/>
      <w:r w:rsidRPr="00707B3F">
        <w:rPr>
          <w:snapToGrid w:val="0"/>
        </w:rPr>
        <w:t>ProtocolIE</w:t>
      </w:r>
      <w:proofErr w:type="spellEnd"/>
      <w:r w:rsidRPr="00707B3F">
        <w:rPr>
          <w:snapToGrid w:val="0"/>
        </w:rPr>
        <w:t>-Container</w:t>
      </w:r>
      <w:r w:rsidRPr="00707B3F">
        <w:rPr>
          <w:snapToGrid w:val="0"/>
        </w:rPr>
        <w:tab/>
        <w:t>{{E-</w:t>
      </w:r>
      <w:proofErr w:type="spellStart"/>
      <w:r w:rsidRPr="00707B3F">
        <w:rPr>
          <w:snapToGrid w:val="0"/>
        </w:rPr>
        <w:t>CIDMeasurementInitiationRequest</w:t>
      </w:r>
      <w:proofErr w:type="spellEnd"/>
      <w:r w:rsidRPr="00707B3F">
        <w:rPr>
          <w:snapToGrid w:val="0"/>
        </w:rPr>
        <w:t>-IEs}},</w:t>
      </w:r>
    </w:p>
    <w:p w14:paraId="085CF0A7" w14:textId="77777777" w:rsidR="00B26AD1" w:rsidRPr="00707B3F" w:rsidRDefault="00B26AD1" w:rsidP="00B26AD1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...</w:t>
      </w:r>
    </w:p>
    <w:p w14:paraId="2B9DF99A" w14:textId="667D62EF" w:rsidR="008D39E9" w:rsidRDefault="008D39E9" w:rsidP="008D39E9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73494A6E" w14:textId="77777777" w:rsidR="008D39E9" w:rsidRPr="001B1528" w:rsidRDefault="008D39E9" w:rsidP="008D39E9">
      <w:pPr>
        <w:pStyle w:val="PL"/>
        <w:rPr>
          <w:snapToGrid w:val="0"/>
        </w:rPr>
      </w:pPr>
    </w:p>
    <w:p w14:paraId="4610A337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>E-</w:t>
      </w:r>
      <w:proofErr w:type="spellStart"/>
      <w:r w:rsidRPr="001B1528">
        <w:rPr>
          <w:snapToGrid w:val="0"/>
        </w:rPr>
        <w:t>CIDMeasurementInitiationRequest</w:t>
      </w:r>
      <w:proofErr w:type="spellEnd"/>
      <w:r w:rsidRPr="001B1528">
        <w:rPr>
          <w:snapToGrid w:val="0"/>
        </w:rPr>
        <w:t>-IEs F1AP-PROTOCOL-</w:t>
      </w:r>
      <w:proofErr w:type="gramStart"/>
      <w:r w:rsidRPr="001B1528">
        <w:rPr>
          <w:snapToGrid w:val="0"/>
        </w:rPr>
        <w:t>IES ::=</w:t>
      </w:r>
      <w:proofErr w:type="gramEnd"/>
      <w:r w:rsidRPr="001B1528">
        <w:rPr>
          <w:snapToGrid w:val="0"/>
        </w:rPr>
        <w:t xml:space="preserve"> {</w:t>
      </w:r>
    </w:p>
    <w:p w14:paraId="07524E13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7B89E140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39356D9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id-LMF-</w:t>
      </w:r>
      <w:r>
        <w:rPr>
          <w:snapToGrid w:val="0"/>
        </w:rPr>
        <w:t>UE-</w:t>
      </w:r>
      <w:proofErr w:type="spellStart"/>
      <w:r w:rsidRPr="001B1528">
        <w:rPr>
          <w:snapToGrid w:val="0"/>
        </w:rPr>
        <w:t>MeasurementID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>TYPE LMF-</w:t>
      </w:r>
      <w:r>
        <w:rPr>
          <w:snapToGrid w:val="0"/>
        </w:rPr>
        <w:t>UE-</w:t>
      </w:r>
      <w:proofErr w:type="spellStart"/>
      <w:r w:rsidRPr="001B1528">
        <w:rPr>
          <w:snapToGrid w:val="0"/>
        </w:rPr>
        <w:t>MeasurementID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677B3BF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id-RAN-</w:t>
      </w:r>
      <w:r>
        <w:rPr>
          <w:snapToGrid w:val="0"/>
        </w:rPr>
        <w:t>UE-</w:t>
      </w:r>
      <w:proofErr w:type="spellStart"/>
      <w:r w:rsidRPr="001B1528">
        <w:rPr>
          <w:snapToGrid w:val="0"/>
        </w:rPr>
        <w:t>MeasurementID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>TYPE RAN-</w:t>
      </w:r>
      <w:r>
        <w:rPr>
          <w:snapToGrid w:val="0"/>
        </w:rPr>
        <w:t>UE-</w:t>
      </w:r>
      <w:proofErr w:type="spellStart"/>
      <w:r w:rsidRPr="001B1528">
        <w:rPr>
          <w:snapToGrid w:val="0"/>
        </w:rPr>
        <w:t>MeasurementID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69379C66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</w:t>
      </w:r>
      <w:r>
        <w:rPr>
          <w:snapToGrid w:val="0"/>
        </w:rPr>
        <w:t>E-CID-</w:t>
      </w:r>
      <w:proofErr w:type="spellStart"/>
      <w:r w:rsidRPr="001B1528">
        <w:rPr>
          <w:snapToGrid w:val="0"/>
        </w:rPr>
        <w:t>ReportCharacteristics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E-CID-</w:t>
      </w:r>
      <w:proofErr w:type="spellStart"/>
      <w:r w:rsidRPr="001B1528">
        <w:rPr>
          <w:snapToGrid w:val="0"/>
        </w:rPr>
        <w:t>ReportCharacteristics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577D232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</w:t>
      </w:r>
      <w:r>
        <w:rPr>
          <w:snapToGrid w:val="0"/>
        </w:rPr>
        <w:t>E-CID-</w:t>
      </w:r>
      <w:proofErr w:type="spellStart"/>
      <w:r w:rsidRPr="001B1528">
        <w:rPr>
          <w:snapToGrid w:val="0"/>
        </w:rPr>
        <w:t>MeasurementPeriodicity</w:t>
      </w:r>
      <w:proofErr w:type="spellEnd"/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proofErr w:type="spellStart"/>
      <w:r w:rsidRPr="001B1528">
        <w:rPr>
          <w:snapToGrid w:val="0"/>
        </w:rPr>
        <w:t>MeasurementPeriodicity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30C7732D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E-CID-</w:t>
      </w:r>
      <w:proofErr w:type="spellStart"/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>tics</w:t>
      </w:r>
      <w:proofErr w:type="spellEnd"/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136E1173" w14:textId="294E34E9" w:rsidR="001E097A" w:rsidRDefault="001E097A" w:rsidP="001E097A">
      <w:pPr>
        <w:pStyle w:val="PL"/>
        <w:tabs>
          <w:tab w:val="left" w:pos="10620"/>
        </w:tabs>
        <w:rPr>
          <w:ins w:id="89" w:author="Huawei008" w:date="2022-09-02T15:21:00Z"/>
          <w:snapToGrid w:val="0"/>
        </w:rPr>
      </w:pPr>
      <w:r w:rsidRPr="001B1528">
        <w:rPr>
          <w:snapToGrid w:val="0"/>
        </w:rPr>
        <w:tab/>
      </w:r>
      <w:proofErr w:type="gramStart"/>
      <w:r w:rsidRPr="001B1528">
        <w:rPr>
          <w:snapToGrid w:val="0"/>
        </w:rPr>
        <w:t>{ ID</w:t>
      </w:r>
      <w:proofErr w:type="gramEnd"/>
      <w:r w:rsidRPr="001B1528">
        <w:rPr>
          <w:snapToGrid w:val="0"/>
        </w:rPr>
        <w:t xml:space="preserve"> id-E-CID</w:t>
      </w:r>
      <w:r>
        <w:rPr>
          <w:snapToGrid w:val="0"/>
        </w:rPr>
        <w:t>-</w:t>
      </w:r>
      <w:proofErr w:type="spellStart"/>
      <w:r w:rsidRPr="001B1528">
        <w:rPr>
          <w:snapToGrid w:val="0"/>
        </w:rPr>
        <w:t>MeasurementQuantities</w:t>
      </w:r>
      <w:proofErr w:type="spellEnd"/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>TYPE E-CID</w:t>
      </w:r>
      <w:r>
        <w:rPr>
          <w:snapToGrid w:val="0"/>
        </w:rPr>
        <w:t>-</w:t>
      </w:r>
      <w:proofErr w:type="spellStart"/>
      <w:r w:rsidRPr="001B1528">
        <w:rPr>
          <w:snapToGrid w:val="0"/>
        </w:rPr>
        <w:t>MeasurementQuantities</w:t>
      </w:r>
      <w:proofErr w:type="spellEnd"/>
      <w:r>
        <w:rPr>
          <w:snapToGrid w:val="0"/>
        </w:rPr>
        <w:tab/>
      </w:r>
      <w:r w:rsidRPr="001B1528">
        <w:rPr>
          <w:snapToGrid w:val="0"/>
        </w:rPr>
        <w:t>PRESENCE mandatory}</w:t>
      </w:r>
      <w:ins w:id="90" w:author="Huawei008" w:date="2022-09-02T15:21:00Z">
        <w:r>
          <w:rPr>
            <w:snapToGrid w:val="0"/>
          </w:rPr>
          <w:t>|</w:t>
        </w:r>
      </w:ins>
    </w:p>
    <w:p w14:paraId="6E9A42DC" w14:textId="407CFECF" w:rsidR="001E097A" w:rsidRDefault="001E097A" w:rsidP="00E433BD">
      <w:pPr>
        <w:pStyle w:val="PL"/>
        <w:tabs>
          <w:tab w:val="left" w:pos="11100"/>
        </w:tabs>
        <w:rPr>
          <w:ins w:id="91" w:author="Huawei008" w:date="2022-09-02T15:22:00Z"/>
          <w:snapToGrid w:val="0"/>
        </w:rPr>
      </w:pPr>
      <w:ins w:id="92" w:author="Huawei008" w:date="2022-09-02T15:20:00Z">
        <w:r>
          <w:rPr>
            <w:snapToGrid w:val="0"/>
          </w:rPr>
          <w:tab/>
        </w:r>
        <w:proofErr w:type="gramStart"/>
        <w:r w:rsidRPr="00707B3F">
          <w:rPr>
            <w:snapToGrid w:val="0"/>
          </w:rPr>
          <w:t>{ ID</w:t>
        </w:r>
        <w:proofErr w:type="gramEnd"/>
        <w:r w:rsidRPr="00707B3F">
          <w:rPr>
            <w:snapToGrid w:val="0"/>
          </w:rPr>
          <w:t xml:space="preserve"> id-</w:t>
        </w:r>
        <w:proofErr w:type="spellStart"/>
        <w:r>
          <w:rPr>
            <w:snapToGrid w:val="0"/>
          </w:rPr>
          <w:t>Pos</w:t>
        </w:r>
        <w:r w:rsidRPr="00707B3F">
          <w:rPr>
            <w:snapToGrid w:val="0"/>
          </w:rPr>
          <w:t>MeasurementPeriodicity</w:t>
        </w:r>
        <w:r>
          <w:rPr>
            <w:snapToGrid w:val="0"/>
          </w:rPr>
          <w:t>NR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AoA</w:t>
        </w:r>
        <w:proofErr w:type="spellEnd"/>
        <w:r w:rsidRPr="00707B3F">
          <w:rPr>
            <w:snapToGrid w:val="0"/>
          </w:rPr>
          <w:tab/>
          <w:t>CRITICALITY reject</w:t>
        </w:r>
        <w:r w:rsidRPr="00707B3F"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Pos</w:t>
        </w:r>
        <w:r w:rsidRPr="00707B3F">
          <w:rPr>
            <w:snapToGrid w:val="0"/>
          </w:rPr>
          <w:t>MeasurementPeriodicity</w:t>
        </w:r>
        <w:r>
          <w:rPr>
            <w:snapToGrid w:val="0"/>
          </w:rPr>
          <w:t>NR-AoA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  <w:t>P</w:t>
        </w:r>
        <w:r w:rsidRPr="00707B3F">
          <w:rPr>
            <w:snapToGrid w:val="0"/>
          </w:rPr>
          <w:t>RESENCE conditional}</w:t>
        </w:r>
      </w:ins>
      <w:r w:rsidRPr="001B1528">
        <w:rPr>
          <w:snapToGrid w:val="0"/>
        </w:rPr>
        <w:t>,</w:t>
      </w:r>
    </w:p>
    <w:p w14:paraId="164820FF" w14:textId="2E0CA78A" w:rsidR="00E433BD" w:rsidRPr="001B1528" w:rsidRDefault="00E433BD" w:rsidP="00E433BD">
      <w:pPr>
        <w:pStyle w:val="PL"/>
        <w:tabs>
          <w:tab w:val="left" w:pos="11100"/>
        </w:tabs>
        <w:rPr>
          <w:snapToGrid w:val="0"/>
        </w:rPr>
      </w:pPr>
      <w:ins w:id="93" w:author="Huawei008" w:date="2022-09-02T15:22:00Z">
        <w:r w:rsidRPr="00707B3F">
          <w:rPr>
            <w:snapToGrid w:val="0"/>
          </w:rPr>
          <w:t>-- The IE shall be presen</w:t>
        </w:r>
        <w:r>
          <w:rPr>
            <w:snapToGrid w:val="0"/>
          </w:rPr>
          <w:t>t</w:t>
        </w:r>
        <w:r w:rsidRPr="00773ABB">
          <w:rPr>
            <w:snapToGrid w:val="0"/>
          </w:rPr>
          <w:t xml:space="preserve"> </w:t>
        </w:r>
        <w:r w:rsidRPr="00707B3F">
          <w:rPr>
            <w:snapToGrid w:val="0"/>
          </w:rPr>
          <w:t xml:space="preserve">if the </w:t>
        </w:r>
        <w:r>
          <w:rPr>
            <w:snapToGrid w:val="0"/>
          </w:rPr>
          <w:t>E-CID-</w:t>
        </w:r>
        <w:proofErr w:type="spellStart"/>
        <w:r w:rsidRPr="001B1528">
          <w:rPr>
            <w:snapToGrid w:val="0"/>
          </w:rPr>
          <w:t>ReportCharacteri</w:t>
        </w:r>
        <w:r>
          <w:rPr>
            <w:snapToGrid w:val="0"/>
          </w:rPr>
          <w:t>s</w:t>
        </w:r>
        <w:r w:rsidRPr="001B1528">
          <w:rPr>
            <w:snapToGrid w:val="0"/>
          </w:rPr>
          <w:t>tics</w:t>
        </w:r>
        <w:proofErr w:type="spellEnd"/>
        <w:r w:rsidRPr="001B1528">
          <w:rPr>
            <w:snapToGrid w:val="0"/>
          </w:rPr>
          <w:t xml:space="preserve"> </w:t>
        </w:r>
        <w:r w:rsidRPr="00707B3F">
          <w:rPr>
            <w:snapToGrid w:val="0"/>
          </w:rPr>
          <w:t>IE is set to “periodic”</w:t>
        </w:r>
        <w:r>
          <w:rPr>
            <w:snapToGrid w:val="0"/>
          </w:rPr>
          <w:t xml:space="preserve"> and the </w:t>
        </w:r>
        <w:r w:rsidRPr="001B1528">
          <w:rPr>
            <w:snapToGrid w:val="0"/>
          </w:rPr>
          <w:t>E-CID</w:t>
        </w:r>
        <w:r>
          <w:rPr>
            <w:snapToGrid w:val="0"/>
          </w:rPr>
          <w:t>-</w:t>
        </w:r>
        <w:proofErr w:type="spellStart"/>
        <w:r w:rsidRPr="001B1528">
          <w:rPr>
            <w:snapToGrid w:val="0"/>
          </w:rPr>
          <w:t>MeasurementQuantities</w:t>
        </w:r>
        <w:proofErr w:type="spellEnd"/>
        <w:r w:rsidRPr="00707B3F">
          <w:rPr>
            <w:snapToGrid w:val="0"/>
          </w:rPr>
          <w:t>-Item</w:t>
        </w:r>
        <w:r>
          <w:rPr>
            <w:snapToGrid w:val="0"/>
          </w:rPr>
          <w:t xml:space="preserve"> IE in the </w:t>
        </w:r>
        <w:r w:rsidRPr="001B1528">
          <w:rPr>
            <w:snapToGrid w:val="0"/>
          </w:rPr>
          <w:t>E-CID</w:t>
        </w:r>
        <w:r>
          <w:rPr>
            <w:snapToGrid w:val="0"/>
          </w:rPr>
          <w:t>-</w:t>
        </w:r>
        <w:proofErr w:type="spellStart"/>
        <w:r w:rsidRPr="001B1528">
          <w:rPr>
            <w:snapToGrid w:val="0"/>
          </w:rPr>
          <w:t>MeasurementQuantities</w:t>
        </w:r>
        <w:proofErr w:type="spellEnd"/>
        <w:r w:rsidRPr="00707B3F">
          <w:rPr>
            <w:snapToGrid w:val="0"/>
          </w:rPr>
          <w:t xml:space="preserve"> </w:t>
        </w:r>
        <w:r w:rsidRPr="00773ABB">
          <w:rPr>
            <w:snapToGrid w:val="0"/>
          </w:rPr>
          <w:t>IE</w:t>
        </w:r>
        <w:r>
          <w:rPr>
            <w:snapToGrid w:val="0"/>
          </w:rPr>
          <w:t xml:space="preserve"> is set to the value </w:t>
        </w:r>
        <w:r w:rsidRPr="00773ABB">
          <w:rPr>
            <w:snapToGrid w:val="0"/>
          </w:rPr>
          <w:t>"</w:t>
        </w:r>
        <w:proofErr w:type="spellStart"/>
        <w:r>
          <w:rPr>
            <w:snapToGrid w:val="0"/>
          </w:rPr>
          <w:t>angleOfArrivalNR</w:t>
        </w:r>
        <w:proofErr w:type="spellEnd"/>
        <w:r w:rsidRPr="00773ABB">
          <w:rPr>
            <w:snapToGrid w:val="0"/>
          </w:rPr>
          <w:t>"</w:t>
        </w:r>
        <w:r>
          <w:rPr>
            <w:snapToGrid w:val="0"/>
          </w:rPr>
          <w:t>--</w:t>
        </w:r>
      </w:ins>
    </w:p>
    <w:p w14:paraId="2F03F6FF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ab/>
        <w:t>...</w:t>
      </w:r>
    </w:p>
    <w:p w14:paraId="46275EE4" w14:textId="77777777" w:rsidR="001E097A" w:rsidRPr="001B1528" w:rsidRDefault="001E097A" w:rsidP="001E097A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79A6C3C7" w14:textId="09D35246" w:rsidR="001E097A" w:rsidRDefault="001E097A" w:rsidP="00B26AD1">
      <w:pPr>
        <w:pStyle w:val="PL"/>
        <w:tabs>
          <w:tab w:val="left" w:pos="11100"/>
        </w:tabs>
        <w:rPr>
          <w:snapToGrid w:val="0"/>
        </w:rPr>
      </w:pPr>
    </w:p>
    <w:p w14:paraId="0B07F524" w14:textId="4B5411E9" w:rsidR="00806FA2" w:rsidRDefault="00806FA2" w:rsidP="00B26AD1">
      <w:pPr>
        <w:pStyle w:val="PL"/>
        <w:tabs>
          <w:tab w:val="left" w:pos="11100"/>
        </w:tabs>
        <w:rPr>
          <w:snapToGrid w:val="0"/>
        </w:rPr>
      </w:pPr>
    </w:p>
    <w:p w14:paraId="1AF25DF0" w14:textId="5F0A86C5" w:rsidR="00806FA2" w:rsidRDefault="00806FA2" w:rsidP="00806FA2">
      <w:pPr>
        <w:pStyle w:val="FirstChange"/>
        <w:rPr>
          <w:highlight w:val="yellow"/>
        </w:rPr>
      </w:pPr>
      <w:bookmarkStart w:id="94" w:name="_Toc20956003"/>
      <w:bookmarkStart w:id="95" w:name="_Toc29893129"/>
      <w:bookmarkStart w:id="96" w:name="_Toc36557066"/>
      <w:bookmarkStart w:id="97" w:name="_Toc45832586"/>
      <w:bookmarkStart w:id="98" w:name="_Toc51763908"/>
      <w:bookmarkStart w:id="99" w:name="_Toc64449080"/>
      <w:bookmarkStart w:id="100" w:name="_Toc66289739"/>
      <w:bookmarkStart w:id="101" w:name="_Toc74154852"/>
      <w:bookmarkStart w:id="102" w:name="_Toc81383596"/>
      <w:bookmarkStart w:id="103" w:name="_Toc88658230"/>
      <w:bookmarkStart w:id="104" w:name="_Toc97911142"/>
      <w:bookmarkStart w:id="105" w:name="_Toc99038966"/>
      <w:bookmarkStart w:id="106" w:name="_Toc99731229"/>
      <w:bookmarkStart w:id="107" w:name="_Toc105511364"/>
      <w:bookmarkStart w:id="108" w:name="_Toc105927896"/>
      <w:bookmarkStart w:id="109" w:name="_Toc106110436"/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31E11174" w14:textId="77777777" w:rsidR="00806FA2" w:rsidRDefault="00806FA2" w:rsidP="00806FA2">
      <w:pPr>
        <w:pStyle w:val="FirstChange"/>
        <w:jc w:val="left"/>
      </w:pPr>
    </w:p>
    <w:p w14:paraId="18148519" w14:textId="77777777" w:rsidR="00107A92" w:rsidRPr="00EA5FA7" w:rsidRDefault="00107A92" w:rsidP="00107A92">
      <w:pPr>
        <w:pStyle w:val="3"/>
      </w:pPr>
      <w:r w:rsidRPr="00EA5FA7">
        <w:t>9.4.5</w:t>
      </w:r>
      <w:r w:rsidRPr="00EA5FA7">
        <w:tab/>
        <w:t>Information Element Definitions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642CF3F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2C158273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03A3218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3A0A506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4E7BD02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4AC9CB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52C694E" w14:textId="77777777" w:rsidR="00107A92" w:rsidRPr="00EA5FA7" w:rsidRDefault="00107A92" w:rsidP="00107A92">
      <w:pPr>
        <w:pStyle w:val="PL"/>
        <w:rPr>
          <w:snapToGrid w:val="0"/>
        </w:rPr>
      </w:pPr>
    </w:p>
    <w:p w14:paraId="43D0B924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395B71D2" w14:textId="77777777" w:rsidR="00107A92" w:rsidRPr="00EA5FA7" w:rsidRDefault="00107A92" w:rsidP="00107A92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42A53AB" w14:textId="77777777" w:rsidR="00107A92" w:rsidRPr="00EA5FA7" w:rsidRDefault="00107A92" w:rsidP="00107A92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f1ap-IEs (2</w:t>
      </w:r>
      <w:proofErr w:type="gramStart"/>
      <w:r w:rsidRPr="00EA5FA7">
        <w:rPr>
          <w:snapToGrid w:val="0"/>
        </w:rPr>
        <w:t>) }</w:t>
      </w:r>
      <w:proofErr w:type="gramEnd"/>
    </w:p>
    <w:p w14:paraId="66D87A72" w14:textId="77777777" w:rsidR="00107A92" w:rsidRPr="00EA5FA7" w:rsidRDefault="00107A92" w:rsidP="00107A92">
      <w:pPr>
        <w:pStyle w:val="PL"/>
        <w:rPr>
          <w:snapToGrid w:val="0"/>
        </w:rPr>
      </w:pPr>
    </w:p>
    <w:p w14:paraId="19DE5184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</w:t>
      </w:r>
      <w:proofErr w:type="gramStart"/>
      <w:r w:rsidRPr="00EA5FA7">
        <w:rPr>
          <w:snapToGrid w:val="0"/>
        </w:rPr>
        <w:t>TAGS ::=</w:t>
      </w:r>
      <w:proofErr w:type="gramEnd"/>
      <w:r w:rsidRPr="00EA5FA7">
        <w:rPr>
          <w:snapToGrid w:val="0"/>
        </w:rPr>
        <w:t xml:space="preserve"> </w:t>
      </w:r>
    </w:p>
    <w:p w14:paraId="00E9F03A" w14:textId="77777777" w:rsidR="00107A92" w:rsidRPr="00EA5FA7" w:rsidRDefault="00107A92" w:rsidP="00107A92">
      <w:pPr>
        <w:pStyle w:val="PL"/>
        <w:rPr>
          <w:snapToGrid w:val="0"/>
        </w:rPr>
      </w:pPr>
    </w:p>
    <w:p w14:paraId="29B1882F" w14:textId="77777777" w:rsidR="00107A92" w:rsidRPr="00EA5FA7" w:rsidRDefault="00107A92" w:rsidP="00107A92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0D541818" w14:textId="77777777" w:rsidR="001E097A" w:rsidRPr="00707B3F" w:rsidRDefault="001E097A" w:rsidP="00B26AD1">
      <w:pPr>
        <w:pStyle w:val="PL"/>
        <w:tabs>
          <w:tab w:val="left" w:pos="11100"/>
        </w:tabs>
        <w:rPr>
          <w:snapToGrid w:val="0"/>
        </w:rPr>
      </w:pPr>
    </w:p>
    <w:p w14:paraId="2EE6E6DE" w14:textId="77777777" w:rsidR="00653F5F" w:rsidRDefault="00653F5F" w:rsidP="00653F5F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29FF1661" w14:textId="77777777" w:rsidR="00107A92" w:rsidRPr="00A1143A" w:rsidRDefault="00107A92" w:rsidP="00107A92">
      <w:pPr>
        <w:pStyle w:val="PL"/>
      </w:pPr>
    </w:p>
    <w:p w14:paraId="3A0A53E4" w14:textId="77777777" w:rsidR="00107A92" w:rsidRPr="001645CB" w:rsidRDefault="00107A92" w:rsidP="00107A92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proofErr w:type="spellEnd"/>
      <w:r w:rsidRPr="001645CB">
        <w:rPr>
          <w:snapToGrid w:val="0"/>
        </w:rPr>
        <w:t xml:space="preserve"> ::=</w:t>
      </w:r>
      <w:proofErr w:type="gramEnd"/>
      <w:r w:rsidRPr="001645CB">
        <w:rPr>
          <w:snapToGrid w:val="0"/>
        </w:rPr>
        <w:t xml:space="preserve"> SEQUENCE (SIZE(1..</w:t>
      </w:r>
      <w:r w:rsidRPr="001645CB">
        <w:t xml:space="preserve"> </w:t>
      </w:r>
      <w:proofErr w:type="spellStart"/>
      <w:r>
        <w:rPr>
          <w:snapToGrid w:val="0"/>
        </w:rPr>
        <w:t>maxnoofTRPs</w:t>
      </w:r>
      <w:proofErr w:type="spellEnd"/>
      <w:r w:rsidRPr="001645CB">
        <w:rPr>
          <w:snapToGrid w:val="0"/>
        </w:rPr>
        <w:t xml:space="preserve">)) OF </w:t>
      </w:r>
      <w:proofErr w:type="spellStart"/>
      <w:r>
        <w:rPr>
          <w:snapToGrid w:val="0"/>
        </w:rPr>
        <w:t>PRSTransmission</w:t>
      </w:r>
      <w:r w:rsidRPr="001645CB">
        <w:rPr>
          <w:snapToGrid w:val="0"/>
        </w:rPr>
        <w:t>TRPItem</w:t>
      </w:r>
      <w:proofErr w:type="spellEnd"/>
    </w:p>
    <w:p w14:paraId="394124B3" w14:textId="77777777" w:rsidR="00107A92" w:rsidRPr="001645CB" w:rsidRDefault="00107A92" w:rsidP="00107A92">
      <w:pPr>
        <w:pStyle w:val="PL"/>
        <w:rPr>
          <w:snapToGrid w:val="0"/>
        </w:rPr>
      </w:pPr>
    </w:p>
    <w:p w14:paraId="1329BCD3" w14:textId="77777777" w:rsidR="00107A92" w:rsidRPr="001645CB" w:rsidRDefault="00107A92" w:rsidP="00107A92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PRSTransmission</w:t>
      </w:r>
      <w:r w:rsidRPr="001645CB">
        <w:rPr>
          <w:snapToGrid w:val="0"/>
        </w:rPr>
        <w:t>TRPItem</w:t>
      </w:r>
      <w:proofErr w:type="spellEnd"/>
      <w:r w:rsidRPr="001645CB">
        <w:rPr>
          <w:snapToGrid w:val="0"/>
        </w:rPr>
        <w:t xml:space="preserve"> ::=</w:t>
      </w:r>
      <w:proofErr w:type="gramEnd"/>
      <w:r w:rsidRPr="001645CB">
        <w:rPr>
          <w:snapToGrid w:val="0"/>
        </w:rPr>
        <w:t xml:space="preserve"> SEQUENCE {</w:t>
      </w:r>
    </w:p>
    <w:p w14:paraId="433D9D4E" w14:textId="77777777" w:rsidR="00107A92" w:rsidRDefault="00107A92" w:rsidP="00107A92">
      <w:pPr>
        <w:pStyle w:val="PL"/>
      </w:pPr>
      <w:r w:rsidRPr="001645CB">
        <w:tab/>
      </w:r>
      <w:r w:rsidRPr="001645CB">
        <w:tab/>
      </w:r>
      <w:proofErr w:type="spellStart"/>
      <w:r w:rsidRPr="001645CB">
        <w:t>tRP</w:t>
      </w:r>
      <w:proofErr w:type="spellEnd"/>
      <w:r w:rsidRPr="001645CB">
        <w:t>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2DC88B16" w14:textId="77777777" w:rsidR="00107A92" w:rsidRDefault="00107A92" w:rsidP="00107A92">
      <w:pPr>
        <w:pStyle w:val="PL"/>
      </w:pPr>
      <w:r>
        <w:tab/>
      </w:r>
      <w:r>
        <w:tab/>
      </w:r>
      <w:r w:rsidRPr="008C0394">
        <w:rPr>
          <w:lang w:val="fr-FR"/>
        </w:rPr>
        <w:t>pRSConfiguration</w:t>
      </w:r>
      <w:r w:rsidRPr="008C0394">
        <w:rPr>
          <w:lang w:val="fr-FR"/>
        </w:rPr>
        <w:tab/>
        <w:t>PRSConfiguration</w:t>
      </w:r>
      <w:r w:rsidRPr="00AC655C">
        <w:t>,</w:t>
      </w:r>
    </w:p>
    <w:p w14:paraId="018C84FE" w14:textId="77777777" w:rsidR="00107A92" w:rsidRPr="008C0394" w:rsidRDefault="00107A92" w:rsidP="00107A92">
      <w:pPr>
        <w:pStyle w:val="PL"/>
        <w:rPr>
          <w:snapToGrid w:val="0"/>
        </w:rPr>
      </w:pPr>
      <w:r w:rsidRPr="008C0394">
        <w:rPr>
          <w:snapToGrid w:val="0"/>
        </w:rPr>
        <w:tab/>
      </w:r>
      <w:proofErr w:type="spellStart"/>
      <w:r w:rsidRPr="008C0394">
        <w:rPr>
          <w:snapToGrid w:val="0"/>
        </w:rPr>
        <w:t>iE</w:t>
      </w:r>
      <w:proofErr w:type="spellEnd"/>
      <w:r w:rsidRPr="008C0394">
        <w:rPr>
          <w:snapToGrid w:val="0"/>
        </w:rPr>
        <w:t>-Extensions</w:t>
      </w:r>
      <w:r w:rsidRPr="008C0394">
        <w:rPr>
          <w:snapToGrid w:val="0"/>
        </w:rPr>
        <w:tab/>
      </w:r>
      <w:proofErr w:type="spellStart"/>
      <w:r w:rsidRPr="008C0394">
        <w:rPr>
          <w:snapToGrid w:val="0"/>
        </w:rPr>
        <w:t>ProtocolExtensionContainer</w:t>
      </w:r>
      <w:proofErr w:type="spellEnd"/>
      <w:r w:rsidRPr="008C0394">
        <w:rPr>
          <w:snapToGrid w:val="0"/>
        </w:rPr>
        <w:t xml:space="preserve"> </w:t>
      </w:r>
      <w:proofErr w:type="gramStart"/>
      <w:r w:rsidRPr="008C0394">
        <w:rPr>
          <w:snapToGrid w:val="0"/>
        </w:rPr>
        <w:t>{ {</w:t>
      </w:r>
      <w:proofErr w:type="gramEnd"/>
      <w:r w:rsidRPr="008C0394">
        <w:rPr>
          <w:snapToGrid w:val="0"/>
        </w:rPr>
        <w:t xml:space="preserve"> </w:t>
      </w:r>
      <w:proofErr w:type="spellStart"/>
      <w:r w:rsidRPr="008C0394">
        <w:rPr>
          <w:snapToGrid w:val="0"/>
        </w:rPr>
        <w:t>PRSTransmissionTRPItem-ExtIEs</w:t>
      </w:r>
      <w:proofErr w:type="spellEnd"/>
      <w:r w:rsidRPr="008C0394">
        <w:rPr>
          <w:snapToGrid w:val="0"/>
        </w:rPr>
        <w:t>} } OPTIONAL,</w:t>
      </w:r>
    </w:p>
    <w:p w14:paraId="06D6A805" w14:textId="77777777" w:rsidR="00107A92" w:rsidRPr="001645CB" w:rsidRDefault="00107A92" w:rsidP="00107A92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73F86D94" w14:textId="77777777" w:rsidR="00107A92" w:rsidRPr="001645CB" w:rsidRDefault="00107A92" w:rsidP="00107A92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C90C117" w14:textId="77777777" w:rsidR="00107A92" w:rsidRPr="001645CB" w:rsidRDefault="00107A92" w:rsidP="00107A92">
      <w:pPr>
        <w:pStyle w:val="PL"/>
        <w:rPr>
          <w:snapToGrid w:val="0"/>
        </w:rPr>
      </w:pPr>
    </w:p>
    <w:p w14:paraId="784C4407" w14:textId="77777777" w:rsidR="00107A92" w:rsidRPr="001645CB" w:rsidRDefault="00107A92" w:rsidP="00107A92">
      <w:pPr>
        <w:pStyle w:val="PL"/>
        <w:rPr>
          <w:rFonts w:eastAsia="Calibri" w:cs="Courier New"/>
        </w:rPr>
      </w:pPr>
      <w:proofErr w:type="spellStart"/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</w:t>
      </w:r>
      <w:proofErr w:type="spellEnd"/>
      <w:r>
        <w:rPr>
          <w:rFonts w:eastAsia="Calibri" w:cs="Courier New"/>
        </w:rPr>
        <w:t xml:space="preserve">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>PROTOCOL-</w:t>
      </w:r>
      <w:proofErr w:type="gramStart"/>
      <w:r w:rsidRPr="001645CB">
        <w:rPr>
          <w:rFonts w:eastAsia="Calibri" w:cs="Courier New"/>
          <w:snapToGrid w:val="0"/>
        </w:rPr>
        <w:t xml:space="preserve">EXTENSION </w:t>
      </w:r>
      <w:r w:rsidRPr="001645CB">
        <w:rPr>
          <w:rFonts w:eastAsia="Calibri" w:cs="Courier New"/>
        </w:rPr>
        <w:t>::=</w:t>
      </w:r>
      <w:proofErr w:type="gramEnd"/>
      <w:r w:rsidRPr="001645CB">
        <w:rPr>
          <w:rFonts w:eastAsia="Calibri" w:cs="Courier New"/>
        </w:rPr>
        <w:t xml:space="preserve"> {</w:t>
      </w:r>
    </w:p>
    <w:p w14:paraId="20DAB4FC" w14:textId="77777777" w:rsidR="00107A92" w:rsidRPr="001645CB" w:rsidRDefault="00107A92" w:rsidP="00107A92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015DE584" w14:textId="77777777" w:rsidR="00107A92" w:rsidRDefault="00107A92" w:rsidP="00107A92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B670387" w14:textId="77777777" w:rsidR="00107A92" w:rsidRDefault="00107A92" w:rsidP="00653F5F">
      <w:pPr>
        <w:pStyle w:val="FirstChange"/>
      </w:pPr>
    </w:p>
    <w:p w14:paraId="745E6EAF" w14:textId="77777777" w:rsidR="00653F5F" w:rsidRPr="005372C4" w:rsidRDefault="00653F5F" w:rsidP="00653F5F">
      <w:pPr>
        <w:pStyle w:val="PL"/>
        <w:spacing w:line="0" w:lineRule="atLeast"/>
        <w:rPr>
          <w:ins w:id="110" w:author="Huawei" w:date="2022-08-23T13:18:00Z"/>
          <w:snapToGrid w:val="0"/>
        </w:rPr>
      </w:pPr>
      <w:proofErr w:type="spellStart"/>
      <w:ins w:id="111" w:author="Huawei" w:date="2022-08-23T13:18:00Z">
        <w:r>
          <w:rPr>
            <w:snapToGrid w:val="0"/>
          </w:rPr>
          <w:t>Pos</w:t>
        </w:r>
        <w:r w:rsidRPr="005372C4">
          <w:rPr>
            <w:snapToGrid w:val="0"/>
          </w:rPr>
          <w:t>MeasurementPeriodicityNR-</w:t>
        </w:r>
        <w:proofErr w:type="gramStart"/>
        <w:r w:rsidRPr="005372C4">
          <w:rPr>
            <w:snapToGrid w:val="0"/>
          </w:rPr>
          <w:t>AoA</w:t>
        </w:r>
        <w:proofErr w:type="spellEnd"/>
        <w:r w:rsidRPr="005372C4">
          <w:rPr>
            <w:snapToGrid w:val="0"/>
          </w:rPr>
          <w:t xml:space="preserve"> ::=</w:t>
        </w:r>
        <w:proofErr w:type="gramEnd"/>
        <w:r w:rsidRPr="005372C4">
          <w:rPr>
            <w:snapToGrid w:val="0"/>
          </w:rPr>
          <w:t xml:space="preserve"> ENUMERATED {</w:t>
        </w:r>
      </w:ins>
    </w:p>
    <w:p w14:paraId="65C9262F" w14:textId="77777777" w:rsidR="00653F5F" w:rsidRPr="005372C4" w:rsidRDefault="00653F5F" w:rsidP="00653F5F">
      <w:pPr>
        <w:pStyle w:val="PL"/>
        <w:spacing w:line="0" w:lineRule="atLeast"/>
        <w:rPr>
          <w:ins w:id="112" w:author="Huawei" w:date="2022-08-23T13:18:00Z"/>
          <w:snapToGrid w:val="0"/>
        </w:rPr>
      </w:pPr>
      <w:ins w:id="113" w:author="Huawei" w:date="2022-08-23T13:18:00Z">
        <w:r w:rsidRPr="005372C4">
          <w:rPr>
            <w:snapToGrid w:val="0"/>
          </w:rPr>
          <w:tab/>
          <w:t>ms160,</w:t>
        </w:r>
      </w:ins>
    </w:p>
    <w:p w14:paraId="70CAC797" w14:textId="77777777" w:rsidR="00653F5F" w:rsidRPr="005372C4" w:rsidRDefault="00653F5F" w:rsidP="00653F5F">
      <w:pPr>
        <w:pStyle w:val="PL"/>
        <w:spacing w:line="0" w:lineRule="atLeast"/>
        <w:rPr>
          <w:ins w:id="114" w:author="Huawei" w:date="2022-08-23T13:18:00Z"/>
          <w:snapToGrid w:val="0"/>
        </w:rPr>
      </w:pPr>
      <w:ins w:id="115" w:author="Huawei" w:date="2022-08-23T13:18:00Z">
        <w:r w:rsidRPr="005372C4">
          <w:rPr>
            <w:snapToGrid w:val="0"/>
          </w:rPr>
          <w:tab/>
          <w:t>ms320,</w:t>
        </w:r>
      </w:ins>
    </w:p>
    <w:p w14:paraId="2E57E8FD" w14:textId="77777777" w:rsidR="00653F5F" w:rsidRPr="005372C4" w:rsidRDefault="00653F5F" w:rsidP="00653F5F">
      <w:pPr>
        <w:pStyle w:val="PL"/>
        <w:spacing w:line="0" w:lineRule="atLeast"/>
        <w:rPr>
          <w:ins w:id="116" w:author="Huawei" w:date="2022-08-23T13:18:00Z"/>
          <w:snapToGrid w:val="0"/>
        </w:rPr>
      </w:pPr>
      <w:ins w:id="117" w:author="Huawei" w:date="2022-08-23T13:18:00Z">
        <w:r w:rsidRPr="005372C4">
          <w:rPr>
            <w:snapToGrid w:val="0"/>
          </w:rPr>
          <w:tab/>
          <w:t>ms640,</w:t>
        </w:r>
      </w:ins>
    </w:p>
    <w:p w14:paraId="7D91F292" w14:textId="77777777" w:rsidR="00653F5F" w:rsidRPr="005372C4" w:rsidRDefault="00653F5F" w:rsidP="00653F5F">
      <w:pPr>
        <w:pStyle w:val="PL"/>
        <w:spacing w:line="0" w:lineRule="atLeast"/>
        <w:rPr>
          <w:ins w:id="118" w:author="Huawei" w:date="2022-08-23T13:18:00Z"/>
          <w:snapToGrid w:val="0"/>
        </w:rPr>
      </w:pPr>
      <w:ins w:id="119" w:author="Huawei" w:date="2022-08-23T13:18:00Z">
        <w:r w:rsidRPr="005372C4">
          <w:rPr>
            <w:snapToGrid w:val="0"/>
          </w:rPr>
          <w:tab/>
          <w:t>ms1280,</w:t>
        </w:r>
      </w:ins>
    </w:p>
    <w:p w14:paraId="6313C1E0" w14:textId="77777777" w:rsidR="00653F5F" w:rsidRPr="005372C4" w:rsidRDefault="00653F5F" w:rsidP="00653F5F">
      <w:pPr>
        <w:pStyle w:val="PL"/>
        <w:spacing w:line="0" w:lineRule="atLeast"/>
        <w:rPr>
          <w:ins w:id="120" w:author="Huawei" w:date="2022-08-23T13:18:00Z"/>
          <w:snapToGrid w:val="0"/>
        </w:rPr>
      </w:pPr>
      <w:ins w:id="121" w:author="Huawei" w:date="2022-08-23T13:18:00Z">
        <w:r w:rsidRPr="005372C4">
          <w:rPr>
            <w:snapToGrid w:val="0"/>
          </w:rPr>
          <w:tab/>
          <w:t>ms2560,</w:t>
        </w:r>
      </w:ins>
    </w:p>
    <w:p w14:paraId="08018B84" w14:textId="77777777" w:rsidR="00653F5F" w:rsidRPr="005372C4" w:rsidRDefault="00653F5F" w:rsidP="00653F5F">
      <w:pPr>
        <w:pStyle w:val="PL"/>
        <w:spacing w:line="0" w:lineRule="atLeast"/>
        <w:rPr>
          <w:ins w:id="122" w:author="Huawei" w:date="2022-08-23T13:18:00Z"/>
          <w:snapToGrid w:val="0"/>
        </w:rPr>
      </w:pPr>
      <w:ins w:id="123" w:author="Huawei" w:date="2022-08-23T13:18:00Z">
        <w:r w:rsidRPr="005372C4">
          <w:rPr>
            <w:snapToGrid w:val="0"/>
          </w:rPr>
          <w:tab/>
          <w:t>ms5120,</w:t>
        </w:r>
      </w:ins>
    </w:p>
    <w:p w14:paraId="3E51F1F6" w14:textId="77777777" w:rsidR="00653F5F" w:rsidRPr="005372C4" w:rsidRDefault="00653F5F" w:rsidP="00653F5F">
      <w:pPr>
        <w:pStyle w:val="PL"/>
        <w:spacing w:line="0" w:lineRule="atLeast"/>
        <w:rPr>
          <w:ins w:id="124" w:author="Huawei" w:date="2022-08-23T13:18:00Z"/>
          <w:snapToGrid w:val="0"/>
        </w:rPr>
      </w:pPr>
      <w:ins w:id="125" w:author="Huawei" w:date="2022-08-23T13:18:00Z">
        <w:r w:rsidRPr="005372C4">
          <w:rPr>
            <w:snapToGrid w:val="0"/>
          </w:rPr>
          <w:tab/>
          <w:t>ms10240,</w:t>
        </w:r>
      </w:ins>
    </w:p>
    <w:p w14:paraId="68BC4E3F" w14:textId="77777777" w:rsidR="00653F5F" w:rsidRPr="005372C4" w:rsidRDefault="00653F5F" w:rsidP="00653F5F">
      <w:pPr>
        <w:pStyle w:val="PL"/>
        <w:spacing w:line="0" w:lineRule="atLeast"/>
        <w:rPr>
          <w:ins w:id="126" w:author="Huawei" w:date="2022-08-23T13:18:00Z"/>
          <w:snapToGrid w:val="0"/>
        </w:rPr>
      </w:pPr>
      <w:ins w:id="127" w:author="Huawei" w:date="2022-08-23T13:18:00Z">
        <w:r w:rsidRPr="005372C4">
          <w:rPr>
            <w:snapToGrid w:val="0"/>
          </w:rPr>
          <w:tab/>
          <w:t>ms20480,</w:t>
        </w:r>
      </w:ins>
    </w:p>
    <w:p w14:paraId="1B12A599" w14:textId="77777777" w:rsidR="00653F5F" w:rsidRPr="005372C4" w:rsidRDefault="00653F5F" w:rsidP="00653F5F">
      <w:pPr>
        <w:pStyle w:val="PL"/>
        <w:spacing w:line="0" w:lineRule="atLeast"/>
        <w:rPr>
          <w:ins w:id="128" w:author="Huawei" w:date="2022-08-23T13:18:00Z"/>
          <w:snapToGrid w:val="0"/>
        </w:rPr>
      </w:pPr>
      <w:ins w:id="129" w:author="Huawei" w:date="2022-08-23T13:18:00Z">
        <w:r w:rsidRPr="005372C4">
          <w:rPr>
            <w:snapToGrid w:val="0"/>
          </w:rPr>
          <w:lastRenderedPageBreak/>
          <w:tab/>
          <w:t>ms40960,</w:t>
        </w:r>
      </w:ins>
    </w:p>
    <w:p w14:paraId="3567A8D6" w14:textId="77777777" w:rsidR="00653F5F" w:rsidRPr="005372C4" w:rsidRDefault="00653F5F" w:rsidP="00653F5F">
      <w:pPr>
        <w:pStyle w:val="PL"/>
        <w:spacing w:line="0" w:lineRule="atLeast"/>
        <w:rPr>
          <w:ins w:id="130" w:author="Huawei" w:date="2022-08-23T13:18:00Z"/>
          <w:snapToGrid w:val="0"/>
        </w:rPr>
      </w:pPr>
      <w:ins w:id="131" w:author="Huawei" w:date="2022-08-23T13:18:00Z">
        <w:r w:rsidRPr="005372C4">
          <w:rPr>
            <w:snapToGrid w:val="0"/>
          </w:rPr>
          <w:tab/>
          <w:t>ms61440,</w:t>
        </w:r>
      </w:ins>
    </w:p>
    <w:p w14:paraId="64C4F3CE" w14:textId="77777777" w:rsidR="00653F5F" w:rsidRPr="005372C4" w:rsidRDefault="00653F5F" w:rsidP="00653F5F">
      <w:pPr>
        <w:pStyle w:val="PL"/>
        <w:spacing w:line="0" w:lineRule="atLeast"/>
        <w:rPr>
          <w:ins w:id="132" w:author="Huawei" w:date="2022-08-23T13:18:00Z"/>
          <w:snapToGrid w:val="0"/>
        </w:rPr>
      </w:pPr>
      <w:ins w:id="133" w:author="Huawei" w:date="2022-08-23T13:18:00Z">
        <w:r w:rsidRPr="005372C4">
          <w:rPr>
            <w:snapToGrid w:val="0"/>
          </w:rPr>
          <w:tab/>
          <w:t>ms81920,</w:t>
        </w:r>
      </w:ins>
    </w:p>
    <w:p w14:paraId="72CA0C69" w14:textId="77777777" w:rsidR="00653F5F" w:rsidRPr="005372C4" w:rsidRDefault="00653F5F" w:rsidP="00653F5F">
      <w:pPr>
        <w:pStyle w:val="PL"/>
        <w:spacing w:line="0" w:lineRule="atLeast"/>
        <w:rPr>
          <w:ins w:id="134" w:author="Huawei" w:date="2022-08-23T13:18:00Z"/>
          <w:snapToGrid w:val="0"/>
        </w:rPr>
      </w:pPr>
      <w:ins w:id="135" w:author="Huawei" w:date="2022-08-23T13:18:00Z">
        <w:r w:rsidRPr="005372C4">
          <w:rPr>
            <w:snapToGrid w:val="0"/>
          </w:rPr>
          <w:tab/>
          <w:t>ms368640,</w:t>
        </w:r>
      </w:ins>
    </w:p>
    <w:p w14:paraId="4C4B0B89" w14:textId="77777777" w:rsidR="00653F5F" w:rsidRPr="005372C4" w:rsidRDefault="00653F5F" w:rsidP="00653F5F">
      <w:pPr>
        <w:pStyle w:val="PL"/>
        <w:spacing w:line="0" w:lineRule="atLeast"/>
        <w:rPr>
          <w:ins w:id="136" w:author="Huawei" w:date="2022-08-23T13:18:00Z"/>
          <w:snapToGrid w:val="0"/>
        </w:rPr>
      </w:pPr>
      <w:ins w:id="137" w:author="Huawei" w:date="2022-08-23T13:18:00Z">
        <w:r w:rsidRPr="005372C4">
          <w:rPr>
            <w:snapToGrid w:val="0"/>
          </w:rPr>
          <w:tab/>
          <w:t>ms737280,</w:t>
        </w:r>
      </w:ins>
    </w:p>
    <w:p w14:paraId="7606561E" w14:textId="77777777" w:rsidR="00653F5F" w:rsidRPr="005372C4" w:rsidRDefault="00653F5F" w:rsidP="00653F5F">
      <w:pPr>
        <w:pStyle w:val="PL"/>
        <w:spacing w:line="0" w:lineRule="atLeast"/>
        <w:rPr>
          <w:ins w:id="138" w:author="Huawei" w:date="2022-08-23T13:18:00Z"/>
          <w:snapToGrid w:val="0"/>
          <w:lang w:val="en-US"/>
        </w:rPr>
      </w:pPr>
      <w:ins w:id="139" w:author="Huawei" w:date="2022-08-23T13:18:00Z">
        <w:r w:rsidRPr="005372C4">
          <w:rPr>
            <w:snapToGrid w:val="0"/>
          </w:rPr>
          <w:tab/>
        </w:r>
        <w:r w:rsidRPr="005372C4">
          <w:rPr>
            <w:snapToGrid w:val="0"/>
            <w:lang w:val="en-US"/>
          </w:rPr>
          <w:t>ms1843200,</w:t>
        </w:r>
      </w:ins>
    </w:p>
    <w:p w14:paraId="6C22A472" w14:textId="77777777" w:rsidR="00653F5F" w:rsidRPr="005372C4" w:rsidRDefault="00653F5F" w:rsidP="00653F5F">
      <w:pPr>
        <w:pStyle w:val="PL"/>
        <w:spacing w:line="0" w:lineRule="atLeast"/>
        <w:rPr>
          <w:ins w:id="140" w:author="Huawei" w:date="2022-08-23T13:18:00Z"/>
          <w:snapToGrid w:val="0"/>
          <w:lang w:val="en-US"/>
        </w:rPr>
      </w:pPr>
      <w:ins w:id="141" w:author="Huawei" w:date="2022-08-23T13:18:00Z">
        <w:r w:rsidRPr="005372C4">
          <w:rPr>
            <w:snapToGrid w:val="0"/>
            <w:lang w:val="en-US"/>
          </w:rPr>
          <w:tab/>
          <w:t>...</w:t>
        </w:r>
      </w:ins>
    </w:p>
    <w:p w14:paraId="080BAAD2" w14:textId="77777777" w:rsidR="00653F5F" w:rsidRPr="005372C4" w:rsidRDefault="00653F5F" w:rsidP="00653F5F">
      <w:pPr>
        <w:pStyle w:val="PL"/>
        <w:spacing w:line="0" w:lineRule="atLeast"/>
        <w:rPr>
          <w:ins w:id="142" w:author="Huawei" w:date="2022-08-23T13:18:00Z"/>
          <w:rFonts w:eastAsia="Malgun Gothic"/>
          <w:snapToGrid w:val="0"/>
          <w:lang w:val="en-US"/>
        </w:rPr>
      </w:pPr>
    </w:p>
    <w:p w14:paraId="42A4E213" w14:textId="77777777" w:rsidR="00653F5F" w:rsidRPr="008B7208" w:rsidRDefault="00653F5F" w:rsidP="00653F5F">
      <w:pPr>
        <w:pStyle w:val="PL"/>
        <w:spacing w:line="0" w:lineRule="atLeast"/>
        <w:rPr>
          <w:ins w:id="143" w:author="Huawei" w:date="2022-08-23T13:18:00Z"/>
          <w:snapToGrid w:val="0"/>
          <w:lang w:val="en-US"/>
        </w:rPr>
      </w:pPr>
      <w:ins w:id="144" w:author="Huawei" w:date="2022-08-23T13:18:00Z">
        <w:r w:rsidRPr="005372C4">
          <w:rPr>
            <w:snapToGrid w:val="0"/>
            <w:lang w:val="en-US"/>
          </w:rPr>
          <w:t>}</w:t>
        </w:r>
      </w:ins>
    </w:p>
    <w:p w14:paraId="1421EE1C" w14:textId="3B766296" w:rsidR="00B26AD1" w:rsidRDefault="00B26AD1" w:rsidP="005244A2"/>
    <w:p w14:paraId="5D0251D7" w14:textId="77777777" w:rsidR="00653F5F" w:rsidRDefault="00653F5F" w:rsidP="00653F5F">
      <w:pPr>
        <w:pStyle w:val="FirstChange"/>
      </w:pPr>
      <w:r w:rsidRPr="004572E7">
        <w:rPr>
          <w:highlight w:val="yellow"/>
        </w:rPr>
        <w:t>&lt;&lt;&lt;&lt;&lt;&lt;&lt;&lt;&lt;&lt;&lt;&lt;&lt;&lt;&lt;&lt;&lt;&lt;&lt;&lt;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Unchanged Text Omitted</w:t>
      </w:r>
      <w:r>
        <w:rPr>
          <w:highlight w:val="yellow"/>
        </w:rPr>
        <w:t xml:space="preserve"> &gt;&gt;&gt;&gt;&gt;&gt;&gt;&gt;&gt;&gt;&gt;&gt;&gt;&gt;&gt;&gt;&gt;&gt;</w:t>
      </w:r>
    </w:p>
    <w:p w14:paraId="55210A26" w14:textId="77777777" w:rsidR="00653F5F" w:rsidRPr="00E229F8" w:rsidRDefault="00653F5F" w:rsidP="00653F5F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6F8F3E0D" w14:textId="3A283A76" w:rsidR="00653F5F" w:rsidRDefault="00653F5F" w:rsidP="00653F5F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</w:rPr>
        <w:t>ActivationRequestType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DC65A6">
        <w:rPr>
          <w:rFonts w:eastAsia="宋体"/>
        </w:rPr>
        <w:t>ProtocolIE</w:t>
      </w:r>
      <w:proofErr w:type="spellEnd"/>
      <w:r w:rsidRPr="00DC65A6">
        <w:rPr>
          <w:rFonts w:eastAsia="宋体"/>
        </w:rPr>
        <w:t>-</w:t>
      </w:r>
      <w:proofErr w:type="gramStart"/>
      <w:r w:rsidRPr="00DC65A6">
        <w:rPr>
          <w:rFonts w:eastAsia="宋体"/>
        </w:rPr>
        <w:t>ID ::=</w:t>
      </w:r>
      <w:proofErr w:type="gramEnd"/>
      <w:r w:rsidRPr="00DC65A6">
        <w:rPr>
          <w:rFonts w:eastAsia="宋体"/>
        </w:rPr>
        <w:t xml:space="preserve"> </w:t>
      </w:r>
      <w:r>
        <w:rPr>
          <w:rFonts w:eastAsia="宋体"/>
        </w:rPr>
        <w:t>649</w:t>
      </w:r>
    </w:p>
    <w:p w14:paraId="654C684A" w14:textId="77777777" w:rsidR="00653F5F" w:rsidRDefault="00653F5F" w:rsidP="00653F5F">
      <w:pPr>
        <w:pStyle w:val="PL"/>
        <w:rPr>
          <w:snapToGrid w:val="0"/>
          <w:lang w:val="it-IT"/>
        </w:rPr>
      </w:pPr>
      <w:r w:rsidRPr="00CF07A6">
        <w:t>id-</w:t>
      </w:r>
      <w:proofErr w:type="spellStart"/>
      <w:r w:rsidRPr="00CF07A6">
        <w:t>PosMeasGapPreConfigList</w:t>
      </w:r>
      <w:proofErr w:type="spellEnd"/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4847">
        <w:t>ProtocolIE</w:t>
      </w:r>
      <w:proofErr w:type="spellEnd"/>
      <w:r w:rsidRPr="009B4847">
        <w:t>-</w:t>
      </w:r>
      <w:proofErr w:type="gramStart"/>
      <w:r w:rsidRPr="009B4847">
        <w:t>ID ::=</w:t>
      </w:r>
      <w:proofErr w:type="gramEnd"/>
      <w:r w:rsidRPr="009B4847">
        <w:t xml:space="preserve"> </w:t>
      </w:r>
      <w:r>
        <w:t>650</w:t>
      </w:r>
    </w:p>
    <w:p w14:paraId="6B338F43" w14:textId="7B1D9D4B" w:rsidR="00653F5F" w:rsidRPr="00653F5F" w:rsidRDefault="00653F5F" w:rsidP="00653F5F">
      <w:pPr>
        <w:pStyle w:val="PL"/>
        <w:rPr>
          <w:lang w:val="it-IT" w:eastAsia="zh-CN"/>
        </w:rPr>
      </w:pPr>
      <w:ins w:id="145" w:author="Huawei" w:date="2022-08-23T13:19:00Z">
        <w:r>
          <w:rPr>
            <w:rFonts w:hint="eastAsia"/>
            <w:lang w:val="it-IT" w:eastAsia="zh-CN"/>
          </w:rPr>
          <w:t>i</w:t>
        </w:r>
        <w:r>
          <w:rPr>
            <w:lang w:val="it-IT" w:eastAsia="zh-CN"/>
          </w:rPr>
          <w:t>d-</w:t>
        </w:r>
        <w:proofErr w:type="spellStart"/>
        <w:r>
          <w:rPr>
            <w:snapToGrid w:val="0"/>
          </w:rPr>
          <w:t>Pos</w:t>
        </w:r>
        <w:r w:rsidRPr="005372C4">
          <w:rPr>
            <w:snapToGrid w:val="0"/>
          </w:rPr>
          <w:t>MeasurementPeriodicityNR-AoA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9B4847">
          <w:t>ProtocolIE</w:t>
        </w:r>
        <w:proofErr w:type="spellEnd"/>
        <w:r w:rsidRPr="009B4847">
          <w:t xml:space="preserve">-ID ::= </w:t>
        </w:r>
        <w:r>
          <w:t>xxx</w:t>
        </w:r>
      </w:ins>
    </w:p>
    <w:p w14:paraId="3D0A8337" w14:textId="77777777" w:rsidR="00653F5F" w:rsidRPr="00653F5F" w:rsidRDefault="00653F5F" w:rsidP="005244A2"/>
    <w:bookmarkEnd w:id="0"/>
    <w:bookmarkEnd w:id="1"/>
    <w:bookmarkEnd w:id="2"/>
    <w:bookmarkEnd w:id="3"/>
    <w:bookmarkEnd w:id="4"/>
    <w:bookmarkEnd w:id="5"/>
    <w:p w14:paraId="2E8FA294" w14:textId="433BFC7C" w:rsidR="008941DC" w:rsidRDefault="00420DE1" w:rsidP="00420DE1">
      <w:pPr>
        <w:pStyle w:val="FirstChange"/>
        <w:rPr>
          <w:noProof/>
        </w:rPr>
      </w:pPr>
      <w:r>
        <w:rPr>
          <w:highlight w:val="yellow"/>
        </w:rPr>
        <w:t xml:space="preserve">  </w:t>
      </w: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sectPr w:rsidR="008941DC" w:rsidSect="00B26A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6840" w:h="11907" w:orient="landscape"/>
      <w:pgMar w:top="1134" w:right="1134" w:bottom="1134" w:left="1418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056C" w14:textId="77777777" w:rsidR="00E23C6A" w:rsidRDefault="00E23C6A">
      <w:pPr>
        <w:spacing w:after="0"/>
      </w:pPr>
      <w:r>
        <w:separator/>
      </w:r>
    </w:p>
  </w:endnote>
  <w:endnote w:type="continuationSeparator" w:id="0">
    <w:p w14:paraId="6FD617B7" w14:textId="77777777" w:rsidR="00E23C6A" w:rsidRDefault="00E23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5180" w14:textId="77777777" w:rsidR="0046350B" w:rsidRDefault="0046350B">
    <w:pPr>
      <w:pStyle w:val="ab"/>
    </w:pPr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F8D5" w14:textId="77777777" w:rsidR="00653F5F" w:rsidRDefault="00653F5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60F4" w14:textId="77777777" w:rsidR="00653F5F" w:rsidRDefault="00653F5F">
    <w:pPr>
      <w:pStyle w:val="ab"/>
    </w:pPr>
    <w:r>
      <w:t>3GPP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F640" w14:textId="77777777" w:rsidR="00653F5F" w:rsidRDefault="00653F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38DF0" w14:textId="77777777" w:rsidR="00E23C6A" w:rsidRDefault="00E23C6A">
      <w:pPr>
        <w:spacing w:after="0"/>
      </w:pPr>
      <w:r>
        <w:separator/>
      </w:r>
    </w:p>
  </w:footnote>
  <w:footnote w:type="continuationSeparator" w:id="0">
    <w:p w14:paraId="043C2D65" w14:textId="77777777" w:rsidR="00E23C6A" w:rsidRDefault="00E23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F5E3" w14:textId="77777777" w:rsidR="00041449" w:rsidRDefault="0004144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888F" w14:textId="77777777" w:rsidR="0046350B" w:rsidRDefault="0046350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662C3">
      <w:rPr>
        <w:rFonts w:ascii="Arial" w:hAnsi="Arial" w:cs="Arial"/>
        <w:b/>
        <w:noProof/>
        <w:sz w:val="18"/>
        <w:szCs w:val="18"/>
        <w:lang w:eastAsia="zh-CN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4210C3A5" w14:textId="77777777" w:rsidR="0046350B" w:rsidRDefault="0046350B">
    <w:pPr>
      <w:pStyle w:val="ac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53F3" w14:textId="77777777" w:rsidR="00653F5F" w:rsidRDefault="00653F5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ED3F" w14:textId="77777777" w:rsidR="00653F5F" w:rsidRDefault="00653F5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662C3">
      <w:rPr>
        <w:rFonts w:ascii="Arial" w:hAnsi="Arial" w:cs="Arial"/>
        <w:b/>
        <w:noProof/>
        <w:sz w:val="18"/>
        <w:szCs w:val="18"/>
        <w:lang w:eastAsia="zh-CN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7863F76" w14:textId="77777777" w:rsidR="00653F5F" w:rsidRDefault="00653F5F">
    <w:pPr>
      <w:pStyle w:val="ac"/>
      <w:rPr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9AA7" w14:textId="77777777" w:rsidR="00653F5F" w:rsidRDefault="00653F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712331"/>
    <w:multiLevelType w:val="singleLevel"/>
    <w:tmpl w:val="FB712331"/>
    <w:lvl w:ilvl="0">
      <w:start w:val="1"/>
      <w:numFmt w:val="decimal"/>
      <w:lvlText w:val="%1&gt;"/>
      <w:lvlJc w:val="left"/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BAE286B"/>
    <w:multiLevelType w:val="multilevel"/>
    <w:tmpl w:val="1BAE286B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22606D76"/>
    <w:multiLevelType w:val="multilevel"/>
    <w:tmpl w:val="22606D76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74949DB"/>
    <w:multiLevelType w:val="hybridMultilevel"/>
    <w:tmpl w:val="8B549D20"/>
    <w:lvl w:ilvl="0" w:tplc="3D124B7E">
      <w:start w:val="1"/>
      <w:numFmt w:val="decimal"/>
      <w:lvlText w:val="%1&gt;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" w15:restartNumberingAfterBreak="0">
    <w:nsid w:val="2F3A0A8E"/>
    <w:multiLevelType w:val="multilevel"/>
    <w:tmpl w:val="2F3A0A8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5A1A2E"/>
    <w:multiLevelType w:val="hybridMultilevel"/>
    <w:tmpl w:val="933027FC"/>
    <w:lvl w:ilvl="0" w:tplc="5368175C">
      <w:start w:val="1"/>
      <w:numFmt w:val="decimal"/>
      <w:lvlText w:val="%1&gt;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7" w15:restartNumberingAfterBreak="0">
    <w:nsid w:val="3F3642EB"/>
    <w:multiLevelType w:val="hybridMultilevel"/>
    <w:tmpl w:val="1E5E42A6"/>
    <w:lvl w:ilvl="0" w:tplc="835A72A2">
      <w:start w:val="202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A307A"/>
    <w:multiLevelType w:val="multilevel"/>
    <w:tmpl w:val="474A307A"/>
    <w:lvl w:ilvl="0">
      <w:start w:val="75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5D05B7"/>
    <w:multiLevelType w:val="multilevel"/>
    <w:tmpl w:val="735D05B7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">
    <w15:presenceInfo w15:providerId="None" w15:userId="Ericsson"/>
  </w15:person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BDFF2878"/>
    <w:rsid w:val="ED5F158C"/>
    <w:rsid w:val="F4E6CBA7"/>
    <w:rsid w:val="FD4F62D4"/>
    <w:rsid w:val="FFDFFE3A"/>
    <w:rsid w:val="0000106D"/>
    <w:rsid w:val="000036B4"/>
    <w:rsid w:val="00004465"/>
    <w:rsid w:val="00004ED8"/>
    <w:rsid w:val="00005F41"/>
    <w:rsid w:val="00007606"/>
    <w:rsid w:val="00007F3F"/>
    <w:rsid w:val="00010B8D"/>
    <w:rsid w:val="0001160D"/>
    <w:rsid w:val="00011D2D"/>
    <w:rsid w:val="00013414"/>
    <w:rsid w:val="00013708"/>
    <w:rsid w:val="00013AC3"/>
    <w:rsid w:val="000142E4"/>
    <w:rsid w:val="00014799"/>
    <w:rsid w:val="00014CA1"/>
    <w:rsid w:val="000151B9"/>
    <w:rsid w:val="00015EB0"/>
    <w:rsid w:val="00020435"/>
    <w:rsid w:val="00020B38"/>
    <w:rsid w:val="00022C11"/>
    <w:rsid w:val="00022E4A"/>
    <w:rsid w:val="00025414"/>
    <w:rsid w:val="0002632D"/>
    <w:rsid w:val="00027BFE"/>
    <w:rsid w:val="00027E07"/>
    <w:rsid w:val="00030063"/>
    <w:rsid w:val="000309F5"/>
    <w:rsid w:val="0003287F"/>
    <w:rsid w:val="00032C4D"/>
    <w:rsid w:val="00033652"/>
    <w:rsid w:val="00035590"/>
    <w:rsid w:val="000360A7"/>
    <w:rsid w:val="00036878"/>
    <w:rsid w:val="00036C11"/>
    <w:rsid w:val="000375ED"/>
    <w:rsid w:val="00041449"/>
    <w:rsid w:val="00043067"/>
    <w:rsid w:val="00043142"/>
    <w:rsid w:val="00044F78"/>
    <w:rsid w:val="000452A6"/>
    <w:rsid w:val="00046060"/>
    <w:rsid w:val="00046A84"/>
    <w:rsid w:val="00046C77"/>
    <w:rsid w:val="0005066A"/>
    <w:rsid w:val="00050A3A"/>
    <w:rsid w:val="00050CBC"/>
    <w:rsid w:val="00050E7C"/>
    <w:rsid w:val="00051965"/>
    <w:rsid w:val="00051BB0"/>
    <w:rsid w:val="000524CF"/>
    <w:rsid w:val="00053EE0"/>
    <w:rsid w:val="00054FA4"/>
    <w:rsid w:val="000556B5"/>
    <w:rsid w:val="00055C7D"/>
    <w:rsid w:val="00057376"/>
    <w:rsid w:val="000603DF"/>
    <w:rsid w:val="00060FEC"/>
    <w:rsid w:val="000616B4"/>
    <w:rsid w:val="00061BF0"/>
    <w:rsid w:val="00062C9E"/>
    <w:rsid w:val="000635A9"/>
    <w:rsid w:val="00063E77"/>
    <w:rsid w:val="00064F8A"/>
    <w:rsid w:val="000666E4"/>
    <w:rsid w:val="000718A3"/>
    <w:rsid w:val="00071E89"/>
    <w:rsid w:val="000721EC"/>
    <w:rsid w:val="00072209"/>
    <w:rsid w:val="000726DB"/>
    <w:rsid w:val="00073F01"/>
    <w:rsid w:val="00073FEE"/>
    <w:rsid w:val="00074A53"/>
    <w:rsid w:val="00074CE5"/>
    <w:rsid w:val="00075DB7"/>
    <w:rsid w:val="00076065"/>
    <w:rsid w:val="000776E0"/>
    <w:rsid w:val="00077D17"/>
    <w:rsid w:val="00077EC0"/>
    <w:rsid w:val="00080671"/>
    <w:rsid w:val="00080CCC"/>
    <w:rsid w:val="00081E80"/>
    <w:rsid w:val="000820D4"/>
    <w:rsid w:val="000821E8"/>
    <w:rsid w:val="00082360"/>
    <w:rsid w:val="00082405"/>
    <w:rsid w:val="00082F33"/>
    <w:rsid w:val="00083591"/>
    <w:rsid w:val="00083795"/>
    <w:rsid w:val="000837E6"/>
    <w:rsid w:val="00083D7E"/>
    <w:rsid w:val="0008406E"/>
    <w:rsid w:val="000872CC"/>
    <w:rsid w:val="00087334"/>
    <w:rsid w:val="00087AAC"/>
    <w:rsid w:val="000909BB"/>
    <w:rsid w:val="00091EDC"/>
    <w:rsid w:val="00094EB4"/>
    <w:rsid w:val="00095818"/>
    <w:rsid w:val="00097D17"/>
    <w:rsid w:val="000A01D1"/>
    <w:rsid w:val="000A081B"/>
    <w:rsid w:val="000A0BD8"/>
    <w:rsid w:val="000A2E01"/>
    <w:rsid w:val="000A31FA"/>
    <w:rsid w:val="000A3A22"/>
    <w:rsid w:val="000A3B3D"/>
    <w:rsid w:val="000A4069"/>
    <w:rsid w:val="000A4C94"/>
    <w:rsid w:val="000A4D7D"/>
    <w:rsid w:val="000A4EE1"/>
    <w:rsid w:val="000A6282"/>
    <w:rsid w:val="000A6394"/>
    <w:rsid w:val="000A660E"/>
    <w:rsid w:val="000A67BD"/>
    <w:rsid w:val="000B0017"/>
    <w:rsid w:val="000B0C2A"/>
    <w:rsid w:val="000B1951"/>
    <w:rsid w:val="000B1DA3"/>
    <w:rsid w:val="000B2520"/>
    <w:rsid w:val="000B31AE"/>
    <w:rsid w:val="000B3A4E"/>
    <w:rsid w:val="000B3C1A"/>
    <w:rsid w:val="000B5B85"/>
    <w:rsid w:val="000B5C68"/>
    <w:rsid w:val="000B731A"/>
    <w:rsid w:val="000B7FED"/>
    <w:rsid w:val="000C038A"/>
    <w:rsid w:val="000C0443"/>
    <w:rsid w:val="000C0C27"/>
    <w:rsid w:val="000C1F38"/>
    <w:rsid w:val="000C40C2"/>
    <w:rsid w:val="000C6253"/>
    <w:rsid w:val="000C6598"/>
    <w:rsid w:val="000C6701"/>
    <w:rsid w:val="000C67C7"/>
    <w:rsid w:val="000C702D"/>
    <w:rsid w:val="000C7A95"/>
    <w:rsid w:val="000C7A9C"/>
    <w:rsid w:val="000D05F8"/>
    <w:rsid w:val="000D088E"/>
    <w:rsid w:val="000D1C5D"/>
    <w:rsid w:val="000D44B3"/>
    <w:rsid w:val="000D6F50"/>
    <w:rsid w:val="000D7C33"/>
    <w:rsid w:val="000E06D5"/>
    <w:rsid w:val="000E0B75"/>
    <w:rsid w:val="000E22B4"/>
    <w:rsid w:val="000E24E7"/>
    <w:rsid w:val="000E31F5"/>
    <w:rsid w:val="000E4AAB"/>
    <w:rsid w:val="000E4FA7"/>
    <w:rsid w:val="000E544F"/>
    <w:rsid w:val="000F05E4"/>
    <w:rsid w:val="000F0A54"/>
    <w:rsid w:val="000F166A"/>
    <w:rsid w:val="000F5D53"/>
    <w:rsid w:val="000F5EBD"/>
    <w:rsid w:val="000F7BA6"/>
    <w:rsid w:val="000F7DEA"/>
    <w:rsid w:val="001004B9"/>
    <w:rsid w:val="00100EAA"/>
    <w:rsid w:val="00102733"/>
    <w:rsid w:val="00102CAB"/>
    <w:rsid w:val="00102FD8"/>
    <w:rsid w:val="00104746"/>
    <w:rsid w:val="001065D4"/>
    <w:rsid w:val="00107188"/>
    <w:rsid w:val="0010782A"/>
    <w:rsid w:val="00107A92"/>
    <w:rsid w:val="00110E4F"/>
    <w:rsid w:val="0011189E"/>
    <w:rsid w:val="00112798"/>
    <w:rsid w:val="0011357E"/>
    <w:rsid w:val="00113583"/>
    <w:rsid w:val="001136D2"/>
    <w:rsid w:val="001137A8"/>
    <w:rsid w:val="00113C5F"/>
    <w:rsid w:val="00114933"/>
    <w:rsid w:val="00117ADD"/>
    <w:rsid w:val="00117DB3"/>
    <w:rsid w:val="001209F1"/>
    <w:rsid w:val="00121989"/>
    <w:rsid w:val="00122ECB"/>
    <w:rsid w:val="00124F0A"/>
    <w:rsid w:val="00125E01"/>
    <w:rsid w:val="0012649B"/>
    <w:rsid w:val="00131358"/>
    <w:rsid w:val="00131A8B"/>
    <w:rsid w:val="00133C62"/>
    <w:rsid w:val="00133F33"/>
    <w:rsid w:val="00136EBA"/>
    <w:rsid w:val="001402B1"/>
    <w:rsid w:val="00144A18"/>
    <w:rsid w:val="00145C5D"/>
    <w:rsid w:val="00145D43"/>
    <w:rsid w:val="001466B0"/>
    <w:rsid w:val="00147B9C"/>
    <w:rsid w:val="0015267B"/>
    <w:rsid w:val="001527CB"/>
    <w:rsid w:val="00153624"/>
    <w:rsid w:val="00153654"/>
    <w:rsid w:val="001538AA"/>
    <w:rsid w:val="00153C4A"/>
    <w:rsid w:val="00153D3B"/>
    <w:rsid w:val="0015583A"/>
    <w:rsid w:val="00156263"/>
    <w:rsid w:val="00156DB6"/>
    <w:rsid w:val="00157008"/>
    <w:rsid w:val="00157333"/>
    <w:rsid w:val="001602C6"/>
    <w:rsid w:val="00160D09"/>
    <w:rsid w:val="0016211F"/>
    <w:rsid w:val="00162B2E"/>
    <w:rsid w:val="00162DD7"/>
    <w:rsid w:val="001639B1"/>
    <w:rsid w:val="001641BA"/>
    <w:rsid w:val="0016547E"/>
    <w:rsid w:val="00165512"/>
    <w:rsid w:val="001656AF"/>
    <w:rsid w:val="001662C3"/>
    <w:rsid w:val="00166F22"/>
    <w:rsid w:val="00171949"/>
    <w:rsid w:val="00172492"/>
    <w:rsid w:val="00173A6F"/>
    <w:rsid w:val="00174E94"/>
    <w:rsid w:val="00177120"/>
    <w:rsid w:val="00177D54"/>
    <w:rsid w:val="00181608"/>
    <w:rsid w:val="00182BD7"/>
    <w:rsid w:val="00183860"/>
    <w:rsid w:val="00183CB5"/>
    <w:rsid w:val="00183EB2"/>
    <w:rsid w:val="00184BDB"/>
    <w:rsid w:val="0018506E"/>
    <w:rsid w:val="001851E2"/>
    <w:rsid w:val="00185E85"/>
    <w:rsid w:val="001923BE"/>
    <w:rsid w:val="001926EA"/>
    <w:rsid w:val="00192C46"/>
    <w:rsid w:val="00193FF5"/>
    <w:rsid w:val="001948F0"/>
    <w:rsid w:val="00194A11"/>
    <w:rsid w:val="00194E00"/>
    <w:rsid w:val="001952EA"/>
    <w:rsid w:val="0019561F"/>
    <w:rsid w:val="00195ECA"/>
    <w:rsid w:val="0019731D"/>
    <w:rsid w:val="00197619"/>
    <w:rsid w:val="001A08B3"/>
    <w:rsid w:val="001A1186"/>
    <w:rsid w:val="001A1942"/>
    <w:rsid w:val="001A1BB9"/>
    <w:rsid w:val="001A2778"/>
    <w:rsid w:val="001A2D8D"/>
    <w:rsid w:val="001A6497"/>
    <w:rsid w:val="001A6FB7"/>
    <w:rsid w:val="001A7469"/>
    <w:rsid w:val="001A7A44"/>
    <w:rsid w:val="001A7B60"/>
    <w:rsid w:val="001B11E2"/>
    <w:rsid w:val="001B1304"/>
    <w:rsid w:val="001B1EB7"/>
    <w:rsid w:val="001B291B"/>
    <w:rsid w:val="001B29F8"/>
    <w:rsid w:val="001B4B6B"/>
    <w:rsid w:val="001B4EAC"/>
    <w:rsid w:val="001B52F0"/>
    <w:rsid w:val="001B64D3"/>
    <w:rsid w:val="001B7A65"/>
    <w:rsid w:val="001C11F9"/>
    <w:rsid w:val="001C1B87"/>
    <w:rsid w:val="001C1F3D"/>
    <w:rsid w:val="001C1F9E"/>
    <w:rsid w:val="001C411E"/>
    <w:rsid w:val="001C78FF"/>
    <w:rsid w:val="001D052B"/>
    <w:rsid w:val="001D07C2"/>
    <w:rsid w:val="001D0ACE"/>
    <w:rsid w:val="001D1D81"/>
    <w:rsid w:val="001D300A"/>
    <w:rsid w:val="001D3342"/>
    <w:rsid w:val="001D4562"/>
    <w:rsid w:val="001D6B36"/>
    <w:rsid w:val="001D6E3E"/>
    <w:rsid w:val="001D6F59"/>
    <w:rsid w:val="001D7810"/>
    <w:rsid w:val="001E097A"/>
    <w:rsid w:val="001E206E"/>
    <w:rsid w:val="001E2AF4"/>
    <w:rsid w:val="001E41F3"/>
    <w:rsid w:val="001E4D1E"/>
    <w:rsid w:val="001E4EDA"/>
    <w:rsid w:val="001E6E74"/>
    <w:rsid w:val="001E7D7A"/>
    <w:rsid w:val="001F0EC9"/>
    <w:rsid w:val="001F0FB1"/>
    <w:rsid w:val="001F16B8"/>
    <w:rsid w:val="001F1C33"/>
    <w:rsid w:val="001F1D0E"/>
    <w:rsid w:val="001F2007"/>
    <w:rsid w:val="001F261D"/>
    <w:rsid w:val="001F2651"/>
    <w:rsid w:val="001F2A74"/>
    <w:rsid w:val="001F3168"/>
    <w:rsid w:val="001F343E"/>
    <w:rsid w:val="001F3CCF"/>
    <w:rsid w:val="001F670E"/>
    <w:rsid w:val="002010E3"/>
    <w:rsid w:val="00201B20"/>
    <w:rsid w:val="002025A1"/>
    <w:rsid w:val="002026C2"/>
    <w:rsid w:val="00202791"/>
    <w:rsid w:val="00202FDC"/>
    <w:rsid w:val="00203AA5"/>
    <w:rsid w:val="00205713"/>
    <w:rsid w:val="00206328"/>
    <w:rsid w:val="00207097"/>
    <w:rsid w:val="002116D8"/>
    <w:rsid w:val="00212E88"/>
    <w:rsid w:val="002152FB"/>
    <w:rsid w:val="00215D6C"/>
    <w:rsid w:val="0021668A"/>
    <w:rsid w:val="00217227"/>
    <w:rsid w:val="002208E9"/>
    <w:rsid w:val="0022123F"/>
    <w:rsid w:val="00221E88"/>
    <w:rsid w:val="002227F7"/>
    <w:rsid w:val="0022370F"/>
    <w:rsid w:val="0022780F"/>
    <w:rsid w:val="0023035C"/>
    <w:rsid w:val="00231706"/>
    <w:rsid w:val="002330F9"/>
    <w:rsid w:val="0023409B"/>
    <w:rsid w:val="00234D91"/>
    <w:rsid w:val="002352ED"/>
    <w:rsid w:val="002359F4"/>
    <w:rsid w:val="00236455"/>
    <w:rsid w:val="002365E7"/>
    <w:rsid w:val="002378C8"/>
    <w:rsid w:val="0024003B"/>
    <w:rsid w:val="00241BE0"/>
    <w:rsid w:val="00243E3F"/>
    <w:rsid w:val="00244690"/>
    <w:rsid w:val="00245371"/>
    <w:rsid w:val="00245A1E"/>
    <w:rsid w:val="00245D7B"/>
    <w:rsid w:val="0024611A"/>
    <w:rsid w:val="00246B17"/>
    <w:rsid w:val="00246D0C"/>
    <w:rsid w:val="002471BE"/>
    <w:rsid w:val="00247AB1"/>
    <w:rsid w:val="00247CEB"/>
    <w:rsid w:val="00250A28"/>
    <w:rsid w:val="002524C3"/>
    <w:rsid w:val="002533A2"/>
    <w:rsid w:val="00253838"/>
    <w:rsid w:val="00255DD8"/>
    <w:rsid w:val="002572FF"/>
    <w:rsid w:val="0026004D"/>
    <w:rsid w:val="00263C40"/>
    <w:rsid w:val="002640DD"/>
    <w:rsid w:val="002641B7"/>
    <w:rsid w:val="00266045"/>
    <w:rsid w:val="00267BA4"/>
    <w:rsid w:val="002710A7"/>
    <w:rsid w:val="002710AB"/>
    <w:rsid w:val="002731C2"/>
    <w:rsid w:val="00275361"/>
    <w:rsid w:val="0027559B"/>
    <w:rsid w:val="002757B1"/>
    <w:rsid w:val="002758FB"/>
    <w:rsid w:val="00275A1B"/>
    <w:rsid w:val="00275D12"/>
    <w:rsid w:val="002773BF"/>
    <w:rsid w:val="0027751B"/>
    <w:rsid w:val="002802A3"/>
    <w:rsid w:val="00281262"/>
    <w:rsid w:val="002822D8"/>
    <w:rsid w:val="0028321B"/>
    <w:rsid w:val="00284BB4"/>
    <w:rsid w:val="00284FEB"/>
    <w:rsid w:val="002860C4"/>
    <w:rsid w:val="00286ABC"/>
    <w:rsid w:val="00287D71"/>
    <w:rsid w:val="00287EF7"/>
    <w:rsid w:val="00291E9B"/>
    <w:rsid w:val="00293CDB"/>
    <w:rsid w:val="002941E4"/>
    <w:rsid w:val="00294643"/>
    <w:rsid w:val="002946B9"/>
    <w:rsid w:val="0029493B"/>
    <w:rsid w:val="002958CB"/>
    <w:rsid w:val="00295A2E"/>
    <w:rsid w:val="002970D3"/>
    <w:rsid w:val="00297656"/>
    <w:rsid w:val="002A2573"/>
    <w:rsid w:val="002A38B1"/>
    <w:rsid w:val="002A3D91"/>
    <w:rsid w:val="002A6387"/>
    <w:rsid w:val="002A67F2"/>
    <w:rsid w:val="002A69A0"/>
    <w:rsid w:val="002B083A"/>
    <w:rsid w:val="002B1318"/>
    <w:rsid w:val="002B1C83"/>
    <w:rsid w:val="002B2E7A"/>
    <w:rsid w:val="002B4724"/>
    <w:rsid w:val="002B5741"/>
    <w:rsid w:val="002B5EB1"/>
    <w:rsid w:val="002B7A3B"/>
    <w:rsid w:val="002C1476"/>
    <w:rsid w:val="002C14F5"/>
    <w:rsid w:val="002C2D7A"/>
    <w:rsid w:val="002C4169"/>
    <w:rsid w:val="002C55E3"/>
    <w:rsid w:val="002D1700"/>
    <w:rsid w:val="002D2A22"/>
    <w:rsid w:val="002D2BE7"/>
    <w:rsid w:val="002D3272"/>
    <w:rsid w:val="002D3E6B"/>
    <w:rsid w:val="002D4B94"/>
    <w:rsid w:val="002D6145"/>
    <w:rsid w:val="002D63CD"/>
    <w:rsid w:val="002D7282"/>
    <w:rsid w:val="002D7845"/>
    <w:rsid w:val="002E011B"/>
    <w:rsid w:val="002E11FD"/>
    <w:rsid w:val="002E14BE"/>
    <w:rsid w:val="002E1E93"/>
    <w:rsid w:val="002E393F"/>
    <w:rsid w:val="002E3BFE"/>
    <w:rsid w:val="002E462A"/>
    <w:rsid w:val="002E472E"/>
    <w:rsid w:val="002E7307"/>
    <w:rsid w:val="002F104F"/>
    <w:rsid w:val="002F1A7E"/>
    <w:rsid w:val="002F1F5A"/>
    <w:rsid w:val="002F3059"/>
    <w:rsid w:val="002F3E13"/>
    <w:rsid w:val="002F3F59"/>
    <w:rsid w:val="002F4AA8"/>
    <w:rsid w:val="002F503B"/>
    <w:rsid w:val="002F6C4B"/>
    <w:rsid w:val="002F6D09"/>
    <w:rsid w:val="003001C2"/>
    <w:rsid w:val="00300275"/>
    <w:rsid w:val="00300C67"/>
    <w:rsid w:val="00301ABF"/>
    <w:rsid w:val="0030202F"/>
    <w:rsid w:val="003033C1"/>
    <w:rsid w:val="00303D3E"/>
    <w:rsid w:val="00304478"/>
    <w:rsid w:val="00304D92"/>
    <w:rsid w:val="00305409"/>
    <w:rsid w:val="00307B9A"/>
    <w:rsid w:val="00307ECE"/>
    <w:rsid w:val="00311699"/>
    <w:rsid w:val="00313C73"/>
    <w:rsid w:val="003203D1"/>
    <w:rsid w:val="003205A9"/>
    <w:rsid w:val="00320DF1"/>
    <w:rsid w:val="00321C16"/>
    <w:rsid w:val="003229DB"/>
    <w:rsid w:val="003232FC"/>
    <w:rsid w:val="00324237"/>
    <w:rsid w:val="003268C7"/>
    <w:rsid w:val="003272CC"/>
    <w:rsid w:val="003275C7"/>
    <w:rsid w:val="00327B41"/>
    <w:rsid w:val="00330DC1"/>
    <w:rsid w:val="00330DFC"/>
    <w:rsid w:val="00331BA0"/>
    <w:rsid w:val="00332948"/>
    <w:rsid w:val="00334098"/>
    <w:rsid w:val="003340BA"/>
    <w:rsid w:val="00335672"/>
    <w:rsid w:val="0033657D"/>
    <w:rsid w:val="0033661C"/>
    <w:rsid w:val="00340880"/>
    <w:rsid w:val="003408E6"/>
    <w:rsid w:val="003417BB"/>
    <w:rsid w:val="0034341F"/>
    <w:rsid w:val="00344047"/>
    <w:rsid w:val="0034473A"/>
    <w:rsid w:val="00345796"/>
    <w:rsid w:val="00346216"/>
    <w:rsid w:val="003469C1"/>
    <w:rsid w:val="0034707E"/>
    <w:rsid w:val="003475EC"/>
    <w:rsid w:val="00350EED"/>
    <w:rsid w:val="00351CCE"/>
    <w:rsid w:val="0035285F"/>
    <w:rsid w:val="003533D9"/>
    <w:rsid w:val="00353BD9"/>
    <w:rsid w:val="00353DD5"/>
    <w:rsid w:val="00354627"/>
    <w:rsid w:val="003546A1"/>
    <w:rsid w:val="00354ED6"/>
    <w:rsid w:val="00355C26"/>
    <w:rsid w:val="00356F70"/>
    <w:rsid w:val="00356FCF"/>
    <w:rsid w:val="003572C8"/>
    <w:rsid w:val="003609EF"/>
    <w:rsid w:val="003610C6"/>
    <w:rsid w:val="0036157B"/>
    <w:rsid w:val="0036231A"/>
    <w:rsid w:val="0036489D"/>
    <w:rsid w:val="00365606"/>
    <w:rsid w:val="00366A18"/>
    <w:rsid w:val="00366B21"/>
    <w:rsid w:val="0037048E"/>
    <w:rsid w:val="00371F65"/>
    <w:rsid w:val="0037210D"/>
    <w:rsid w:val="00372854"/>
    <w:rsid w:val="00372F83"/>
    <w:rsid w:val="00374DD4"/>
    <w:rsid w:val="00376F4D"/>
    <w:rsid w:val="00376F5E"/>
    <w:rsid w:val="00377CA0"/>
    <w:rsid w:val="00380713"/>
    <w:rsid w:val="00383160"/>
    <w:rsid w:val="003837F5"/>
    <w:rsid w:val="00384E9D"/>
    <w:rsid w:val="00386729"/>
    <w:rsid w:val="00393ECD"/>
    <w:rsid w:val="00396173"/>
    <w:rsid w:val="003970D4"/>
    <w:rsid w:val="003A3035"/>
    <w:rsid w:val="003A30ED"/>
    <w:rsid w:val="003A389B"/>
    <w:rsid w:val="003A3C3E"/>
    <w:rsid w:val="003A4908"/>
    <w:rsid w:val="003A4C15"/>
    <w:rsid w:val="003A511F"/>
    <w:rsid w:val="003A5511"/>
    <w:rsid w:val="003A58A5"/>
    <w:rsid w:val="003B06AB"/>
    <w:rsid w:val="003B1103"/>
    <w:rsid w:val="003B429F"/>
    <w:rsid w:val="003B6440"/>
    <w:rsid w:val="003B6490"/>
    <w:rsid w:val="003C09A6"/>
    <w:rsid w:val="003C1197"/>
    <w:rsid w:val="003C17E6"/>
    <w:rsid w:val="003C3259"/>
    <w:rsid w:val="003C5E22"/>
    <w:rsid w:val="003C7584"/>
    <w:rsid w:val="003C75B1"/>
    <w:rsid w:val="003D169F"/>
    <w:rsid w:val="003D28E5"/>
    <w:rsid w:val="003D32B1"/>
    <w:rsid w:val="003D34FE"/>
    <w:rsid w:val="003D48F2"/>
    <w:rsid w:val="003D4FD1"/>
    <w:rsid w:val="003D6F88"/>
    <w:rsid w:val="003E13DE"/>
    <w:rsid w:val="003E193A"/>
    <w:rsid w:val="003E1A36"/>
    <w:rsid w:val="003E38EC"/>
    <w:rsid w:val="003E3AE3"/>
    <w:rsid w:val="003E521D"/>
    <w:rsid w:val="003E604F"/>
    <w:rsid w:val="003E7CEA"/>
    <w:rsid w:val="003F09FC"/>
    <w:rsid w:val="003F1000"/>
    <w:rsid w:val="003F133C"/>
    <w:rsid w:val="003F185F"/>
    <w:rsid w:val="003F35DB"/>
    <w:rsid w:val="003F4247"/>
    <w:rsid w:val="003F4EC0"/>
    <w:rsid w:val="003F522F"/>
    <w:rsid w:val="003F6183"/>
    <w:rsid w:val="003F7B05"/>
    <w:rsid w:val="00401043"/>
    <w:rsid w:val="00402CA2"/>
    <w:rsid w:val="00405D08"/>
    <w:rsid w:val="00406E56"/>
    <w:rsid w:val="00407B3C"/>
    <w:rsid w:val="00410371"/>
    <w:rsid w:val="004110A0"/>
    <w:rsid w:val="004113B2"/>
    <w:rsid w:val="00412846"/>
    <w:rsid w:val="00412CF5"/>
    <w:rsid w:val="004131AC"/>
    <w:rsid w:val="0041367D"/>
    <w:rsid w:val="0041414B"/>
    <w:rsid w:val="0041565F"/>
    <w:rsid w:val="004165DC"/>
    <w:rsid w:val="00417635"/>
    <w:rsid w:val="0042027F"/>
    <w:rsid w:val="00420DE1"/>
    <w:rsid w:val="00421959"/>
    <w:rsid w:val="004219B4"/>
    <w:rsid w:val="004238F3"/>
    <w:rsid w:val="00424121"/>
    <w:rsid w:val="004242F1"/>
    <w:rsid w:val="00427C21"/>
    <w:rsid w:val="004311E5"/>
    <w:rsid w:val="00432206"/>
    <w:rsid w:val="00432A16"/>
    <w:rsid w:val="00432E5C"/>
    <w:rsid w:val="00435341"/>
    <w:rsid w:val="00436179"/>
    <w:rsid w:val="0043617F"/>
    <w:rsid w:val="00436E1D"/>
    <w:rsid w:val="004373F3"/>
    <w:rsid w:val="00437BD8"/>
    <w:rsid w:val="0044023E"/>
    <w:rsid w:val="00440781"/>
    <w:rsid w:val="004410FA"/>
    <w:rsid w:val="0044273A"/>
    <w:rsid w:val="004441DF"/>
    <w:rsid w:val="00445C40"/>
    <w:rsid w:val="00445F0C"/>
    <w:rsid w:val="00447207"/>
    <w:rsid w:val="00447939"/>
    <w:rsid w:val="00447A4B"/>
    <w:rsid w:val="004503EB"/>
    <w:rsid w:val="00450647"/>
    <w:rsid w:val="0045086B"/>
    <w:rsid w:val="00450C23"/>
    <w:rsid w:val="0045180F"/>
    <w:rsid w:val="00451A28"/>
    <w:rsid w:val="00452945"/>
    <w:rsid w:val="00452E2C"/>
    <w:rsid w:val="00455148"/>
    <w:rsid w:val="0045548E"/>
    <w:rsid w:val="0045562C"/>
    <w:rsid w:val="00457433"/>
    <w:rsid w:val="004576F8"/>
    <w:rsid w:val="00460930"/>
    <w:rsid w:val="00460F62"/>
    <w:rsid w:val="00461979"/>
    <w:rsid w:val="004627C7"/>
    <w:rsid w:val="00462A7B"/>
    <w:rsid w:val="004630B5"/>
    <w:rsid w:val="004633D3"/>
    <w:rsid w:val="0046350B"/>
    <w:rsid w:val="00463E10"/>
    <w:rsid w:val="0046483D"/>
    <w:rsid w:val="00466788"/>
    <w:rsid w:val="00467052"/>
    <w:rsid w:val="0046724B"/>
    <w:rsid w:val="004679A1"/>
    <w:rsid w:val="00467AE3"/>
    <w:rsid w:val="00467F1A"/>
    <w:rsid w:val="004719E0"/>
    <w:rsid w:val="0047320D"/>
    <w:rsid w:val="00473274"/>
    <w:rsid w:val="00474FD4"/>
    <w:rsid w:val="00475FF8"/>
    <w:rsid w:val="00476240"/>
    <w:rsid w:val="0047691C"/>
    <w:rsid w:val="00477118"/>
    <w:rsid w:val="00480200"/>
    <w:rsid w:val="004806B2"/>
    <w:rsid w:val="00481042"/>
    <w:rsid w:val="0048195C"/>
    <w:rsid w:val="00482F8E"/>
    <w:rsid w:val="00483CFB"/>
    <w:rsid w:val="004841C8"/>
    <w:rsid w:val="00486A1B"/>
    <w:rsid w:val="004903C5"/>
    <w:rsid w:val="00490EC3"/>
    <w:rsid w:val="004925AD"/>
    <w:rsid w:val="004952D1"/>
    <w:rsid w:val="00495D54"/>
    <w:rsid w:val="004A052D"/>
    <w:rsid w:val="004A2FD0"/>
    <w:rsid w:val="004A3EF4"/>
    <w:rsid w:val="004A5F7D"/>
    <w:rsid w:val="004A6E34"/>
    <w:rsid w:val="004B2441"/>
    <w:rsid w:val="004B3253"/>
    <w:rsid w:val="004B3DA5"/>
    <w:rsid w:val="004B558D"/>
    <w:rsid w:val="004B6B41"/>
    <w:rsid w:val="004B6D09"/>
    <w:rsid w:val="004B75B7"/>
    <w:rsid w:val="004B7854"/>
    <w:rsid w:val="004C574A"/>
    <w:rsid w:val="004C58F8"/>
    <w:rsid w:val="004C5E72"/>
    <w:rsid w:val="004C6CA5"/>
    <w:rsid w:val="004D2CFD"/>
    <w:rsid w:val="004D3714"/>
    <w:rsid w:val="004D4374"/>
    <w:rsid w:val="004E1C79"/>
    <w:rsid w:val="004E1F03"/>
    <w:rsid w:val="004E2FC6"/>
    <w:rsid w:val="004E5B18"/>
    <w:rsid w:val="004E5F79"/>
    <w:rsid w:val="004E6656"/>
    <w:rsid w:val="004F0542"/>
    <w:rsid w:val="004F18A6"/>
    <w:rsid w:val="004F37B6"/>
    <w:rsid w:val="004F37DC"/>
    <w:rsid w:val="004F5650"/>
    <w:rsid w:val="004F60F2"/>
    <w:rsid w:val="00500E61"/>
    <w:rsid w:val="00501787"/>
    <w:rsid w:val="005022E0"/>
    <w:rsid w:val="00503E05"/>
    <w:rsid w:val="005048C8"/>
    <w:rsid w:val="00506901"/>
    <w:rsid w:val="0050773A"/>
    <w:rsid w:val="005078A1"/>
    <w:rsid w:val="00507ED2"/>
    <w:rsid w:val="00510C53"/>
    <w:rsid w:val="00511411"/>
    <w:rsid w:val="00511CFE"/>
    <w:rsid w:val="00512E3F"/>
    <w:rsid w:val="00513F24"/>
    <w:rsid w:val="0051439B"/>
    <w:rsid w:val="00514465"/>
    <w:rsid w:val="00515220"/>
    <w:rsid w:val="0051580D"/>
    <w:rsid w:val="00515863"/>
    <w:rsid w:val="0051602F"/>
    <w:rsid w:val="0052127F"/>
    <w:rsid w:val="005218B1"/>
    <w:rsid w:val="00523120"/>
    <w:rsid w:val="005244A2"/>
    <w:rsid w:val="005301D3"/>
    <w:rsid w:val="0053043D"/>
    <w:rsid w:val="00533039"/>
    <w:rsid w:val="0053384E"/>
    <w:rsid w:val="00533972"/>
    <w:rsid w:val="00533BB5"/>
    <w:rsid w:val="00535432"/>
    <w:rsid w:val="00536280"/>
    <w:rsid w:val="0053642D"/>
    <w:rsid w:val="005377C9"/>
    <w:rsid w:val="00541C25"/>
    <w:rsid w:val="005449C6"/>
    <w:rsid w:val="00547111"/>
    <w:rsid w:val="00547923"/>
    <w:rsid w:val="00547E09"/>
    <w:rsid w:val="00550386"/>
    <w:rsid w:val="005505A4"/>
    <w:rsid w:val="00552A8C"/>
    <w:rsid w:val="00554BB8"/>
    <w:rsid w:val="00554F7E"/>
    <w:rsid w:val="005558D3"/>
    <w:rsid w:val="00556CEC"/>
    <w:rsid w:val="00557D54"/>
    <w:rsid w:val="00562DBC"/>
    <w:rsid w:val="00563260"/>
    <w:rsid w:val="0056335D"/>
    <w:rsid w:val="005651D6"/>
    <w:rsid w:val="0056663F"/>
    <w:rsid w:val="005666E1"/>
    <w:rsid w:val="00567458"/>
    <w:rsid w:val="005677F8"/>
    <w:rsid w:val="00570575"/>
    <w:rsid w:val="00570C9D"/>
    <w:rsid w:val="0057151D"/>
    <w:rsid w:val="00571ECF"/>
    <w:rsid w:val="00572C7C"/>
    <w:rsid w:val="00574100"/>
    <w:rsid w:val="00574D99"/>
    <w:rsid w:val="005757A7"/>
    <w:rsid w:val="00575B97"/>
    <w:rsid w:val="005770C4"/>
    <w:rsid w:val="0058009E"/>
    <w:rsid w:val="00580F44"/>
    <w:rsid w:val="00582E89"/>
    <w:rsid w:val="00583A01"/>
    <w:rsid w:val="00583D3C"/>
    <w:rsid w:val="005841BD"/>
    <w:rsid w:val="00585F31"/>
    <w:rsid w:val="0058790C"/>
    <w:rsid w:val="00587B16"/>
    <w:rsid w:val="00587F03"/>
    <w:rsid w:val="00590111"/>
    <w:rsid w:val="00591C59"/>
    <w:rsid w:val="00592D74"/>
    <w:rsid w:val="00592DA8"/>
    <w:rsid w:val="00593CD7"/>
    <w:rsid w:val="00594AC2"/>
    <w:rsid w:val="00595901"/>
    <w:rsid w:val="005968A7"/>
    <w:rsid w:val="005A0B4C"/>
    <w:rsid w:val="005A2774"/>
    <w:rsid w:val="005A2D81"/>
    <w:rsid w:val="005A34EA"/>
    <w:rsid w:val="005A4085"/>
    <w:rsid w:val="005A482D"/>
    <w:rsid w:val="005A5E6D"/>
    <w:rsid w:val="005A734D"/>
    <w:rsid w:val="005B0342"/>
    <w:rsid w:val="005B0A0D"/>
    <w:rsid w:val="005B15DD"/>
    <w:rsid w:val="005B2585"/>
    <w:rsid w:val="005B3739"/>
    <w:rsid w:val="005B44F3"/>
    <w:rsid w:val="005B4650"/>
    <w:rsid w:val="005B4B09"/>
    <w:rsid w:val="005B50A9"/>
    <w:rsid w:val="005C028D"/>
    <w:rsid w:val="005C20B7"/>
    <w:rsid w:val="005C2355"/>
    <w:rsid w:val="005C279D"/>
    <w:rsid w:val="005C4A2A"/>
    <w:rsid w:val="005C500E"/>
    <w:rsid w:val="005C6651"/>
    <w:rsid w:val="005D13DF"/>
    <w:rsid w:val="005D1986"/>
    <w:rsid w:val="005D1A13"/>
    <w:rsid w:val="005D433A"/>
    <w:rsid w:val="005D512B"/>
    <w:rsid w:val="005D59F3"/>
    <w:rsid w:val="005D5E20"/>
    <w:rsid w:val="005D6656"/>
    <w:rsid w:val="005D7D4E"/>
    <w:rsid w:val="005E2B76"/>
    <w:rsid w:val="005E2C44"/>
    <w:rsid w:val="005E333A"/>
    <w:rsid w:val="005E3A11"/>
    <w:rsid w:val="005E5FA3"/>
    <w:rsid w:val="005E6C65"/>
    <w:rsid w:val="005E7654"/>
    <w:rsid w:val="005F0ACD"/>
    <w:rsid w:val="005F0F86"/>
    <w:rsid w:val="005F30FF"/>
    <w:rsid w:val="005F346E"/>
    <w:rsid w:val="005F3CFD"/>
    <w:rsid w:val="005F6550"/>
    <w:rsid w:val="005F6649"/>
    <w:rsid w:val="005F7AAE"/>
    <w:rsid w:val="005F7E6C"/>
    <w:rsid w:val="00601645"/>
    <w:rsid w:val="006025DC"/>
    <w:rsid w:val="00604528"/>
    <w:rsid w:val="00605147"/>
    <w:rsid w:val="0061231C"/>
    <w:rsid w:val="0061252B"/>
    <w:rsid w:val="00612771"/>
    <w:rsid w:val="00612E1F"/>
    <w:rsid w:val="006149D7"/>
    <w:rsid w:val="0061661B"/>
    <w:rsid w:val="00617D0A"/>
    <w:rsid w:val="00621188"/>
    <w:rsid w:val="0062340E"/>
    <w:rsid w:val="00623CF5"/>
    <w:rsid w:val="00623E15"/>
    <w:rsid w:val="00624038"/>
    <w:rsid w:val="006251BB"/>
    <w:rsid w:val="0062555C"/>
    <w:rsid w:val="006257ED"/>
    <w:rsid w:val="00625F18"/>
    <w:rsid w:val="00631751"/>
    <w:rsid w:val="00632039"/>
    <w:rsid w:val="00632F86"/>
    <w:rsid w:val="00633FCB"/>
    <w:rsid w:val="006348C2"/>
    <w:rsid w:val="0063575C"/>
    <w:rsid w:val="00635A8F"/>
    <w:rsid w:val="00636C5A"/>
    <w:rsid w:val="00636E49"/>
    <w:rsid w:val="0064122D"/>
    <w:rsid w:val="006413EC"/>
    <w:rsid w:val="00641C1B"/>
    <w:rsid w:val="00642500"/>
    <w:rsid w:val="00643A0F"/>
    <w:rsid w:val="006447BA"/>
    <w:rsid w:val="0064516A"/>
    <w:rsid w:val="00650942"/>
    <w:rsid w:val="00650B2F"/>
    <w:rsid w:val="00650CEB"/>
    <w:rsid w:val="00650F8C"/>
    <w:rsid w:val="00650FB7"/>
    <w:rsid w:val="0065280D"/>
    <w:rsid w:val="00653F5F"/>
    <w:rsid w:val="00655F2F"/>
    <w:rsid w:val="006560E2"/>
    <w:rsid w:val="00656328"/>
    <w:rsid w:val="0065742B"/>
    <w:rsid w:val="006616EA"/>
    <w:rsid w:val="00663137"/>
    <w:rsid w:val="006637BA"/>
    <w:rsid w:val="00665B3F"/>
    <w:rsid w:val="00665C47"/>
    <w:rsid w:val="00665F60"/>
    <w:rsid w:val="00665FD7"/>
    <w:rsid w:val="0066690D"/>
    <w:rsid w:val="0066732C"/>
    <w:rsid w:val="00667A7F"/>
    <w:rsid w:val="00670BDF"/>
    <w:rsid w:val="00671A63"/>
    <w:rsid w:val="00672AA8"/>
    <w:rsid w:val="00674E86"/>
    <w:rsid w:val="00677DB4"/>
    <w:rsid w:val="006811C4"/>
    <w:rsid w:val="0068260C"/>
    <w:rsid w:val="00683B2A"/>
    <w:rsid w:val="00684913"/>
    <w:rsid w:val="00684C8D"/>
    <w:rsid w:val="00684E0F"/>
    <w:rsid w:val="00686750"/>
    <w:rsid w:val="00686A50"/>
    <w:rsid w:val="0069244F"/>
    <w:rsid w:val="00692AB6"/>
    <w:rsid w:val="00692CB6"/>
    <w:rsid w:val="00692D88"/>
    <w:rsid w:val="00693B2D"/>
    <w:rsid w:val="00693BFC"/>
    <w:rsid w:val="00693F84"/>
    <w:rsid w:val="00694397"/>
    <w:rsid w:val="006949C6"/>
    <w:rsid w:val="006949D9"/>
    <w:rsid w:val="00695808"/>
    <w:rsid w:val="006A0C30"/>
    <w:rsid w:val="006A117D"/>
    <w:rsid w:val="006A227D"/>
    <w:rsid w:val="006A44A1"/>
    <w:rsid w:val="006A6B39"/>
    <w:rsid w:val="006B29F3"/>
    <w:rsid w:val="006B30BC"/>
    <w:rsid w:val="006B3A52"/>
    <w:rsid w:val="006B46FB"/>
    <w:rsid w:val="006B4DD5"/>
    <w:rsid w:val="006B65C2"/>
    <w:rsid w:val="006B714D"/>
    <w:rsid w:val="006B7501"/>
    <w:rsid w:val="006C05B8"/>
    <w:rsid w:val="006C1108"/>
    <w:rsid w:val="006C16D3"/>
    <w:rsid w:val="006C1820"/>
    <w:rsid w:val="006C225C"/>
    <w:rsid w:val="006C22A9"/>
    <w:rsid w:val="006C28A0"/>
    <w:rsid w:val="006C2D7C"/>
    <w:rsid w:val="006C43CC"/>
    <w:rsid w:val="006C440E"/>
    <w:rsid w:val="006C48F1"/>
    <w:rsid w:val="006C58A5"/>
    <w:rsid w:val="006C6D5B"/>
    <w:rsid w:val="006C6E44"/>
    <w:rsid w:val="006C70C8"/>
    <w:rsid w:val="006C7F2A"/>
    <w:rsid w:val="006D01AB"/>
    <w:rsid w:val="006D19D1"/>
    <w:rsid w:val="006D1BBE"/>
    <w:rsid w:val="006D2032"/>
    <w:rsid w:val="006D2478"/>
    <w:rsid w:val="006D2772"/>
    <w:rsid w:val="006D34E9"/>
    <w:rsid w:val="006D3E6A"/>
    <w:rsid w:val="006D6EFA"/>
    <w:rsid w:val="006D72BA"/>
    <w:rsid w:val="006D7580"/>
    <w:rsid w:val="006E0172"/>
    <w:rsid w:val="006E21FB"/>
    <w:rsid w:val="006E24A6"/>
    <w:rsid w:val="006E43E0"/>
    <w:rsid w:val="006E55B6"/>
    <w:rsid w:val="006E5A38"/>
    <w:rsid w:val="006E5C8E"/>
    <w:rsid w:val="006E68E2"/>
    <w:rsid w:val="006F081D"/>
    <w:rsid w:val="006F2453"/>
    <w:rsid w:val="006F2636"/>
    <w:rsid w:val="006F3DA6"/>
    <w:rsid w:val="006F5BEF"/>
    <w:rsid w:val="006F5CE5"/>
    <w:rsid w:val="006F6A92"/>
    <w:rsid w:val="006F7B17"/>
    <w:rsid w:val="0070023D"/>
    <w:rsid w:val="0070065F"/>
    <w:rsid w:val="00701DA7"/>
    <w:rsid w:val="00703707"/>
    <w:rsid w:val="00704291"/>
    <w:rsid w:val="00706D80"/>
    <w:rsid w:val="007070F2"/>
    <w:rsid w:val="007077CC"/>
    <w:rsid w:val="007079A6"/>
    <w:rsid w:val="007103F7"/>
    <w:rsid w:val="0071203E"/>
    <w:rsid w:val="00713F10"/>
    <w:rsid w:val="00714097"/>
    <w:rsid w:val="0071423C"/>
    <w:rsid w:val="00715D61"/>
    <w:rsid w:val="00716F9E"/>
    <w:rsid w:val="00717919"/>
    <w:rsid w:val="00717AA0"/>
    <w:rsid w:val="0072047A"/>
    <w:rsid w:val="00721234"/>
    <w:rsid w:val="00721E94"/>
    <w:rsid w:val="007221A7"/>
    <w:rsid w:val="00722DA2"/>
    <w:rsid w:val="0072674A"/>
    <w:rsid w:val="00726EDC"/>
    <w:rsid w:val="00730358"/>
    <w:rsid w:val="007323AE"/>
    <w:rsid w:val="00734A54"/>
    <w:rsid w:val="007360D9"/>
    <w:rsid w:val="00736E4A"/>
    <w:rsid w:val="00737639"/>
    <w:rsid w:val="00737AD2"/>
    <w:rsid w:val="00740C49"/>
    <w:rsid w:val="00741301"/>
    <w:rsid w:val="00741337"/>
    <w:rsid w:val="00741C77"/>
    <w:rsid w:val="00743118"/>
    <w:rsid w:val="00743756"/>
    <w:rsid w:val="00744908"/>
    <w:rsid w:val="007454A6"/>
    <w:rsid w:val="00745FDB"/>
    <w:rsid w:val="00746439"/>
    <w:rsid w:val="00746465"/>
    <w:rsid w:val="0074687A"/>
    <w:rsid w:val="00746C46"/>
    <w:rsid w:val="00746CB0"/>
    <w:rsid w:val="007472E3"/>
    <w:rsid w:val="00747C78"/>
    <w:rsid w:val="00750981"/>
    <w:rsid w:val="00751870"/>
    <w:rsid w:val="00753663"/>
    <w:rsid w:val="007536E5"/>
    <w:rsid w:val="00753CD4"/>
    <w:rsid w:val="00754115"/>
    <w:rsid w:val="00754D25"/>
    <w:rsid w:val="007567A0"/>
    <w:rsid w:val="00756881"/>
    <w:rsid w:val="0075695A"/>
    <w:rsid w:val="007572AB"/>
    <w:rsid w:val="00757823"/>
    <w:rsid w:val="0076067E"/>
    <w:rsid w:val="0076114F"/>
    <w:rsid w:val="007620E1"/>
    <w:rsid w:val="007636AA"/>
    <w:rsid w:val="00763E6E"/>
    <w:rsid w:val="00764572"/>
    <w:rsid w:val="007648E9"/>
    <w:rsid w:val="00764DD2"/>
    <w:rsid w:val="00766DFD"/>
    <w:rsid w:val="0076776E"/>
    <w:rsid w:val="00767B9D"/>
    <w:rsid w:val="00770373"/>
    <w:rsid w:val="00770BF7"/>
    <w:rsid w:val="00771C38"/>
    <w:rsid w:val="00772637"/>
    <w:rsid w:val="00772D9B"/>
    <w:rsid w:val="00772FED"/>
    <w:rsid w:val="00774856"/>
    <w:rsid w:val="007754CC"/>
    <w:rsid w:val="00775723"/>
    <w:rsid w:val="00777039"/>
    <w:rsid w:val="0078019D"/>
    <w:rsid w:val="007809D0"/>
    <w:rsid w:val="00782C36"/>
    <w:rsid w:val="00783624"/>
    <w:rsid w:val="007848E9"/>
    <w:rsid w:val="007850EF"/>
    <w:rsid w:val="007856AF"/>
    <w:rsid w:val="00785709"/>
    <w:rsid w:val="00785F78"/>
    <w:rsid w:val="007863CB"/>
    <w:rsid w:val="00787E98"/>
    <w:rsid w:val="00792342"/>
    <w:rsid w:val="00792902"/>
    <w:rsid w:val="0079299E"/>
    <w:rsid w:val="00792C3A"/>
    <w:rsid w:val="00793DA2"/>
    <w:rsid w:val="00793FE8"/>
    <w:rsid w:val="007947F8"/>
    <w:rsid w:val="00795100"/>
    <w:rsid w:val="00795D9A"/>
    <w:rsid w:val="007965A5"/>
    <w:rsid w:val="007977A8"/>
    <w:rsid w:val="00797EE5"/>
    <w:rsid w:val="007A0D2F"/>
    <w:rsid w:val="007A0E79"/>
    <w:rsid w:val="007A163A"/>
    <w:rsid w:val="007A30A5"/>
    <w:rsid w:val="007A3EB8"/>
    <w:rsid w:val="007A56A0"/>
    <w:rsid w:val="007A5C5B"/>
    <w:rsid w:val="007A6F49"/>
    <w:rsid w:val="007A7167"/>
    <w:rsid w:val="007A79C1"/>
    <w:rsid w:val="007A79CB"/>
    <w:rsid w:val="007B145D"/>
    <w:rsid w:val="007B17F5"/>
    <w:rsid w:val="007B187E"/>
    <w:rsid w:val="007B202F"/>
    <w:rsid w:val="007B216C"/>
    <w:rsid w:val="007B4B5E"/>
    <w:rsid w:val="007B512A"/>
    <w:rsid w:val="007B6C6C"/>
    <w:rsid w:val="007B6D86"/>
    <w:rsid w:val="007C0218"/>
    <w:rsid w:val="007C1CF3"/>
    <w:rsid w:val="007C2097"/>
    <w:rsid w:val="007C20DC"/>
    <w:rsid w:val="007C28D7"/>
    <w:rsid w:val="007C3776"/>
    <w:rsid w:val="007C3F87"/>
    <w:rsid w:val="007C496A"/>
    <w:rsid w:val="007C4A0A"/>
    <w:rsid w:val="007C582A"/>
    <w:rsid w:val="007C6794"/>
    <w:rsid w:val="007C7536"/>
    <w:rsid w:val="007D02B5"/>
    <w:rsid w:val="007D0C3A"/>
    <w:rsid w:val="007D0E24"/>
    <w:rsid w:val="007D28EC"/>
    <w:rsid w:val="007D3E2B"/>
    <w:rsid w:val="007D3E9B"/>
    <w:rsid w:val="007D577D"/>
    <w:rsid w:val="007D6A07"/>
    <w:rsid w:val="007D7569"/>
    <w:rsid w:val="007D764E"/>
    <w:rsid w:val="007D7CEA"/>
    <w:rsid w:val="007D7D65"/>
    <w:rsid w:val="007D7FE2"/>
    <w:rsid w:val="007E0F3D"/>
    <w:rsid w:val="007E1143"/>
    <w:rsid w:val="007E38DB"/>
    <w:rsid w:val="007E4A8B"/>
    <w:rsid w:val="007E5521"/>
    <w:rsid w:val="007E6282"/>
    <w:rsid w:val="007E6B58"/>
    <w:rsid w:val="007E7060"/>
    <w:rsid w:val="007E7B09"/>
    <w:rsid w:val="007E7F86"/>
    <w:rsid w:val="007F2A42"/>
    <w:rsid w:val="007F2E8A"/>
    <w:rsid w:val="007F52A2"/>
    <w:rsid w:val="007F629E"/>
    <w:rsid w:val="007F7259"/>
    <w:rsid w:val="007F78E8"/>
    <w:rsid w:val="007F7C05"/>
    <w:rsid w:val="008019E0"/>
    <w:rsid w:val="00802572"/>
    <w:rsid w:val="00803070"/>
    <w:rsid w:val="008040A8"/>
    <w:rsid w:val="00804A2C"/>
    <w:rsid w:val="00805A1C"/>
    <w:rsid w:val="00805B9D"/>
    <w:rsid w:val="00805BB0"/>
    <w:rsid w:val="00806317"/>
    <w:rsid w:val="008064DC"/>
    <w:rsid w:val="00806FA2"/>
    <w:rsid w:val="00807F16"/>
    <w:rsid w:val="00810BF9"/>
    <w:rsid w:val="00811315"/>
    <w:rsid w:val="00811706"/>
    <w:rsid w:val="00812772"/>
    <w:rsid w:val="00813551"/>
    <w:rsid w:val="008145E6"/>
    <w:rsid w:val="00814C65"/>
    <w:rsid w:val="00815735"/>
    <w:rsid w:val="008162FB"/>
    <w:rsid w:val="008173E7"/>
    <w:rsid w:val="0081771D"/>
    <w:rsid w:val="00820394"/>
    <w:rsid w:val="0082096C"/>
    <w:rsid w:val="00820C80"/>
    <w:rsid w:val="0082125E"/>
    <w:rsid w:val="00821CFC"/>
    <w:rsid w:val="00822B26"/>
    <w:rsid w:val="00822CA4"/>
    <w:rsid w:val="008239EA"/>
    <w:rsid w:val="00824EAA"/>
    <w:rsid w:val="00825603"/>
    <w:rsid w:val="0082606E"/>
    <w:rsid w:val="0082607C"/>
    <w:rsid w:val="0082608A"/>
    <w:rsid w:val="00826253"/>
    <w:rsid w:val="008279FA"/>
    <w:rsid w:val="008318BF"/>
    <w:rsid w:val="00832284"/>
    <w:rsid w:val="00832603"/>
    <w:rsid w:val="00832714"/>
    <w:rsid w:val="008336DB"/>
    <w:rsid w:val="008339D5"/>
    <w:rsid w:val="00833C5C"/>
    <w:rsid w:val="008356D5"/>
    <w:rsid w:val="00835B33"/>
    <w:rsid w:val="00835EDC"/>
    <w:rsid w:val="00837E4F"/>
    <w:rsid w:val="0084141C"/>
    <w:rsid w:val="00841CA1"/>
    <w:rsid w:val="0084264C"/>
    <w:rsid w:val="00842A3F"/>
    <w:rsid w:val="0084311F"/>
    <w:rsid w:val="0084409F"/>
    <w:rsid w:val="008440C9"/>
    <w:rsid w:val="00844214"/>
    <w:rsid w:val="0084473E"/>
    <w:rsid w:val="00844CE8"/>
    <w:rsid w:val="00846B6E"/>
    <w:rsid w:val="00847AAB"/>
    <w:rsid w:val="0085141C"/>
    <w:rsid w:val="00851620"/>
    <w:rsid w:val="00853E89"/>
    <w:rsid w:val="00855A94"/>
    <w:rsid w:val="00856724"/>
    <w:rsid w:val="0086001B"/>
    <w:rsid w:val="008603E7"/>
    <w:rsid w:val="00861FBF"/>
    <w:rsid w:val="008626E7"/>
    <w:rsid w:val="00862AF5"/>
    <w:rsid w:val="00862D95"/>
    <w:rsid w:val="008639E8"/>
    <w:rsid w:val="00865097"/>
    <w:rsid w:val="00867851"/>
    <w:rsid w:val="00870C86"/>
    <w:rsid w:val="00870EE7"/>
    <w:rsid w:val="00871A2A"/>
    <w:rsid w:val="00872B2A"/>
    <w:rsid w:val="008745C1"/>
    <w:rsid w:val="00874BBA"/>
    <w:rsid w:val="0087607D"/>
    <w:rsid w:val="008768C2"/>
    <w:rsid w:val="008769AB"/>
    <w:rsid w:val="00880E28"/>
    <w:rsid w:val="008827F0"/>
    <w:rsid w:val="00882FF0"/>
    <w:rsid w:val="0088488D"/>
    <w:rsid w:val="008848DE"/>
    <w:rsid w:val="008863B9"/>
    <w:rsid w:val="008874AF"/>
    <w:rsid w:val="00887E14"/>
    <w:rsid w:val="0089154F"/>
    <w:rsid w:val="008915CF"/>
    <w:rsid w:val="008928A1"/>
    <w:rsid w:val="00894191"/>
    <w:rsid w:val="008941DC"/>
    <w:rsid w:val="00894B23"/>
    <w:rsid w:val="00894DC7"/>
    <w:rsid w:val="00895638"/>
    <w:rsid w:val="008963DF"/>
    <w:rsid w:val="00897745"/>
    <w:rsid w:val="00897835"/>
    <w:rsid w:val="008A09D5"/>
    <w:rsid w:val="008A21C3"/>
    <w:rsid w:val="008A23C3"/>
    <w:rsid w:val="008A262B"/>
    <w:rsid w:val="008A2EBD"/>
    <w:rsid w:val="008A2F8F"/>
    <w:rsid w:val="008A3691"/>
    <w:rsid w:val="008A3811"/>
    <w:rsid w:val="008A45A6"/>
    <w:rsid w:val="008A4A46"/>
    <w:rsid w:val="008A5BF5"/>
    <w:rsid w:val="008B09B7"/>
    <w:rsid w:val="008B0C34"/>
    <w:rsid w:val="008B0CB4"/>
    <w:rsid w:val="008B1300"/>
    <w:rsid w:val="008B1B0A"/>
    <w:rsid w:val="008B1DBE"/>
    <w:rsid w:val="008B2FA4"/>
    <w:rsid w:val="008B42C7"/>
    <w:rsid w:val="008B48DD"/>
    <w:rsid w:val="008B6064"/>
    <w:rsid w:val="008B75BF"/>
    <w:rsid w:val="008B7C67"/>
    <w:rsid w:val="008C196D"/>
    <w:rsid w:val="008C251B"/>
    <w:rsid w:val="008C3658"/>
    <w:rsid w:val="008C47C7"/>
    <w:rsid w:val="008C4DF9"/>
    <w:rsid w:val="008C4F83"/>
    <w:rsid w:val="008C5C16"/>
    <w:rsid w:val="008C5F24"/>
    <w:rsid w:val="008C602D"/>
    <w:rsid w:val="008C63B7"/>
    <w:rsid w:val="008C66E0"/>
    <w:rsid w:val="008C6AD4"/>
    <w:rsid w:val="008C6BD8"/>
    <w:rsid w:val="008D12C7"/>
    <w:rsid w:val="008D171F"/>
    <w:rsid w:val="008D2CAB"/>
    <w:rsid w:val="008D39E9"/>
    <w:rsid w:val="008D4F01"/>
    <w:rsid w:val="008D5265"/>
    <w:rsid w:val="008D5849"/>
    <w:rsid w:val="008D644B"/>
    <w:rsid w:val="008D73FF"/>
    <w:rsid w:val="008E07D6"/>
    <w:rsid w:val="008E2CC6"/>
    <w:rsid w:val="008E3E1A"/>
    <w:rsid w:val="008E4AE8"/>
    <w:rsid w:val="008E5871"/>
    <w:rsid w:val="008F023E"/>
    <w:rsid w:val="008F0AC4"/>
    <w:rsid w:val="008F0D9D"/>
    <w:rsid w:val="008F3789"/>
    <w:rsid w:val="008F663F"/>
    <w:rsid w:val="008F6809"/>
    <w:rsid w:val="008F686C"/>
    <w:rsid w:val="008F6F39"/>
    <w:rsid w:val="00902271"/>
    <w:rsid w:val="00902CA9"/>
    <w:rsid w:val="00902D13"/>
    <w:rsid w:val="00902D93"/>
    <w:rsid w:val="009031AA"/>
    <w:rsid w:val="0090339F"/>
    <w:rsid w:val="009045BE"/>
    <w:rsid w:val="00904903"/>
    <w:rsid w:val="0090498A"/>
    <w:rsid w:val="00905C4F"/>
    <w:rsid w:val="0090745B"/>
    <w:rsid w:val="00910078"/>
    <w:rsid w:val="009103C8"/>
    <w:rsid w:val="009148DE"/>
    <w:rsid w:val="00914D86"/>
    <w:rsid w:val="00915C95"/>
    <w:rsid w:val="009161A3"/>
    <w:rsid w:val="00916A83"/>
    <w:rsid w:val="0092029C"/>
    <w:rsid w:val="0092083C"/>
    <w:rsid w:val="00920CBC"/>
    <w:rsid w:val="009222A7"/>
    <w:rsid w:val="0092250A"/>
    <w:rsid w:val="0092331C"/>
    <w:rsid w:val="00923A39"/>
    <w:rsid w:val="0092499C"/>
    <w:rsid w:val="00924C7E"/>
    <w:rsid w:val="00924FB5"/>
    <w:rsid w:val="0092515B"/>
    <w:rsid w:val="009301C2"/>
    <w:rsid w:val="00934584"/>
    <w:rsid w:val="0093479C"/>
    <w:rsid w:val="00936646"/>
    <w:rsid w:val="00937CE0"/>
    <w:rsid w:val="00937D78"/>
    <w:rsid w:val="0094037F"/>
    <w:rsid w:val="00940C5E"/>
    <w:rsid w:val="00941E30"/>
    <w:rsid w:val="009424B8"/>
    <w:rsid w:val="00944000"/>
    <w:rsid w:val="009454CE"/>
    <w:rsid w:val="00945700"/>
    <w:rsid w:val="00946EF2"/>
    <w:rsid w:val="00950790"/>
    <w:rsid w:val="00950825"/>
    <w:rsid w:val="00950FA9"/>
    <w:rsid w:val="009514DA"/>
    <w:rsid w:val="00951E3C"/>
    <w:rsid w:val="009530FD"/>
    <w:rsid w:val="00953F8C"/>
    <w:rsid w:val="00955136"/>
    <w:rsid w:val="009555B6"/>
    <w:rsid w:val="00956061"/>
    <w:rsid w:val="00956437"/>
    <w:rsid w:val="00956613"/>
    <w:rsid w:val="00960242"/>
    <w:rsid w:val="00960B9A"/>
    <w:rsid w:val="0096146A"/>
    <w:rsid w:val="00961A68"/>
    <w:rsid w:val="009622F7"/>
    <w:rsid w:val="00962849"/>
    <w:rsid w:val="009633D2"/>
    <w:rsid w:val="00965F5B"/>
    <w:rsid w:val="0097128C"/>
    <w:rsid w:val="00971720"/>
    <w:rsid w:val="0097172A"/>
    <w:rsid w:val="009730C2"/>
    <w:rsid w:val="009746B5"/>
    <w:rsid w:val="00974A47"/>
    <w:rsid w:val="00976484"/>
    <w:rsid w:val="009768E6"/>
    <w:rsid w:val="009777D9"/>
    <w:rsid w:val="009800F0"/>
    <w:rsid w:val="009810E1"/>
    <w:rsid w:val="009815B4"/>
    <w:rsid w:val="009820C1"/>
    <w:rsid w:val="00982854"/>
    <w:rsid w:val="00982EE1"/>
    <w:rsid w:val="00986B3D"/>
    <w:rsid w:val="0099161C"/>
    <w:rsid w:val="00991B88"/>
    <w:rsid w:val="009923A6"/>
    <w:rsid w:val="00992B95"/>
    <w:rsid w:val="00994070"/>
    <w:rsid w:val="00994B5E"/>
    <w:rsid w:val="0099560C"/>
    <w:rsid w:val="00996188"/>
    <w:rsid w:val="009963FF"/>
    <w:rsid w:val="0099655A"/>
    <w:rsid w:val="0099732A"/>
    <w:rsid w:val="0099795D"/>
    <w:rsid w:val="009A0653"/>
    <w:rsid w:val="009A2573"/>
    <w:rsid w:val="009A3259"/>
    <w:rsid w:val="009A4654"/>
    <w:rsid w:val="009A4965"/>
    <w:rsid w:val="009A5753"/>
    <w:rsid w:val="009A579D"/>
    <w:rsid w:val="009A5F4A"/>
    <w:rsid w:val="009A60E6"/>
    <w:rsid w:val="009A63E8"/>
    <w:rsid w:val="009A6C2C"/>
    <w:rsid w:val="009B208F"/>
    <w:rsid w:val="009B5B5C"/>
    <w:rsid w:val="009B646A"/>
    <w:rsid w:val="009B69CF"/>
    <w:rsid w:val="009C054D"/>
    <w:rsid w:val="009C0EF8"/>
    <w:rsid w:val="009C1AA4"/>
    <w:rsid w:val="009D0003"/>
    <w:rsid w:val="009D158E"/>
    <w:rsid w:val="009D1E97"/>
    <w:rsid w:val="009D21CF"/>
    <w:rsid w:val="009D272D"/>
    <w:rsid w:val="009D3A0B"/>
    <w:rsid w:val="009D4D18"/>
    <w:rsid w:val="009D5B52"/>
    <w:rsid w:val="009D6411"/>
    <w:rsid w:val="009E09DF"/>
    <w:rsid w:val="009E2690"/>
    <w:rsid w:val="009E2C5F"/>
    <w:rsid w:val="009E3297"/>
    <w:rsid w:val="009E3723"/>
    <w:rsid w:val="009E3A89"/>
    <w:rsid w:val="009E4D5A"/>
    <w:rsid w:val="009E6469"/>
    <w:rsid w:val="009E65B9"/>
    <w:rsid w:val="009E6FFC"/>
    <w:rsid w:val="009F00AE"/>
    <w:rsid w:val="009F0574"/>
    <w:rsid w:val="009F0691"/>
    <w:rsid w:val="009F2B33"/>
    <w:rsid w:val="009F3D1C"/>
    <w:rsid w:val="009F4068"/>
    <w:rsid w:val="009F4571"/>
    <w:rsid w:val="009F7298"/>
    <w:rsid w:val="009F734F"/>
    <w:rsid w:val="00A00D72"/>
    <w:rsid w:val="00A02C65"/>
    <w:rsid w:val="00A03599"/>
    <w:rsid w:val="00A037D1"/>
    <w:rsid w:val="00A038F0"/>
    <w:rsid w:val="00A042C1"/>
    <w:rsid w:val="00A0496B"/>
    <w:rsid w:val="00A04AE7"/>
    <w:rsid w:val="00A11023"/>
    <w:rsid w:val="00A122F8"/>
    <w:rsid w:val="00A12BC6"/>
    <w:rsid w:val="00A12D60"/>
    <w:rsid w:val="00A14270"/>
    <w:rsid w:val="00A15C05"/>
    <w:rsid w:val="00A15DE8"/>
    <w:rsid w:val="00A17040"/>
    <w:rsid w:val="00A171D6"/>
    <w:rsid w:val="00A171E1"/>
    <w:rsid w:val="00A20731"/>
    <w:rsid w:val="00A20D26"/>
    <w:rsid w:val="00A229F6"/>
    <w:rsid w:val="00A23995"/>
    <w:rsid w:val="00A24637"/>
    <w:rsid w:val="00A246B6"/>
    <w:rsid w:val="00A248CE"/>
    <w:rsid w:val="00A24C9A"/>
    <w:rsid w:val="00A26061"/>
    <w:rsid w:val="00A266D2"/>
    <w:rsid w:val="00A269F5"/>
    <w:rsid w:val="00A2766E"/>
    <w:rsid w:val="00A32C08"/>
    <w:rsid w:val="00A33334"/>
    <w:rsid w:val="00A334EE"/>
    <w:rsid w:val="00A358E0"/>
    <w:rsid w:val="00A3594C"/>
    <w:rsid w:val="00A36235"/>
    <w:rsid w:val="00A368A2"/>
    <w:rsid w:val="00A3748C"/>
    <w:rsid w:val="00A4112D"/>
    <w:rsid w:val="00A41577"/>
    <w:rsid w:val="00A415AB"/>
    <w:rsid w:val="00A41AA0"/>
    <w:rsid w:val="00A43349"/>
    <w:rsid w:val="00A442C8"/>
    <w:rsid w:val="00A4507B"/>
    <w:rsid w:val="00A46A7A"/>
    <w:rsid w:val="00A47604"/>
    <w:rsid w:val="00A47E70"/>
    <w:rsid w:val="00A50CF0"/>
    <w:rsid w:val="00A50E6C"/>
    <w:rsid w:val="00A515CF"/>
    <w:rsid w:val="00A528DA"/>
    <w:rsid w:val="00A5309E"/>
    <w:rsid w:val="00A53BBB"/>
    <w:rsid w:val="00A54CC2"/>
    <w:rsid w:val="00A57B0E"/>
    <w:rsid w:val="00A604E0"/>
    <w:rsid w:val="00A61AE6"/>
    <w:rsid w:val="00A6227E"/>
    <w:rsid w:val="00A62303"/>
    <w:rsid w:val="00A6297F"/>
    <w:rsid w:val="00A63886"/>
    <w:rsid w:val="00A64E62"/>
    <w:rsid w:val="00A65354"/>
    <w:rsid w:val="00A65CFA"/>
    <w:rsid w:val="00A66463"/>
    <w:rsid w:val="00A66793"/>
    <w:rsid w:val="00A67400"/>
    <w:rsid w:val="00A67A94"/>
    <w:rsid w:val="00A718EF"/>
    <w:rsid w:val="00A743FA"/>
    <w:rsid w:val="00A75B34"/>
    <w:rsid w:val="00A75C17"/>
    <w:rsid w:val="00A7627C"/>
    <w:rsid w:val="00A763C6"/>
    <w:rsid w:val="00A7671C"/>
    <w:rsid w:val="00A76D0F"/>
    <w:rsid w:val="00A77D97"/>
    <w:rsid w:val="00A805D1"/>
    <w:rsid w:val="00A81311"/>
    <w:rsid w:val="00A8424F"/>
    <w:rsid w:val="00A84BDC"/>
    <w:rsid w:val="00A851C9"/>
    <w:rsid w:val="00A85F0C"/>
    <w:rsid w:val="00A867E6"/>
    <w:rsid w:val="00A87C01"/>
    <w:rsid w:val="00A91018"/>
    <w:rsid w:val="00A91AF1"/>
    <w:rsid w:val="00A920E0"/>
    <w:rsid w:val="00A92B7C"/>
    <w:rsid w:val="00A92BAB"/>
    <w:rsid w:val="00A93097"/>
    <w:rsid w:val="00A96F91"/>
    <w:rsid w:val="00AA0DBC"/>
    <w:rsid w:val="00AA21CF"/>
    <w:rsid w:val="00AA2CBC"/>
    <w:rsid w:val="00AA3548"/>
    <w:rsid w:val="00AA55B6"/>
    <w:rsid w:val="00AA5871"/>
    <w:rsid w:val="00AA7125"/>
    <w:rsid w:val="00AB108B"/>
    <w:rsid w:val="00AB201D"/>
    <w:rsid w:val="00AB2CEE"/>
    <w:rsid w:val="00AB4B70"/>
    <w:rsid w:val="00AB5FEF"/>
    <w:rsid w:val="00AB600E"/>
    <w:rsid w:val="00AB6740"/>
    <w:rsid w:val="00AB6F5A"/>
    <w:rsid w:val="00AB79CF"/>
    <w:rsid w:val="00AC275D"/>
    <w:rsid w:val="00AC2F05"/>
    <w:rsid w:val="00AC3829"/>
    <w:rsid w:val="00AC4FE6"/>
    <w:rsid w:val="00AC5820"/>
    <w:rsid w:val="00AC59AE"/>
    <w:rsid w:val="00AC6240"/>
    <w:rsid w:val="00AC644E"/>
    <w:rsid w:val="00AC668C"/>
    <w:rsid w:val="00AC6829"/>
    <w:rsid w:val="00AC6EA0"/>
    <w:rsid w:val="00AC7B1A"/>
    <w:rsid w:val="00AC7B38"/>
    <w:rsid w:val="00AD033A"/>
    <w:rsid w:val="00AD1A0E"/>
    <w:rsid w:val="00AD1CD8"/>
    <w:rsid w:val="00AD2039"/>
    <w:rsid w:val="00AD250D"/>
    <w:rsid w:val="00AD35EF"/>
    <w:rsid w:val="00AD3C15"/>
    <w:rsid w:val="00AD3CEE"/>
    <w:rsid w:val="00AD3EBF"/>
    <w:rsid w:val="00AD4BA8"/>
    <w:rsid w:val="00AD598C"/>
    <w:rsid w:val="00AD5FC1"/>
    <w:rsid w:val="00AD69D4"/>
    <w:rsid w:val="00AD6BB0"/>
    <w:rsid w:val="00AD7AEC"/>
    <w:rsid w:val="00AD7DF1"/>
    <w:rsid w:val="00AE1A32"/>
    <w:rsid w:val="00AE1D45"/>
    <w:rsid w:val="00AE1EAC"/>
    <w:rsid w:val="00AE2265"/>
    <w:rsid w:val="00AE4522"/>
    <w:rsid w:val="00AE527D"/>
    <w:rsid w:val="00AE60B5"/>
    <w:rsid w:val="00AE6D88"/>
    <w:rsid w:val="00AF009F"/>
    <w:rsid w:val="00AF02E5"/>
    <w:rsid w:val="00AF19ED"/>
    <w:rsid w:val="00AF2CC9"/>
    <w:rsid w:val="00AF3320"/>
    <w:rsid w:val="00AF3682"/>
    <w:rsid w:val="00AF4992"/>
    <w:rsid w:val="00AF64A5"/>
    <w:rsid w:val="00B01F81"/>
    <w:rsid w:val="00B02015"/>
    <w:rsid w:val="00B02074"/>
    <w:rsid w:val="00B05374"/>
    <w:rsid w:val="00B05AA5"/>
    <w:rsid w:val="00B06E10"/>
    <w:rsid w:val="00B077F1"/>
    <w:rsid w:val="00B07BAF"/>
    <w:rsid w:val="00B11627"/>
    <w:rsid w:val="00B11DF7"/>
    <w:rsid w:val="00B131EB"/>
    <w:rsid w:val="00B14306"/>
    <w:rsid w:val="00B1472C"/>
    <w:rsid w:val="00B1489F"/>
    <w:rsid w:val="00B14922"/>
    <w:rsid w:val="00B14B5A"/>
    <w:rsid w:val="00B150E7"/>
    <w:rsid w:val="00B16BC2"/>
    <w:rsid w:val="00B209AD"/>
    <w:rsid w:val="00B2271C"/>
    <w:rsid w:val="00B25468"/>
    <w:rsid w:val="00B2580F"/>
    <w:rsid w:val="00B258BB"/>
    <w:rsid w:val="00B25E8A"/>
    <w:rsid w:val="00B26AD1"/>
    <w:rsid w:val="00B30FA7"/>
    <w:rsid w:val="00B3572D"/>
    <w:rsid w:val="00B35B09"/>
    <w:rsid w:val="00B35B3A"/>
    <w:rsid w:val="00B36BEB"/>
    <w:rsid w:val="00B36F8F"/>
    <w:rsid w:val="00B3728D"/>
    <w:rsid w:val="00B37441"/>
    <w:rsid w:val="00B421B9"/>
    <w:rsid w:val="00B43D5F"/>
    <w:rsid w:val="00B44C0F"/>
    <w:rsid w:val="00B453C9"/>
    <w:rsid w:val="00B4557C"/>
    <w:rsid w:val="00B45C21"/>
    <w:rsid w:val="00B470CD"/>
    <w:rsid w:val="00B47AE9"/>
    <w:rsid w:val="00B520CD"/>
    <w:rsid w:val="00B53A19"/>
    <w:rsid w:val="00B55105"/>
    <w:rsid w:val="00B6054C"/>
    <w:rsid w:val="00B6096B"/>
    <w:rsid w:val="00B617FE"/>
    <w:rsid w:val="00B61A9C"/>
    <w:rsid w:val="00B62D84"/>
    <w:rsid w:val="00B62E97"/>
    <w:rsid w:val="00B6341E"/>
    <w:rsid w:val="00B63A14"/>
    <w:rsid w:val="00B64FA9"/>
    <w:rsid w:val="00B659F7"/>
    <w:rsid w:val="00B665B7"/>
    <w:rsid w:val="00B6702D"/>
    <w:rsid w:val="00B6776B"/>
    <w:rsid w:val="00B67B97"/>
    <w:rsid w:val="00B70516"/>
    <w:rsid w:val="00B71033"/>
    <w:rsid w:val="00B717CA"/>
    <w:rsid w:val="00B73734"/>
    <w:rsid w:val="00B743B0"/>
    <w:rsid w:val="00B75243"/>
    <w:rsid w:val="00B75CB7"/>
    <w:rsid w:val="00B770DA"/>
    <w:rsid w:val="00B776EE"/>
    <w:rsid w:val="00B77A1B"/>
    <w:rsid w:val="00B77B7C"/>
    <w:rsid w:val="00B77BCA"/>
    <w:rsid w:val="00B800DB"/>
    <w:rsid w:val="00B801AD"/>
    <w:rsid w:val="00B80F0E"/>
    <w:rsid w:val="00B849C4"/>
    <w:rsid w:val="00B8547D"/>
    <w:rsid w:val="00B8588A"/>
    <w:rsid w:val="00B85996"/>
    <w:rsid w:val="00B85BCA"/>
    <w:rsid w:val="00B863F2"/>
    <w:rsid w:val="00B868C1"/>
    <w:rsid w:val="00B86C7F"/>
    <w:rsid w:val="00B91017"/>
    <w:rsid w:val="00B91BC7"/>
    <w:rsid w:val="00B9609B"/>
    <w:rsid w:val="00B968C8"/>
    <w:rsid w:val="00BA2F3E"/>
    <w:rsid w:val="00BA3EC5"/>
    <w:rsid w:val="00BA4E17"/>
    <w:rsid w:val="00BA51D9"/>
    <w:rsid w:val="00BA62CC"/>
    <w:rsid w:val="00BA63AC"/>
    <w:rsid w:val="00BA7AA9"/>
    <w:rsid w:val="00BB12C8"/>
    <w:rsid w:val="00BB1434"/>
    <w:rsid w:val="00BB2FE8"/>
    <w:rsid w:val="00BB3095"/>
    <w:rsid w:val="00BB3B90"/>
    <w:rsid w:val="00BB3C95"/>
    <w:rsid w:val="00BB3FCF"/>
    <w:rsid w:val="00BB5775"/>
    <w:rsid w:val="00BB5DFC"/>
    <w:rsid w:val="00BB5F3A"/>
    <w:rsid w:val="00BB697B"/>
    <w:rsid w:val="00BC1179"/>
    <w:rsid w:val="00BC2853"/>
    <w:rsid w:val="00BC32ED"/>
    <w:rsid w:val="00BC3B38"/>
    <w:rsid w:val="00BC3B5B"/>
    <w:rsid w:val="00BC47A1"/>
    <w:rsid w:val="00BC565F"/>
    <w:rsid w:val="00BC594F"/>
    <w:rsid w:val="00BC6E5B"/>
    <w:rsid w:val="00BC6F28"/>
    <w:rsid w:val="00BC7055"/>
    <w:rsid w:val="00BC7536"/>
    <w:rsid w:val="00BD279D"/>
    <w:rsid w:val="00BD2C00"/>
    <w:rsid w:val="00BD47E8"/>
    <w:rsid w:val="00BD484F"/>
    <w:rsid w:val="00BD5424"/>
    <w:rsid w:val="00BD6232"/>
    <w:rsid w:val="00BD6719"/>
    <w:rsid w:val="00BD6815"/>
    <w:rsid w:val="00BD69B9"/>
    <w:rsid w:val="00BD6BB8"/>
    <w:rsid w:val="00BD7B65"/>
    <w:rsid w:val="00BD7FA0"/>
    <w:rsid w:val="00BE0254"/>
    <w:rsid w:val="00BE0A34"/>
    <w:rsid w:val="00BE0A72"/>
    <w:rsid w:val="00BE1D9F"/>
    <w:rsid w:val="00BE27CC"/>
    <w:rsid w:val="00BE2A29"/>
    <w:rsid w:val="00BE3605"/>
    <w:rsid w:val="00BE46F0"/>
    <w:rsid w:val="00BE4F88"/>
    <w:rsid w:val="00BE637F"/>
    <w:rsid w:val="00BE73E2"/>
    <w:rsid w:val="00BE75DD"/>
    <w:rsid w:val="00BE7828"/>
    <w:rsid w:val="00BF1143"/>
    <w:rsid w:val="00BF12D9"/>
    <w:rsid w:val="00BF1859"/>
    <w:rsid w:val="00BF1923"/>
    <w:rsid w:val="00BF1EBA"/>
    <w:rsid w:val="00BF2035"/>
    <w:rsid w:val="00BF4CCB"/>
    <w:rsid w:val="00BF578C"/>
    <w:rsid w:val="00BF6ECD"/>
    <w:rsid w:val="00BF7D5C"/>
    <w:rsid w:val="00C0010C"/>
    <w:rsid w:val="00C00C1A"/>
    <w:rsid w:val="00C02298"/>
    <w:rsid w:val="00C02E17"/>
    <w:rsid w:val="00C03374"/>
    <w:rsid w:val="00C04C9C"/>
    <w:rsid w:val="00C06368"/>
    <w:rsid w:val="00C11203"/>
    <w:rsid w:val="00C170F6"/>
    <w:rsid w:val="00C173A9"/>
    <w:rsid w:val="00C17957"/>
    <w:rsid w:val="00C20574"/>
    <w:rsid w:val="00C21AAC"/>
    <w:rsid w:val="00C22CA3"/>
    <w:rsid w:val="00C2334F"/>
    <w:rsid w:val="00C24C0F"/>
    <w:rsid w:val="00C24C55"/>
    <w:rsid w:val="00C27092"/>
    <w:rsid w:val="00C271DB"/>
    <w:rsid w:val="00C2744E"/>
    <w:rsid w:val="00C3133B"/>
    <w:rsid w:val="00C31539"/>
    <w:rsid w:val="00C32482"/>
    <w:rsid w:val="00C33653"/>
    <w:rsid w:val="00C34767"/>
    <w:rsid w:val="00C34F96"/>
    <w:rsid w:val="00C36451"/>
    <w:rsid w:val="00C37D3A"/>
    <w:rsid w:val="00C40EB4"/>
    <w:rsid w:val="00C41DF2"/>
    <w:rsid w:val="00C41F11"/>
    <w:rsid w:val="00C43E05"/>
    <w:rsid w:val="00C4478A"/>
    <w:rsid w:val="00C44B4C"/>
    <w:rsid w:val="00C44D04"/>
    <w:rsid w:val="00C45438"/>
    <w:rsid w:val="00C46AD6"/>
    <w:rsid w:val="00C47ED1"/>
    <w:rsid w:val="00C5096D"/>
    <w:rsid w:val="00C515D6"/>
    <w:rsid w:val="00C516C7"/>
    <w:rsid w:val="00C5466F"/>
    <w:rsid w:val="00C54D45"/>
    <w:rsid w:val="00C553F7"/>
    <w:rsid w:val="00C55411"/>
    <w:rsid w:val="00C55637"/>
    <w:rsid w:val="00C55D30"/>
    <w:rsid w:val="00C5639C"/>
    <w:rsid w:val="00C5669A"/>
    <w:rsid w:val="00C57544"/>
    <w:rsid w:val="00C622AB"/>
    <w:rsid w:val="00C62907"/>
    <w:rsid w:val="00C6532D"/>
    <w:rsid w:val="00C66997"/>
    <w:rsid w:val="00C669A5"/>
    <w:rsid w:val="00C66BA2"/>
    <w:rsid w:val="00C66C59"/>
    <w:rsid w:val="00C71A34"/>
    <w:rsid w:val="00C71F60"/>
    <w:rsid w:val="00C73059"/>
    <w:rsid w:val="00C745F0"/>
    <w:rsid w:val="00C75CD9"/>
    <w:rsid w:val="00C7693A"/>
    <w:rsid w:val="00C77D37"/>
    <w:rsid w:val="00C81C81"/>
    <w:rsid w:val="00C82FA2"/>
    <w:rsid w:val="00C831A4"/>
    <w:rsid w:val="00C84052"/>
    <w:rsid w:val="00C8472B"/>
    <w:rsid w:val="00C84EF9"/>
    <w:rsid w:val="00C84F5A"/>
    <w:rsid w:val="00C85F66"/>
    <w:rsid w:val="00C86747"/>
    <w:rsid w:val="00C86BB3"/>
    <w:rsid w:val="00C86FF4"/>
    <w:rsid w:val="00C87124"/>
    <w:rsid w:val="00C9072A"/>
    <w:rsid w:val="00C91549"/>
    <w:rsid w:val="00C924FC"/>
    <w:rsid w:val="00C927F1"/>
    <w:rsid w:val="00C92E32"/>
    <w:rsid w:val="00C94A54"/>
    <w:rsid w:val="00C94D64"/>
    <w:rsid w:val="00C9544D"/>
    <w:rsid w:val="00C958DA"/>
    <w:rsid w:val="00C95985"/>
    <w:rsid w:val="00CA0D12"/>
    <w:rsid w:val="00CA1475"/>
    <w:rsid w:val="00CA18FA"/>
    <w:rsid w:val="00CA22D9"/>
    <w:rsid w:val="00CA2625"/>
    <w:rsid w:val="00CA2C4C"/>
    <w:rsid w:val="00CA4BCD"/>
    <w:rsid w:val="00CA53E1"/>
    <w:rsid w:val="00CA5FF5"/>
    <w:rsid w:val="00CA6C80"/>
    <w:rsid w:val="00CA7DB4"/>
    <w:rsid w:val="00CB270B"/>
    <w:rsid w:val="00CB39BA"/>
    <w:rsid w:val="00CB3CE7"/>
    <w:rsid w:val="00CB4C37"/>
    <w:rsid w:val="00CB67D6"/>
    <w:rsid w:val="00CB7A6C"/>
    <w:rsid w:val="00CB7AA9"/>
    <w:rsid w:val="00CB7B1B"/>
    <w:rsid w:val="00CB7B79"/>
    <w:rsid w:val="00CC1489"/>
    <w:rsid w:val="00CC2107"/>
    <w:rsid w:val="00CC2595"/>
    <w:rsid w:val="00CC2757"/>
    <w:rsid w:val="00CC2A61"/>
    <w:rsid w:val="00CC487F"/>
    <w:rsid w:val="00CC4A40"/>
    <w:rsid w:val="00CC4E72"/>
    <w:rsid w:val="00CC5026"/>
    <w:rsid w:val="00CC557E"/>
    <w:rsid w:val="00CC68D0"/>
    <w:rsid w:val="00CD0FE0"/>
    <w:rsid w:val="00CD1CC7"/>
    <w:rsid w:val="00CD2556"/>
    <w:rsid w:val="00CD37A5"/>
    <w:rsid w:val="00CD5D7A"/>
    <w:rsid w:val="00CD61BB"/>
    <w:rsid w:val="00CE2D79"/>
    <w:rsid w:val="00CE4FB9"/>
    <w:rsid w:val="00CE6269"/>
    <w:rsid w:val="00CE6579"/>
    <w:rsid w:val="00CE6E6D"/>
    <w:rsid w:val="00CE75A1"/>
    <w:rsid w:val="00CE7DEB"/>
    <w:rsid w:val="00CF014E"/>
    <w:rsid w:val="00CF049F"/>
    <w:rsid w:val="00CF0C7E"/>
    <w:rsid w:val="00CF0EAA"/>
    <w:rsid w:val="00CF105E"/>
    <w:rsid w:val="00CF2512"/>
    <w:rsid w:val="00CF30C4"/>
    <w:rsid w:val="00CF3BDE"/>
    <w:rsid w:val="00CF4452"/>
    <w:rsid w:val="00CF4B43"/>
    <w:rsid w:val="00CF4F1B"/>
    <w:rsid w:val="00CF57F0"/>
    <w:rsid w:val="00CF596D"/>
    <w:rsid w:val="00CF5E41"/>
    <w:rsid w:val="00CF6E61"/>
    <w:rsid w:val="00CF7966"/>
    <w:rsid w:val="00D010A2"/>
    <w:rsid w:val="00D01462"/>
    <w:rsid w:val="00D01889"/>
    <w:rsid w:val="00D01AE8"/>
    <w:rsid w:val="00D03F9A"/>
    <w:rsid w:val="00D04CD4"/>
    <w:rsid w:val="00D04D1F"/>
    <w:rsid w:val="00D050E5"/>
    <w:rsid w:val="00D06D51"/>
    <w:rsid w:val="00D10052"/>
    <w:rsid w:val="00D10914"/>
    <w:rsid w:val="00D113CE"/>
    <w:rsid w:val="00D113DA"/>
    <w:rsid w:val="00D11C31"/>
    <w:rsid w:val="00D12AAD"/>
    <w:rsid w:val="00D130BB"/>
    <w:rsid w:val="00D13E05"/>
    <w:rsid w:val="00D14A49"/>
    <w:rsid w:val="00D14C7A"/>
    <w:rsid w:val="00D14CD8"/>
    <w:rsid w:val="00D168AB"/>
    <w:rsid w:val="00D21165"/>
    <w:rsid w:val="00D2256F"/>
    <w:rsid w:val="00D22F8A"/>
    <w:rsid w:val="00D24991"/>
    <w:rsid w:val="00D26C85"/>
    <w:rsid w:val="00D270B3"/>
    <w:rsid w:val="00D2779E"/>
    <w:rsid w:val="00D278A4"/>
    <w:rsid w:val="00D31B1D"/>
    <w:rsid w:val="00D33842"/>
    <w:rsid w:val="00D35873"/>
    <w:rsid w:val="00D35901"/>
    <w:rsid w:val="00D35FCD"/>
    <w:rsid w:val="00D362FC"/>
    <w:rsid w:val="00D3667A"/>
    <w:rsid w:val="00D372F7"/>
    <w:rsid w:val="00D37AF0"/>
    <w:rsid w:val="00D41CD7"/>
    <w:rsid w:val="00D433CA"/>
    <w:rsid w:val="00D43C80"/>
    <w:rsid w:val="00D44659"/>
    <w:rsid w:val="00D449EB"/>
    <w:rsid w:val="00D455D7"/>
    <w:rsid w:val="00D4560D"/>
    <w:rsid w:val="00D45BF8"/>
    <w:rsid w:val="00D45E05"/>
    <w:rsid w:val="00D46457"/>
    <w:rsid w:val="00D4671F"/>
    <w:rsid w:val="00D46D1B"/>
    <w:rsid w:val="00D47D2F"/>
    <w:rsid w:val="00D50255"/>
    <w:rsid w:val="00D516CC"/>
    <w:rsid w:val="00D525D3"/>
    <w:rsid w:val="00D5260B"/>
    <w:rsid w:val="00D52D61"/>
    <w:rsid w:val="00D53ED1"/>
    <w:rsid w:val="00D551DF"/>
    <w:rsid w:val="00D56934"/>
    <w:rsid w:val="00D57BB5"/>
    <w:rsid w:val="00D60453"/>
    <w:rsid w:val="00D607B9"/>
    <w:rsid w:val="00D629A2"/>
    <w:rsid w:val="00D62EF8"/>
    <w:rsid w:val="00D648A3"/>
    <w:rsid w:val="00D6612C"/>
    <w:rsid w:val="00D66520"/>
    <w:rsid w:val="00D66657"/>
    <w:rsid w:val="00D6687F"/>
    <w:rsid w:val="00D709B1"/>
    <w:rsid w:val="00D74005"/>
    <w:rsid w:val="00D74EC2"/>
    <w:rsid w:val="00D7513D"/>
    <w:rsid w:val="00D75CE8"/>
    <w:rsid w:val="00D777AB"/>
    <w:rsid w:val="00D77997"/>
    <w:rsid w:val="00D803C4"/>
    <w:rsid w:val="00D8056F"/>
    <w:rsid w:val="00D813E1"/>
    <w:rsid w:val="00D81419"/>
    <w:rsid w:val="00D82318"/>
    <w:rsid w:val="00D84E76"/>
    <w:rsid w:val="00D86270"/>
    <w:rsid w:val="00D901D8"/>
    <w:rsid w:val="00D91317"/>
    <w:rsid w:val="00D91FE2"/>
    <w:rsid w:val="00D9363D"/>
    <w:rsid w:val="00D93DB5"/>
    <w:rsid w:val="00D94062"/>
    <w:rsid w:val="00D95397"/>
    <w:rsid w:val="00D95BFA"/>
    <w:rsid w:val="00D96AAA"/>
    <w:rsid w:val="00D9794C"/>
    <w:rsid w:val="00DA115B"/>
    <w:rsid w:val="00DA1222"/>
    <w:rsid w:val="00DA131C"/>
    <w:rsid w:val="00DA13CF"/>
    <w:rsid w:val="00DA30BE"/>
    <w:rsid w:val="00DA31BA"/>
    <w:rsid w:val="00DA3337"/>
    <w:rsid w:val="00DA4234"/>
    <w:rsid w:val="00DA44DB"/>
    <w:rsid w:val="00DA44E0"/>
    <w:rsid w:val="00DA56BD"/>
    <w:rsid w:val="00DA6AD2"/>
    <w:rsid w:val="00DA726A"/>
    <w:rsid w:val="00DA7D5D"/>
    <w:rsid w:val="00DB170D"/>
    <w:rsid w:val="00DB3F68"/>
    <w:rsid w:val="00DB4AA5"/>
    <w:rsid w:val="00DB57A2"/>
    <w:rsid w:val="00DB7A29"/>
    <w:rsid w:val="00DC0129"/>
    <w:rsid w:val="00DC1ABD"/>
    <w:rsid w:val="00DD1EB7"/>
    <w:rsid w:val="00DD46E1"/>
    <w:rsid w:val="00DD50BB"/>
    <w:rsid w:val="00DD52BE"/>
    <w:rsid w:val="00DD7D02"/>
    <w:rsid w:val="00DE0122"/>
    <w:rsid w:val="00DE073C"/>
    <w:rsid w:val="00DE122E"/>
    <w:rsid w:val="00DE333B"/>
    <w:rsid w:val="00DE34B7"/>
    <w:rsid w:val="00DE34CF"/>
    <w:rsid w:val="00DE4CAE"/>
    <w:rsid w:val="00DE522A"/>
    <w:rsid w:val="00DE72D3"/>
    <w:rsid w:val="00DE7498"/>
    <w:rsid w:val="00DE77BD"/>
    <w:rsid w:val="00DF0513"/>
    <w:rsid w:val="00DF05E6"/>
    <w:rsid w:val="00DF1E0E"/>
    <w:rsid w:val="00DF387C"/>
    <w:rsid w:val="00DF5B1A"/>
    <w:rsid w:val="00DF69A9"/>
    <w:rsid w:val="00DF78AF"/>
    <w:rsid w:val="00E003F7"/>
    <w:rsid w:val="00E00C27"/>
    <w:rsid w:val="00E01427"/>
    <w:rsid w:val="00E01958"/>
    <w:rsid w:val="00E024CC"/>
    <w:rsid w:val="00E02678"/>
    <w:rsid w:val="00E02E55"/>
    <w:rsid w:val="00E0326F"/>
    <w:rsid w:val="00E0364E"/>
    <w:rsid w:val="00E03AE9"/>
    <w:rsid w:val="00E05174"/>
    <w:rsid w:val="00E05E0E"/>
    <w:rsid w:val="00E06872"/>
    <w:rsid w:val="00E07579"/>
    <w:rsid w:val="00E10E5E"/>
    <w:rsid w:val="00E12DD7"/>
    <w:rsid w:val="00E136D0"/>
    <w:rsid w:val="00E137DF"/>
    <w:rsid w:val="00E13F3D"/>
    <w:rsid w:val="00E150A0"/>
    <w:rsid w:val="00E15A55"/>
    <w:rsid w:val="00E176A8"/>
    <w:rsid w:val="00E17AB9"/>
    <w:rsid w:val="00E21528"/>
    <w:rsid w:val="00E21B79"/>
    <w:rsid w:val="00E2201A"/>
    <w:rsid w:val="00E221B4"/>
    <w:rsid w:val="00E229A6"/>
    <w:rsid w:val="00E22CD2"/>
    <w:rsid w:val="00E23C6A"/>
    <w:rsid w:val="00E246BB"/>
    <w:rsid w:val="00E24710"/>
    <w:rsid w:val="00E25A72"/>
    <w:rsid w:val="00E25AC7"/>
    <w:rsid w:val="00E27516"/>
    <w:rsid w:val="00E30014"/>
    <w:rsid w:val="00E30B64"/>
    <w:rsid w:val="00E3121D"/>
    <w:rsid w:val="00E3276A"/>
    <w:rsid w:val="00E3283C"/>
    <w:rsid w:val="00E33720"/>
    <w:rsid w:val="00E33BD2"/>
    <w:rsid w:val="00E34898"/>
    <w:rsid w:val="00E354BD"/>
    <w:rsid w:val="00E358AA"/>
    <w:rsid w:val="00E35A37"/>
    <w:rsid w:val="00E3697E"/>
    <w:rsid w:val="00E36DD6"/>
    <w:rsid w:val="00E37E2E"/>
    <w:rsid w:val="00E37E8B"/>
    <w:rsid w:val="00E40B2A"/>
    <w:rsid w:val="00E416EF"/>
    <w:rsid w:val="00E422B8"/>
    <w:rsid w:val="00E433BD"/>
    <w:rsid w:val="00E43C9F"/>
    <w:rsid w:val="00E43E8F"/>
    <w:rsid w:val="00E440AF"/>
    <w:rsid w:val="00E448A4"/>
    <w:rsid w:val="00E4598D"/>
    <w:rsid w:val="00E45B84"/>
    <w:rsid w:val="00E46362"/>
    <w:rsid w:val="00E466CB"/>
    <w:rsid w:val="00E479C9"/>
    <w:rsid w:val="00E47A0B"/>
    <w:rsid w:val="00E50490"/>
    <w:rsid w:val="00E50B49"/>
    <w:rsid w:val="00E51219"/>
    <w:rsid w:val="00E5228C"/>
    <w:rsid w:val="00E5298B"/>
    <w:rsid w:val="00E52A1C"/>
    <w:rsid w:val="00E52DCE"/>
    <w:rsid w:val="00E53FE4"/>
    <w:rsid w:val="00E55FD7"/>
    <w:rsid w:val="00E60590"/>
    <w:rsid w:val="00E612D9"/>
    <w:rsid w:val="00E6258B"/>
    <w:rsid w:val="00E633D2"/>
    <w:rsid w:val="00E639FE"/>
    <w:rsid w:val="00E63B6C"/>
    <w:rsid w:val="00E63D15"/>
    <w:rsid w:val="00E63F3C"/>
    <w:rsid w:val="00E64471"/>
    <w:rsid w:val="00E64896"/>
    <w:rsid w:val="00E64C56"/>
    <w:rsid w:val="00E655A7"/>
    <w:rsid w:val="00E65B95"/>
    <w:rsid w:val="00E663D9"/>
    <w:rsid w:val="00E66D76"/>
    <w:rsid w:val="00E67992"/>
    <w:rsid w:val="00E67DB2"/>
    <w:rsid w:val="00E67F81"/>
    <w:rsid w:val="00E71542"/>
    <w:rsid w:val="00E7154E"/>
    <w:rsid w:val="00E71E91"/>
    <w:rsid w:val="00E73D37"/>
    <w:rsid w:val="00E73F0B"/>
    <w:rsid w:val="00E740E3"/>
    <w:rsid w:val="00E76E30"/>
    <w:rsid w:val="00E801E9"/>
    <w:rsid w:val="00E825C0"/>
    <w:rsid w:val="00E8541B"/>
    <w:rsid w:val="00E857A5"/>
    <w:rsid w:val="00E86E28"/>
    <w:rsid w:val="00E90014"/>
    <w:rsid w:val="00E904EE"/>
    <w:rsid w:val="00E911E8"/>
    <w:rsid w:val="00E92C6B"/>
    <w:rsid w:val="00E92CC3"/>
    <w:rsid w:val="00E92D44"/>
    <w:rsid w:val="00E93B73"/>
    <w:rsid w:val="00E9456A"/>
    <w:rsid w:val="00E95916"/>
    <w:rsid w:val="00E97B1F"/>
    <w:rsid w:val="00EA1FAB"/>
    <w:rsid w:val="00EA305C"/>
    <w:rsid w:val="00EA3453"/>
    <w:rsid w:val="00EA3F0E"/>
    <w:rsid w:val="00EA4B14"/>
    <w:rsid w:val="00EA649B"/>
    <w:rsid w:val="00EA6ECE"/>
    <w:rsid w:val="00EB09B7"/>
    <w:rsid w:val="00EB0F70"/>
    <w:rsid w:val="00EB1D90"/>
    <w:rsid w:val="00EB2A9A"/>
    <w:rsid w:val="00EB309A"/>
    <w:rsid w:val="00EB32B2"/>
    <w:rsid w:val="00EB337E"/>
    <w:rsid w:val="00EB52F7"/>
    <w:rsid w:val="00EB56C6"/>
    <w:rsid w:val="00EB71CC"/>
    <w:rsid w:val="00EB770C"/>
    <w:rsid w:val="00EC02AA"/>
    <w:rsid w:val="00EC2FA3"/>
    <w:rsid w:val="00EC3650"/>
    <w:rsid w:val="00EC4010"/>
    <w:rsid w:val="00EC45B1"/>
    <w:rsid w:val="00EC4A77"/>
    <w:rsid w:val="00EC4A8F"/>
    <w:rsid w:val="00EC4C14"/>
    <w:rsid w:val="00EC66A5"/>
    <w:rsid w:val="00EC6A1A"/>
    <w:rsid w:val="00ED0C03"/>
    <w:rsid w:val="00ED4455"/>
    <w:rsid w:val="00ED4AE1"/>
    <w:rsid w:val="00ED5A12"/>
    <w:rsid w:val="00ED6445"/>
    <w:rsid w:val="00ED7FF8"/>
    <w:rsid w:val="00EE0BCB"/>
    <w:rsid w:val="00EE0DA1"/>
    <w:rsid w:val="00EE22CF"/>
    <w:rsid w:val="00EE3CB0"/>
    <w:rsid w:val="00EE3DCC"/>
    <w:rsid w:val="00EE4AF0"/>
    <w:rsid w:val="00EE4E91"/>
    <w:rsid w:val="00EE73E1"/>
    <w:rsid w:val="00EE772A"/>
    <w:rsid w:val="00EE7745"/>
    <w:rsid w:val="00EE7A43"/>
    <w:rsid w:val="00EE7D7C"/>
    <w:rsid w:val="00EF0681"/>
    <w:rsid w:val="00EF1F34"/>
    <w:rsid w:val="00EF2FA5"/>
    <w:rsid w:val="00EF305B"/>
    <w:rsid w:val="00EF38C6"/>
    <w:rsid w:val="00EF4B19"/>
    <w:rsid w:val="00EF5A40"/>
    <w:rsid w:val="00EF673F"/>
    <w:rsid w:val="00EF705D"/>
    <w:rsid w:val="00F0067E"/>
    <w:rsid w:val="00F00D8A"/>
    <w:rsid w:val="00F03655"/>
    <w:rsid w:val="00F03E5D"/>
    <w:rsid w:val="00F05B8A"/>
    <w:rsid w:val="00F05F9E"/>
    <w:rsid w:val="00F06D66"/>
    <w:rsid w:val="00F0707F"/>
    <w:rsid w:val="00F07C82"/>
    <w:rsid w:val="00F10C42"/>
    <w:rsid w:val="00F11D97"/>
    <w:rsid w:val="00F11ECB"/>
    <w:rsid w:val="00F12BD9"/>
    <w:rsid w:val="00F142E5"/>
    <w:rsid w:val="00F16EBB"/>
    <w:rsid w:val="00F17C4C"/>
    <w:rsid w:val="00F21125"/>
    <w:rsid w:val="00F2595B"/>
    <w:rsid w:val="00F25D98"/>
    <w:rsid w:val="00F26065"/>
    <w:rsid w:val="00F265E6"/>
    <w:rsid w:val="00F26CFA"/>
    <w:rsid w:val="00F27F3C"/>
    <w:rsid w:val="00F300FB"/>
    <w:rsid w:val="00F322FF"/>
    <w:rsid w:val="00F332A8"/>
    <w:rsid w:val="00F337AD"/>
    <w:rsid w:val="00F34464"/>
    <w:rsid w:val="00F3620B"/>
    <w:rsid w:val="00F378A6"/>
    <w:rsid w:val="00F40128"/>
    <w:rsid w:val="00F4022A"/>
    <w:rsid w:val="00F41F14"/>
    <w:rsid w:val="00F4275E"/>
    <w:rsid w:val="00F42812"/>
    <w:rsid w:val="00F45025"/>
    <w:rsid w:val="00F45608"/>
    <w:rsid w:val="00F459D4"/>
    <w:rsid w:val="00F45A3F"/>
    <w:rsid w:val="00F46857"/>
    <w:rsid w:val="00F47151"/>
    <w:rsid w:val="00F50BFA"/>
    <w:rsid w:val="00F52333"/>
    <w:rsid w:val="00F52C03"/>
    <w:rsid w:val="00F52FD5"/>
    <w:rsid w:val="00F53A35"/>
    <w:rsid w:val="00F5558B"/>
    <w:rsid w:val="00F556AF"/>
    <w:rsid w:val="00F55E84"/>
    <w:rsid w:val="00F569C1"/>
    <w:rsid w:val="00F56A51"/>
    <w:rsid w:val="00F63278"/>
    <w:rsid w:val="00F63690"/>
    <w:rsid w:val="00F66263"/>
    <w:rsid w:val="00F66341"/>
    <w:rsid w:val="00F66A88"/>
    <w:rsid w:val="00F708D5"/>
    <w:rsid w:val="00F73318"/>
    <w:rsid w:val="00F73601"/>
    <w:rsid w:val="00F73B89"/>
    <w:rsid w:val="00F73D65"/>
    <w:rsid w:val="00F74961"/>
    <w:rsid w:val="00F74B04"/>
    <w:rsid w:val="00F75194"/>
    <w:rsid w:val="00F76793"/>
    <w:rsid w:val="00F768A3"/>
    <w:rsid w:val="00F76F2F"/>
    <w:rsid w:val="00F770A2"/>
    <w:rsid w:val="00F778C8"/>
    <w:rsid w:val="00F803C2"/>
    <w:rsid w:val="00F80807"/>
    <w:rsid w:val="00F82757"/>
    <w:rsid w:val="00F829C4"/>
    <w:rsid w:val="00F8342F"/>
    <w:rsid w:val="00F844D5"/>
    <w:rsid w:val="00F8524C"/>
    <w:rsid w:val="00F85C4B"/>
    <w:rsid w:val="00F86977"/>
    <w:rsid w:val="00F86C93"/>
    <w:rsid w:val="00F87F8C"/>
    <w:rsid w:val="00F90483"/>
    <w:rsid w:val="00F90D63"/>
    <w:rsid w:val="00F91B63"/>
    <w:rsid w:val="00F9376F"/>
    <w:rsid w:val="00F9523E"/>
    <w:rsid w:val="00F96427"/>
    <w:rsid w:val="00F96D65"/>
    <w:rsid w:val="00F97477"/>
    <w:rsid w:val="00FA0820"/>
    <w:rsid w:val="00FA1957"/>
    <w:rsid w:val="00FA2E4F"/>
    <w:rsid w:val="00FA314B"/>
    <w:rsid w:val="00FA349E"/>
    <w:rsid w:val="00FA3956"/>
    <w:rsid w:val="00FA5C90"/>
    <w:rsid w:val="00FA6E99"/>
    <w:rsid w:val="00FB125A"/>
    <w:rsid w:val="00FB1500"/>
    <w:rsid w:val="00FB18DC"/>
    <w:rsid w:val="00FB6386"/>
    <w:rsid w:val="00FB6BD7"/>
    <w:rsid w:val="00FC13B2"/>
    <w:rsid w:val="00FC1818"/>
    <w:rsid w:val="00FC4B09"/>
    <w:rsid w:val="00FC6948"/>
    <w:rsid w:val="00FC78A9"/>
    <w:rsid w:val="00FD0A1A"/>
    <w:rsid w:val="00FD19E5"/>
    <w:rsid w:val="00FD1C6E"/>
    <w:rsid w:val="00FD1F0B"/>
    <w:rsid w:val="00FD2375"/>
    <w:rsid w:val="00FD2F5A"/>
    <w:rsid w:val="00FD54F9"/>
    <w:rsid w:val="00FD5B10"/>
    <w:rsid w:val="00FD646B"/>
    <w:rsid w:val="00FD679A"/>
    <w:rsid w:val="00FE120F"/>
    <w:rsid w:val="00FE1C50"/>
    <w:rsid w:val="00FE2470"/>
    <w:rsid w:val="00FE299E"/>
    <w:rsid w:val="00FE2A8F"/>
    <w:rsid w:val="00FE38F1"/>
    <w:rsid w:val="00FE39B1"/>
    <w:rsid w:val="00FE3F82"/>
    <w:rsid w:val="00FE5BA1"/>
    <w:rsid w:val="00FE5CB8"/>
    <w:rsid w:val="00FE5FEE"/>
    <w:rsid w:val="00FE6481"/>
    <w:rsid w:val="00FE7C74"/>
    <w:rsid w:val="00FF0F2C"/>
    <w:rsid w:val="00FF1C54"/>
    <w:rsid w:val="00FF28B5"/>
    <w:rsid w:val="00FF28F0"/>
    <w:rsid w:val="00FF332A"/>
    <w:rsid w:val="00FF3A6D"/>
    <w:rsid w:val="00FF3B14"/>
    <w:rsid w:val="00FF3B71"/>
    <w:rsid w:val="00FF5B30"/>
    <w:rsid w:val="00FF646D"/>
    <w:rsid w:val="00FF6651"/>
    <w:rsid w:val="00FF6BA0"/>
    <w:rsid w:val="00FF73E1"/>
    <w:rsid w:val="00FF77B2"/>
    <w:rsid w:val="236FDAEA"/>
    <w:rsid w:val="2BFD3344"/>
    <w:rsid w:val="53C7F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1E506"/>
  <w15:docId w15:val="{D3C9025E-BD63-4FE0-801E-611AB842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ad"/>
    <w:pPr>
      <w:jc w:val="center"/>
    </w:pPr>
    <w:rPr>
      <w:i/>
    </w:rPr>
  </w:style>
  <w:style w:type="paragraph" w:styleId="ac">
    <w:name w:val="header"/>
    <w:link w:val="a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link w:val="af0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2">
    <w:name w:val="annotation subject"/>
    <w:basedOn w:val="a7"/>
    <w:next w:val="a7"/>
    <w:link w:val="af3"/>
    <w:rPr>
      <w:b/>
      <w:bCs/>
    </w:rPr>
  </w:style>
  <w:style w:type="table" w:styleId="af4">
    <w:name w:val="Table Grid"/>
    <w:basedOn w:val="a1"/>
    <w:qFormat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e">
    <w:name w:val="页眉 字符"/>
    <w:basedOn w:val="a0"/>
    <w:link w:val="ac"/>
    <w:qFormat/>
    <w:rPr>
      <w:rFonts w:ascii="Arial" w:hAnsi="Arial"/>
      <w:b/>
      <w:sz w:val="18"/>
      <w:lang w:val="en-GB" w:eastAsia="en-US"/>
    </w:rPr>
  </w:style>
  <w:style w:type="character" w:customStyle="1" w:styleId="ad">
    <w:name w:val="页脚 字符"/>
    <w:basedOn w:val="a0"/>
    <w:link w:val="ab"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Malgun Gothic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f0">
    <w:name w:val="脚注文本 字符"/>
    <w:basedOn w:val="a0"/>
    <w:link w:val="af"/>
    <w:rPr>
      <w:rFonts w:ascii="Times New Roman" w:hAnsi="Times New Roman"/>
      <w:sz w:val="16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a">
    <w:name w:val="批注框文本 字符"/>
    <w:basedOn w:val="a0"/>
    <w:link w:val="a9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8">
    <w:name w:val="批注文字 字符"/>
    <w:basedOn w:val="a0"/>
    <w:link w:val="a7"/>
    <w:uiPriority w:val="99"/>
    <w:qFormat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8"/>
    <w:link w:val="af2"/>
    <w:rPr>
      <w:rFonts w:ascii="Times New Roman" w:hAnsi="Times New Roman"/>
      <w:b/>
      <w:bCs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fb">
    <w:name w:val="List Paragraph"/>
    <w:basedOn w:val="a"/>
    <w:link w:val="afc"/>
    <w:uiPriority w:val="34"/>
    <w:qFormat/>
    <w:pPr>
      <w:ind w:firstLineChars="200" w:firstLine="420"/>
    </w:p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afc">
    <w:name w:val="列表段落 字符"/>
    <w:link w:val="afb"/>
    <w:uiPriority w:val="34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3E38E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D901D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95BFA"/>
    <w:rPr>
      <w:rFonts w:ascii="Arial" w:eastAsia="Times New Roman" w:hAnsi="Arial"/>
      <w:sz w:val="18"/>
    </w:rPr>
  </w:style>
  <w:style w:type="character" w:customStyle="1" w:styleId="TAHChar">
    <w:name w:val="TAH Char"/>
    <w:qFormat/>
    <w:rsid w:val="00D95BFA"/>
    <w:rPr>
      <w:rFonts w:ascii="Arial" w:eastAsia="Times New Roman" w:hAnsi="Arial"/>
      <w:b/>
      <w:sz w:val="18"/>
    </w:rPr>
  </w:style>
  <w:style w:type="paragraph" w:customStyle="1" w:styleId="TALLeft0">
    <w:name w:val="TAL + Left:  0"/>
    <w:aliases w:val="25 cm,19 cm"/>
    <w:basedOn w:val="TAL"/>
    <w:rsid w:val="00D95BFA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FirstChange">
    <w:name w:val="First Change"/>
    <w:basedOn w:val="a"/>
    <w:rsid w:val="00420DE1"/>
    <w:pPr>
      <w:jc w:val="center"/>
    </w:pPr>
    <w:rPr>
      <w:rFonts w:eastAsia="宋体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1327</Words>
  <Characters>7566</Characters>
  <Application>Microsoft Office Word</Application>
  <DocSecurity>0</DocSecurity>
  <Lines>63</Lines>
  <Paragraphs>17</Paragraphs>
  <ScaleCrop>false</ScaleCrop>
  <Company>3GPP Support Team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</cp:revision>
  <cp:lastPrinted>2411-12-31T15:59:00Z</cp:lastPrinted>
  <dcterms:created xsi:type="dcterms:W3CDTF">2022-09-12T12:55:00Z</dcterms:created>
  <dcterms:modified xsi:type="dcterms:W3CDTF">2022-09-12T12:57:00Z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(3)/XvAhgCcxY8M2lrLzILMgU+x42bmM2XUN3z7v4BlPXpgOPkziVwW9MDG5ivcruboP7oA752b
v2Haay5FCzIT4pap+uWIeFNEcCj+p17B8GR+N/HBcIKKmIT/ow0c3G19mSdrRwGPtZ1tFpXm
KycUHuMtWGQ17chgcQxxMbXJjJK3Ebth5HNxHLH4dcxJyyh8mhtthEXluRn6ZvYuyjMoVN4v
WkcTGpqaZtNfSvgwnm</vt:lpwstr>
  </property>
  <property fmtid="{D5CDD505-2E9C-101B-9397-08002B2CF9AE}" pid="22" name="_2015_ms_pID_7253431">
    <vt:lpwstr>bYEMitsjHxh89JKXBpwCb2tWnNYIaLzF7jWYhPVuvoh8+wBcIRr+eg
VXynFDdYuM64naCRsAMAZRyQ1yz+njwSyFGT1NBgLVMNwOoQw6y7Kzr670gpaO3TFL1Hs6CD
lPO047DEcECA89x6hKppCvnkaQ3Yv9GMmgPU8nPr5dDEaNzoNrmAKP8r4ANUWhyyJpcdGjmx
gJkWuSkVJq6g04LBQLXBvyAHdUaehXLQNHW9</vt:lpwstr>
  </property>
  <property fmtid="{D5CDD505-2E9C-101B-9397-08002B2CF9AE}" pid="23" name="_2015_ms_pID_7253432">
    <vt:lpwstr>6H3A0IC5edN3lZssU4bqCr0=</vt:lpwstr>
  </property>
  <property fmtid="{D5CDD505-2E9C-101B-9397-08002B2CF9AE}" pid="24" name="KSOProductBuildVer">
    <vt:lpwstr>2052-0.0.0.0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1662984012</vt:lpwstr>
  </property>
</Properties>
</file>