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EC86" w14:textId="5BA7D1C6" w:rsidR="00B37F93" w:rsidRDefault="00B37F93" w:rsidP="00B37F93">
      <w:pPr>
        <w:pStyle w:val="CRCoverPage"/>
        <w:tabs>
          <w:tab w:val="right" w:pos="9639"/>
        </w:tabs>
        <w:spacing w:after="0"/>
        <w:rPr>
          <w:b/>
          <w:i/>
          <w:noProof/>
          <w:sz w:val="28"/>
        </w:rPr>
      </w:pPr>
      <w:bookmarkStart w:id="0" w:name="_Toc21344235"/>
      <w:bookmarkStart w:id="1" w:name="_Toc29801719"/>
      <w:bookmarkStart w:id="2" w:name="_Toc29802143"/>
      <w:bookmarkStart w:id="3" w:name="_Toc29802768"/>
      <w:bookmarkStart w:id="4" w:name="_Toc36107510"/>
      <w:bookmarkStart w:id="5" w:name="_Toc37251269"/>
      <w:bookmarkStart w:id="6" w:name="_Toc45888071"/>
      <w:bookmarkStart w:id="7" w:name="_Toc45888670"/>
      <w:bookmarkStart w:id="8" w:name="_Toc59649951"/>
      <w:bookmarkStart w:id="9" w:name="_Toc61357215"/>
      <w:bookmarkStart w:id="10" w:name="_Toc61358989"/>
      <w:bookmarkStart w:id="11" w:name="_Toc67915926"/>
      <w:bookmarkStart w:id="12" w:name="_Toc75533470"/>
      <w:bookmarkStart w:id="13" w:name="_Toc75819356"/>
      <w:bookmarkStart w:id="14" w:name="_Toc76508200"/>
      <w:bookmarkStart w:id="15" w:name="_Toc76717150"/>
      <w:bookmarkStart w:id="16" w:name="_Toc83293791"/>
      <w:bookmarkStart w:id="17" w:name="_Toc84334830"/>
      <w:bookmarkStart w:id="18" w:name="_Toc2086435"/>
      <w:r>
        <w:rPr>
          <w:b/>
          <w:noProof/>
          <w:sz w:val="24"/>
        </w:rPr>
        <w:t>3GPP TSG-</w:t>
      </w:r>
      <w:fldSimple w:instr=" DOCPROPERTY  TSG/WGRef  \* MERGEFORMAT ">
        <w:r>
          <w:rPr>
            <w:b/>
            <w:noProof/>
            <w:sz w:val="24"/>
          </w:rPr>
          <w:t>RAN</w:t>
        </w:r>
      </w:fldSimple>
      <w:r>
        <w:rPr>
          <w:b/>
          <w:noProof/>
          <w:sz w:val="24"/>
        </w:rPr>
        <w:t xml:space="preserve"> Meeting #</w:t>
      </w:r>
      <w:fldSimple w:instr=" DOCPROPERTY  MtgSeq  \* MERGEFORMAT ">
        <w:r w:rsidRPr="00EB09B7">
          <w:rPr>
            <w:b/>
            <w:noProof/>
            <w:sz w:val="24"/>
          </w:rPr>
          <w:t>97</w:t>
        </w:r>
      </w:fldSimple>
      <w:fldSimple w:instr=" DOCPROPERTY  MtgTitle  \* MERGEFORMAT ">
        <w:r>
          <w:rPr>
            <w:b/>
            <w:noProof/>
            <w:sz w:val="24"/>
          </w:rPr>
          <w:t>-e</w:t>
        </w:r>
      </w:fldSimple>
      <w:r>
        <w:rPr>
          <w:b/>
          <w:i/>
          <w:noProof/>
          <w:sz w:val="28"/>
        </w:rPr>
        <w:tab/>
      </w:r>
      <w:r w:rsidR="002D2772">
        <w:fldChar w:fldCharType="begin"/>
      </w:r>
      <w:r w:rsidR="002D2772">
        <w:instrText xml:space="preserve"> DOCPROPERTY  Tdoc#  \* MERGEFORMAT </w:instrText>
      </w:r>
      <w:r w:rsidR="002D2772">
        <w:fldChar w:fldCharType="separate"/>
      </w:r>
      <w:r w:rsidR="002B1E04" w:rsidRPr="00E13F3D">
        <w:rPr>
          <w:b/>
          <w:i/>
          <w:noProof/>
          <w:sz w:val="28"/>
        </w:rPr>
        <w:t>RP-22</w:t>
      </w:r>
      <w:r w:rsidR="002B1E04">
        <w:rPr>
          <w:b/>
          <w:i/>
          <w:noProof/>
          <w:sz w:val="28"/>
        </w:rPr>
        <w:t>xxxx</w:t>
      </w:r>
      <w:r w:rsidR="002D2772">
        <w:rPr>
          <w:b/>
          <w:i/>
          <w:noProof/>
          <w:sz w:val="28"/>
        </w:rPr>
        <w:fldChar w:fldCharType="end"/>
      </w:r>
    </w:p>
    <w:p w14:paraId="038191F2" w14:textId="77777777" w:rsidR="00B37F93" w:rsidRDefault="00723459" w:rsidP="00B37F93">
      <w:pPr>
        <w:pStyle w:val="CRCoverPage"/>
        <w:outlineLvl w:val="0"/>
        <w:rPr>
          <w:b/>
          <w:noProof/>
          <w:sz w:val="24"/>
        </w:rPr>
      </w:pPr>
      <w:fldSimple w:instr=" DOCPROPERTY  Location  \* MERGEFORMAT ">
        <w:r w:rsidR="00B37F93" w:rsidRPr="00BA51D9">
          <w:rPr>
            <w:b/>
            <w:noProof/>
            <w:sz w:val="24"/>
          </w:rPr>
          <w:t>Online</w:t>
        </w:r>
      </w:fldSimple>
      <w:r w:rsidR="00B37F93">
        <w:rPr>
          <w:b/>
          <w:noProof/>
          <w:sz w:val="24"/>
        </w:rPr>
        <w:t xml:space="preserve">, </w:t>
      </w:r>
      <w:fldSimple w:instr=" DOCPROPERTY  Country  \* MERGEFORMAT "/>
      <w:r w:rsidR="00B37F93">
        <w:rPr>
          <w:b/>
          <w:noProof/>
          <w:sz w:val="24"/>
        </w:rPr>
        <w:t xml:space="preserve">, </w:t>
      </w:r>
      <w:fldSimple w:instr=" DOCPROPERTY  StartDate  \* MERGEFORMAT ">
        <w:r w:rsidR="00B37F93" w:rsidRPr="00BA51D9">
          <w:rPr>
            <w:b/>
            <w:noProof/>
            <w:sz w:val="24"/>
          </w:rPr>
          <w:t>12th Sep 2022</w:t>
        </w:r>
      </w:fldSimple>
      <w:r w:rsidR="00B37F93">
        <w:rPr>
          <w:b/>
          <w:noProof/>
          <w:sz w:val="24"/>
        </w:rPr>
        <w:t xml:space="preserve"> - </w:t>
      </w:r>
      <w:fldSimple w:instr=" DOCPROPERTY  EndDate  \* MERGEFORMAT ">
        <w:r w:rsidR="00B37F93" w:rsidRPr="00BA51D9">
          <w:rPr>
            <w:b/>
            <w:noProof/>
            <w:sz w:val="24"/>
          </w:rPr>
          <w:t>16th Sep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7F93" w14:paraId="598AF429" w14:textId="77777777" w:rsidTr="006E0DDA">
        <w:tc>
          <w:tcPr>
            <w:tcW w:w="9641" w:type="dxa"/>
            <w:gridSpan w:val="9"/>
            <w:tcBorders>
              <w:top w:val="single" w:sz="4" w:space="0" w:color="auto"/>
              <w:left w:val="single" w:sz="4" w:space="0" w:color="auto"/>
              <w:right w:val="single" w:sz="4" w:space="0" w:color="auto"/>
            </w:tcBorders>
          </w:tcPr>
          <w:p w14:paraId="1CC8AC69" w14:textId="77777777" w:rsidR="00B37F93" w:rsidRDefault="00B37F93" w:rsidP="006E0DDA">
            <w:pPr>
              <w:pStyle w:val="CRCoverPage"/>
              <w:spacing w:after="0"/>
              <w:jc w:val="right"/>
              <w:rPr>
                <w:i/>
                <w:noProof/>
              </w:rPr>
            </w:pPr>
            <w:r>
              <w:rPr>
                <w:i/>
                <w:noProof/>
                <w:sz w:val="14"/>
              </w:rPr>
              <w:t>CR-Form-v12.2</w:t>
            </w:r>
          </w:p>
        </w:tc>
      </w:tr>
      <w:tr w:rsidR="00B37F93" w14:paraId="35D81740" w14:textId="77777777" w:rsidTr="006E0DDA">
        <w:tc>
          <w:tcPr>
            <w:tcW w:w="9641" w:type="dxa"/>
            <w:gridSpan w:val="9"/>
            <w:tcBorders>
              <w:left w:val="single" w:sz="4" w:space="0" w:color="auto"/>
              <w:right w:val="single" w:sz="4" w:space="0" w:color="auto"/>
            </w:tcBorders>
          </w:tcPr>
          <w:p w14:paraId="42C5B5B1" w14:textId="77777777" w:rsidR="00B37F93" w:rsidRDefault="00B37F93" w:rsidP="006E0DDA">
            <w:pPr>
              <w:pStyle w:val="CRCoverPage"/>
              <w:spacing w:after="0"/>
              <w:jc w:val="center"/>
              <w:rPr>
                <w:noProof/>
              </w:rPr>
            </w:pPr>
            <w:r>
              <w:rPr>
                <w:b/>
                <w:noProof/>
                <w:sz w:val="32"/>
              </w:rPr>
              <w:t>CHANGE REQUEST</w:t>
            </w:r>
          </w:p>
        </w:tc>
      </w:tr>
      <w:tr w:rsidR="00B37F93" w14:paraId="3E8B8C93" w14:textId="77777777" w:rsidTr="006E0DDA">
        <w:tc>
          <w:tcPr>
            <w:tcW w:w="9641" w:type="dxa"/>
            <w:gridSpan w:val="9"/>
            <w:tcBorders>
              <w:left w:val="single" w:sz="4" w:space="0" w:color="auto"/>
              <w:right w:val="single" w:sz="4" w:space="0" w:color="auto"/>
            </w:tcBorders>
          </w:tcPr>
          <w:p w14:paraId="3E00C4D2" w14:textId="77777777" w:rsidR="00B37F93" w:rsidRDefault="00B37F93" w:rsidP="006E0DDA">
            <w:pPr>
              <w:pStyle w:val="CRCoverPage"/>
              <w:spacing w:after="0"/>
              <w:rPr>
                <w:noProof/>
                <w:sz w:val="8"/>
                <w:szCs w:val="8"/>
              </w:rPr>
            </w:pPr>
          </w:p>
        </w:tc>
      </w:tr>
      <w:tr w:rsidR="00B37F93" w14:paraId="36935BAF" w14:textId="77777777" w:rsidTr="006E0DDA">
        <w:tc>
          <w:tcPr>
            <w:tcW w:w="142" w:type="dxa"/>
            <w:tcBorders>
              <w:left w:val="single" w:sz="4" w:space="0" w:color="auto"/>
            </w:tcBorders>
          </w:tcPr>
          <w:p w14:paraId="0A9CA68B" w14:textId="77777777" w:rsidR="00B37F93" w:rsidRDefault="00B37F93" w:rsidP="006E0DDA">
            <w:pPr>
              <w:pStyle w:val="CRCoverPage"/>
              <w:spacing w:after="0"/>
              <w:jc w:val="right"/>
              <w:rPr>
                <w:noProof/>
              </w:rPr>
            </w:pPr>
          </w:p>
        </w:tc>
        <w:tc>
          <w:tcPr>
            <w:tcW w:w="1559" w:type="dxa"/>
            <w:shd w:val="pct30" w:color="FFFF00" w:fill="auto"/>
          </w:tcPr>
          <w:p w14:paraId="36ADCC62" w14:textId="77777777" w:rsidR="00B37F93" w:rsidRPr="00410371" w:rsidRDefault="00723459" w:rsidP="006E0DDA">
            <w:pPr>
              <w:pStyle w:val="CRCoverPage"/>
              <w:spacing w:after="0"/>
              <w:jc w:val="right"/>
              <w:rPr>
                <w:b/>
                <w:noProof/>
                <w:sz w:val="28"/>
              </w:rPr>
            </w:pPr>
            <w:fldSimple w:instr=" DOCPROPERTY  Spec#  \* MERGEFORMAT ">
              <w:r w:rsidR="00B37F93" w:rsidRPr="00410371">
                <w:rPr>
                  <w:b/>
                  <w:noProof/>
                  <w:sz w:val="28"/>
                </w:rPr>
                <w:t>38.101-1</w:t>
              </w:r>
            </w:fldSimple>
          </w:p>
        </w:tc>
        <w:tc>
          <w:tcPr>
            <w:tcW w:w="709" w:type="dxa"/>
          </w:tcPr>
          <w:p w14:paraId="448693AF" w14:textId="77777777" w:rsidR="00B37F93" w:rsidRDefault="00B37F93" w:rsidP="006E0DDA">
            <w:pPr>
              <w:pStyle w:val="CRCoverPage"/>
              <w:spacing w:after="0"/>
              <w:jc w:val="center"/>
              <w:rPr>
                <w:noProof/>
              </w:rPr>
            </w:pPr>
            <w:r>
              <w:rPr>
                <w:b/>
                <w:noProof/>
                <w:sz w:val="28"/>
              </w:rPr>
              <w:t>CR</w:t>
            </w:r>
          </w:p>
        </w:tc>
        <w:tc>
          <w:tcPr>
            <w:tcW w:w="1276" w:type="dxa"/>
            <w:shd w:val="pct30" w:color="FFFF00" w:fill="auto"/>
          </w:tcPr>
          <w:p w14:paraId="79DC705F" w14:textId="762EEE46" w:rsidR="00B37F93" w:rsidRPr="00410371" w:rsidRDefault="00B37F93" w:rsidP="006E0DDA">
            <w:pPr>
              <w:pStyle w:val="CRCoverPage"/>
              <w:spacing w:after="0"/>
              <w:rPr>
                <w:noProof/>
              </w:rPr>
            </w:pPr>
            <w:r>
              <w:t>1195</w:t>
            </w:r>
            <w:fldSimple w:instr=" DOCPROPERTY  Cr#  \* MERGEFORMAT "/>
          </w:p>
        </w:tc>
        <w:tc>
          <w:tcPr>
            <w:tcW w:w="709" w:type="dxa"/>
          </w:tcPr>
          <w:p w14:paraId="18CFD783" w14:textId="77777777" w:rsidR="00B37F93" w:rsidRDefault="00B37F93" w:rsidP="006E0DDA">
            <w:pPr>
              <w:pStyle w:val="CRCoverPage"/>
              <w:tabs>
                <w:tab w:val="right" w:pos="625"/>
              </w:tabs>
              <w:spacing w:after="0"/>
              <w:jc w:val="center"/>
              <w:rPr>
                <w:noProof/>
              </w:rPr>
            </w:pPr>
            <w:r>
              <w:rPr>
                <w:b/>
                <w:bCs/>
                <w:noProof/>
                <w:sz w:val="28"/>
              </w:rPr>
              <w:t>rev</w:t>
            </w:r>
          </w:p>
        </w:tc>
        <w:tc>
          <w:tcPr>
            <w:tcW w:w="992" w:type="dxa"/>
            <w:shd w:val="pct30" w:color="FFFF00" w:fill="auto"/>
          </w:tcPr>
          <w:p w14:paraId="788B7EC0" w14:textId="502792C3" w:rsidR="00B37F93" w:rsidRPr="00410371" w:rsidRDefault="002B1E04" w:rsidP="006E0DDA">
            <w:pPr>
              <w:pStyle w:val="CRCoverPage"/>
              <w:spacing w:after="0"/>
              <w:jc w:val="center"/>
              <w:rPr>
                <w:b/>
                <w:noProof/>
              </w:rPr>
            </w:pPr>
            <w:r>
              <w:t>1</w:t>
            </w:r>
          </w:p>
        </w:tc>
        <w:tc>
          <w:tcPr>
            <w:tcW w:w="2410" w:type="dxa"/>
          </w:tcPr>
          <w:p w14:paraId="1A8A7481" w14:textId="77777777" w:rsidR="00B37F93" w:rsidRDefault="00B37F93" w:rsidP="006E0D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429F1" w14:textId="77777777" w:rsidR="00B37F93" w:rsidRPr="00410371" w:rsidRDefault="00723459" w:rsidP="006E0DDA">
            <w:pPr>
              <w:pStyle w:val="CRCoverPage"/>
              <w:spacing w:after="0"/>
              <w:jc w:val="center"/>
              <w:rPr>
                <w:noProof/>
                <w:sz w:val="28"/>
              </w:rPr>
            </w:pPr>
            <w:fldSimple w:instr=" DOCPROPERTY  Version  \* MERGEFORMAT ">
              <w:r w:rsidR="00B37F93" w:rsidRPr="00410371">
                <w:rPr>
                  <w:b/>
                  <w:noProof/>
                  <w:sz w:val="28"/>
                </w:rPr>
                <w:t>16.12.1</w:t>
              </w:r>
            </w:fldSimple>
          </w:p>
        </w:tc>
        <w:tc>
          <w:tcPr>
            <w:tcW w:w="143" w:type="dxa"/>
            <w:tcBorders>
              <w:right w:val="single" w:sz="4" w:space="0" w:color="auto"/>
            </w:tcBorders>
          </w:tcPr>
          <w:p w14:paraId="50E9DB6A" w14:textId="77777777" w:rsidR="00B37F93" w:rsidRDefault="00B37F93" w:rsidP="006E0DDA">
            <w:pPr>
              <w:pStyle w:val="CRCoverPage"/>
              <w:spacing w:after="0"/>
              <w:rPr>
                <w:noProof/>
              </w:rPr>
            </w:pPr>
          </w:p>
        </w:tc>
      </w:tr>
      <w:tr w:rsidR="00B37F93" w14:paraId="4A7896EB" w14:textId="77777777" w:rsidTr="006E0DDA">
        <w:tc>
          <w:tcPr>
            <w:tcW w:w="9641" w:type="dxa"/>
            <w:gridSpan w:val="9"/>
            <w:tcBorders>
              <w:left w:val="single" w:sz="4" w:space="0" w:color="auto"/>
              <w:right w:val="single" w:sz="4" w:space="0" w:color="auto"/>
            </w:tcBorders>
          </w:tcPr>
          <w:p w14:paraId="4E310ACF" w14:textId="77777777" w:rsidR="00B37F93" w:rsidRDefault="00B37F93" w:rsidP="006E0DDA">
            <w:pPr>
              <w:pStyle w:val="CRCoverPage"/>
              <w:spacing w:after="0"/>
              <w:rPr>
                <w:noProof/>
              </w:rPr>
            </w:pPr>
          </w:p>
        </w:tc>
      </w:tr>
      <w:tr w:rsidR="00B37F93" w14:paraId="067D07CE" w14:textId="77777777" w:rsidTr="006E0DDA">
        <w:tc>
          <w:tcPr>
            <w:tcW w:w="9641" w:type="dxa"/>
            <w:gridSpan w:val="9"/>
            <w:tcBorders>
              <w:top w:val="single" w:sz="4" w:space="0" w:color="auto"/>
            </w:tcBorders>
          </w:tcPr>
          <w:p w14:paraId="0F42888B" w14:textId="77777777" w:rsidR="00B37F93" w:rsidRPr="00F25D98" w:rsidRDefault="00B37F93" w:rsidP="006E0DD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7F93" w14:paraId="0E56559D" w14:textId="77777777" w:rsidTr="006E0DDA">
        <w:tc>
          <w:tcPr>
            <w:tcW w:w="9641" w:type="dxa"/>
            <w:gridSpan w:val="9"/>
          </w:tcPr>
          <w:p w14:paraId="05A10C02" w14:textId="77777777" w:rsidR="00B37F93" w:rsidRDefault="00B37F93" w:rsidP="006E0DDA">
            <w:pPr>
              <w:pStyle w:val="CRCoverPage"/>
              <w:spacing w:after="0"/>
              <w:rPr>
                <w:noProof/>
                <w:sz w:val="8"/>
                <w:szCs w:val="8"/>
              </w:rPr>
            </w:pPr>
          </w:p>
        </w:tc>
      </w:tr>
    </w:tbl>
    <w:p w14:paraId="211F13F2" w14:textId="77777777" w:rsidR="00B37F93" w:rsidRDefault="00B37F93" w:rsidP="00B37F9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7F93" w14:paraId="7D08CEF1" w14:textId="77777777" w:rsidTr="006E0DDA">
        <w:tc>
          <w:tcPr>
            <w:tcW w:w="2835" w:type="dxa"/>
          </w:tcPr>
          <w:p w14:paraId="404CEF53" w14:textId="77777777" w:rsidR="00B37F93" w:rsidRDefault="00B37F93" w:rsidP="006E0DDA">
            <w:pPr>
              <w:pStyle w:val="CRCoverPage"/>
              <w:tabs>
                <w:tab w:val="right" w:pos="2751"/>
              </w:tabs>
              <w:spacing w:after="0"/>
              <w:rPr>
                <w:b/>
                <w:i/>
                <w:noProof/>
              </w:rPr>
            </w:pPr>
            <w:r>
              <w:rPr>
                <w:b/>
                <w:i/>
                <w:noProof/>
              </w:rPr>
              <w:t>Proposed change affects:</w:t>
            </w:r>
          </w:p>
        </w:tc>
        <w:tc>
          <w:tcPr>
            <w:tcW w:w="1418" w:type="dxa"/>
          </w:tcPr>
          <w:p w14:paraId="628616C5" w14:textId="77777777" w:rsidR="00B37F93" w:rsidRDefault="00B37F93" w:rsidP="006E0D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2478AE" w14:textId="77777777" w:rsidR="00B37F93" w:rsidRDefault="00B37F93" w:rsidP="006E0DDA">
            <w:pPr>
              <w:pStyle w:val="CRCoverPage"/>
              <w:spacing w:after="0"/>
              <w:jc w:val="center"/>
              <w:rPr>
                <w:b/>
                <w:caps/>
                <w:noProof/>
              </w:rPr>
            </w:pPr>
          </w:p>
        </w:tc>
        <w:tc>
          <w:tcPr>
            <w:tcW w:w="709" w:type="dxa"/>
            <w:tcBorders>
              <w:left w:val="single" w:sz="4" w:space="0" w:color="auto"/>
            </w:tcBorders>
          </w:tcPr>
          <w:p w14:paraId="0B368162" w14:textId="77777777" w:rsidR="00B37F93" w:rsidRDefault="00B37F93" w:rsidP="006E0D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0E3BBB" w14:textId="797F299C" w:rsidR="00B37F93" w:rsidRDefault="00B37F93" w:rsidP="006E0DDA">
            <w:pPr>
              <w:pStyle w:val="CRCoverPage"/>
              <w:spacing w:after="0"/>
              <w:jc w:val="center"/>
              <w:rPr>
                <w:b/>
                <w:caps/>
                <w:noProof/>
              </w:rPr>
            </w:pPr>
            <w:r>
              <w:rPr>
                <w:b/>
                <w:caps/>
                <w:noProof/>
              </w:rPr>
              <w:t>X</w:t>
            </w:r>
          </w:p>
        </w:tc>
        <w:tc>
          <w:tcPr>
            <w:tcW w:w="2126" w:type="dxa"/>
          </w:tcPr>
          <w:p w14:paraId="4E165870" w14:textId="77777777" w:rsidR="00B37F93" w:rsidRDefault="00B37F93" w:rsidP="006E0D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4BA2EB" w14:textId="77777777" w:rsidR="00B37F93" w:rsidRDefault="00B37F93" w:rsidP="006E0DDA">
            <w:pPr>
              <w:pStyle w:val="CRCoverPage"/>
              <w:spacing w:after="0"/>
              <w:jc w:val="center"/>
              <w:rPr>
                <w:b/>
                <w:caps/>
                <w:noProof/>
              </w:rPr>
            </w:pPr>
          </w:p>
        </w:tc>
        <w:tc>
          <w:tcPr>
            <w:tcW w:w="1418" w:type="dxa"/>
            <w:tcBorders>
              <w:left w:val="nil"/>
            </w:tcBorders>
          </w:tcPr>
          <w:p w14:paraId="52B5F03B" w14:textId="77777777" w:rsidR="00B37F93" w:rsidRDefault="00B37F93" w:rsidP="006E0D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DDFA0" w14:textId="77777777" w:rsidR="00B37F93" w:rsidRDefault="00B37F93" w:rsidP="006E0DDA">
            <w:pPr>
              <w:pStyle w:val="CRCoverPage"/>
              <w:spacing w:after="0"/>
              <w:jc w:val="center"/>
              <w:rPr>
                <w:b/>
                <w:bCs/>
                <w:caps/>
                <w:noProof/>
              </w:rPr>
            </w:pPr>
          </w:p>
        </w:tc>
      </w:tr>
    </w:tbl>
    <w:p w14:paraId="55F8013D" w14:textId="77777777" w:rsidR="00B37F93" w:rsidRDefault="00B37F93" w:rsidP="00B37F9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7F93" w14:paraId="0FFCC09A" w14:textId="77777777" w:rsidTr="006E0DDA">
        <w:tc>
          <w:tcPr>
            <w:tcW w:w="9640" w:type="dxa"/>
            <w:gridSpan w:val="11"/>
          </w:tcPr>
          <w:p w14:paraId="26546D95" w14:textId="77777777" w:rsidR="00B37F93" w:rsidRDefault="00B37F93" w:rsidP="006E0DDA">
            <w:pPr>
              <w:pStyle w:val="CRCoverPage"/>
              <w:spacing w:after="0"/>
              <w:rPr>
                <w:noProof/>
                <w:sz w:val="8"/>
                <w:szCs w:val="8"/>
              </w:rPr>
            </w:pPr>
          </w:p>
        </w:tc>
      </w:tr>
      <w:tr w:rsidR="00B37F93" w14:paraId="27A03D36" w14:textId="77777777" w:rsidTr="006E0DDA">
        <w:tc>
          <w:tcPr>
            <w:tcW w:w="1843" w:type="dxa"/>
            <w:tcBorders>
              <w:top w:val="single" w:sz="4" w:space="0" w:color="auto"/>
              <w:left w:val="single" w:sz="4" w:space="0" w:color="auto"/>
            </w:tcBorders>
          </w:tcPr>
          <w:p w14:paraId="6E7594C1" w14:textId="77777777" w:rsidR="00B37F93" w:rsidRDefault="00B37F93" w:rsidP="006E0D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D8B4E3" w14:textId="77777777" w:rsidR="00B37F93" w:rsidRDefault="00723459" w:rsidP="006E0DDA">
            <w:pPr>
              <w:pStyle w:val="CRCoverPage"/>
              <w:spacing w:after="0"/>
              <w:ind w:left="100"/>
              <w:rPr>
                <w:noProof/>
              </w:rPr>
            </w:pPr>
            <w:fldSimple w:instr=" DOCPROPERTY  CrTitle  \* MERGEFORMAT ">
              <w:r w:rsidR="00B37F93">
                <w:t>Extension of operation in the n77 frequency range in US</w:t>
              </w:r>
            </w:fldSimple>
          </w:p>
        </w:tc>
      </w:tr>
      <w:tr w:rsidR="00B37F93" w14:paraId="3E202956" w14:textId="77777777" w:rsidTr="006E0DDA">
        <w:tc>
          <w:tcPr>
            <w:tcW w:w="1843" w:type="dxa"/>
            <w:tcBorders>
              <w:left w:val="single" w:sz="4" w:space="0" w:color="auto"/>
            </w:tcBorders>
          </w:tcPr>
          <w:p w14:paraId="495904CD" w14:textId="77777777" w:rsidR="00B37F93" w:rsidRDefault="00B37F93" w:rsidP="006E0DDA">
            <w:pPr>
              <w:pStyle w:val="CRCoverPage"/>
              <w:spacing w:after="0"/>
              <w:rPr>
                <w:b/>
                <w:i/>
                <w:noProof/>
                <w:sz w:val="8"/>
                <w:szCs w:val="8"/>
              </w:rPr>
            </w:pPr>
          </w:p>
        </w:tc>
        <w:tc>
          <w:tcPr>
            <w:tcW w:w="7797" w:type="dxa"/>
            <w:gridSpan w:val="10"/>
            <w:tcBorders>
              <w:right w:val="single" w:sz="4" w:space="0" w:color="auto"/>
            </w:tcBorders>
          </w:tcPr>
          <w:p w14:paraId="771A118C" w14:textId="77777777" w:rsidR="00B37F93" w:rsidRDefault="00B37F93" w:rsidP="006E0DDA">
            <w:pPr>
              <w:pStyle w:val="CRCoverPage"/>
              <w:spacing w:after="0"/>
              <w:rPr>
                <w:noProof/>
                <w:sz w:val="8"/>
                <w:szCs w:val="8"/>
              </w:rPr>
            </w:pPr>
          </w:p>
        </w:tc>
      </w:tr>
      <w:tr w:rsidR="00B37F93" w14:paraId="295BD783" w14:textId="77777777" w:rsidTr="006E0DDA">
        <w:tc>
          <w:tcPr>
            <w:tcW w:w="1843" w:type="dxa"/>
            <w:tcBorders>
              <w:left w:val="single" w:sz="4" w:space="0" w:color="auto"/>
            </w:tcBorders>
          </w:tcPr>
          <w:p w14:paraId="72DE9D48" w14:textId="77777777" w:rsidR="00B37F93" w:rsidRDefault="00B37F93" w:rsidP="006E0D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4D993" w14:textId="77777777" w:rsidR="00B37F93" w:rsidRDefault="00723459" w:rsidP="006E0DDA">
            <w:pPr>
              <w:pStyle w:val="CRCoverPage"/>
              <w:spacing w:after="0"/>
              <w:ind w:left="100"/>
              <w:rPr>
                <w:noProof/>
              </w:rPr>
            </w:pPr>
            <w:fldSimple w:instr=" DOCPROPERTY  SourceIfWg  \* MERGEFORMAT "/>
          </w:p>
        </w:tc>
      </w:tr>
      <w:tr w:rsidR="00B37F93" w14:paraId="20CD54D7" w14:textId="77777777" w:rsidTr="006E0DDA">
        <w:tc>
          <w:tcPr>
            <w:tcW w:w="1843" w:type="dxa"/>
            <w:tcBorders>
              <w:left w:val="single" w:sz="4" w:space="0" w:color="auto"/>
            </w:tcBorders>
          </w:tcPr>
          <w:p w14:paraId="436780C6" w14:textId="77777777" w:rsidR="00B37F93" w:rsidRDefault="00B37F93" w:rsidP="006E0D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41101" w14:textId="77777777" w:rsidR="00B37F93" w:rsidRDefault="00723459" w:rsidP="006E0DDA">
            <w:pPr>
              <w:pStyle w:val="CRCoverPage"/>
              <w:spacing w:after="0"/>
              <w:ind w:left="100"/>
              <w:rPr>
                <w:noProof/>
              </w:rPr>
            </w:pPr>
            <w:fldSimple w:instr=" DOCPROPERTY  SourceIfTsg  \* MERGEFORMAT ">
              <w:r w:rsidR="00B37F93">
                <w:rPr>
                  <w:noProof/>
                </w:rPr>
                <w:t>Nokia, Nokia Shanghai Bell</w:t>
              </w:r>
            </w:fldSimple>
          </w:p>
        </w:tc>
      </w:tr>
      <w:tr w:rsidR="00B37F93" w14:paraId="480D78E1" w14:textId="77777777" w:rsidTr="006E0DDA">
        <w:tc>
          <w:tcPr>
            <w:tcW w:w="1843" w:type="dxa"/>
            <w:tcBorders>
              <w:left w:val="single" w:sz="4" w:space="0" w:color="auto"/>
            </w:tcBorders>
          </w:tcPr>
          <w:p w14:paraId="003C9127" w14:textId="77777777" w:rsidR="00B37F93" w:rsidRDefault="00B37F93" w:rsidP="006E0DDA">
            <w:pPr>
              <w:pStyle w:val="CRCoverPage"/>
              <w:spacing w:after="0"/>
              <w:rPr>
                <w:b/>
                <w:i/>
                <w:noProof/>
                <w:sz w:val="8"/>
                <w:szCs w:val="8"/>
              </w:rPr>
            </w:pPr>
          </w:p>
        </w:tc>
        <w:tc>
          <w:tcPr>
            <w:tcW w:w="7797" w:type="dxa"/>
            <w:gridSpan w:val="10"/>
            <w:tcBorders>
              <w:right w:val="single" w:sz="4" w:space="0" w:color="auto"/>
            </w:tcBorders>
          </w:tcPr>
          <w:p w14:paraId="2E993EDD" w14:textId="77777777" w:rsidR="00B37F93" w:rsidRDefault="00B37F93" w:rsidP="006E0DDA">
            <w:pPr>
              <w:pStyle w:val="CRCoverPage"/>
              <w:spacing w:after="0"/>
              <w:rPr>
                <w:noProof/>
                <w:sz w:val="8"/>
                <w:szCs w:val="8"/>
              </w:rPr>
            </w:pPr>
          </w:p>
        </w:tc>
      </w:tr>
      <w:tr w:rsidR="00B37F93" w14:paraId="33D0D061" w14:textId="77777777" w:rsidTr="006E0DDA">
        <w:tc>
          <w:tcPr>
            <w:tcW w:w="1843" w:type="dxa"/>
            <w:tcBorders>
              <w:left w:val="single" w:sz="4" w:space="0" w:color="auto"/>
            </w:tcBorders>
          </w:tcPr>
          <w:p w14:paraId="47E33ABC" w14:textId="77777777" w:rsidR="00B37F93" w:rsidRDefault="00B37F93" w:rsidP="006E0DDA">
            <w:pPr>
              <w:pStyle w:val="CRCoverPage"/>
              <w:tabs>
                <w:tab w:val="right" w:pos="1759"/>
              </w:tabs>
              <w:spacing w:after="0"/>
              <w:rPr>
                <w:b/>
                <w:i/>
                <w:noProof/>
              </w:rPr>
            </w:pPr>
            <w:r>
              <w:rPr>
                <w:b/>
                <w:i/>
                <w:noProof/>
              </w:rPr>
              <w:t>Work item code:</w:t>
            </w:r>
          </w:p>
        </w:tc>
        <w:tc>
          <w:tcPr>
            <w:tcW w:w="3686" w:type="dxa"/>
            <w:gridSpan w:val="5"/>
            <w:shd w:val="pct30" w:color="FFFF00" w:fill="auto"/>
          </w:tcPr>
          <w:p w14:paraId="735126D2" w14:textId="77777777" w:rsidR="00B37F93" w:rsidRDefault="00723459" w:rsidP="006E0DDA">
            <w:pPr>
              <w:pStyle w:val="CRCoverPage"/>
              <w:spacing w:after="0"/>
              <w:ind w:left="100"/>
              <w:rPr>
                <w:noProof/>
              </w:rPr>
            </w:pPr>
            <w:fldSimple w:instr=" DOCPROPERTY  RelatedWis  \* MERGEFORMAT ">
              <w:r w:rsidR="00B37F93">
                <w:rPr>
                  <w:noProof/>
                </w:rPr>
                <w:t>TEI16</w:t>
              </w:r>
            </w:fldSimple>
          </w:p>
        </w:tc>
        <w:tc>
          <w:tcPr>
            <w:tcW w:w="567" w:type="dxa"/>
            <w:tcBorders>
              <w:left w:val="nil"/>
            </w:tcBorders>
          </w:tcPr>
          <w:p w14:paraId="0B4B2F0B" w14:textId="77777777" w:rsidR="00B37F93" w:rsidRDefault="00B37F93" w:rsidP="006E0DDA">
            <w:pPr>
              <w:pStyle w:val="CRCoverPage"/>
              <w:spacing w:after="0"/>
              <w:ind w:right="100"/>
              <w:rPr>
                <w:noProof/>
              </w:rPr>
            </w:pPr>
          </w:p>
        </w:tc>
        <w:tc>
          <w:tcPr>
            <w:tcW w:w="1417" w:type="dxa"/>
            <w:gridSpan w:val="3"/>
            <w:tcBorders>
              <w:left w:val="nil"/>
            </w:tcBorders>
          </w:tcPr>
          <w:p w14:paraId="5E586A13" w14:textId="77777777" w:rsidR="00B37F93" w:rsidRDefault="00B37F93" w:rsidP="006E0D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A33C5" w14:textId="1B21BEF5" w:rsidR="00B37F93" w:rsidRDefault="00723459" w:rsidP="006E0DDA">
            <w:pPr>
              <w:pStyle w:val="CRCoverPage"/>
              <w:spacing w:after="0"/>
              <w:ind w:left="100"/>
              <w:rPr>
                <w:noProof/>
              </w:rPr>
            </w:pPr>
            <w:fldSimple w:instr=" DOCPROPERTY  ResDate  \* MERGEFORMAT ">
              <w:r w:rsidR="00B37F93">
                <w:rPr>
                  <w:noProof/>
                </w:rPr>
                <w:t>2022-09-</w:t>
              </w:r>
              <w:r w:rsidR="002B1E04">
                <w:rPr>
                  <w:noProof/>
                </w:rPr>
                <w:t>16</w:t>
              </w:r>
            </w:fldSimple>
          </w:p>
        </w:tc>
      </w:tr>
      <w:tr w:rsidR="00B37F93" w14:paraId="6F04F66F" w14:textId="77777777" w:rsidTr="006E0DDA">
        <w:tc>
          <w:tcPr>
            <w:tcW w:w="1843" w:type="dxa"/>
            <w:tcBorders>
              <w:left w:val="single" w:sz="4" w:space="0" w:color="auto"/>
            </w:tcBorders>
          </w:tcPr>
          <w:p w14:paraId="6CD6DB79" w14:textId="77777777" w:rsidR="00B37F93" w:rsidRDefault="00B37F93" w:rsidP="006E0DDA">
            <w:pPr>
              <w:pStyle w:val="CRCoverPage"/>
              <w:spacing w:after="0"/>
              <w:rPr>
                <w:b/>
                <w:i/>
                <w:noProof/>
                <w:sz w:val="8"/>
                <w:szCs w:val="8"/>
              </w:rPr>
            </w:pPr>
          </w:p>
        </w:tc>
        <w:tc>
          <w:tcPr>
            <w:tcW w:w="1986" w:type="dxa"/>
            <w:gridSpan w:val="4"/>
          </w:tcPr>
          <w:p w14:paraId="09AEAC2E" w14:textId="77777777" w:rsidR="00B37F93" w:rsidRDefault="00B37F93" w:rsidP="006E0DDA">
            <w:pPr>
              <w:pStyle w:val="CRCoverPage"/>
              <w:spacing w:after="0"/>
              <w:rPr>
                <w:noProof/>
                <w:sz w:val="8"/>
                <w:szCs w:val="8"/>
              </w:rPr>
            </w:pPr>
          </w:p>
        </w:tc>
        <w:tc>
          <w:tcPr>
            <w:tcW w:w="2267" w:type="dxa"/>
            <w:gridSpan w:val="2"/>
          </w:tcPr>
          <w:p w14:paraId="0D101C48" w14:textId="77777777" w:rsidR="00B37F93" w:rsidRDefault="00B37F93" w:rsidP="006E0DDA">
            <w:pPr>
              <w:pStyle w:val="CRCoverPage"/>
              <w:spacing w:after="0"/>
              <w:rPr>
                <w:noProof/>
                <w:sz w:val="8"/>
                <w:szCs w:val="8"/>
              </w:rPr>
            </w:pPr>
          </w:p>
        </w:tc>
        <w:tc>
          <w:tcPr>
            <w:tcW w:w="1417" w:type="dxa"/>
            <w:gridSpan w:val="3"/>
          </w:tcPr>
          <w:p w14:paraId="3E19B925" w14:textId="77777777" w:rsidR="00B37F93" w:rsidRDefault="00B37F93" w:rsidP="006E0DDA">
            <w:pPr>
              <w:pStyle w:val="CRCoverPage"/>
              <w:spacing w:after="0"/>
              <w:rPr>
                <w:noProof/>
                <w:sz w:val="8"/>
                <w:szCs w:val="8"/>
              </w:rPr>
            </w:pPr>
          </w:p>
        </w:tc>
        <w:tc>
          <w:tcPr>
            <w:tcW w:w="2127" w:type="dxa"/>
            <w:tcBorders>
              <w:right w:val="single" w:sz="4" w:space="0" w:color="auto"/>
            </w:tcBorders>
          </w:tcPr>
          <w:p w14:paraId="7BE082C0" w14:textId="77777777" w:rsidR="00B37F93" w:rsidRDefault="00B37F93" w:rsidP="006E0DDA">
            <w:pPr>
              <w:pStyle w:val="CRCoverPage"/>
              <w:spacing w:after="0"/>
              <w:rPr>
                <w:noProof/>
                <w:sz w:val="8"/>
                <w:szCs w:val="8"/>
              </w:rPr>
            </w:pPr>
          </w:p>
        </w:tc>
      </w:tr>
      <w:tr w:rsidR="00B37F93" w14:paraId="745FCAD3" w14:textId="77777777" w:rsidTr="006E0DDA">
        <w:trPr>
          <w:cantSplit/>
        </w:trPr>
        <w:tc>
          <w:tcPr>
            <w:tcW w:w="1843" w:type="dxa"/>
            <w:tcBorders>
              <w:left w:val="single" w:sz="4" w:space="0" w:color="auto"/>
            </w:tcBorders>
          </w:tcPr>
          <w:p w14:paraId="2C6EF5BD" w14:textId="77777777" w:rsidR="00B37F93" w:rsidRDefault="00B37F93" w:rsidP="006E0DDA">
            <w:pPr>
              <w:pStyle w:val="CRCoverPage"/>
              <w:tabs>
                <w:tab w:val="right" w:pos="1759"/>
              </w:tabs>
              <w:spacing w:after="0"/>
              <w:rPr>
                <w:b/>
                <w:i/>
                <w:noProof/>
              </w:rPr>
            </w:pPr>
            <w:r>
              <w:rPr>
                <w:b/>
                <w:i/>
                <w:noProof/>
              </w:rPr>
              <w:t>Category:</w:t>
            </w:r>
          </w:p>
        </w:tc>
        <w:tc>
          <w:tcPr>
            <w:tcW w:w="851" w:type="dxa"/>
            <w:shd w:val="pct30" w:color="FFFF00" w:fill="auto"/>
          </w:tcPr>
          <w:p w14:paraId="37D61F6A" w14:textId="77777777" w:rsidR="00B37F93" w:rsidRDefault="00723459" w:rsidP="006E0DDA">
            <w:pPr>
              <w:pStyle w:val="CRCoverPage"/>
              <w:spacing w:after="0"/>
              <w:ind w:left="100" w:right="-609"/>
              <w:rPr>
                <w:b/>
                <w:noProof/>
              </w:rPr>
            </w:pPr>
            <w:fldSimple w:instr=" DOCPROPERTY  Cat  \* MERGEFORMAT ">
              <w:r w:rsidR="00B37F93">
                <w:rPr>
                  <w:b/>
                  <w:noProof/>
                </w:rPr>
                <w:t>C</w:t>
              </w:r>
            </w:fldSimple>
          </w:p>
        </w:tc>
        <w:tc>
          <w:tcPr>
            <w:tcW w:w="3402" w:type="dxa"/>
            <w:gridSpan w:val="5"/>
            <w:tcBorders>
              <w:left w:val="nil"/>
            </w:tcBorders>
          </w:tcPr>
          <w:p w14:paraId="2C7FF17D" w14:textId="77777777" w:rsidR="00B37F93" w:rsidRDefault="00B37F93" w:rsidP="006E0DDA">
            <w:pPr>
              <w:pStyle w:val="CRCoverPage"/>
              <w:spacing w:after="0"/>
              <w:rPr>
                <w:noProof/>
              </w:rPr>
            </w:pPr>
          </w:p>
        </w:tc>
        <w:tc>
          <w:tcPr>
            <w:tcW w:w="1417" w:type="dxa"/>
            <w:gridSpan w:val="3"/>
            <w:tcBorders>
              <w:left w:val="nil"/>
            </w:tcBorders>
          </w:tcPr>
          <w:p w14:paraId="436002EE" w14:textId="77777777" w:rsidR="00B37F93" w:rsidRDefault="00B37F93" w:rsidP="006E0D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D38FB" w14:textId="77777777" w:rsidR="00B37F93" w:rsidRDefault="00723459" w:rsidP="006E0DDA">
            <w:pPr>
              <w:pStyle w:val="CRCoverPage"/>
              <w:spacing w:after="0"/>
              <w:ind w:left="100"/>
              <w:rPr>
                <w:noProof/>
              </w:rPr>
            </w:pPr>
            <w:fldSimple w:instr=" DOCPROPERTY  Release  \* MERGEFORMAT ">
              <w:r w:rsidR="00B37F93">
                <w:rPr>
                  <w:noProof/>
                </w:rPr>
                <w:t>Rel-16</w:t>
              </w:r>
            </w:fldSimple>
          </w:p>
        </w:tc>
      </w:tr>
      <w:tr w:rsidR="00B37F93" w14:paraId="62650334" w14:textId="77777777" w:rsidTr="006E0DDA">
        <w:tc>
          <w:tcPr>
            <w:tcW w:w="1843" w:type="dxa"/>
            <w:tcBorders>
              <w:left w:val="single" w:sz="4" w:space="0" w:color="auto"/>
              <w:bottom w:val="single" w:sz="4" w:space="0" w:color="auto"/>
            </w:tcBorders>
          </w:tcPr>
          <w:p w14:paraId="19F4F219" w14:textId="77777777" w:rsidR="00B37F93" w:rsidRDefault="00B37F93" w:rsidP="006E0DDA">
            <w:pPr>
              <w:pStyle w:val="CRCoverPage"/>
              <w:spacing w:after="0"/>
              <w:rPr>
                <w:b/>
                <w:i/>
                <w:noProof/>
              </w:rPr>
            </w:pPr>
          </w:p>
        </w:tc>
        <w:tc>
          <w:tcPr>
            <w:tcW w:w="4677" w:type="dxa"/>
            <w:gridSpan w:val="8"/>
            <w:tcBorders>
              <w:bottom w:val="single" w:sz="4" w:space="0" w:color="auto"/>
            </w:tcBorders>
          </w:tcPr>
          <w:p w14:paraId="64F85CDB" w14:textId="77777777" w:rsidR="00B37F93" w:rsidRDefault="00B37F93" w:rsidP="006E0D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0F2B1B" w14:textId="77777777" w:rsidR="00B37F93" w:rsidRDefault="00B37F93" w:rsidP="006E0DD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F573B8" w14:textId="77777777" w:rsidR="00B37F93" w:rsidRPr="007C2097" w:rsidRDefault="00B37F93" w:rsidP="006E0D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7F93" w14:paraId="49E642D4" w14:textId="77777777" w:rsidTr="006E0DDA">
        <w:tc>
          <w:tcPr>
            <w:tcW w:w="1843" w:type="dxa"/>
          </w:tcPr>
          <w:p w14:paraId="5838C5EB" w14:textId="77777777" w:rsidR="00B37F93" w:rsidRDefault="00B37F93" w:rsidP="006E0DDA">
            <w:pPr>
              <w:pStyle w:val="CRCoverPage"/>
              <w:spacing w:after="0"/>
              <w:rPr>
                <w:b/>
                <w:i/>
                <w:noProof/>
                <w:sz w:val="8"/>
                <w:szCs w:val="8"/>
              </w:rPr>
            </w:pPr>
          </w:p>
        </w:tc>
        <w:tc>
          <w:tcPr>
            <w:tcW w:w="7797" w:type="dxa"/>
            <w:gridSpan w:val="10"/>
          </w:tcPr>
          <w:p w14:paraId="150DB505" w14:textId="77777777" w:rsidR="00B37F93" w:rsidRDefault="00B37F93" w:rsidP="006E0DDA">
            <w:pPr>
              <w:pStyle w:val="CRCoverPage"/>
              <w:spacing w:after="0"/>
              <w:rPr>
                <w:noProof/>
                <w:sz w:val="8"/>
                <w:szCs w:val="8"/>
              </w:rPr>
            </w:pPr>
          </w:p>
        </w:tc>
      </w:tr>
      <w:tr w:rsidR="00B37F93" w14:paraId="3E2CA067" w14:textId="77777777" w:rsidTr="006E0DDA">
        <w:tc>
          <w:tcPr>
            <w:tcW w:w="2694" w:type="dxa"/>
            <w:gridSpan w:val="2"/>
            <w:tcBorders>
              <w:top w:val="single" w:sz="4" w:space="0" w:color="auto"/>
              <w:left w:val="single" w:sz="4" w:space="0" w:color="auto"/>
            </w:tcBorders>
          </w:tcPr>
          <w:p w14:paraId="219E99D5" w14:textId="77777777" w:rsidR="00B37F93" w:rsidRDefault="00B37F93" w:rsidP="006E0D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80398C" w14:textId="7BA62AEC" w:rsidR="00B37F93" w:rsidRDefault="00A47899" w:rsidP="006E0DDA">
            <w:pPr>
              <w:pStyle w:val="CRCoverPage"/>
              <w:spacing w:after="0"/>
              <w:ind w:left="100"/>
              <w:rPr>
                <w:noProof/>
              </w:rPr>
            </w:pPr>
            <w:r>
              <w:rPr>
                <w:noProof/>
              </w:rPr>
              <w:t xml:space="preserve">Requirements for </w:t>
            </w:r>
            <w:r w:rsidRPr="00D74778">
              <w:t>intra-band non-contiguous CA in n77</w:t>
            </w:r>
            <w:r>
              <w:t xml:space="preserve"> where </w:t>
            </w:r>
            <w:r w:rsidRPr="00D74778">
              <w:t xml:space="preserve">NS_01 for an uplink component carrier </w:t>
            </w:r>
            <w:r>
              <w:t xml:space="preserve">in </w:t>
            </w:r>
            <w:r w:rsidRPr="00D74778">
              <w:t>the range 3700-3980 MHz and</w:t>
            </w:r>
            <w:r w:rsidR="002B1E04">
              <w:t xml:space="preserve"> NS_01 or</w:t>
            </w:r>
            <w:r w:rsidRPr="00D74778">
              <w:t xml:space="preserve"> NS_55 for another uplink component carrier in the range 3450-3550 MHz </w:t>
            </w:r>
            <w:r>
              <w:t xml:space="preserve">are </w:t>
            </w:r>
            <w:r w:rsidR="003B1349">
              <w:t xml:space="preserve">indicated </w:t>
            </w:r>
            <w:r w:rsidRPr="00D74778">
              <w:t xml:space="preserve">in </w:t>
            </w:r>
            <w:proofErr w:type="spellStart"/>
            <w:r w:rsidRPr="00D13483">
              <w:rPr>
                <w:i/>
                <w:iCs/>
              </w:rPr>
              <w:t>FrequencyInfoUL</w:t>
            </w:r>
            <w:proofErr w:type="spellEnd"/>
            <w:r w:rsidRPr="00D13483">
              <w:rPr>
                <w:i/>
                <w:iCs/>
              </w:rPr>
              <w:t>-SIB</w:t>
            </w:r>
            <w:r w:rsidRPr="00D13483">
              <w:t xml:space="preserve"> </w:t>
            </w:r>
            <w:r>
              <w:rPr>
                <w:noProof/>
              </w:rPr>
              <w:t>are ambiguous.</w:t>
            </w:r>
          </w:p>
        </w:tc>
      </w:tr>
      <w:tr w:rsidR="00B37F93" w14:paraId="227BB189" w14:textId="77777777" w:rsidTr="006E0DDA">
        <w:tc>
          <w:tcPr>
            <w:tcW w:w="2694" w:type="dxa"/>
            <w:gridSpan w:val="2"/>
            <w:tcBorders>
              <w:left w:val="single" w:sz="4" w:space="0" w:color="auto"/>
            </w:tcBorders>
          </w:tcPr>
          <w:p w14:paraId="51126283" w14:textId="77777777" w:rsidR="00B37F93" w:rsidRDefault="00B37F93" w:rsidP="006E0DDA">
            <w:pPr>
              <w:pStyle w:val="CRCoverPage"/>
              <w:spacing w:after="0"/>
              <w:rPr>
                <w:b/>
                <w:i/>
                <w:noProof/>
                <w:sz w:val="8"/>
                <w:szCs w:val="8"/>
              </w:rPr>
            </w:pPr>
          </w:p>
        </w:tc>
        <w:tc>
          <w:tcPr>
            <w:tcW w:w="6946" w:type="dxa"/>
            <w:gridSpan w:val="9"/>
            <w:tcBorders>
              <w:right w:val="single" w:sz="4" w:space="0" w:color="auto"/>
            </w:tcBorders>
          </w:tcPr>
          <w:p w14:paraId="495A264A" w14:textId="77777777" w:rsidR="00B37F93" w:rsidRDefault="00B37F93" w:rsidP="006E0DDA">
            <w:pPr>
              <w:pStyle w:val="CRCoverPage"/>
              <w:spacing w:after="0"/>
              <w:rPr>
                <w:noProof/>
                <w:sz w:val="8"/>
                <w:szCs w:val="8"/>
              </w:rPr>
            </w:pPr>
          </w:p>
        </w:tc>
      </w:tr>
      <w:tr w:rsidR="00B37F93" w14:paraId="499C599A" w14:textId="77777777" w:rsidTr="006E0DDA">
        <w:tc>
          <w:tcPr>
            <w:tcW w:w="2694" w:type="dxa"/>
            <w:gridSpan w:val="2"/>
            <w:tcBorders>
              <w:left w:val="single" w:sz="4" w:space="0" w:color="auto"/>
            </w:tcBorders>
          </w:tcPr>
          <w:p w14:paraId="7E56A7A3" w14:textId="77777777" w:rsidR="00B37F93" w:rsidRDefault="00B37F93" w:rsidP="006E0D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6C1366" w14:textId="01FF576B" w:rsidR="00A47899" w:rsidRDefault="00A47899" w:rsidP="00A47899">
            <w:pPr>
              <w:pStyle w:val="CRCoverPage"/>
              <w:spacing w:after="0"/>
              <w:ind w:left="100"/>
              <w:rPr>
                <w:noProof/>
              </w:rPr>
            </w:pPr>
            <w:r w:rsidRPr="006B4C6E">
              <w:rPr>
                <w:noProof/>
              </w:rPr>
              <w:t xml:space="preserve">In 6.2A.3.1.1, texts are inserted to clarify that </w:t>
            </w:r>
            <w:r w:rsidR="002B1E04">
              <w:t>f</w:t>
            </w:r>
            <w:r w:rsidR="002B1E04" w:rsidRPr="002B1E04">
              <w:t>or UEs configured with intra-band non-contiguous CA in n77 and if NS_01 is indicated for an uplink component carrier in the range 3700-3980 MHz and NS_01 or NS_55 for another uplink component carrier in the range 3450-3550 MHz, the allowed additional spurious emission and maximum output power reduction requirements are according to CA_NC_NS_01. The additional RF conformance tests are not required</w:t>
            </w:r>
            <w:r w:rsidR="002B1E04">
              <w:t>.</w:t>
            </w:r>
          </w:p>
          <w:p w14:paraId="7231167B" w14:textId="77777777" w:rsidR="00A47899" w:rsidRDefault="00A47899" w:rsidP="00A47899">
            <w:pPr>
              <w:pStyle w:val="CRCoverPage"/>
              <w:spacing w:after="0"/>
              <w:ind w:left="100"/>
              <w:rPr>
                <w:noProof/>
              </w:rPr>
            </w:pPr>
          </w:p>
          <w:p w14:paraId="5D6A145F" w14:textId="7292AF93" w:rsidR="00B37F93" w:rsidRDefault="00A47899" w:rsidP="00A47899">
            <w:pPr>
              <w:pStyle w:val="CRCoverPage"/>
              <w:spacing w:after="0"/>
              <w:ind w:left="100"/>
              <w:rPr>
                <w:noProof/>
              </w:rPr>
            </w:pPr>
            <w:r>
              <w:rPr>
                <w:noProof/>
              </w:rPr>
              <w:t xml:space="preserve">It’s noted that the above changes follow the agreed RAN2 CR of </w:t>
            </w:r>
            <w:r w:rsidRPr="006B4C6E">
              <w:rPr>
                <w:noProof/>
              </w:rPr>
              <w:t>R2-2209137</w:t>
            </w:r>
            <w:r>
              <w:rPr>
                <w:noProof/>
              </w:rPr>
              <w:t>.</w:t>
            </w:r>
          </w:p>
        </w:tc>
      </w:tr>
      <w:tr w:rsidR="00B37F93" w14:paraId="7C042D54" w14:textId="77777777" w:rsidTr="006E0DDA">
        <w:tc>
          <w:tcPr>
            <w:tcW w:w="2694" w:type="dxa"/>
            <w:gridSpan w:val="2"/>
            <w:tcBorders>
              <w:left w:val="single" w:sz="4" w:space="0" w:color="auto"/>
            </w:tcBorders>
          </w:tcPr>
          <w:p w14:paraId="0E2641AA" w14:textId="77777777" w:rsidR="00B37F93" w:rsidRDefault="00B37F93" w:rsidP="006E0DDA">
            <w:pPr>
              <w:pStyle w:val="CRCoverPage"/>
              <w:spacing w:after="0"/>
              <w:rPr>
                <w:b/>
                <w:i/>
                <w:noProof/>
                <w:sz w:val="8"/>
                <w:szCs w:val="8"/>
              </w:rPr>
            </w:pPr>
          </w:p>
        </w:tc>
        <w:tc>
          <w:tcPr>
            <w:tcW w:w="6946" w:type="dxa"/>
            <w:gridSpan w:val="9"/>
            <w:tcBorders>
              <w:right w:val="single" w:sz="4" w:space="0" w:color="auto"/>
            </w:tcBorders>
          </w:tcPr>
          <w:p w14:paraId="6CB1CCA1" w14:textId="77777777" w:rsidR="00B37F93" w:rsidRDefault="00B37F93" w:rsidP="006E0DDA">
            <w:pPr>
              <w:pStyle w:val="CRCoverPage"/>
              <w:spacing w:after="0"/>
              <w:rPr>
                <w:noProof/>
                <w:sz w:val="8"/>
                <w:szCs w:val="8"/>
              </w:rPr>
            </w:pPr>
          </w:p>
        </w:tc>
      </w:tr>
      <w:tr w:rsidR="00B37F93" w14:paraId="1C032D25" w14:textId="77777777" w:rsidTr="006E0DDA">
        <w:tc>
          <w:tcPr>
            <w:tcW w:w="2694" w:type="dxa"/>
            <w:gridSpan w:val="2"/>
            <w:tcBorders>
              <w:left w:val="single" w:sz="4" w:space="0" w:color="auto"/>
              <w:bottom w:val="single" w:sz="4" w:space="0" w:color="auto"/>
            </w:tcBorders>
          </w:tcPr>
          <w:p w14:paraId="474BDEA2" w14:textId="77777777" w:rsidR="00B37F93" w:rsidRDefault="00B37F93" w:rsidP="006E0D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A8D514" w14:textId="7A0F8C05" w:rsidR="00B37F93" w:rsidRDefault="00A47899" w:rsidP="006E0DDA">
            <w:pPr>
              <w:pStyle w:val="CRCoverPage"/>
              <w:spacing w:after="0"/>
              <w:ind w:left="100"/>
              <w:rPr>
                <w:noProof/>
              </w:rPr>
            </w:pPr>
            <w:r>
              <w:rPr>
                <w:noProof/>
              </w:rPr>
              <w:t>UE behaviours</w:t>
            </w:r>
            <w:r>
              <w:t xml:space="preserve"> </w:t>
            </w:r>
            <w:r w:rsidRPr="007A319F">
              <w:rPr>
                <w:noProof/>
              </w:rPr>
              <w:t xml:space="preserve">that support </w:t>
            </w:r>
            <w:r w:rsidRPr="00933F26">
              <w:rPr>
                <w:i/>
                <w:iCs/>
                <w:noProof/>
              </w:rPr>
              <w:t>extendedBand-n77-r16</w:t>
            </w:r>
            <w:r>
              <w:rPr>
                <w:i/>
                <w:iCs/>
                <w:noProof/>
              </w:rPr>
              <w:t xml:space="preserve"> </w:t>
            </w:r>
            <w:r>
              <w:rPr>
                <w:noProof/>
              </w:rPr>
              <w:t>may not be correctly implemented</w:t>
            </w:r>
          </w:p>
        </w:tc>
      </w:tr>
      <w:tr w:rsidR="00B37F93" w14:paraId="5551430C" w14:textId="77777777" w:rsidTr="006E0DDA">
        <w:tc>
          <w:tcPr>
            <w:tcW w:w="2694" w:type="dxa"/>
            <w:gridSpan w:val="2"/>
          </w:tcPr>
          <w:p w14:paraId="40E7A5DB" w14:textId="77777777" w:rsidR="00B37F93" w:rsidRDefault="00B37F93" w:rsidP="006E0DDA">
            <w:pPr>
              <w:pStyle w:val="CRCoverPage"/>
              <w:spacing w:after="0"/>
              <w:rPr>
                <w:b/>
                <w:i/>
                <w:noProof/>
                <w:sz w:val="8"/>
                <w:szCs w:val="8"/>
              </w:rPr>
            </w:pPr>
          </w:p>
        </w:tc>
        <w:tc>
          <w:tcPr>
            <w:tcW w:w="6946" w:type="dxa"/>
            <w:gridSpan w:val="9"/>
          </w:tcPr>
          <w:p w14:paraId="11D28BFE" w14:textId="77777777" w:rsidR="00B37F93" w:rsidRDefault="00B37F93" w:rsidP="006E0DDA">
            <w:pPr>
              <w:pStyle w:val="CRCoverPage"/>
              <w:spacing w:after="0"/>
              <w:rPr>
                <w:noProof/>
                <w:sz w:val="8"/>
                <w:szCs w:val="8"/>
              </w:rPr>
            </w:pPr>
          </w:p>
        </w:tc>
      </w:tr>
      <w:tr w:rsidR="00B37F93" w14:paraId="0E5ACA2A" w14:textId="77777777" w:rsidTr="006E0DDA">
        <w:tc>
          <w:tcPr>
            <w:tcW w:w="2694" w:type="dxa"/>
            <w:gridSpan w:val="2"/>
            <w:tcBorders>
              <w:top w:val="single" w:sz="4" w:space="0" w:color="auto"/>
              <w:left w:val="single" w:sz="4" w:space="0" w:color="auto"/>
            </w:tcBorders>
          </w:tcPr>
          <w:p w14:paraId="298610E8" w14:textId="77777777" w:rsidR="00B37F93" w:rsidRDefault="00B37F93" w:rsidP="006E0D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35D30" w14:textId="3692033E" w:rsidR="00B37F93" w:rsidRDefault="00A47899" w:rsidP="006E0DDA">
            <w:pPr>
              <w:pStyle w:val="CRCoverPage"/>
              <w:spacing w:after="0"/>
              <w:ind w:left="100"/>
              <w:rPr>
                <w:noProof/>
              </w:rPr>
            </w:pPr>
            <w:r w:rsidRPr="00E05D63">
              <w:rPr>
                <w:noProof/>
              </w:rPr>
              <w:t>6.2A.3.1.</w:t>
            </w:r>
            <w:r w:rsidR="003B4881">
              <w:rPr>
                <w:noProof/>
              </w:rPr>
              <w:t>2</w:t>
            </w:r>
          </w:p>
        </w:tc>
      </w:tr>
      <w:tr w:rsidR="00B37F93" w14:paraId="21118D9E" w14:textId="77777777" w:rsidTr="006E0DDA">
        <w:tc>
          <w:tcPr>
            <w:tcW w:w="2694" w:type="dxa"/>
            <w:gridSpan w:val="2"/>
            <w:tcBorders>
              <w:left w:val="single" w:sz="4" w:space="0" w:color="auto"/>
            </w:tcBorders>
          </w:tcPr>
          <w:p w14:paraId="4C0A6AEC" w14:textId="77777777" w:rsidR="00B37F93" w:rsidRDefault="00B37F93" w:rsidP="006E0DDA">
            <w:pPr>
              <w:pStyle w:val="CRCoverPage"/>
              <w:spacing w:after="0"/>
              <w:rPr>
                <w:b/>
                <w:i/>
                <w:noProof/>
                <w:sz w:val="8"/>
                <w:szCs w:val="8"/>
              </w:rPr>
            </w:pPr>
          </w:p>
        </w:tc>
        <w:tc>
          <w:tcPr>
            <w:tcW w:w="6946" w:type="dxa"/>
            <w:gridSpan w:val="9"/>
            <w:tcBorders>
              <w:right w:val="single" w:sz="4" w:space="0" w:color="auto"/>
            </w:tcBorders>
          </w:tcPr>
          <w:p w14:paraId="46B4CC61" w14:textId="77777777" w:rsidR="00B37F93" w:rsidRDefault="00B37F93" w:rsidP="006E0DDA">
            <w:pPr>
              <w:pStyle w:val="CRCoverPage"/>
              <w:spacing w:after="0"/>
              <w:rPr>
                <w:noProof/>
                <w:sz w:val="8"/>
                <w:szCs w:val="8"/>
              </w:rPr>
            </w:pPr>
          </w:p>
        </w:tc>
      </w:tr>
      <w:tr w:rsidR="00B37F93" w14:paraId="35732318" w14:textId="77777777" w:rsidTr="006E0DDA">
        <w:tc>
          <w:tcPr>
            <w:tcW w:w="2694" w:type="dxa"/>
            <w:gridSpan w:val="2"/>
            <w:tcBorders>
              <w:left w:val="single" w:sz="4" w:space="0" w:color="auto"/>
            </w:tcBorders>
          </w:tcPr>
          <w:p w14:paraId="39729AD9" w14:textId="77777777" w:rsidR="00B37F93" w:rsidRDefault="00B37F93" w:rsidP="006E0D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AB565D" w14:textId="77777777" w:rsidR="00B37F93" w:rsidRDefault="00B37F93" w:rsidP="006E0D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1D1E54" w14:textId="77777777" w:rsidR="00B37F93" w:rsidRDefault="00B37F93" w:rsidP="006E0DDA">
            <w:pPr>
              <w:pStyle w:val="CRCoverPage"/>
              <w:spacing w:after="0"/>
              <w:jc w:val="center"/>
              <w:rPr>
                <w:b/>
                <w:caps/>
                <w:noProof/>
              </w:rPr>
            </w:pPr>
            <w:r>
              <w:rPr>
                <w:b/>
                <w:caps/>
                <w:noProof/>
              </w:rPr>
              <w:t>N</w:t>
            </w:r>
          </w:p>
        </w:tc>
        <w:tc>
          <w:tcPr>
            <w:tcW w:w="2977" w:type="dxa"/>
            <w:gridSpan w:val="4"/>
          </w:tcPr>
          <w:p w14:paraId="7C214FC2" w14:textId="77777777" w:rsidR="00B37F93" w:rsidRDefault="00B37F93" w:rsidP="006E0D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FDBE1D" w14:textId="77777777" w:rsidR="00B37F93" w:rsidRDefault="00B37F93" w:rsidP="006E0DDA">
            <w:pPr>
              <w:pStyle w:val="CRCoverPage"/>
              <w:spacing w:after="0"/>
              <w:ind w:left="99"/>
              <w:rPr>
                <w:noProof/>
              </w:rPr>
            </w:pPr>
          </w:p>
        </w:tc>
      </w:tr>
      <w:tr w:rsidR="00B37F93" w14:paraId="40BC5DC2" w14:textId="77777777" w:rsidTr="006E0DDA">
        <w:tc>
          <w:tcPr>
            <w:tcW w:w="2694" w:type="dxa"/>
            <w:gridSpan w:val="2"/>
            <w:tcBorders>
              <w:left w:val="single" w:sz="4" w:space="0" w:color="auto"/>
            </w:tcBorders>
          </w:tcPr>
          <w:p w14:paraId="1D163147" w14:textId="77777777" w:rsidR="00B37F93" w:rsidRDefault="00B37F93" w:rsidP="006E0D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6D374C" w14:textId="77777777" w:rsidR="00B37F93" w:rsidRDefault="00B37F93"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F5BE4" w14:textId="1E391BFB" w:rsidR="00B37F93" w:rsidRDefault="00A47899" w:rsidP="006E0DDA">
            <w:pPr>
              <w:pStyle w:val="CRCoverPage"/>
              <w:spacing w:after="0"/>
              <w:jc w:val="center"/>
              <w:rPr>
                <w:b/>
                <w:caps/>
                <w:noProof/>
              </w:rPr>
            </w:pPr>
            <w:r>
              <w:rPr>
                <w:b/>
                <w:caps/>
                <w:noProof/>
              </w:rPr>
              <w:t>X</w:t>
            </w:r>
          </w:p>
        </w:tc>
        <w:tc>
          <w:tcPr>
            <w:tcW w:w="2977" w:type="dxa"/>
            <w:gridSpan w:val="4"/>
          </w:tcPr>
          <w:p w14:paraId="00A50848" w14:textId="77777777" w:rsidR="00B37F93" w:rsidRDefault="00B37F93" w:rsidP="006E0D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3B6C73" w14:textId="77777777" w:rsidR="00B37F93" w:rsidRDefault="00B37F93" w:rsidP="006E0DDA">
            <w:pPr>
              <w:pStyle w:val="CRCoverPage"/>
              <w:spacing w:after="0"/>
              <w:ind w:left="99"/>
              <w:rPr>
                <w:noProof/>
              </w:rPr>
            </w:pPr>
            <w:r>
              <w:rPr>
                <w:noProof/>
              </w:rPr>
              <w:t xml:space="preserve">TS/TR ... CR ... </w:t>
            </w:r>
          </w:p>
        </w:tc>
      </w:tr>
      <w:tr w:rsidR="00B37F93" w14:paraId="66236045" w14:textId="77777777" w:rsidTr="006E0DDA">
        <w:tc>
          <w:tcPr>
            <w:tcW w:w="2694" w:type="dxa"/>
            <w:gridSpan w:val="2"/>
            <w:tcBorders>
              <w:left w:val="single" w:sz="4" w:space="0" w:color="auto"/>
            </w:tcBorders>
          </w:tcPr>
          <w:p w14:paraId="1565A296" w14:textId="77777777" w:rsidR="00B37F93" w:rsidRDefault="00B37F93" w:rsidP="006E0D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1B166D" w14:textId="0FF3256F" w:rsidR="00B37F93" w:rsidRDefault="00A47899" w:rsidP="006E0DD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384DCE" w14:textId="77777777" w:rsidR="00B37F93" w:rsidRDefault="00B37F93" w:rsidP="006E0DDA">
            <w:pPr>
              <w:pStyle w:val="CRCoverPage"/>
              <w:spacing w:after="0"/>
              <w:jc w:val="center"/>
              <w:rPr>
                <w:b/>
                <w:caps/>
                <w:noProof/>
              </w:rPr>
            </w:pPr>
          </w:p>
        </w:tc>
        <w:tc>
          <w:tcPr>
            <w:tcW w:w="2977" w:type="dxa"/>
            <w:gridSpan w:val="4"/>
          </w:tcPr>
          <w:p w14:paraId="3C0DBB91" w14:textId="77777777" w:rsidR="00B37F93" w:rsidRDefault="00B37F93" w:rsidP="006E0D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E17A72" w14:textId="12216EB2" w:rsidR="00B37F93" w:rsidRDefault="00A47899" w:rsidP="006E0DDA">
            <w:pPr>
              <w:pStyle w:val="CRCoverPage"/>
              <w:spacing w:after="0"/>
              <w:ind w:left="99"/>
              <w:rPr>
                <w:noProof/>
              </w:rPr>
            </w:pPr>
            <w:r>
              <w:rPr>
                <w:noProof/>
              </w:rPr>
              <w:t>TS 38.521-1</w:t>
            </w:r>
          </w:p>
        </w:tc>
      </w:tr>
      <w:tr w:rsidR="00B37F93" w14:paraId="5108FA2F" w14:textId="77777777" w:rsidTr="006E0DDA">
        <w:tc>
          <w:tcPr>
            <w:tcW w:w="2694" w:type="dxa"/>
            <w:gridSpan w:val="2"/>
            <w:tcBorders>
              <w:left w:val="single" w:sz="4" w:space="0" w:color="auto"/>
            </w:tcBorders>
          </w:tcPr>
          <w:p w14:paraId="763136D1" w14:textId="77777777" w:rsidR="00B37F93" w:rsidRDefault="00B37F93" w:rsidP="006E0D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0E483" w14:textId="77777777" w:rsidR="00B37F93" w:rsidRDefault="00B37F93" w:rsidP="006E0D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67B4" w14:textId="16506605" w:rsidR="00B37F93" w:rsidRDefault="00A47899" w:rsidP="006E0DDA">
            <w:pPr>
              <w:pStyle w:val="CRCoverPage"/>
              <w:spacing w:after="0"/>
              <w:jc w:val="center"/>
              <w:rPr>
                <w:b/>
                <w:caps/>
                <w:noProof/>
              </w:rPr>
            </w:pPr>
            <w:r>
              <w:rPr>
                <w:b/>
                <w:caps/>
                <w:noProof/>
              </w:rPr>
              <w:t>X</w:t>
            </w:r>
          </w:p>
        </w:tc>
        <w:tc>
          <w:tcPr>
            <w:tcW w:w="2977" w:type="dxa"/>
            <w:gridSpan w:val="4"/>
          </w:tcPr>
          <w:p w14:paraId="4E6656BB" w14:textId="77777777" w:rsidR="00B37F93" w:rsidRDefault="00B37F93" w:rsidP="006E0D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1A24F7" w14:textId="77777777" w:rsidR="00B37F93" w:rsidRDefault="00B37F93" w:rsidP="006E0DDA">
            <w:pPr>
              <w:pStyle w:val="CRCoverPage"/>
              <w:spacing w:after="0"/>
              <w:ind w:left="99"/>
              <w:rPr>
                <w:noProof/>
              </w:rPr>
            </w:pPr>
            <w:r>
              <w:rPr>
                <w:noProof/>
              </w:rPr>
              <w:t xml:space="preserve">TS/TR ... CR ... </w:t>
            </w:r>
          </w:p>
        </w:tc>
      </w:tr>
      <w:tr w:rsidR="00B37F93" w14:paraId="56B20AC5" w14:textId="77777777" w:rsidTr="006E0DDA">
        <w:tc>
          <w:tcPr>
            <w:tcW w:w="2694" w:type="dxa"/>
            <w:gridSpan w:val="2"/>
            <w:tcBorders>
              <w:left w:val="single" w:sz="4" w:space="0" w:color="auto"/>
            </w:tcBorders>
          </w:tcPr>
          <w:p w14:paraId="6072D0D6" w14:textId="77777777" w:rsidR="00B37F93" w:rsidRDefault="00B37F93" w:rsidP="006E0DDA">
            <w:pPr>
              <w:pStyle w:val="CRCoverPage"/>
              <w:spacing w:after="0"/>
              <w:rPr>
                <w:b/>
                <w:i/>
                <w:noProof/>
              </w:rPr>
            </w:pPr>
          </w:p>
        </w:tc>
        <w:tc>
          <w:tcPr>
            <w:tcW w:w="6946" w:type="dxa"/>
            <w:gridSpan w:val="9"/>
            <w:tcBorders>
              <w:right w:val="single" w:sz="4" w:space="0" w:color="auto"/>
            </w:tcBorders>
          </w:tcPr>
          <w:p w14:paraId="2FC293EF" w14:textId="77777777" w:rsidR="00B37F93" w:rsidRDefault="00B37F93" w:rsidP="006E0DDA">
            <w:pPr>
              <w:pStyle w:val="CRCoverPage"/>
              <w:spacing w:after="0"/>
              <w:rPr>
                <w:noProof/>
              </w:rPr>
            </w:pPr>
          </w:p>
        </w:tc>
      </w:tr>
      <w:tr w:rsidR="00B37F93" w14:paraId="7D259143" w14:textId="77777777" w:rsidTr="006E0DDA">
        <w:tc>
          <w:tcPr>
            <w:tcW w:w="2694" w:type="dxa"/>
            <w:gridSpan w:val="2"/>
            <w:tcBorders>
              <w:left w:val="single" w:sz="4" w:space="0" w:color="auto"/>
              <w:bottom w:val="single" w:sz="4" w:space="0" w:color="auto"/>
            </w:tcBorders>
          </w:tcPr>
          <w:p w14:paraId="07540455" w14:textId="77777777" w:rsidR="00B37F93" w:rsidRDefault="00B37F93" w:rsidP="006E0D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1CD2" w14:textId="77777777" w:rsidR="00A47899" w:rsidRDefault="00A47899" w:rsidP="00A47899">
            <w:pPr>
              <w:pStyle w:val="CRCoverPage"/>
              <w:spacing w:after="0"/>
              <w:ind w:left="100"/>
              <w:rPr>
                <w:noProof/>
              </w:rPr>
            </w:pPr>
            <w:bookmarkStart w:id="20" w:name="_Hlk110888194"/>
            <w:r w:rsidRPr="001A02BE">
              <w:rPr>
                <w:b/>
                <w:bCs/>
                <w:noProof/>
                <w:u w:val="single"/>
              </w:rPr>
              <w:t>Isolated impact analysis</w:t>
            </w:r>
            <w:r>
              <w:rPr>
                <w:noProof/>
              </w:rPr>
              <w:t>:</w:t>
            </w:r>
          </w:p>
          <w:p w14:paraId="74BC7A01" w14:textId="77777777" w:rsidR="00A47899" w:rsidRDefault="00A47899" w:rsidP="00A47899">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the UE may reject the configuration and trigger re-establishment, since UE does not expect different NS values for UL carriers of the same band.</w:t>
            </w:r>
          </w:p>
          <w:p w14:paraId="7DA170C5" w14:textId="77777777" w:rsidR="00A47899" w:rsidRDefault="00A47899" w:rsidP="00A47899">
            <w:pPr>
              <w:pStyle w:val="CRCoverPage"/>
              <w:spacing w:after="0"/>
              <w:ind w:left="100"/>
              <w:rPr>
                <w:lang w:eastAsia="zh-CN"/>
              </w:rPr>
            </w:pPr>
          </w:p>
          <w:p w14:paraId="3D36DF69" w14:textId="357031E0" w:rsidR="00B37F93" w:rsidRDefault="00A47899" w:rsidP="00A47899">
            <w:pPr>
              <w:pStyle w:val="CRCoverPage"/>
              <w:spacing w:after="0"/>
              <w:ind w:left="100"/>
              <w:rPr>
                <w:noProof/>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there are no interoperability problems. H</w:t>
            </w:r>
            <w:r>
              <w:rPr>
                <w:noProof/>
                <w:lang w:eastAsia="zh-CN"/>
              </w:rPr>
              <w:t>owever, the network may still not configure UL CA for n77 in some case</w:t>
            </w:r>
            <w:r>
              <w:rPr>
                <w:lang w:eastAsia="zh-CN"/>
              </w:rPr>
              <w:t>.</w:t>
            </w:r>
            <w:bookmarkEnd w:id="20"/>
          </w:p>
        </w:tc>
      </w:tr>
      <w:tr w:rsidR="00B37F93" w:rsidRPr="008863B9" w14:paraId="3B70B382" w14:textId="77777777" w:rsidTr="006E0DDA">
        <w:tc>
          <w:tcPr>
            <w:tcW w:w="2694" w:type="dxa"/>
            <w:gridSpan w:val="2"/>
            <w:tcBorders>
              <w:top w:val="single" w:sz="4" w:space="0" w:color="auto"/>
              <w:bottom w:val="single" w:sz="4" w:space="0" w:color="auto"/>
            </w:tcBorders>
          </w:tcPr>
          <w:p w14:paraId="2542BA8B" w14:textId="77777777" w:rsidR="00B37F93" w:rsidRPr="008863B9" w:rsidRDefault="00B37F93" w:rsidP="006E0D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FB1C13" w14:textId="77777777" w:rsidR="00B37F93" w:rsidRPr="008863B9" w:rsidRDefault="00B37F93" w:rsidP="006E0DDA">
            <w:pPr>
              <w:pStyle w:val="CRCoverPage"/>
              <w:spacing w:after="0"/>
              <w:ind w:left="100"/>
              <w:rPr>
                <w:noProof/>
                <w:sz w:val="8"/>
                <w:szCs w:val="8"/>
              </w:rPr>
            </w:pPr>
          </w:p>
        </w:tc>
      </w:tr>
      <w:tr w:rsidR="00B37F93" w14:paraId="3CFF4051" w14:textId="77777777" w:rsidTr="006E0DDA">
        <w:tc>
          <w:tcPr>
            <w:tcW w:w="2694" w:type="dxa"/>
            <w:gridSpan w:val="2"/>
            <w:tcBorders>
              <w:top w:val="single" w:sz="4" w:space="0" w:color="auto"/>
              <w:left w:val="single" w:sz="4" w:space="0" w:color="auto"/>
              <w:bottom w:val="single" w:sz="4" w:space="0" w:color="auto"/>
            </w:tcBorders>
          </w:tcPr>
          <w:p w14:paraId="6DA35B50" w14:textId="77777777" w:rsidR="00B37F93" w:rsidRDefault="00B37F93" w:rsidP="006E0D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F30B24" w14:textId="3BFFDD41" w:rsidR="00B37F93" w:rsidRDefault="008E1439" w:rsidP="006E0DDA">
            <w:pPr>
              <w:pStyle w:val="CRCoverPage"/>
              <w:spacing w:after="0"/>
              <w:ind w:left="100"/>
              <w:rPr>
                <w:noProof/>
              </w:rPr>
            </w:pPr>
            <w:r>
              <w:rPr>
                <w:noProof/>
              </w:rPr>
              <w:t xml:space="preserve">This CR is a revision of </w:t>
            </w:r>
            <w:r w:rsidRPr="008E1439">
              <w:rPr>
                <w:noProof/>
              </w:rPr>
              <w:t>RP-222350</w:t>
            </w:r>
            <w:r>
              <w:rPr>
                <w:noProof/>
              </w:rPr>
              <w:t>.</w:t>
            </w:r>
          </w:p>
        </w:tc>
      </w:tr>
    </w:tbl>
    <w:p w14:paraId="27532DE8" w14:textId="77777777" w:rsidR="00B37F93" w:rsidRDefault="00B37F93" w:rsidP="00B37F93">
      <w:pPr>
        <w:pStyle w:val="CRCoverPage"/>
        <w:spacing w:after="0"/>
        <w:rPr>
          <w:noProof/>
          <w:sz w:val="8"/>
          <w:szCs w:val="8"/>
        </w:rPr>
      </w:pPr>
    </w:p>
    <w:p w14:paraId="3D14E5E3" w14:textId="77777777" w:rsidR="00B37F93" w:rsidRDefault="00B37F93" w:rsidP="00B37F93">
      <w:pPr>
        <w:rPr>
          <w:noProof/>
        </w:rPr>
        <w:sectPr w:rsidR="00B37F93" w:rsidSect="00B37F93">
          <w:headerReference w:type="even" r:id="rId12"/>
          <w:footnotePr>
            <w:numRestart w:val="eachSect"/>
          </w:footnotePr>
          <w:type w:val="continuous"/>
          <w:pgSz w:w="11907" w:h="16840" w:code="9"/>
          <w:pgMar w:top="1418" w:right="1134" w:bottom="1134" w:left="1134" w:header="680" w:footer="567" w:gutter="0"/>
          <w:cols w:space="720"/>
        </w:sectPr>
      </w:pPr>
    </w:p>
    <w:p w14:paraId="65C40FAD" w14:textId="477D7063" w:rsidR="00B37F93" w:rsidRDefault="00B37F93">
      <w:pPr>
        <w:spacing w:after="0"/>
        <w:rPr>
          <w:noProof/>
        </w:rPr>
      </w:pPr>
      <w:r>
        <w:rPr>
          <w:noProof/>
        </w:rPr>
        <w:br w:type="page"/>
      </w:r>
    </w:p>
    <w:p w14:paraId="324D53D1" w14:textId="77777777" w:rsidR="00B37F93" w:rsidRDefault="00B37F93" w:rsidP="00B37F93">
      <w:pPr>
        <w:rPr>
          <w:noProof/>
        </w:rPr>
      </w:pPr>
    </w:p>
    <w:p w14:paraId="77D26115" w14:textId="4DC72C3A" w:rsidR="00333719" w:rsidRDefault="00333719" w:rsidP="00333719">
      <w:pPr>
        <w:rPr>
          <w:i/>
          <w:iCs/>
          <w:noProof/>
          <w:color w:val="0070C0"/>
        </w:rPr>
      </w:pPr>
      <w:r>
        <w:rPr>
          <w:i/>
          <w:iCs/>
          <w:noProof/>
          <w:color w:val="0070C0"/>
        </w:rPr>
        <w:t xml:space="preserve">&lt; </w:t>
      </w:r>
      <w:r w:rsidR="002B1E04">
        <w:rPr>
          <w:i/>
          <w:iCs/>
          <w:noProof/>
          <w:color w:val="0070C0"/>
        </w:rPr>
        <w:t xml:space="preserve">Start </w:t>
      </w:r>
      <w:r>
        <w:rPr>
          <w:i/>
          <w:iCs/>
          <w:noProof/>
          <w:color w:val="0070C0"/>
        </w:rPr>
        <w:t>of the changes &gt;</w:t>
      </w:r>
    </w:p>
    <w:p w14:paraId="31BF5A94" w14:textId="2C24AD2D" w:rsidR="00B757ED" w:rsidRDefault="00DC7196" w:rsidP="00434294">
      <w:pPr>
        <w:pStyle w:val="Heading5"/>
      </w:pPr>
      <w:bookmarkStart w:id="21" w:name="_Toc21344266"/>
      <w:bookmarkStart w:id="22" w:name="_Toc29801752"/>
      <w:bookmarkStart w:id="23" w:name="_Toc29802176"/>
      <w:bookmarkStart w:id="24" w:name="_Toc29802801"/>
      <w:bookmarkStart w:id="25" w:name="_Toc36107543"/>
      <w:bookmarkStart w:id="26" w:name="_Toc37251309"/>
      <w:bookmarkStart w:id="27" w:name="_Toc45888115"/>
      <w:bookmarkStart w:id="28" w:name="_Toc45888714"/>
      <w:bookmarkStart w:id="29" w:name="_Toc59649998"/>
      <w:bookmarkStart w:id="30" w:name="_Toc61357262"/>
      <w:bookmarkStart w:id="31" w:name="_Toc61359036"/>
      <w:bookmarkStart w:id="32" w:name="_Toc67915973"/>
      <w:bookmarkStart w:id="33" w:name="_Toc75533517"/>
      <w:bookmarkStart w:id="34" w:name="_Toc75819403"/>
      <w:bookmarkStart w:id="35" w:name="_Toc76508247"/>
      <w:bookmarkStart w:id="36" w:name="_Toc76717197"/>
      <w:bookmarkStart w:id="37" w:name="_Toc83293838"/>
      <w:bookmarkStart w:id="38" w:name="_Toc843348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1C0CC4">
        <w:t>6.2A.3.1.2</w:t>
      </w:r>
      <w:r w:rsidRPr="001C0CC4">
        <w:tab/>
      </w:r>
      <w:bookmarkEnd w:id="21"/>
      <w:bookmarkEnd w:id="22"/>
      <w:bookmarkEnd w:id="23"/>
      <w:bookmarkEnd w:id="24"/>
      <w:bookmarkEnd w:id="25"/>
      <w:bookmarkEnd w:id="26"/>
      <w:bookmarkEnd w:id="27"/>
      <w:bookmarkEnd w:id="28"/>
      <w:r w:rsidR="00B757ED" w:rsidRPr="001C0CC4">
        <w:t>UE additional maximum output power reduction for Int</w:t>
      </w:r>
      <w:r w:rsidR="00B757ED">
        <w:t>ra</w:t>
      </w:r>
      <w:r w:rsidR="00B757ED" w:rsidRPr="001C0CC4">
        <w:t xml:space="preserve">-band </w:t>
      </w:r>
      <w:r w:rsidR="00B757ED">
        <w:t xml:space="preserve">non-contiguous </w:t>
      </w:r>
      <w:r w:rsidR="00B757ED" w:rsidRPr="001C0CC4">
        <w:t>CA</w:t>
      </w:r>
      <w:bookmarkEnd w:id="29"/>
      <w:bookmarkEnd w:id="30"/>
      <w:bookmarkEnd w:id="31"/>
      <w:bookmarkEnd w:id="32"/>
      <w:bookmarkEnd w:id="33"/>
      <w:bookmarkEnd w:id="34"/>
      <w:bookmarkEnd w:id="35"/>
      <w:bookmarkEnd w:id="36"/>
      <w:bookmarkEnd w:id="37"/>
      <w:bookmarkEnd w:id="38"/>
    </w:p>
    <w:p w14:paraId="0F247AAF" w14:textId="77777777" w:rsidR="00F32B07" w:rsidRDefault="00F32B07" w:rsidP="001977CF">
      <w:pPr>
        <w:pStyle w:val="H6"/>
      </w:pPr>
      <w:r w:rsidRPr="00F32B07">
        <w:rPr>
          <w:sz w:val="22"/>
        </w:rPr>
        <w:t>6.2A.3.1.</w:t>
      </w:r>
      <w:r>
        <w:t>2.0</w:t>
      </w:r>
      <w:r>
        <w:tab/>
        <w:t>General</w:t>
      </w:r>
    </w:p>
    <w:p w14:paraId="1502B530" w14:textId="77777777" w:rsidR="00B757ED" w:rsidRPr="001C0CC4" w:rsidRDefault="00B757ED" w:rsidP="00B757ED">
      <w:r>
        <w:t>Table 6.2A.3.1.2</w:t>
      </w:r>
      <w:r w:rsidRPr="00B74029">
        <w:t>-1</w:t>
      </w:r>
      <w:r>
        <w:t xml:space="preserve"> </w:t>
      </w:r>
      <w:r w:rsidRPr="001C0CC4">
        <w:t xml:space="preserve">specifies the additional requirements with their associated network signalling values and the allowed A-MPR and applicable </w:t>
      </w:r>
      <w:r>
        <w:t>CA</w:t>
      </w:r>
      <w:r w:rsidRPr="001C0CC4">
        <w:t xml:space="preserve"> band(s) for each </w:t>
      </w:r>
      <w:r>
        <w:t>CA_NC_</w:t>
      </w:r>
      <w:r w:rsidRPr="001C0CC4">
        <w:t>NS value</w:t>
      </w:r>
      <w:r>
        <w:t>.</w:t>
      </w:r>
      <w:r w:rsidRPr="007C6962">
        <w:t xml:space="preserve"> </w:t>
      </w:r>
      <w:r w:rsidRPr="001C0CC4">
        <w:t xml:space="preserve">The mapping of NR </w:t>
      </w:r>
      <w:r>
        <w:t>CA</w:t>
      </w:r>
      <w:r w:rsidRPr="001C0CC4">
        <w:t xml:space="preserve"> band number</w:t>
      </w:r>
      <w:r w:rsidRPr="001C0CC4">
        <w:rPr>
          <w:rFonts w:hint="eastAsia"/>
          <w:lang w:val="en-US"/>
        </w:rPr>
        <w:t>s</w:t>
      </w:r>
      <w:r w:rsidRPr="001C0CC4">
        <w:t xml:space="preserve"> and values of the </w:t>
      </w:r>
      <w:proofErr w:type="spellStart"/>
      <w:r w:rsidRPr="001C0CC4">
        <w:rPr>
          <w:i/>
        </w:rPr>
        <w:t>additionalSpectrumEmission</w:t>
      </w:r>
      <w:proofErr w:type="spellEnd"/>
      <w:r w:rsidRPr="001C0CC4">
        <w:t xml:space="preserve"> to network signalling labels is specified in </w:t>
      </w:r>
      <w:r w:rsidRPr="007C6962">
        <w:t xml:space="preserve">Table </w:t>
      </w:r>
      <w:r w:rsidRPr="00B74029">
        <w:t>6.2A.3.</w:t>
      </w:r>
      <w:r>
        <w:t>1.2-2</w:t>
      </w:r>
      <w:r w:rsidRPr="001C0CC4">
        <w:t xml:space="preserve">.  </w:t>
      </w:r>
    </w:p>
    <w:p w14:paraId="23EDA89D" w14:textId="77777777" w:rsidR="00B757ED" w:rsidRPr="001D386E" w:rsidRDefault="00B757ED" w:rsidP="00B757ED">
      <w:pPr>
        <w:pStyle w:val="TH"/>
      </w:pPr>
      <w:r w:rsidRPr="001C0CC4">
        <w:t xml:space="preserve">Table </w:t>
      </w:r>
      <w:r w:rsidRPr="00B74029">
        <w:t>6.2A.3.</w:t>
      </w:r>
      <w:r>
        <w:t>1.2</w:t>
      </w:r>
      <w:r w:rsidRPr="001C0CC4">
        <w:t>-1:</w:t>
      </w:r>
      <w:r>
        <w:t xml:space="preserve"> </w:t>
      </w:r>
      <w:r w:rsidRPr="001D386E">
        <w:t>Additional Maximum Power Reduction (A-MPR) for intra-band non-contiguous CA</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2268"/>
        <w:gridCol w:w="3028"/>
      </w:tblGrid>
      <w:tr w:rsidR="00B757ED" w:rsidRPr="001D386E" w14:paraId="71EA3928" w14:textId="77777777" w:rsidTr="00B757ED">
        <w:trPr>
          <w:jc w:val="center"/>
        </w:trPr>
        <w:tc>
          <w:tcPr>
            <w:tcW w:w="2547" w:type="dxa"/>
            <w:vMerge w:val="restart"/>
          </w:tcPr>
          <w:p w14:paraId="6F6A4F05" w14:textId="77777777" w:rsidR="00B757ED" w:rsidRPr="001D386E" w:rsidRDefault="00B757ED" w:rsidP="00B757ED">
            <w:pPr>
              <w:pStyle w:val="TAH"/>
              <w:rPr>
                <w:rFonts w:cs="Arial"/>
              </w:rPr>
            </w:pPr>
            <w:r w:rsidRPr="001D386E">
              <w:rPr>
                <w:rFonts w:cs="Arial"/>
              </w:rPr>
              <w:t>CA Network Signalling value</w:t>
            </w:r>
          </w:p>
        </w:tc>
        <w:tc>
          <w:tcPr>
            <w:tcW w:w="1843" w:type="dxa"/>
            <w:vMerge w:val="restart"/>
            <w:shd w:val="clear" w:color="auto" w:fill="auto"/>
          </w:tcPr>
          <w:p w14:paraId="5C6677AA" w14:textId="77777777" w:rsidR="00B757ED" w:rsidRPr="001D386E" w:rsidRDefault="00B757ED" w:rsidP="00B757ED">
            <w:pPr>
              <w:pStyle w:val="TAH"/>
              <w:rPr>
                <w:rFonts w:cs="Arial"/>
              </w:rPr>
            </w:pPr>
            <w:r w:rsidRPr="001C0CC4">
              <w:t>Requirements (</w:t>
            </w:r>
            <w:r>
              <w:t>clause</w:t>
            </w:r>
            <w:r w:rsidRPr="001C0CC4">
              <w:t>)</w:t>
            </w:r>
          </w:p>
        </w:tc>
        <w:tc>
          <w:tcPr>
            <w:tcW w:w="2268" w:type="dxa"/>
            <w:vMerge w:val="restart"/>
            <w:shd w:val="clear" w:color="auto" w:fill="auto"/>
          </w:tcPr>
          <w:p w14:paraId="6209908B" w14:textId="77777777" w:rsidR="00B757ED" w:rsidRPr="001D386E" w:rsidRDefault="00B757ED" w:rsidP="00B757ED">
            <w:pPr>
              <w:pStyle w:val="TAH"/>
              <w:rPr>
                <w:rFonts w:cs="Arial"/>
              </w:rPr>
            </w:pPr>
            <w:r w:rsidRPr="001D386E">
              <w:rPr>
                <w:rFonts w:cs="Arial"/>
              </w:rPr>
              <w:t>Uplink CA Configuration</w:t>
            </w:r>
          </w:p>
        </w:tc>
        <w:tc>
          <w:tcPr>
            <w:tcW w:w="3028" w:type="dxa"/>
          </w:tcPr>
          <w:p w14:paraId="23FB11E5" w14:textId="77777777" w:rsidR="00B757ED" w:rsidRPr="001D386E" w:rsidRDefault="00B757ED" w:rsidP="00B757ED">
            <w:pPr>
              <w:pStyle w:val="TAH"/>
              <w:rPr>
                <w:rFonts w:cs="Arial"/>
              </w:rPr>
            </w:pPr>
            <w:r w:rsidRPr="001D386E">
              <w:rPr>
                <w:rFonts w:cs="Arial"/>
              </w:rPr>
              <w:t>A-MPR for sub-blocks in order of increasing uplink carrier frequency</w:t>
            </w:r>
          </w:p>
        </w:tc>
      </w:tr>
      <w:tr w:rsidR="00B757ED" w:rsidRPr="001D386E" w14:paraId="12E6178F" w14:textId="77777777" w:rsidTr="00B757ED">
        <w:trPr>
          <w:jc w:val="center"/>
        </w:trPr>
        <w:tc>
          <w:tcPr>
            <w:tcW w:w="2547" w:type="dxa"/>
            <w:vMerge/>
          </w:tcPr>
          <w:p w14:paraId="419FB1DC" w14:textId="77777777" w:rsidR="00B757ED" w:rsidRPr="001D386E" w:rsidRDefault="00B757ED" w:rsidP="00B757ED">
            <w:pPr>
              <w:pStyle w:val="TAH"/>
              <w:rPr>
                <w:rFonts w:cs="Arial"/>
              </w:rPr>
            </w:pPr>
          </w:p>
        </w:tc>
        <w:tc>
          <w:tcPr>
            <w:tcW w:w="1843" w:type="dxa"/>
            <w:vMerge/>
            <w:shd w:val="clear" w:color="auto" w:fill="auto"/>
          </w:tcPr>
          <w:p w14:paraId="2677285B" w14:textId="77777777" w:rsidR="00B757ED" w:rsidRPr="001D386E" w:rsidRDefault="00B757ED" w:rsidP="00B757ED">
            <w:pPr>
              <w:pStyle w:val="TAH"/>
              <w:rPr>
                <w:rFonts w:cs="Arial"/>
              </w:rPr>
            </w:pPr>
          </w:p>
        </w:tc>
        <w:tc>
          <w:tcPr>
            <w:tcW w:w="2268" w:type="dxa"/>
            <w:vMerge/>
            <w:shd w:val="clear" w:color="auto" w:fill="auto"/>
          </w:tcPr>
          <w:p w14:paraId="4453DFF5" w14:textId="77777777" w:rsidR="00B757ED" w:rsidRPr="001D386E" w:rsidRDefault="00B757ED" w:rsidP="00B757ED">
            <w:pPr>
              <w:pStyle w:val="TAH"/>
              <w:rPr>
                <w:rFonts w:cs="Arial"/>
              </w:rPr>
            </w:pPr>
          </w:p>
        </w:tc>
        <w:tc>
          <w:tcPr>
            <w:tcW w:w="3028" w:type="dxa"/>
          </w:tcPr>
          <w:p w14:paraId="60C39CFC" w14:textId="77777777" w:rsidR="00B757ED" w:rsidRPr="001D386E" w:rsidRDefault="00B757ED" w:rsidP="00B757ED">
            <w:pPr>
              <w:pStyle w:val="TAH"/>
              <w:rPr>
                <w:rFonts w:cs="Arial"/>
              </w:rPr>
            </w:pPr>
            <w:r w:rsidRPr="001D386E">
              <w:rPr>
                <w:rFonts w:cs="Arial"/>
              </w:rPr>
              <w:t>A-MPR [dB]</w:t>
            </w:r>
          </w:p>
          <w:p w14:paraId="47409021" w14:textId="59E4A2CE" w:rsidR="00B757ED" w:rsidRPr="001D386E" w:rsidRDefault="00B757ED" w:rsidP="00B757ED">
            <w:pPr>
              <w:pStyle w:val="TAH"/>
              <w:rPr>
                <w:rFonts w:cs="Arial"/>
              </w:rPr>
            </w:pPr>
            <w:r w:rsidRPr="001D386E">
              <w:rPr>
                <w:rFonts w:cs="Arial"/>
              </w:rPr>
              <w:t>(</w:t>
            </w:r>
            <w:r w:rsidR="00E11162">
              <w:rPr>
                <w:rFonts w:cs="Arial"/>
              </w:rPr>
              <w:t>clause</w:t>
            </w:r>
            <w:r w:rsidRPr="001D386E">
              <w:rPr>
                <w:rFonts w:cs="Arial"/>
              </w:rPr>
              <w:t>)</w:t>
            </w:r>
          </w:p>
        </w:tc>
      </w:tr>
      <w:tr w:rsidR="00B757ED" w:rsidRPr="001D386E" w14:paraId="7826829A" w14:textId="77777777" w:rsidTr="00B757ED">
        <w:trPr>
          <w:jc w:val="center"/>
        </w:trPr>
        <w:tc>
          <w:tcPr>
            <w:tcW w:w="2547" w:type="dxa"/>
          </w:tcPr>
          <w:p w14:paraId="20228D10" w14:textId="77777777" w:rsidR="00B757ED" w:rsidRPr="001D386E" w:rsidRDefault="00B757ED" w:rsidP="00B757ED">
            <w:pPr>
              <w:pStyle w:val="TAC"/>
            </w:pPr>
            <w:r w:rsidRPr="001D386E">
              <w:t>CA_NC_NS_01</w:t>
            </w:r>
          </w:p>
        </w:tc>
        <w:tc>
          <w:tcPr>
            <w:tcW w:w="1843" w:type="dxa"/>
            <w:shd w:val="clear" w:color="auto" w:fill="auto"/>
          </w:tcPr>
          <w:p w14:paraId="688A568F" w14:textId="77777777" w:rsidR="00B757ED" w:rsidRPr="001D386E" w:rsidRDefault="00B757ED" w:rsidP="00B757ED">
            <w:pPr>
              <w:pStyle w:val="TAC"/>
            </w:pPr>
          </w:p>
        </w:tc>
        <w:tc>
          <w:tcPr>
            <w:tcW w:w="2268" w:type="dxa"/>
            <w:shd w:val="clear" w:color="auto" w:fill="auto"/>
          </w:tcPr>
          <w:p w14:paraId="1E278B2F" w14:textId="77777777" w:rsidR="00B757ED" w:rsidRPr="001D386E" w:rsidRDefault="00B757ED" w:rsidP="00B757ED">
            <w:pPr>
              <w:pStyle w:val="TAC"/>
            </w:pPr>
            <w:r>
              <w:t xml:space="preserve">All </w:t>
            </w:r>
            <w:proofErr w:type="spellStart"/>
            <w:r>
              <w:t>applicaple</w:t>
            </w:r>
            <w:proofErr w:type="spellEnd"/>
            <w:r>
              <w:t xml:space="preserve"> NR CA configurations</w:t>
            </w:r>
          </w:p>
        </w:tc>
        <w:tc>
          <w:tcPr>
            <w:tcW w:w="3028" w:type="dxa"/>
          </w:tcPr>
          <w:p w14:paraId="6E135EBE" w14:textId="77777777" w:rsidR="00B757ED" w:rsidRPr="001D386E" w:rsidRDefault="00B757ED" w:rsidP="00B757ED">
            <w:pPr>
              <w:pStyle w:val="TAC"/>
            </w:pPr>
            <w:r w:rsidRPr="001D386E">
              <w:t>N/A</w:t>
            </w:r>
          </w:p>
        </w:tc>
      </w:tr>
      <w:tr w:rsidR="00B757ED" w:rsidRPr="001D386E" w14:paraId="63766462" w14:textId="77777777" w:rsidTr="00B757ED">
        <w:trPr>
          <w:jc w:val="center"/>
        </w:trPr>
        <w:tc>
          <w:tcPr>
            <w:tcW w:w="2547" w:type="dxa"/>
            <w:tcBorders>
              <w:top w:val="single" w:sz="4" w:space="0" w:color="auto"/>
              <w:left w:val="single" w:sz="4" w:space="0" w:color="auto"/>
              <w:bottom w:val="single" w:sz="4" w:space="0" w:color="auto"/>
              <w:right w:val="single" w:sz="4" w:space="0" w:color="auto"/>
            </w:tcBorders>
          </w:tcPr>
          <w:p w14:paraId="786D3737" w14:textId="77777777" w:rsidR="00B757ED" w:rsidRPr="001D386E" w:rsidRDefault="00B757ED" w:rsidP="00B757ED">
            <w:pPr>
              <w:pStyle w:val="TAC"/>
              <w:rPr>
                <w:lang w:eastAsia="ja-JP"/>
              </w:rPr>
            </w:pPr>
            <w:r w:rsidRPr="001D386E">
              <w:rPr>
                <w:lang w:eastAsia="ja-JP"/>
              </w:rPr>
              <w:t>CA_NC_NS_</w:t>
            </w:r>
            <w:r>
              <w:rPr>
                <w:lang w:eastAsia="ja-JP"/>
              </w:rPr>
              <w:t>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C4121" w14:textId="77777777" w:rsidR="00B757ED" w:rsidRDefault="00B757ED" w:rsidP="00B757ED">
            <w:pPr>
              <w:pStyle w:val="TAC"/>
            </w:pPr>
            <w:r>
              <w:t>6.5A.2.3.2.1</w:t>
            </w:r>
          </w:p>
          <w:p w14:paraId="528B441D" w14:textId="77777777" w:rsidR="00B757ED" w:rsidRPr="001D386E" w:rsidRDefault="00B757ED" w:rsidP="00B757ED">
            <w:pPr>
              <w:pStyle w:val="TAC"/>
            </w:pPr>
            <w:r>
              <w:t>6.5A.3.3.2.1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C0DE0F" w14:textId="77777777" w:rsidR="00B757ED" w:rsidRPr="001D386E" w:rsidRDefault="00B757ED" w:rsidP="00B757ED">
            <w:pPr>
              <w:pStyle w:val="TAC"/>
              <w:rPr>
                <w:lang w:eastAsia="ja-JP"/>
              </w:rPr>
            </w:pPr>
            <w:r>
              <w:t>CA_n41(2A)</w:t>
            </w:r>
          </w:p>
        </w:tc>
        <w:tc>
          <w:tcPr>
            <w:tcW w:w="3028" w:type="dxa"/>
            <w:tcBorders>
              <w:top w:val="single" w:sz="4" w:space="0" w:color="auto"/>
              <w:left w:val="single" w:sz="4" w:space="0" w:color="auto"/>
              <w:bottom w:val="single" w:sz="4" w:space="0" w:color="auto"/>
              <w:right w:val="single" w:sz="4" w:space="0" w:color="auto"/>
            </w:tcBorders>
          </w:tcPr>
          <w:p w14:paraId="5913B0E7" w14:textId="77777777" w:rsidR="00B757ED" w:rsidRPr="001D386E" w:rsidRDefault="00B757ED" w:rsidP="00B757ED">
            <w:pPr>
              <w:pStyle w:val="TAC"/>
            </w:pPr>
            <w:r w:rsidRPr="00302673">
              <w:t>6.2A.3.</w:t>
            </w:r>
            <w:r>
              <w:t>1.</w:t>
            </w:r>
            <w:r w:rsidRPr="00302673">
              <w:t>2.1</w:t>
            </w:r>
          </w:p>
        </w:tc>
      </w:tr>
    </w:tbl>
    <w:p w14:paraId="61C2484B" w14:textId="0C748225" w:rsidR="00B757ED" w:rsidRDefault="00B757ED" w:rsidP="008B5A72">
      <w:pPr>
        <w:rPr>
          <w:ins w:id="39" w:author="Author"/>
        </w:rPr>
      </w:pPr>
    </w:p>
    <w:p w14:paraId="3E211631" w14:textId="531E2EF5" w:rsidR="002B1E04" w:rsidRDefault="002B1E04" w:rsidP="008B5A72">
      <w:ins w:id="40" w:author="Author">
        <w:r>
          <w:t>F</w:t>
        </w:r>
        <w:r w:rsidRPr="00262D58">
          <w:t>or UEs configured with intra-band non-contiguous CA in n77 and if NS_01 is indicated for an uplink component carrier in the range 3700-3980 MHz and NS_01 or NS_55 for another uplink component carrier in the range 3450-3550 MHz, the allowed additional spurious emission and maximum output power reduction requirements are according to CA_NC_NS_01.</w:t>
        </w:r>
      </w:ins>
    </w:p>
    <w:p w14:paraId="4FF5F4F8" w14:textId="5DD57A50" w:rsidR="00B757ED" w:rsidRPr="001C0CC4" w:rsidRDefault="00B757ED" w:rsidP="00B757ED">
      <w:pPr>
        <w:pStyle w:val="TH"/>
      </w:pPr>
      <w:r w:rsidRPr="001C0CC4">
        <w:t xml:space="preserve">Table </w:t>
      </w:r>
      <w:r w:rsidRPr="00B74029">
        <w:t>6.2A.3.</w:t>
      </w:r>
      <w:r>
        <w:t>1.2-2</w:t>
      </w:r>
      <w:r w:rsidRPr="001C0CC4">
        <w:t xml:space="preserve">: Mapping of network </w:t>
      </w:r>
      <w:proofErr w:type="spellStart"/>
      <w:r w:rsidRPr="001C0CC4">
        <w:t>signaling</w:t>
      </w:r>
      <w:proofErr w:type="spellEnd"/>
      <w:r w:rsidRPr="001C0CC4">
        <w:t xml:space="preserve">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590"/>
        <w:gridCol w:w="1559"/>
        <w:gridCol w:w="992"/>
        <w:gridCol w:w="992"/>
        <w:gridCol w:w="993"/>
        <w:gridCol w:w="992"/>
        <w:gridCol w:w="1134"/>
        <w:gridCol w:w="916"/>
      </w:tblGrid>
      <w:tr w:rsidR="00B757ED" w:rsidRPr="001C0CC4" w14:paraId="56B8367A" w14:textId="77777777" w:rsidTr="00B757ED">
        <w:trPr>
          <w:trHeight w:val="187"/>
          <w:jc w:val="center"/>
        </w:trPr>
        <w:tc>
          <w:tcPr>
            <w:tcW w:w="1099" w:type="dxa"/>
            <w:vMerge w:val="restart"/>
            <w:tcBorders>
              <w:top w:val="single" w:sz="4" w:space="0" w:color="auto"/>
              <w:left w:val="single" w:sz="4" w:space="0" w:color="auto"/>
              <w:right w:val="single" w:sz="4" w:space="0" w:color="auto"/>
            </w:tcBorders>
            <w:vAlign w:val="center"/>
            <w:hideMark/>
          </w:tcPr>
          <w:p w14:paraId="29C3A11E" w14:textId="77777777" w:rsidR="00B757ED" w:rsidRPr="001C0CC4" w:rsidRDefault="00B757ED" w:rsidP="00B757ED">
            <w:pPr>
              <w:pStyle w:val="TAH"/>
            </w:pPr>
            <w:r w:rsidRPr="001C0CC4">
              <w:t>NR</w:t>
            </w:r>
            <w:r>
              <w:t xml:space="preserve"> CA</w:t>
            </w:r>
            <w:r w:rsidRPr="001C0CC4">
              <w:t xml:space="preserve"> band</w:t>
            </w:r>
          </w:p>
        </w:tc>
        <w:tc>
          <w:tcPr>
            <w:tcW w:w="9168" w:type="dxa"/>
            <w:gridSpan w:val="8"/>
            <w:tcBorders>
              <w:top w:val="single" w:sz="4" w:space="0" w:color="auto"/>
              <w:left w:val="single" w:sz="4" w:space="0" w:color="auto"/>
              <w:bottom w:val="single" w:sz="4" w:space="0" w:color="auto"/>
              <w:right w:val="single" w:sz="4" w:space="0" w:color="auto"/>
            </w:tcBorders>
          </w:tcPr>
          <w:p w14:paraId="5108B944" w14:textId="77777777" w:rsidR="00B757ED" w:rsidRPr="001C0CC4" w:rsidRDefault="00B757ED" w:rsidP="00B757ED">
            <w:pPr>
              <w:pStyle w:val="TAH"/>
            </w:pPr>
            <w:r w:rsidRPr="001C0CC4">
              <w:t xml:space="preserve">Value of </w:t>
            </w:r>
            <w:proofErr w:type="spellStart"/>
            <w:r w:rsidRPr="001C0CC4">
              <w:t>additionalSpectrumEmission</w:t>
            </w:r>
            <w:proofErr w:type="spellEnd"/>
          </w:p>
        </w:tc>
      </w:tr>
      <w:tr w:rsidR="00B757ED" w:rsidRPr="001C0CC4" w14:paraId="5DDDFA42" w14:textId="77777777" w:rsidTr="00B757ED">
        <w:trPr>
          <w:trHeight w:val="187"/>
          <w:jc w:val="center"/>
        </w:trPr>
        <w:tc>
          <w:tcPr>
            <w:tcW w:w="1099" w:type="dxa"/>
            <w:vMerge/>
            <w:tcBorders>
              <w:left w:val="single" w:sz="4" w:space="0" w:color="auto"/>
              <w:bottom w:val="single" w:sz="4" w:space="0" w:color="auto"/>
              <w:right w:val="single" w:sz="4" w:space="0" w:color="auto"/>
            </w:tcBorders>
            <w:vAlign w:val="center"/>
            <w:hideMark/>
          </w:tcPr>
          <w:p w14:paraId="740EB8D0" w14:textId="77777777" w:rsidR="00B757ED" w:rsidRPr="001C0CC4" w:rsidRDefault="00B757ED" w:rsidP="00B757ED">
            <w:pPr>
              <w:pStyle w:val="TAC"/>
              <w:rPr>
                <w:rFonts w:cs="Arial"/>
              </w:rPr>
            </w:pPr>
          </w:p>
        </w:tc>
        <w:tc>
          <w:tcPr>
            <w:tcW w:w="1590" w:type="dxa"/>
            <w:tcBorders>
              <w:top w:val="single" w:sz="4" w:space="0" w:color="auto"/>
              <w:left w:val="single" w:sz="4" w:space="0" w:color="auto"/>
              <w:bottom w:val="single" w:sz="4" w:space="0" w:color="auto"/>
              <w:right w:val="single" w:sz="4" w:space="0" w:color="auto"/>
            </w:tcBorders>
          </w:tcPr>
          <w:p w14:paraId="73D5033D" w14:textId="77777777" w:rsidR="00B757ED" w:rsidRPr="001C0CC4" w:rsidRDefault="00B757ED" w:rsidP="00B757ED">
            <w:pPr>
              <w:pStyle w:val="TAC"/>
              <w:rPr>
                <w:rFonts w:cs="Arial"/>
                <w:b/>
              </w:rPr>
            </w:pPr>
            <w:r w:rsidRPr="001C0CC4">
              <w:rPr>
                <w:rFonts w:cs="Arial"/>
                <w:b/>
              </w:rPr>
              <w:t>0</w:t>
            </w:r>
          </w:p>
        </w:tc>
        <w:tc>
          <w:tcPr>
            <w:tcW w:w="1559" w:type="dxa"/>
            <w:tcBorders>
              <w:top w:val="single" w:sz="4" w:space="0" w:color="auto"/>
              <w:left w:val="single" w:sz="4" w:space="0" w:color="auto"/>
              <w:bottom w:val="single" w:sz="4" w:space="0" w:color="auto"/>
              <w:right w:val="single" w:sz="4" w:space="0" w:color="auto"/>
            </w:tcBorders>
          </w:tcPr>
          <w:p w14:paraId="4DEA28C8" w14:textId="77777777" w:rsidR="00B757ED" w:rsidRPr="001C0CC4" w:rsidRDefault="00B757ED" w:rsidP="00B757ED">
            <w:pPr>
              <w:pStyle w:val="TAC"/>
              <w:rPr>
                <w:rFonts w:cs="Arial"/>
                <w:b/>
              </w:rPr>
            </w:pPr>
            <w:r w:rsidRPr="001C0CC4">
              <w:rPr>
                <w:rFonts w:cs="Arial"/>
                <w:b/>
              </w:rPr>
              <w:t>1</w:t>
            </w:r>
          </w:p>
        </w:tc>
        <w:tc>
          <w:tcPr>
            <w:tcW w:w="992" w:type="dxa"/>
            <w:tcBorders>
              <w:top w:val="single" w:sz="4" w:space="0" w:color="auto"/>
              <w:left w:val="single" w:sz="4" w:space="0" w:color="auto"/>
              <w:bottom w:val="single" w:sz="4" w:space="0" w:color="auto"/>
              <w:right w:val="single" w:sz="4" w:space="0" w:color="auto"/>
            </w:tcBorders>
          </w:tcPr>
          <w:p w14:paraId="2B2B509B" w14:textId="77777777" w:rsidR="00B757ED" w:rsidRPr="001C0CC4" w:rsidRDefault="00B757ED" w:rsidP="00B757ED">
            <w:pPr>
              <w:pStyle w:val="TAC"/>
              <w:rPr>
                <w:rFonts w:cs="Arial"/>
                <w:b/>
              </w:rPr>
            </w:pPr>
            <w:r w:rsidRPr="001C0CC4">
              <w:rPr>
                <w:rFonts w:cs="Arial"/>
                <w:b/>
              </w:rPr>
              <w:t>2</w:t>
            </w:r>
          </w:p>
        </w:tc>
        <w:tc>
          <w:tcPr>
            <w:tcW w:w="992" w:type="dxa"/>
            <w:tcBorders>
              <w:top w:val="single" w:sz="4" w:space="0" w:color="auto"/>
              <w:left w:val="single" w:sz="4" w:space="0" w:color="auto"/>
              <w:bottom w:val="single" w:sz="4" w:space="0" w:color="auto"/>
              <w:right w:val="single" w:sz="4" w:space="0" w:color="auto"/>
            </w:tcBorders>
          </w:tcPr>
          <w:p w14:paraId="37C01CE1" w14:textId="77777777" w:rsidR="00B757ED" w:rsidRPr="001C0CC4" w:rsidRDefault="00B757ED" w:rsidP="00B757ED">
            <w:pPr>
              <w:pStyle w:val="TAC"/>
              <w:rPr>
                <w:rFonts w:cs="Arial"/>
                <w:b/>
              </w:rPr>
            </w:pPr>
            <w:r w:rsidRPr="001C0CC4">
              <w:rPr>
                <w:rFonts w:cs="Arial"/>
                <w:b/>
              </w:rPr>
              <w:t>3</w:t>
            </w:r>
          </w:p>
        </w:tc>
        <w:tc>
          <w:tcPr>
            <w:tcW w:w="993" w:type="dxa"/>
            <w:tcBorders>
              <w:top w:val="single" w:sz="4" w:space="0" w:color="auto"/>
              <w:left w:val="single" w:sz="4" w:space="0" w:color="auto"/>
              <w:bottom w:val="single" w:sz="4" w:space="0" w:color="auto"/>
              <w:right w:val="single" w:sz="4" w:space="0" w:color="auto"/>
            </w:tcBorders>
          </w:tcPr>
          <w:p w14:paraId="6020C405" w14:textId="77777777" w:rsidR="00B757ED" w:rsidRPr="001C0CC4" w:rsidRDefault="00B757ED" w:rsidP="00B757ED">
            <w:pPr>
              <w:pStyle w:val="TAC"/>
              <w:rPr>
                <w:rFonts w:cs="Arial"/>
                <w:b/>
              </w:rPr>
            </w:pPr>
            <w:r w:rsidRPr="001C0CC4">
              <w:rPr>
                <w:rFonts w:cs="Arial"/>
                <w:b/>
              </w:rPr>
              <w:t>4</w:t>
            </w:r>
          </w:p>
        </w:tc>
        <w:tc>
          <w:tcPr>
            <w:tcW w:w="992" w:type="dxa"/>
            <w:tcBorders>
              <w:top w:val="single" w:sz="4" w:space="0" w:color="auto"/>
              <w:left w:val="single" w:sz="4" w:space="0" w:color="auto"/>
              <w:bottom w:val="single" w:sz="4" w:space="0" w:color="auto"/>
              <w:right w:val="single" w:sz="4" w:space="0" w:color="auto"/>
            </w:tcBorders>
          </w:tcPr>
          <w:p w14:paraId="640CDD50" w14:textId="77777777" w:rsidR="00B757ED" w:rsidRPr="001C0CC4" w:rsidRDefault="00B757ED" w:rsidP="00B757ED">
            <w:pPr>
              <w:pStyle w:val="TAC"/>
              <w:rPr>
                <w:rFonts w:cs="Arial"/>
                <w:b/>
              </w:rPr>
            </w:pPr>
            <w:r w:rsidRPr="001C0CC4">
              <w:rPr>
                <w:rFonts w:cs="Arial"/>
                <w:b/>
              </w:rPr>
              <w:t>5</w:t>
            </w:r>
          </w:p>
        </w:tc>
        <w:tc>
          <w:tcPr>
            <w:tcW w:w="1134" w:type="dxa"/>
            <w:tcBorders>
              <w:top w:val="single" w:sz="4" w:space="0" w:color="auto"/>
              <w:left w:val="single" w:sz="4" w:space="0" w:color="auto"/>
              <w:bottom w:val="single" w:sz="4" w:space="0" w:color="auto"/>
              <w:right w:val="single" w:sz="4" w:space="0" w:color="auto"/>
            </w:tcBorders>
          </w:tcPr>
          <w:p w14:paraId="5C933CAC" w14:textId="77777777" w:rsidR="00B757ED" w:rsidRPr="001C0CC4" w:rsidRDefault="00B757ED" w:rsidP="00B757ED">
            <w:pPr>
              <w:pStyle w:val="TAC"/>
              <w:rPr>
                <w:rFonts w:cs="Arial"/>
                <w:b/>
              </w:rPr>
            </w:pPr>
            <w:r w:rsidRPr="001C0CC4">
              <w:rPr>
                <w:rFonts w:cs="Arial"/>
                <w:b/>
              </w:rPr>
              <w:t>6</w:t>
            </w:r>
          </w:p>
        </w:tc>
        <w:tc>
          <w:tcPr>
            <w:tcW w:w="916" w:type="dxa"/>
            <w:tcBorders>
              <w:top w:val="single" w:sz="4" w:space="0" w:color="auto"/>
              <w:left w:val="single" w:sz="4" w:space="0" w:color="auto"/>
              <w:bottom w:val="single" w:sz="4" w:space="0" w:color="auto"/>
              <w:right w:val="single" w:sz="4" w:space="0" w:color="auto"/>
            </w:tcBorders>
          </w:tcPr>
          <w:p w14:paraId="178B80EE" w14:textId="77777777" w:rsidR="00B757ED" w:rsidRPr="001C0CC4" w:rsidRDefault="00B757ED" w:rsidP="00B757ED">
            <w:pPr>
              <w:pStyle w:val="TAC"/>
              <w:rPr>
                <w:rFonts w:cs="Arial"/>
                <w:b/>
              </w:rPr>
            </w:pPr>
            <w:r w:rsidRPr="001C0CC4">
              <w:rPr>
                <w:rFonts w:cs="Arial"/>
                <w:b/>
              </w:rPr>
              <w:t>7</w:t>
            </w:r>
          </w:p>
        </w:tc>
      </w:tr>
      <w:tr w:rsidR="00B757ED" w:rsidRPr="001C0CC4" w14:paraId="24C90EE8" w14:textId="77777777" w:rsidTr="00B757ED">
        <w:trPr>
          <w:trHeight w:val="187"/>
          <w:jc w:val="center"/>
        </w:trPr>
        <w:tc>
          <w:tcPr>
            <w:tcW w:w="1099" w:type="dxa"/>
            <w:tcBorders>
              <w:left w:val="single" w:sz="4" w:space="0" w:color="auto"/>
              <w:bottom w:val="single" w:sz="4" w:space="0" w:color="auto"/>
              <w:right w:val="single" w:sz="4" w:space="0" w:color="auto"/>
            </w:tcBorders>
          </w:tcPr>
          <w:p w14:paraId="27D6A0FA" w14:textId="77777777" w:rsidR="00B757ED" w:rsidRDefault="00B757ED" w:rsidP="00B757ED">
            <w:pPr>
              <w:pStyle w:val="TAC"/>
            </w:pPr>
            <w:r>
              <w:t>CA_</w:t>
            </w:r>
            <w:r w:rsidRPr="001C0CC4">
              <w:t>n</w:t>
            </w:r>
            <w:r>
              <w:t>41</w:t>
            </w:r>
          </w:p>
        </w:tc>
        <w:tc>
          <w:tcPr>
            <w:tcW w:w="1590" w:type="dxa"/>
            <w:tcBorders>
              <w:left w:val="single" w:sz="4" w:space="0" w:color="auto"/>
              <w:bottom w:val="single" w:sz="4" w:space="0" w:color="auto"/>
              <w:right w:val="single" w:sz="4" w:space="0" w:color="auto"/>
            </w:tcBorders>
          </w:tcPr>
          <w:p w14:paraId="6FEA58FB" w14:textId="77777777" w:rsidR="00B757ED" w:rsidRDefault="00B757ED" w:rsidP="00B757ED">
            <w:pPr>
              <w:pStyle w:val="TAC"/>
            </w:pPr>
            <w:r>
              <w:t>CA_NC_</w:t>
            </w:r>
            <w:r w:rsidRPr="001C0CC4">
              <w:t>NS_01</w:t>
            </w:r>
          </w:p>
        </w:tc>
        <w:tc>
          <w:tcPr>
            <w:tcW w:w="1559" w:type="dxa"/>
            <w:tcBorders>
              <w:left w:val="single" w:sz="4" w:space="0" w:color="auto"/>
              <w:bottom w:val="single" w:sz="4" w:space="0" w:color="auto"/>
              <w:right w:val="single" w:sz="4" w:space="0" w:color="auto"/>
            </w:tcBorders>
          </w:tcPr>
          <w:p w14:paraId="0C647DF0" w14:textId="77777777" w:rsidR="00B757ED" w:rsidRDefault="00B757ED" w:rsidP="00B757ED">
            <w:pPr>
              <w:pStyle w:val="TAC"/>
            </w:pPr>
            <w:r>
              <w:t>CA_NC_</w:t>
            </w:r>
            <w:r w:rsidRPr="001C0CC4">
              <w:t>NS_</w:t>
            </w:r>
            <w:r>
              <w:t>04</w:t>
            </w:r>
          </w:p>
        </w:tc>
        <w:tc>
          <w:tcPr>
            <w:tcW w:w="992" w:type="dxa"/>
            <w:tcBorders>
              <w:left w:val="single" w:sz="4" w:space="0" w:color="auto"/>
              <w:bottom w:val="single" w:sz="4" w:space="0" w:color="auto"/>
              <w:right w:val="single" w:sz="4" w:space="0" w:color="auto"/>
            </w:tcBorders>
          </w:tcPr>
          <w:p w14:paraId="06401145" w14:textId="77777777" w:rsidR="00B757ED" w:rsidRPr="001C0CC4" w:rsidRDefault="00B757ED" w:rsidP="00B757ED">
            <w:pPr>
              <w:pStyle w:val="TAC"/>
            </w:pPr>
          </w:p>
        </w:tc>
        <w:tc>
          <w:tcPr>
            <w:tcW w:w="992" w:type="dxa"/>
            <w:tcBorders>
              <w:left w:val="single" w:sz="4" w:space="0" w:color="auto"/>
              <w:bottom w:val="single" w:sz="4" w:space="0" w:color="auto"/>
              <w:right w:val="single" w:sz="4" w:space="0" w:color="auto"/>
            </w:tcBorders>
          </w:tcPr>
          <w:p w14:paraId="62E33691" w14:textId="77777777" w:rsidR="00B757ED" w:rsidRPr="001C0CC4" w:rsidRDefault="00B757ED" w:rsidP="00B757ED">
            <w:pPr>
              <w:pStyle w:val="TAC"/>
            </w:pPr>
          </w:p>
        </w:tc>
        <w:tc>
          <w:tcPr>
            <w:tcW w:w="993" w:type="dxa"/>
            <w:tcBorders>
              <w:left w:val="single" w:sz="4" w:space="0" w:color="auto"/>
              <w:bottom w:val="single" w:sz="4" w:space="0" w:color="auto"/>
              <w:right w:val="single" w:sz="4" w:space="0" w:color="auto"/>
            </w:tcBorders>
          </w:tcPr>
          <w:p w14:paraId="41B142D9" w14:textId="77777777" w:rsidR="00B757ED" w:rsidRPr="001C0CC4" w:rsidRDefault="00B757ED" w:rsidP="00B757ED">
            <w:pPr>
              <w:pStyle w:val="TAC"/>
            </w:pPr>
          </w:p>
        </w:tc>
        <w:tc>
          <w:tcPr>
            <w:tcW w:w="992" w:type="dxa"/>
            <w:tcBorders>
              <w:left w:val="single" w:sz="4" w:space="0" w:color="auto"/>
              <w:bottom w:val="single" w:sz="4" w:space="0" w:color="auto"/>
              <w:right w:val="single" w:sz="4" w:space="0" w:color="auto"/>
            </w:tcBorders>
          </w:tcPr>
          <w:p w14:paraId="485E676F" w14:textId="77777777" w:rsidR="00B757ED" w:rsidRPr="001C0CC4" w:rsidRDefault="00B757ED" w:rsidP="00B757ED">
            <w:pPr>
              <w:pStyle w:val="TAC"/>
            </w:pPr>
          </w:p>
        </w:tc>
        <w:tc>
          <w:tcPr>
            <w:tcW w:w="1134" w:type="dxa"/>
            <w:tcBorders>
              <w:left w:val="single" w:sz="4" w:space="0" w:color="auto"/>
              <w:bottom w:val="single" w:sz="4" w:space="0" w:color="auto"/>
              <w:right w:val="single" w:sz="4" w:space="0" w:color="auto"/>
            </w:tcBorders>
          </w:tcPr>
          <w:p w14:paraId="68B2D6AD" w14:textId="77777777" w:rsidR="00B757ED" w:rsidRPr="001C0CC4" w:rsidRDefault="00B757ED" w:rsidP="00B757ED">
            <w:pPr>
              <w:pStyle w:val="TAC"/>
            </w:pPr>
          </w:p>
        </w:tc>
        <w:tc>
          <w:tcPr>
            <w:tcW w:w="916" w:type="dxa"/>
            <w:tcBorders>
              <w:left w:val="single" w:sz="4" w:space="0" w:color="auto"/>
              <w:bottom w:val="single" w:sz="4" w:space="0" w:color="auto"/>
              <w:right w:val="single" w:sz="4" w:space="0" w:color="auto"/>
            </w:tcBorders>
          </w:tcPr>
          <w:p w14:paraId="2FE2A462" w14:textId="77777777" w:rsidR="00B757ED" w:rsidRPr="001C0CC4" w:rsidRDefault="00B757ED" w:rsidP="00B757ED">
            <w:pPr>
              <w:pStyle w:val="TAC"/>
            </w:pPr>
          </w:p>
        </w:tc>
      </w:tr>
      <w:tr w:rsidR="00B757ED" w:rsidRPr="001C0CC4" w14:paraId="4D6BD8CF" w14:textId="77777777" w:rsidTr="00B757ED">
        <w:trPr>
          <w:trHeight w:val="187"/>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504DA2D0" w14:textId="77777777" w:rsidR="00B757ED" w:rsidRPr="001C0CC4" w:rsidRDefault="00B757ED" w:rsidP="00B757ED">
            <w:pPr>
              <w:pStyle w:val="TAN"/>
            </w:pPr>
            <w:r w:rsidRPr="001C0CC4">
              <w:t>NOTE:</w:t>
            </w:r>
            <w:r w:rsidRPr="001C0CC4">
              <w:tab/>
            </w:r>
            <w:proofErr w:type="spellStart"/>
            <w:r w:rsidRPr="001C0CC4">
              <w:rPr>
                <w:i/>
              </w:rPr>
              <w:t>additionalSpectrumEmission</w:t>
            </w:r>
            <w:proofErr w:type="spellEnd"/>
            <w:r w:rsidRPr="001C0CC4">
              <w:t xml:space="preserve"> corresponds to an information element of the same name defined in </w:t>
            </w:r>
            <w:r>
              <w:t>clause</w:t>
            </w:r>
            <w:r w:rsidRPr="001C0CC4">
              <w:t xml:space="preserve"> 6.3.2 of TS 38.331 [7].</w:t>
            </w:r>
          </w:p>
        </w:tc>
      </w:tr>
    </w:tbl>
    <w:p w14:paraId="3D694F79" w14:textId="5B9ED2F3" w:rsidR="00B757ED" w:rsidRDefault="00B757ED" w:rsidP="00B757ED"/>
    <w:p w14:paraId="0BCF5000" w14:textId="65CAB955" w:rsidR="004C1B52" w:rsidRDefault="00333719" w:rsidP="00160054">
      <w:r>
        <w:rPr>
          <w:i/>
          <w:iCs/>
          <w:noProof/>
          <w:color w:val="0070C0"/>
        </w:rPr>
        <w:t>&lt; End of changes &gt;</w:t>
      </w:r>
    </w:p>
    <w:bookmarkEnd w:id="18"/>
    <w:p w14:paraId="369EEA38" w14:textId="77777777" w:rsidR="001D304C" w:rsidRPr="001C0CC4" w:rsidRDefault="001D304C" w:rsidP="00DC7196"/>
    <w:sectPr w:rsidR="001D304C" w:rsidRPr="001C0CC4" w:rsidSect="001D304C">
      <w:headerReference w:type="default" r:id="rId13"/>
      <w:footerReference w:type="default" r:id="rId14"/>
      <w:footnotePr>
        <w:numRestart w:val="eachSect"/>
      </w:footnotePr>
      <w:type w:val="continuous"/>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F78C" w14:textId="77777777" w:rsidR="002D2772" w:rsidRDefault="002D2772">
      <w:r>
        <w:separator/>
      </w:r>
    </w:p>
  </w:endnote>
  <w:endnote w:type="continuationSeparator" w:id="0">
    <w:p w14:paraId="40832CE9" w14:textId="77777777" w:rsidR="002D2772" w:rsidRDefault="002D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Osaka">
    <w:altName w:val="ＭＳ ゴシック"/>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丸ｺﾞｼｯｸM-PRO"/>
    <w:panose1 w:val="020B0604020202020204"/>
    <w:charset w:val="80"/>
    <w:family w:val="swiss"/>
    <w:pitch w:val="variable"/>
    <w:sig w:usb0="F7FFAFFF" w:usb1="E9DFFFFF" w:usb2="0000003F" w:usb3="00000000" w:csb0="003F01F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DAAD" w14:textId="77777777" w:rsidR="00927D19" w:rsidRDefault="00927D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9A0D" w14:textId="77777777" w:rsidR="002D2772" w:rsidRDefault="002D2772">
      <w:r>
        <w:separator/>
      </w:r>
    </w:p>
  </w:footnote>
  <w:footnote w:type="continuationSeparator" w:id="0">
    <w:p w14:paraId="6899E737" w14:textId="77777777" w:rsidR="002D2772" w:rsidRDefault="002D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545D" w14:textId="77777777" w:rsidR="00B37F93" w:rsidRDefault="00B37F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24F3" w14:textId="77777777" w:rsidR="00927D19" w:rsidRDefault="00927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3"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6"/>
  </w:num>
  <w:num w:numId="4">
    <w:abstractNumId w:val="20"/>
  </w:num>
  <w:num w:numId="5">
    <w:abstractNumId w:val="14"/>
  </w:num>
  <w:num w:numId="6">
    <w:abstractNumId w:val="24"/>
  </w:num>
  <w:num w:numId="7">
    <w:abstractNumId w:val="26"/>
  </w:num>
  <w:num w:numId="8">
    <w:abstractNumId w:val="17"/>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7"/>
  </w:num>
  <w:num w:numId="11">
    <w:abstractNumId w:val="11"/>
  </w:num>
  <w:num w:numId="12">
    <w:abstractNumId w:val="7"/>
  </w:num>
  <w:num w:numId="13">
    <w:abstractNumId w:val="16"/>
  </w:num>
  <w:num w:numId="14">
    <w:abstractNumId w:val="19"/>
  </w:num>
  <w:num w:numId="15">
    <w:abstractNumId w:val="13"/>
  </w:num>
  <w:num w:numId="16">
    <w:abstractNumId w:val="0"/>
  </w:num>
  <w:num w:numId="17">
    <w:abstractNumId w:val="22"/>
  </w:num>
  <w:num w:numId="18">
    <w:abstractNumId w:val="15"/>
  </w:num>
  <w:num w:numId="19">
    <w:abstractNumId w:val="18"/>
  </w:num>
  <w:num w:numId="20">
    <w:abstractNumId w:val="12"/>
  </w:num>
  <w:num w:numId="21">
    <w:abstractNumId w:val="23"/>
  </w:num>
  <w:num w:numId="22">
    <w:abstractNumId w:val="4"/>
  </w:num>
  <w:num w:numId="23">
    <w:abstractNumId w:val="3"/>
  </w:num>
  <w:num w:numId="24">
    <w:abstractNumId w:val="8"/>
  </w:num>
  <w:num w:numId="25">
    <w:abstractNumId w:val="21"/>
  </w:num>
  <w:num w:numId="26">
    <w:abstractNumId w:val="9"/>
  </w:num>
  <w:num w:numId="27">
    <w:abstractNumId w:val="2"/>
  </w:num>
  <w:num w:numId="2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D3C"/>
    <w:rsid w:val="00003E41"/>
    <w:rsid w:val="00006DD0"/>
    <w:rsid w:val="0001272F"/>
    <w:rsid w:val="000149FE"/>
    <w:rsid w:val="00015754"/>
    <w:rsid w:val="00015DB3"/>
    <w:rsid w:val="00016661"/>
    <w:rsid w:val="00022573"/>
    <w:rsid w:val="000230E4"/>
    <w:rsid w:val="00030171"/>
    <w:rsid w:val="000302D8"/>
    <w:rsid w:val="00032549"/>
    <w:rsid w:val="00033397"/>
    <w:rsid w:val="000371B5"/>
    <w:rsid w:val="00040095"/>
    <w:rsid w:val="00045C30"/>
    <w:rsid w:val="00051368"/>
    <w:rsid w:val="00051834"/>
    <w:rsid w:val="00051B86"/>
    <w:rsid w:val="00051E50"/>
    <w:rsid w:val="00052D79"/>
    <w:rsid w:val="00053D3A"/>
    <w:rsid w:val="00054A22"/>
    <w:rsid w:val="00060DC6"/>
    <w:rsid w:val="00062023"/>
    <w:rsid w:val="00064946"/>
    <w:rsid w:val="000655A6"/>
    <w:rsid w:val="0006776B"/>
    <w:rsid w:val="00075563"/>
    <w:rsid w:val="00080512"/>
    <w:rsid w:val="00086B9C"/>
    <w:rsid w:val="00090B9C"/>
    <w:rsid w:val="00090E21"/>
    <w:rsid w:val="000972C1"/>
    <w:rsid w:val="00097A5E"/>
    <w:rsid w:val="000A116C"/>
    <w:rsid w:val="000A229D"/>
    <w:rsid w:val="000A7A28"/>
    <w:rsid w:val="000B3C8A"/>
    <w:rsid w:val="000C47C3"/>
    <w:rsid w:val="000C6575"/>
    <w:rsid w:val="000C6678"/>
    <w:rsid w:val="000D58AB"/>
    <w:rsid w:val="000D5AE4"/>
    <w:rsid w:val="000D7E55"/>
    <w:rsid w:val="000E480C"/>
    <w:rsid w:val="000F0571"/>
    <w:rsid w:val="000F241D"/>
    <w:rsid w:val="000F4387"/>
    <w:rsid w:val="00101541"/>
    <w:rsid w:val="00103E46"/>
    <w:rsid w:val="0010469E"/>
    <w:rsid w:val="001059A1"/>
    <w:rsid w:val="001063EE"/>
    <w:rsid w:val="001066F3"/>
    <w:rsid w:val="00110644"/>
    <w:rsid w:val="0011072B"/>
    <w:rsid w:val="00113282"/>
    <w:rsid w:val="001139B7"/>
    <w:rsid w:val="00117D64"/>
    <w:rsid w:val="00120318"/>
    <w:rsid w:val="00124F52"/>
    <w:rsid w:val="00125AE8"/>
    <w:rsid w:val="0013017C"/>
    <w:rsid w:val="0013053B"/>
    <w:rsid w:val="00131BA3"/>
    <w:rsid w:val="00133525"/>
    <w:rsid w:val="001335A9"/>
    <w:rsid w:val="00137233"/>
    <w:rsid w:val="00143E0B"/>
    <w:rsid w:val="001463F1"/>
    <w:rsid w:val="0014649F"/>
    <w:rsid w:val="00151AF1"/>
    <w:rsid w:val="00154734"/>
    <w:rsid w:val="001563E2"/>
    <w:rsid w:val="00160054"/>
    <w:rsid w:val="001657D5"/>
    <w:rsid w:val="001679E5"/>
    <w:rsid w:val="00170241"/>
    <w:rsid w:val="0017189C"/>
    <w:rsid w:val="001720F0"/>
    <w:rsid w:val="0017378C"/>
    <w:rsid w:val="0018459E"/>
    <w:rsid w:val="001949F8"/>
    <w:rsid w:val="001977CF"/>
    <w:rsid w:val="001A1181"/>
    <w:rsid w:val="001A4C42"/>
    <w:rsid w:val="001A51BD"/>
    <w:rsid w:val="001A5A39"/>
    <w:rsid w:val="001A7420"/>
    <w:rsid w:val="001B161A"/>
    <w:rsid w:val="001B4245"/>
    <w:rsid w:val="001B6637"/>
    <w:rsid w:val="001B66A6"/>
    <w:rsid w:val="001B6F33"/>
    <w:rsid w:val="001C21C3"/>
    <w:rsid w:val="001C4481"/>
    <w:rsid w:val="001C738A"/>
    <w:rsid w:val="001D0260"/>
    <w:rsid w:val="001D02C2"/>
    <w:rsid w:val="001D03C1"/>
    <w:rsid w:val="001D304C"/>
    <w:rsid w:val="001D526C"/>
    <w:rsid w:val="001D5C7B"/>
    <w:rsid w:val="001E2225"/>
    <w:rsid w:val="001E44D2"/>
    <w:rsid w:val="001F0C1D"/>
    <w:rsid w:val="001F0E94"/>
    <w:rsid w:val="001F1132"/>
    <w:rsid w:val="001F168B"/>
    <w:rsid w:val="001F2AB9"/>
    <w:rsid w:val="001F3EA9"/>
    <w:rsid w:val="001F5897"/>
    <w:rsid w:val="001F6607"/>
    <w:rsid w:val="002034F7"/>
    <w:rsid w:val="00214ADD"/>
    <w:rsid w:val="002202C8"/>
    <w:rsid w:val="00227D3A"/>
    <w:rsid w:val="0023214B"/>
    <w:rsid w:val="002347A2"/>
    <w:rsid w:val="0023728A"/>
    <w:rsid w:val="00237DCF"/>
    <w:rsid w:val="00242479"/>
    <w:rsid w:val="0025170A"/>
    <w:rsid w:val="002633D4"/>
    <w:rsid w:val="0026431B"/>
    <w:rsid w:val="002650CF"/>
    <w:rsid w:val="002675F0"/>
    <w:rsid w:val="00274A5D"/>
    <w:rsid w:val="00274B58"/>
    <w:rsid w:val="00282192"/>
    <w:rsid w:val="002844C4"/>
    <w:rsid w:val="00284A9D"/>
    <w:rsid w:val="00294BF5"/>
    <w:rsid w:val="002A28D6"/>
    <w:rsid w:val="002A34E6"/>
    <w:rsid w:val="002B1507"/>
    <w:rsid w:val="002B1E04"/>
    <w:rsid w:val="002B5786"/>
    <w:rsid w:val="002B6339"/>
    <w:rsid w:val="002B75AE"/>
    <w:rsid w:val="002C02A0"/>
    <w:rsid w:val="002D2772"/>
    <w:rsid w:val="002D7CF1"/>
    <w:rsid w:val="002E00EE"/>
    <w:rsid w:val="002E7277"/>
    <w:rsid w:val="002E7826"/>
    <w:rsid w:val="002F4226"/>
    <w:rsid w:val="002F6DCA"/>
    <w:rsid w:val="00300A02"/>
    <w:rsid w:val="00300DA2"/>
    <w:rsid w:val="00301342"/>
    <w:rsid w:val="00302728"/>
    <w:rsid w:val="0030342B"/>
    <w:rsid w:val="00307F98"/>
    <w:rsid w:val="0031546F"/>
    <w:rsid w:val="003172DC"/>
    <w:rsid w:val="003178D3"/>
    <w:rsid w:val="00321EC6"/>
    <w:rsid w:val="00322233"/>
    <w:rsid w:val="00326AE8"/>
    <w:rsid w:val="00327D9A"/>
    <w:rsid w:val="00327F98"/>
    <w:rsid w:val="0033134B"/>
    <w:rsid w:val="00333719"/>
    <w:rsid w:val="003339C1"/>
    <w:rsid w:val="00346C0B"/>
    <w:rsid w:val="0035178E"/>
    <w:rsid w:val="003519EF"/>
    <w:rsid w:val="00353954"/>
    <w:rsid w:val="0035462D"/>
    <w:rsid w:val="00357098"/>
    <w:rsid w:val="0036140A"/>
    <w:rsid w:val="00363BD8"/>
    <w:rsid w:val="00370696"/>
    <w:rsid w:val="003728D0"/>
    <w:rsid w:val="00375E27"/>
    <w:rsid w:val="003765B8"/>
    <w:rsid w:val="0038142F"/>
    <w:rsid w:val="003819FD"/>
    <w:rsid w:val="003856F2"/>
    <w:rsid w:val="00387130"/>
    <w:rsid w:val="003917F1"/>
    <w:rsid w:val="00394D9E"/>
    <w:rsid w:val="003A40C5"/>
    <w:rsid w:val="003A5415"/>
    <w:rsid w:val="003A781D"/>
    <w:rsid w:val="003A789F"/>
    <w:rsid w:val="003B1349"/>
    <w:rsid w:val="003B1F4E"/>
    <w:rsid w:val="003B2F3C"/>
    <w:rsid w:val="003B377F"/>
    <w:rsid w:val="003B3832"/>
    <w:rsid w:val="003B47CD"/>
    <w:rsid w:val="003B4881"/>
    <w:rsid w:val="003B4AE3"/>
    <w:rsid w:val="003B4E2A"/>
    <w:rsid w:val="003B5E18"/>
    <w:rsid w:val="003C3971"/>
    <w:rsid w:val="003C4165"/>
    <w:rsid w:val="003C5095"/>
    <w:rsid w:val="003C7F8A"/>
    <w:rsid w:val="003D0572"/>
    <w:rsid w:val="003D5DCE"/>
    <w:rsid w:val="003D7121"/>
    <w:rsid w:val="003E3CD0"/>
    <w:rsid w:val="003F39E5"/>
    <w:rsid w:val="00401BAA"/>
    <w:rsid w:val="00401D6B"/>
    <w:rsid w:val="00402599"/>
    <w:rsid w:val="00407D75"/>
    <w:rsid w:val="004140FC"/>
    <w:rsid w:val="004151C7"/>
    <w:rsid w:val="00417F43"/>
    <w:rsid w:val="004230D3"/>
    <w:rsid w:val="00423334"/>
    <w:rsid w:val="00423365"/>
    <w:rsid w:val="00423521"/>
    <w:rsid w:val="00425EF3"/>
    <w:rsid w:val="00430C2B"/>
    <w:rsid w:val="00431CE3"/>
    <w:rsid w:val="00432004"/>
    <w:rsid w:val="00434294"/>
    <w:rsid w:val="004345EC"/>
    <w:rsid w:val="004367B3"/>
    <w:rsid w:val="00437323"/>
    <w:rsid w:val="00437B43"/>
    <w:rsid w:val="004406E2"/>
    <w:rsid w:val="00442D19"/>
    <w:rsid w:val="00446DC7"/>
    <w:rsid w:val="004513BB"/>
    <w:rsid w:val="00453C8C"/>
    <w:rsid w:val="00464F36"/>
    <w:rsid w:val="00465515"/>
    <w:rsid w:val="0047068B"/>
    <w:rsid w:val="00482401"/>
    <w:rsid w:val="00486EE9"/>
    <w:rsid w:val="004A5871"/>
    <w:rsid w:val="004B05C6"/>
    <w:rsid w:val="004B3615"/>
    <w:rsid w:val="004B6411"/>
    <w:rsid w:val="004C1B52"/>
    <w:rsid w:val="004C7FE8"/>
    <w:rsid w:val="004D01F9"/>
    <w:rsid w:val="004D21E8"/>
    <w:rsid w:val="004D3578"/>
    <w:rsid w:val="004E213A"/>
    <w:rsid w:val="004E30D3"/>
    <w:rsid w:val="004E4D2F"/>
    <w:rsid w:val="004E6824"/>
    <w:rsid w:val="004E75A9"/>
    <w:rsid w:val="004F0988"/>
    <w:rsid w:val="004F1A88"/>
    <w:rsid w:val="004F3340"/>
    <w:rsid w:val="004F6AB2"/>
    <w:rsid w:val="00502579"/>
    <w:rsid w:val="005038D7"/>
    <w:rsid w:val="00515C26"/>
    <w:rsid w:val="00516D75"/>
    <w:rsid w:val="005201D3"/>
    <w:rsid w:val="00521A01"/>
    <w:rsid w:val="0052283C"/>
    <w:rsid w:val="0053388B"/>
    <w:rsid w:val="00535773"/>
    <w:rsid w:val="00535D12"/>
    <w:rsid w:val="0054346E"/>
    <w:rsid w:val="00543B53"/>
    <w:rsid w:val="00543E6C"/>
    <w:rsid w:val="00553A66"/>
    <w:rsid w:val="00553A6D"/>
    <w:rsid w:val="00553AF7"/>
    <w:rsid w:val="0055783A"/>
    <w:rsid w:val="005633D4"/>
    <w:rsid w:val="005643B2"/>
    <w:rsid w:val="0056454D"/>
    <w:rsid w:val="00564939"/>
    <w:rsid w:val="00565087"/>
    <w:rsid w:val="005668EF"/>
    <w:rsid w:val="00583E64"/>
    <w:rsid w:val="00593E45"/>
    <w:rsid w:val="00593F51"/>
    <w:rsid w:val="00595B96"/>
    <w:rsid w:val="00597B11"/>
    <w:rsid w:val="005A28D6"/>
    <w:rsid w:val="005A4311"/>
    <w:rsid w:val="005A64B2"/>
    <w:rsid w:val="005B40D5"/>
    <w:rsid w:val="005B4147"/>
    <w:rsid w:val="005B5A19"/>
    <w:rsid w:val="005C062F"/>
    <w:rsid w:val="005C35E2"/>
    <w:rsid w:val="005D2E01"/>
    <w:rsid w:val="005D5397"/>
    <w:rsid w:val="005D7526"/>
    <w:rsid w:val="005E039F"/>
    <w:rsid w:val="005E0F9B"/>
    <w:rsid w:val="005E4BB2"/>
    <w:rsid w:val="005E52B8"/>
    <w:rsid w:val="005F218B"/>
    <w:rsid w:val="005F7B9D"/>
    <w:rsid w:val="00602AEA"/>
    <w:rsid w:val="00604CFE"/>
    <w:rsid w:val="0060682D"/>
    <w:rsid w:val="0061010A"/>
    <w:rsid w:val="00614FDF"/>
    <w:rsid w:val="00617EC1"/>
    <w:rsid w:val="006221E1"/>
    <w:rsid w:val="006226EA"/>
    <w:rsid w:val="0063543D"/>
    <w:rsid w:val="00636D12"/>
    <w:rsid w:val="00647114"/>
    <w:rsid w:val="006518A2"/>
    <w:rsid w:val="00652C4C"/>
    <w:rsid w:val="00666A0D"/>
    <w:rsid w:val="006877A8"/>
    <w:rsid w:val="00687AE6"/>
    <w:rsid w:val="00693B08"/>
    <w:rsid w:val="00696045"/>
    <w:rsid w:val="006A04A6"/>
    <w:rsid w:val="006A1A7F"/>
    <w:rsid w:val="006A28CF"/>
    <w:rsid w:val="006A323F"/>
    <w:rsid w:val="006A678A"/>
    <w:rsid w:val="006A7C26"/>
    <w:rsid w:val="006B1290"/>
    <w:rsid w:val="006B30D0"/>
    <w:rsid w:val="006B3F93"/>
    <w:rsid w:val="006B4A56"/>
    <w:rsid w:val="006B6537"/>
    <w:rsid w:val="006C0A3B"/>
    <w:rsid w:val="006C19B5"/>
    <w:rsid w:val="006C3D95"/>
    <w:rsid w:val="006D76CA"/>
    <w:rsid w:val="006E11EF"/>
    <w:rsid w:val="006E31E8"/>
    <w:rsid w:val="006E32EC"/>
    <w:rsid w:val="006E5C86"/>
    <w:rsid w:val="006E7131"/>
    <w:rsid w:val="006F15D6"/>
    <w:rsid w:val="006F18C4"/>
    <w:rsid w:val="007009AF"/>
    <w:rsid w:val="00701116"/>
    <w:rsid w:val="0070401E"/>
    <w:rsid w:val="0070440A"/>
    <w:rsid w:val="00704C4E"/>
    <w:rsid w:val="007111A4"/>
    <w:rsid w:val="00713478"/>
    <w:rsid w:val="00713C44"/>
    <w:rsid w:val="00714BDF"/>
    <w:rsid w:val="00717C84"/>
    <w:rsid w:val="00722BA4"/>
    <w:rsid w:val="00723459"/>
    <w:rsid w:val="00727A3D"/>
    <w:rsid w:val="00734033"/>
    <w:rsid w:val="00734A5B"/>
    <w:rsid w:val="00737A07"/>
    <w:rsid w:val="00737EF9"/>
    <w:rsid w:val="0074026F"/>
    <w:rsid w:val="007429F6"/>
    <w:rsid w:val="007449A6"/>
    <w:rsid w:val="00744D7D"/>
    <w:rsid w:val="00744E76"/>
    <w:rsid w:val="007457CE"/>
    <w:rsid w:val="007474EC"/>
    <w:rsid w:val="007513E6"/>
    <w:rsid w:val="00751528"/>
    <w:rsid w:val="00751540"/>
    <w:rsid w:val="0076250A"/>
    <w:rsid w:val="0076584C"/>
    <w:rsid w:val="00773AC6"/>
    <w:rsid w:val="0077493B"/>
    <w:rsid w:val="00774DA4"/>
    <w:rsid w:val="00776871"/>
    <w:rsid w:val="007801C2"/>
    <w:rsid w:val="00781F0F"/>
    <w:rsid w:val="007823B5"/>
    <w:rsid w:val="00782BFB"/>
    <w:rsid w:val="00786273"/>
    <w:rsid w:val="007910F3"/>
    <w:rsid w:val="0079238C"/>
    <w:rsid w:val="00792FEE"/>
    <w:rsid w:val="00793121"/>
    <w:rsid w:val="007A0093"/>
    <w:rsid w:val="007A7645"/>
    <w:rsid w:val="007A7B25"/>
    <w:rsid w:val="007B600E"/>
    <w:rsid w:val="007D091C"/>
    <w:rsid w:val="007D0C24"/>
    <w:rsid w:val="007D251F"/>
    <w:rsid w:val="007D3B6E"/>
    <w:rsid w:val="007D412B"/>
    <w:rsid w:val="007D5586"/>
    <w:rsid w:val="007E489A"/>
    <w:rsid w:val="007F0F4A"/>
    <w:rsid w:val="007F2FD2"/>
    <w:rsid w:val="007F36B9"/>
    <w:rsid w:val="007F6817"/>
    <w:rsid w:val="008028A4"/>
    <w:rsid w:val="008120F2"/>
    <w:rsid w:val="00813591"/>
    <w:rsid w:val="00814778"/>
    <w:rsid w:val="0082360E"/>
    <w:rsid w:val="00830747"/>
    <w:rsid w:val="00836046"/>
    <w:rsid w:val="00840855"/>
    <w:rsid w:val="00844C3E"/>
    <w:rsid w:val="00853E7A"/>
    <w:rsid w:val="00856AC8"/>
    <w:rsid w:val="00861AD7"/>
    <w:rsid w:val="0087238E"/>
    <w:rsid w:val="008768CA"/>
    <w:rsid w:val="008800CA"/>
    <w:rsid w:val="00891D45"/>
    <w:rsid w:val="00893539"/>
    <w:rsid w:val="00893675"/>
    <w:rsid w:val="008A045D"/>
    <w:rsid w:val="008A0F90"/>
    <w:rsid w:val="008A10F8"/>
    <w:rsid w:val="008A39CC"/>
    <w:rsid w:val="008A4C51"/>
    <w:rsid w:val="008A72D7"/>
    <w:rsid w:val="008B5A72"/>
    <w:rsid w:val="008C0CDF"/>
    <w:rsid w:val="008C0EFD"/>
    <w:rsid w:val="008C384C"/>
    <w:rsid w:val="008C5F22"/>
    <w:rsid w:val="008C7227"/>
    <w:rsid w:val="008D4711"/>
    <w:rsid w:val="008D5FF7"/>
    <w:rsid w:val="008E1439"/>
    <w:rsid w:val="008E6857"/>
    <w:rsid w:val="008F2585"/>
    <w:rsid w:val="008F2E99"/>
    <w:rsid w:val="008F5F19"/>
    <w:rsid w:val="008F6C93"/>
    <w:rsid w:val="0090194A"/>
    <w:rsid w:val="0090271F"/>
    <w:rsid w:val="00902E23"/>
    <w:rsid w:val="009114D7"/>
    <w:rsid w:val="0091348E"/>
    <w:rsid w:val="00915BE6"/>
    <w:rsid w:val="00917A41"/>
    <w:rsid w:val="00917CCB"/>
    <w:rsid w:val="009211AF"/>
    <w:rsid w:val="00925923"/>
    <w:rsid w:val="00927D19"/>
    <w:rsid w:val="00932728"/>
    <w:rsid w:val="00935A99"/>
    <w:rsid w:val="00936E72"/>
    <w:rsid w:val="00937BF2"/>
    <w:rsid w:val="00941FD8"/>
    <w:rsid w:val="00942EC2"/>
    <w:rsid w:val="0094467B"/>
    <w:rsid w:val="00946031"/>
    <w:rsid w:val="0095018C"/>
    <w:rsid w:val="0095068E"/>
    <w:rsid w:val="0095284B"/>
    <w:rsid w:val="00956811"/>
    <w:rsid w:val="0095708C"/>
    <w:rsid w:val="00965D53"/>
    <w:rsid w:val="00975544"/>
    <w:rsid w:val="009802BC"/>
    <w:rsid w:val="00981470"/>
    <w:rsid w:val="00982FB6"/>
    <w:rsid w:val="00984F02"/>
    <w:rsid w:val="00985B5F"/>
    <w:rsid w:val="009876C7"/>
    <w:rsid w:val="009948C9"/>
    <w:rsid w:val="009A244F"/>
    <w:rsid w:val="009A65B2"/>
    <w:rsid w:val="009B2C83"/>
    <w:rsid w:val="009B4983"/>
    <w:rsid w:val="009B5B6B"/>
    <w:rsid w:val="009C071C"/>
    <w:rsid w:val="009C1091"/>
    <w:rsid w:val="009C3E45"/>
    <w:rsid w:val="009C689D"/>
    <w:rsid w:val="009C6A8B"/>
    <w:rsid w:val="009C7928"/>
    <w:rsid w:val="009D0D0C"/>
    <w:rsid w:val="009D5374"/>
    <w:rsid w:val="009D6D4E"/>
    <w:rsid w:val="009E001E"/>
    <w:rsid w:val="009F1439"/>
    <w:rsid w:val="009F36F3"/>
    <w:rsid w:val="009F37B7"/>
    <w:rsid w:val="009F383E"/>
    <w:rsid w:val="00A10D58"/>
    <w:rsid w:val="00A10F02"/>
    <w:rsid w:val="00A157AC"/>
    <w:rsid w:val="00A164B4"/>
    <w:rsid w:val="00A26956"/>
    <w:rsid w:val="00A27486"/>
    <w:rsid w:val="00A41B60"/>
    <w:rsid w:val="00A43E5A"/>
    <w:rsid w:val="00A47899"/>
    <w:rsid w:val="00A50561"/>
    <w:rsid w:val="00A53724"/>
    <w:rsid w:val="00A5546E"/>
    <w:rsid w:val="00A56066"/>
    <w:rsid w:val="00A57F0D"/>
    <w:rsid w:val="00A60177"/>
    <w:rsid w:val="00A607ED"/>
    <w:rsid w:val="00A6257E"/>
    <w:rsid w:val="00A70D5E"/>
    <w:rsid w:val="00A724B2"/>
    <w:rsid w:val="00A73129"/>
    <w:rsid w:val="00A73828"/>
    <w:rsid w:val="00A74062"/>
    <w:rsid w:val="00A82346"/>
    <w:rsid w:val="00A8264E"/>
    <w:rsid w:val="00A92BA1"/>
    <w:rsid w:val="00A9706A"/>
    <w:rsid w:val="00AA0190"/>
    <w:rsid w:val="00AA142B"/>
    <w:rsid w:val="00AA2D7E"/>
    <w:rsid w:val="00AA3F1E"/>
    <w:rsid w:val="00AA423B"/>
    <w:rsid w:val="00AB0507"/>
    <w:rsid w:val="00AB6CAB"/>
    <w:rsid w:val="00AC10E5"/>
    <w:rsid w:val="00AC1615"/>
    <w:rsid w:val="00AC4D70"/>
    <w:rsid w:val="00AC6BC6"/>
    <w:rsid w:val="00AD6BC0"/>
    <w:rsid w:val="00AE00AA"/>
    <w:rsid w:val="00AE65E2"/>
    <w:rsid w:val="00AF0354"/>
    <w:rsid w:val="00AF2044"/>
    <w:rsid w:val="00AF2520"/>
    <w:rsid w:val="00AF3A9C"/>
    <w:rsid w:val="00AF4CD1"/>
    <w:rsid w:val="00AF5213"/>
    <w:rsid w:val="00B03D88"/>
    <w:rsid w:val="00B07449"/>
    <w:rsid w:val="00B12215"/>
    <w:rsid w:val="00B1438F"/>
    <w:rsid w:val="00B15449"/>
    <w:rsid w:val="00B17116"/>
    <w:rsid w:val="00B26449"/>
    <w:rsid w:val="00B32552"/>
    <w:rsid w:val="00B32874"/>
    <w:rsid w:val="00B34B3F"/>
    <w:rsid w:val="00B37F93"/>
    <w:rsid w:val="00B43067"/>
    <w:rsid w:val="00B453AB"/>
    <w:rsid w:val="00B519D8"/>
    <w:rsid w:val="00B5252B"/>
    <w:rsid w:val="00B717B6"/>
    <w:rsid w:val="00B757ED"/>
    <w:rsid w:val="00B8033E"/>
    <w:rsid w:val="00B81AEC"/>
    <w:rsid w:val="00B84A93"/>
    <w:rsid w:val="00B90924"/>
    <w:rsid w:val="00B93086"/>
    <w:rsid w:val="00B94C02"/>
    <w:rsid w:val="00B95F04"/>
    <w:rsid w:val="00BA19ED"/>
    <w:rsid w:val="00BA4B8D"/>
    <w:rsid w:val="00BA5BCD"/>
    <w:rsid w:val="00BB18DB"/>
    <w:rsid w:val="00BB2256"/>
    <w:rsid w:val="00BB2E83"/>
    <w:rsid w:val="00BB43BA"/>
    <w:rsid w:val="00BB49DA"/>
    <w:rsid w:val="00BC0164"/>
    <w:rsid w:val="00BC0F7D"/>
    <w:rsid w:val="00BC64FA"/>
    <w:rsid w:val="00BD22F5"/>
    <w:rsid w:val="00BD25B4"/>
    <w:rsid w:val="00BD680A"/>
    <w:rsid w:val="00BD6A38"/>
    <w:rsid w:val="00BD7D31"/>
    <w:rsid w:val="00BE3255"/>
    <w:rsid w:val="00BE4B60"/>
    <w:rsid w:val="00BF128E"/>
    <w:rsid w:val="00BF2E12"/>
    <w:rsid w:val="00BF6F4F"/>
    <w:rsid w:val="00C074DD"/>
    <w:rsid w:val="00C1496A"/>
    <w:rsid w:val="00C17174"/>
    <w:rsid w:val="00C173D6"/>
    <w:rsid w:val="00C20349"/>
    <w:rsid w:val="00C2162E"/>
    <w:rsid w:val="00C23AA9"/>
    <w:rsid w:val="00C25818"/>
    <w:rsid w:val="00C323D8"/>
    <w:rsid w:val="00C32795"/>
    <w:rsid w:val="00C33079"/>
    <w:rsid w:val="00C35FD1"/>
    <w:rsid w:val="00C4244B"/>
    <w:rsid w:val="00C45231"/>
    <w:rsid w:val="00C45DC0"/>
    <w:rsid w:val="00C47A24"/>
    <w:rsid w:val="00C5192B"/>
    <w:rsid w:val="00C52B92"/>
    <w:rsid w:val="00C553C4"/>
    <w:rsid w:val="00C55891"/>
    <w:rsid w:val="00C63957"/>
    <w:rsid w:val="00C64760"/>
    <w:rsid w:val="00C65DBA"/>
    <w:rsid w:val="00C71544"/>
    <w:rsid w:val="00C72833"/>
    <w:rsid w:val="00C7535D"/>
    <w:rsid w:val="00C77DF7"/>
    <w:rsid w:val="00C80F1D"/>
    <w:rsid w:val="00C82FC8"/>
    <w:rsid w:val="00C866C4"/>
    <w:rsid w:val="00C9155C"/>
    <w:rsid w:val="00C93F40"/>
    <w:rsid w:val="00CA11A2"/>
    <w:rsid w:val="00CA3D0C"/>
    <w:rsid w:val="00CA3FF7"/>
    <w:rsid w:val="00CA4159"/>
    <w:rsid w:val="00CA5CCA"/>
    <w:rsid w:val="00CA64BB"/>
    <w:rsid w:val="00CA7C47"/>
    <w:rsid w:val="00CB13AA"/>
    <w:rsid w:val="00CB3E7C"/>
    <w:rsid w:val="00CB768E"/>
    <w:rsid w:val="00CC0C8F"/>
    <w:rsid w:val="00CC0F2E"/>
    <w:rsid w:val="00CC3455"/>
    <w:rsid w:val="00CC542B"/>
    <w:rsid w:val="00CC56AA"/>
    <w:rsid w:val="00CD1B4C"/>
    <w:rsid w:val="00CD7F4D"/>
    <w:rsid w:val="00CE1D14"/>
    <w:rsid w:val="00CE1F89"/>
    <w:rsid w:val="00CE21E4"/>
    <w:rsid w:val="00CE2987"/>
    <w:rsid w:val="00CE36E4"/>
    <w:rsid w:val="00CE5543"/>
    <w:rsid w:val="00CF6E5D"/>
    <w:rsid w:val="00D02B28"/>
    <w:rsid w:val="00D07B0A"/>
    <w:rsid w:val="00D145C7"/>
    <w:rsid w:val="00D159C8"/>
    <w:rsid w:val="00D164AE"/>
    <w:rsid w:val="00D2138C"/>
    <w:rsid w:val="00D227DA"/>
    <w:rsid w:val="00D22BE8"/>
    <w:rsid w:val="00D22DD6"/>
    <w:rsid w:val="00D24A75"/>
    <w:rsid w:val="00D27AA9"/>
    <w:rsid w:val="00D3178F"/>
    <w:rsid w:val="00D529F0"/>
    <w:rsid w:val="00D558B2"/>
    <w:rsid w:val="00D57972"/>
    <w:rsid w:val="00D60E30"/>
    <w:rsid w:val="00D6273D"/>
    <w:rsid w:val="00D66CF7"/>
    <w:rsid w:val="00D675A9"/>
    <w:rsid w:val="00D717DD"/>
    <w:rsid w:val="00D71E5D"/>
    <w:rsid w:val="00D738D6"/>
    <w:rsid w:val="00D743AD"/>
    <w:rsid w:val="00D755EB"/>
    <w:rsid w:val="00D76048"/>
    <w:rsid w:val="00D806D9"/>
    <w:rsid w:val="00D81A62"/>
    <w:rsid w:val="00D8521D"/>
    <w:rsid w:val="00D87BDE"/>
    <w:rsid w:val="00D87E00"/>
    <w:rsid w:val="00D9134D"/>
    <w:rsid w:val="00D94AB9"/>
    <w:rsid w:val="00D9524B"/>
    <w:rsid w:val="00DA435C"/>
    <w:rsid w:val="00DA7A03"/>
    <w:rsid w:val="00DB04AF"/>
    <w:rsid w:val="00DB12B1"/>
    <w:rsid w:val="00DB1818"/>
    <w:rsid w:val="00DB55B1"/>
    <w:rsid w:val="00DB769A"/>
    <w:rsid w:val="00DC0860"/>
    <w:rsid w:val="00DC158E"/>
    <w:rsid w:val="00DC309B"/>
    <w:rsid w:val="00DC335E"/>
    <w:rsid w:val="00DC4132"/>
    <w:rsid w:val="00DC4DA2"/>
    <w:rsid w:val="00DC7196"/>
    <w:rsid w:val="00DD4C17"/>
    <w:rsid w:val="00DD74A5"/>
    <w:rsid w:val="00DE27C1"/>
    <w:rsid w:val="00DE3A47"/>
    <w:rsid w:val="00DF2B1F"/>
    <w:rsid w:val="00DF3FD8"/>
    <w:rsid w:val="00DF4899"/>
    <w:rsid w:val="00DF5164"/>
    <w:rsid w:val="00DF62CD"/>
    <w:rsid w:val="00E02C5F"/>
    <w:rsid w:val="00E03674"/>
    <w:rsid w:val="00E046F6"/>
    <w:rsid w:val="00E06245"/>
    <w:rsid w:val="00E06FA4"/>
    <w:rsid w:val="00E107D9"/>
    <w:rsid w:val="00E11162"/>
    <w:rsid w:val="00E11B7D"/>
    <w:rsid w:val="00E16509"/>
    <w:rsid w:val="00E22A58"/>
    <w:rsid w:val="00E25463"/>
    <w:rsid w:val="00E25A55"/>
    <w:rsid w:val="00E25FF6"/>
    <w:rsid w:val="00E27AE8"/>
    <w:rsid w:val="00E33D7F"/>
    <w:rsid w:val="00E36A52"/>
    <w:rsid w:val="00E43BE7"/>
    <w:rsid w:val="00E44582"/>
    <w:rsid w:val="00E46898"/>
    <w:rsid w:val="00E5467C"/>
    <w:rsid w:val="00E71DF4"/>
    <w:rsid w:val="00E734E3"/>
    <w:rsid w:val="00E74969"/>
    <w:rsid w:val="00E76E41"/>
    <w:rsid w:val="00E77645"/>
    <w:rsid w:val="00E80152"/>
    <w:rsid w:val="00E86722"/>
    <w:rsid w:val="00E86969"/>
    <w:rsid w:val="00E8719F"/>
    <w:rsid w:val="00E96736"/>
    <w:rsid w:val="00EA08F8"/>
    <w:rsid w:val="00EA15B0"/>
    <w:rsid w:val="00EA3E4C"/>
    <w:rsid w:val="00EA5EA7"/>
    <w:rsid w:val="00EC33EA"/>
    <w:rsid w:val="00EC4A25"/>
    <w:rsid w:val="00EC6E3F"/>
    <w:rsid w:val="00EC775B"/>
    <w:rsid w:val="00ED01CD"/>
    <w:rsid w:val="00ED060E"/>
    <w:rsid w:val="00ED3178"/>
    <w:rsid w:val="00ED384E"/>
    <w:rsid w:val="00ED39D6"/>
    <w:rsid w:val="00ED3A10"/>
    <w:rsid w:val="00ED6482"/>
    <w:rsid w:val="00ED692B"/>
    <w:rsid w:val="00ED7561"/>
    <w:rsid w:val="00EE008E"/>
    <w:rsid w:val="00EE2D5E"/>
    <w:rsid w:val="00EE3035"/>
    <w:rsid w:val="00EE60E3"/>
    <w:rsid w:val="00EF1E66"/>
    <w:rsid w:val="00EF2B7F"/>
    <w:rsid w:val="00EF2EE7"/>
    <w:rsid w:val="00EF4552"/>
    <w:rsid w:val="00EF5BBF"/>
    <w:rsid w:val="00F00A44"/>
    <w:rsid w:val="00F025A2"/>
    <w:rsid w:val="00F04431"/>
    <w:rsid w:val="00F04658"/>
    <w:rsid w:val="00F04712"/>
    <w:rsid w:val="00F0614B"/>
    <w:rsid w:val="00F13360"/>
    <w:rsid w:val="00F14361"/>
    <w:rsid w:val="00F1492E"/>
    <w:rsid w:val="00F22EC7"/>
    <w:rsid w:val="00F325C8"/>
    <w:rsid w:val="00F32B07"/>
    <w:rsid w:val="00F37AF3"/>
    <w:rsid w:val="00F50655"/>
    <w:rsid w:val="00F51C9B"/>
    <w:rsid w:val="00F5215C"/>
    <w:rsid w:val="00F653B8"/>
    <w:rsid w:val="00F6609E"/>
    <w:rsid w:val="00F660CC"/>
    <w:rsid w:val="00F71B69"/>
    <w:rsid w:val="00F7233E"/>
    <w:rsid w:val="00F7505B"/>
    <w:rsid w:val="00F752AE"/>
    <w:rsid w:val="00F87F08"/>
    <w:rsid w:val="00F9008D"/>
    <w:rsid w:val="00F90F20"/>
    <w:rsid w:val="00F9349B"/>
    <w:rsid w:val="00F94210"/>
    <w:rsid w:val="00F94C5D"/>
    <w:rsid w:val="00F9573C"/>
    <w:rsid w:val="00F958AA"/>
    <w:rsid w:val="00F962C3"/>
    <w:rsid w:val="00FA1266"/>
    <w:rsid w:val="00FA3C5F"/>
    <w:rsid w:val="00FB01BE"/>
    <w:rsid w:val="00FB1F82"/>
    <w:rsid w:val="00FB7F2D"/>
    <w:rsid w:val="00FC1192"/>
    <w:rsid w:val="00FE19A2"/>
    <w:rsid w:val="00FE19F6"/>
    <w:rsid w:val="00FF0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B9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paragraph" w:styleId="Index2">
    <w:name w:val="index 2"/>
    <w:basedOn w:val="Index1"/>
    <w:qFormat/>
    <w:rsid w:val="00DC7196"/>
    <w:pPr>
      <w:ind w:left="284"/>
    </w:pPr>
  </w:style>
  <w:style w:type="paragraph" w:styleId="Index1">
    <w:name w:val="index 1"/>
    <w:basedOn w:val="Normal"/>
    <w:qFormat/>
    <w:rsid w:val="00DC7196"/>
    <w:pPr>
      <w:keepLines/>
      <w:overflowPunct w:val="0"/>
      <w:autoSpaceDE w:val="0"/>
      <w:autoSpaceDN w:val="0"/>
      <w:adjustRightInd w:val="0"/>
      <w:spacing w:after="0"/>
      <w:textAlignment w:val="baseline"/>
    </w:pPr>
    <w:rPr>
      <w:lang w:eastAsia="en-GB"/>
    </w:rPr>
  </w:style>
  <w:style w:type="paragraph" w:styleId="ListNumber2">
    <w:name w:val="List Number 2"/>
    <w:basedOn w:val="ListNumber"/>
    <w:qFormat/>
    <w:rsid w:val="00DC7196"/>
    <w:pPr>
      <w:ind w:left="851"/>
    </w:pPr>
  </w:style>
  <w:style w:type="character" w:styleId="FootnoteReference">
    <w:name w:val="footnote reference"/>
    <w:aliases w:val="Appel note de bas de p,Nota,Footnote symbol,Footnote"/>
    <w:qFormat/>
    <w:rsid w:val="00DC719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C7196"/>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C7196"/>
    <w:rPr>
      <w:sz w:val="16"/>
    </w:rPr>
  </w:style>
  <w:style w:type="paragraph" w:styleId="ListBullet2">
    <w:name w:val="List Bullet 2"/>
    <w:basedOn w:val="ListBullet"/>
    <w:link w:val="ListBullet2Char"/>
    <w:qFormat/>
    <w:rsid w:val="00DC7196"/>
    <w:pPr>
      <w:ind w:left="851"/>
    </w:pPr>
  </w:style>
  <w:style w:type="paragraph" w:styleId="ListBullet3">
    <w:name w:val="List Bullet 3"/>
    <w:basedOn w:val="ListBullet2"/>
    <w:link w:val="ListBullet3Char"/>
    <w:qFormat/>
    <w:rsid w:val="00DC7196"/>
    <w:pPr>
      <w:ind w:left="1135"/>
    </w:pPr>
  </w:style>
  <w:style w:type="paragraph" w:styleId="ListNumber">
    <w:name w:val="List Number"/>
    <w:basedOn w:val="List"/>
    <w:qFormat/>
    <w:rsid w:val="00DC7196"/>
  </w:style>
  <w:style w:type="paragraph" w:styleId="List2">
    <w:name w:val="List 2"/>
    <w:basedOn w:val="List"/>
    <w:link w:val="List2Char"/>
    <w:qFormat/>
    <w:rsid w:val="00DC7196"/>
    <w:pPr>
      <w:ind w:left="851"/>
    </w:pPr>
  </w:style>
  <w:style w:type="paragraph" w:styleId="List3">
    <w:name w:val="List 3"/>
    <w:basedOn w:val="List2"/>
    <w:qFormat/>
    <w:rsid w:val="00DC7196"/>
    <w:pPr>
      <w:ind w:left="1135"/>
    </w:pPr>
  </w:style>
  <w:style w:type="paragraph" w:styleId="List4">
    <w:name w:val="List 4"/>
    <w:basedOn w:val="List3"/>
    <w:qFormat/>
    <w:rsid w:val="00DC7196"/>
    <w:pPr>
      <w:ind w:left="1418"/>
    </w:pPr>
  </w:style>
  <w:style w:type="paragraph" w:styleId="List5">
    <w:name w:val="List 5"/>
    <w:basedOn w:val="List4"/>
    <w:qFormat/>
    <w:rsid w:val="00DC7196"/>
    <w:pPr>
      <w:ind w:left="1702"/>
    </w:pPr>
  </w:style>
  <w:style w:type="paragraph" w:styleId="List">
    <w:name w:val="List"/>
    <w:basedOn w:val="Normal"/>
    <w:link w:val="ListChar"/>
    <w:qFormat/>
    <w:rsid w:val="00DC7196"/>
    <w:pPr>
      <w:overflowPunct w:val="0"/>
      <w:autoSpaceDE w:val="0"/>
      <w:autoSpaceDN w:val="0"/>
      <w:adjustRightInd w:val="0"/>
      <w:ind w:left="568" w:hanging="284"/>
      <w:textAlignment w:val="baseline"/>
    </w:pPr>
    <w:rPr>
      <w:lang w:eastAsia="en-GB"/>
    </w:rPr>
  </w:style>
  <w:style w:type="paragraph" w:styleId="ListBullet">
    <w:name w:val="List Bullet"/>
    <w:basedOn w:val="List"/>
    <w:link w:val="ListBulletChar"/>
    <w:qFormat/>
    <w:rsid w:val="00DC7196"/>
  </w:style>
  <w:style w:type="paragraph" w:styleId="ListBullet4">
    <w:name w:val="List Bullet 4"/>
    <w:basedOn w:val="ListBullet3"/>
    <w:qFormat/>
    <w:rsid w:val="00DC7196"/>
    <w:pPr>
      <w:ind w:left="1418"/>
    </w:pPr>
  </w:style>
  <w:style w:type="paragraph" w:styleId="ListBullet5">
    <w:name w:val="List Bullet 5"/>
    <w:basedOn w:val="ListBullet4"/>
    <w:qFormat/>
    <w:rsid w:val="00DC7196"/>
    <w:pPr>
      <w:ind w:left="1702"/>
    </w:pPr>
  </w:style>
  <w:style w:type="paragraph" w:customStyle="1" w:styleId="CRCoverPage">
    <w:name w:val="CR Cover Page"/>
    <w:link w:val="CRCoverPageChar"/>
    <w:qFormat/>
    <w:rsid w:val="00DC7196"/>
    <w:pPr>
      <w:spacing w:after="120"/>
    </w:pPr>
    <w:rPr>
      <w:rFonts w:ascii="Arial" w:eastAsia="Malgun Gothic" w:hAnsi="Arial"/>
      <w:lang w:eastAsia="ko-KR"/>
    </w:rPr>
  </w:style>
  <w:style w:type="character" w:styleId="CommentReference">
    <w:name w:val="annotation reference"/>
    <w:qFormat/>
    <w:rsid w:val="00DC7196"/>
    <w:rPr>
      <w:sz w:val="16"/>
    </w:rPr>
  </w:style>
  <w:style w:type="paragraph" w:styleId="CommentText">
    <w:name w:val="annotation text"/>
    <w:basedOn w:val="Normal"/>
    <w:link w:val="CommentTextChar"/>
    <w:uiPriority w:val="99"/>
    <w:qFormat/>
    <w:rsid w:val="00DC7196"/>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uiPriority w:val="99"/>
    <w:qFormat/>
    <w:rsid w:val="00DC7196"/>
  </w:style>
  <w:style w:type="paragraph" w:styleId="CommentSubject">
    <w:name w:val="annotation subject"/>
    <w:basedOn w:val="CommentText"/>
    <w:next w:val="CommentText"/>
    <w:link w:val="CommentSubjectChar"/>
    <w:qFormat/>
    <w:rsid w:val="00DC7196"/>
    <w:rPr>
      <w:b/>
      <w:bCs/>
    </w:rPr>
  </w:style>
  <w:style w:type="character" w:customStyle="1" w:styleId="CommentSubjectChar">
    <w:name w:val="Comment Subject Char"/>
    <w:link w:val="CommentSubject"/>
    <w:qFormat/>
    <w:rsid w:val="00DC7196"/>
    <w:rPr>
      <w:b/>
      <w:bCs/>
    </w:rPr>
  </w:style>
  <w:style w:type="paragraph" w:styleId="DocumentMap">
    <w:name w:val="Document Map"/>
    <w:basedOn w:val="Normal"/>
    <w:link w:val="DocumentMapChar"/>
    <w:qFormat/>
    <w:rsid w:val="00DC7196"/>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qFormat/>
    <w:rsid w:val="00DC7196"/>
    <w:rPr>
      <w:rFonts w:ascii="Tahoma" w:hAnsi="Tahoma"/>
      <w:shd w:val="clear" w:color="auto" w:fill="000080"/>
    </w:rPr>
  </w:style>
  <w:style w:type="character" w:customStyle="1" w:styleId="UnresolvedMention1">
    <w:name w:val="Unresolved Mention1"/>
    <w:uiPriority w:val="99"/>
    <w:unhideWhenUsed/>
    <w:qFormat/>
    <w:rsid w:val="00DC7196"/>
    <w:rPr>
      <w:color w:val="808080"/>
      <w:shd w:val="clear" w:color="auto" w:fill="E6E6E6"/>
    </w:rPr>
  </w:style>
  <w:style w:type="paragraph" w:customStyle="1" w:styleId="B1">
    <w:name w:val="B1+"/>
    <w:basedOn w:val="B10"/>
    <w:qFormat/>
    <w:rsid w:val="00DC7196"/>
    <w:pPr>
      <w:numPr>
        <w:numId w:val="1"/>
      </w:numPr>
      <w:overflowPunct w:val="0"/>
      <w:autoSpaceDE w:val="0"/>
      <w:autoSpaceDN w:val="0"/>
      <w:adjustRightInd w:val="0"/>
      <w:textAlignment w:val="baseline"/>
    </w:pPr>
    <w:rPr>
      <w:lang w:eastAsia="en-GB"/>
    </w:rPr>
  </w:style>
  <w:style w:type="character" w:customStyle="1" w:styleId="TACChar">
    <w:name w:val="TAC Char"/>
    <w:link w:val="TAC"/>
    <w:qFormat/>
    <w:rsid w:val="00DC7196"/>
    <w:rPr>
      <w:rFonts w:ascii="Arial" w:hAnsi="Arial"/>
      <w:sz w:val="18"/>
      <w:lang w:eastAsia="en-US"/>
    </w:rPr>
  </w:style>
  <w:style w:type="character" w:customStyle="1" w:styleId="THChar">
    <w:name w:val="TH Char"/>
    <w:link w:val="TH"/>
    <w:qFormat/>
    <w:rsid w:val="00DC7196"/>
    <w:rPr>
      <w:rFonts w:ascii="Arial" w:hAnsi="Arial"/>
      <w:b/>
      <w:lang w:eastAsia="en-US"/>
    </w:rPr>
  </w:style>
  <w:style w:type="character" w:customStyle="1" w:styleId="TAHCar">
    <w:name w:val="TAH Car"/>
    <w:link w:val="TAH"/>
    <w:qFormat/>
    <w:rsid w:val="00DC7196"/>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C7196"/>
    <w:rPr>
      <w:rFonts w:ascii="Arial" w:hAnsi="Arial"/>
      <w:sz w:val="28"/>
      <w:lang w:eastAsia="en-US"/>
    </w:rPr>
  </w:style>
  <w:style w:type="character" w:customStyle="1" w:styleId="NOChar">
    <w:name w:val="NO Char"/>
    <w:link w:val="NO"/>
    <w:qFormat/>
    <w:rsid w:val="00DC7196"/>
    <w:rPr>
      <w:lang w:eastAsia="en-US"/>
    </w:rPr>
  </w:style>
  <w:style w:type="character" w:customStyle="1" w:styleId="TANChar">
    <w:name w:val="TAN Char"/>
    <w:link w:val="TAN"/>
    <w:qFormat/>
    <w:rsid w:val="00DC7196"/>
    <w:rPr>
      <w:rFonts w:ascii="Arial" w:hAnsi="Arial"/>
      <w:sz w:val="18"/>
      <w:lang w:eastAsia="en-US"/>
    </w:rPr>
  </w:style>
  <w:style w:type="character" w:customStyle="1" w:styleId="B1Char">
    <w:name w:val="B1 Char"/>
    <w:link w:val="B10"/>
    <w:qFormat/>
    <w:locked/>
    <w:rsid w:val="00DC7196"/>
    <w:rPr>
      <w:lang w:eastAsia="en-US"/>
    </w:rPr>
  </w:style>
  <w:style w:type="character" w:customStyle="1" w:styleId="B2Char">
    <w:name w:val="B2 Char"/>
    <w:link w:val="B20"/>
    <w:qFormat/>
    <w:locked/>
    <w:rsid w:val="00DC719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C7196"/>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DC7196"/>
    <w:rPr>
      <w:rFonts w:ascii="Arial" w:hAnsi="Arial"/>
      <w:sz w:val="22"/>
      <w:lang w:eastAsia="en-US"/>
    </w:rPr>
  </w:style>
  <w:style w:type="character" w:customStyle="1" w:styleId="TALCar">
    <w:name w:val="TAL Car"/>
    <w:link w:val="TAL"/>
    <w:qFormat/>
    <w:rsid w:val="00DC7196"/>
    <w:rPr>
      <w:rFonts w:ascii="Arial" w:hAnsi="Arial"/>
      <w:sz w:val="18"/>
      <w:lang w:eastAsia="en-US"/>
    </w:rPr>
  </w:style>
  <w:style w:type="character" w:styleId="SubtleReference">
    <w:name w:val="Subtle Reference"/>
    <w:uiPriority w:val="31"/>
    <w:qFormat/>
    <w:rsid w:val="00DC7196"/>
    <w:rPr>
      <w:smallCaps/>
      <w:color w:val="5A5A5A"/>
    </w:rPr>
  </w:style>
  <w:style w:type="character" w:customStyle="1" w:styleId="TFChar">
    <w:name w:val="TF Char"/>
    <w:link w:val="TF"/>
    <w:qFormat/>
    <w:rsid w:val="00DC7196"/>
    <w:rPr>
      <w:rFonts w:ascii="Arial" w:hAnsi="Arial"/>
      <w:b/>
      <w:lang w:eastAsia="en-US"/>
    </w:rPr>
  </w:style>
  <w:style w:type="character" w:customStyle="1" w:styleId="TALChar">
    <w:name w:val="TAL Char"/>
    <w:qFormat/>
    <w:locked/>
    <w:rsid w:val="00DC7196"/>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C7196"/>
    <w:rPr>
      <w:rFonts w:ascii="Arial" w:hAnsi="Arial"/>
      <w:sz w:val="32"/>
      <w:lang w:eastAsia="en-US"/>
    </w:rPr>
  </w:style>
  <w:style w:type="paragraph" w:customStyle="1" w:styleId="TableText">
    <w:name w:val="TableText"/>
    <w:basedOn w:val="BodyTextIndent"/>
    <w:qFormat/>
    <w:rsid w:val="00DC7196"/>
    <w:pPr>
      <w:keepNext/>
      <w:keepLines/>
      <w:snapToGrid w:val="0"/>
      <w:spacing w:after="180"/>
      <w:ind w:left="0"/>
      <w:jc w:val="center"/>
    </w:pPr>
    <w:rPr>
      <w:kern w:val="2"/>
    </w:rPr>
  </w:style>
  <w:style w:type="paragraph" w:styleId="BodyTextIndent">
    <w:name w:val="Body Text Indent"/>
    <w:basedOn w:val="Normal"/>
    <w:link w:val="BodyTextIndentChar"/>
    <w:qFormat/>
    <w:rsid w:val="00DC719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link w:val="BodyTextIndent"/>
    <w:qFormat/>
    <w:rsid w:val="00DC7196"/>
    <w:rPr>
      <w:rFonts w:eastAsia="SimSun"/>
    </w:rPr>
  </w:style>
  <w:style w:type="character" w:customStyle="1" w:styleId="EXChar">
    <w:name w:val="EX Char"/>
    <w:link w:val="EX"/>
    <w:qFormat/>
    <w:locked/>
    <w:rsid w:val="00DC7196"/>
    <w:rPr>
      <w:lang w:eastAsia="en-US"/>
    </w:rPr>
  </w:style>
  <w:style w:type="paragraph" w:customStyle="1" w:styleId="B2">
    <w:name w:val="B2+"/>
    <w:basedOn w:val="B20"/>
    <w:qFormat/>
    <w:rsid w:val="00DC7196"/>
    <w:pPr>
      <w:numPr>
        <w:numId w:val="2"/>
      </w:numPr>
      <w:overflowPunct w:val="0"/>
      <w:autoSpaceDE w:val="0"/>
      <w:autoSpaceDN w:val="0"/>
      <w:adjustRightInd w:val="0"/>
      <w:textAlignment w:val="baseline"/>
    </w:pPr>
    <w:rPr>
      <w:lang w:eastAsia="en-GB"/>
    </w:rPr>
  </w:style>
  <w:style w:type="paragraph" w:customStyle="1" w:styleId="B3">
    <w:name w:val="B3+"/>
    <w:basedOn w:val="B30"/>
    <w:qFormat/>
    <w:rsid w:val="00DC7196"/>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qFormat/>
    <w:rsid w:val="00DC7196"/>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qFormat/>
    <w:rsid w:val="00DC7196"/>
    <w:pPr>
      <w:numPr>
        <w:numId w:val="5"/>
      </w:numPr>
      <w:overflowPunct w:val="0"/>
      <w:autoSpaceDE w:val="0"/>
      <w:autoSpaceDN w:val="0"/>
      <w:adjustRightInd w:val="0"/>
      <w:textAlignment w:val="baseline"/>
    </w:pPr>
    <w:rPr>
      <w:lang w:eastAsia="en-GB"/>
    </w:rPr>
  </w:style>
  <w:style w:type="paragraph" w:customStyle="1" w:styleId="FL">
    <w:name w:val="FL"/>
    <w:basedOn w:val="Normal"/>
    <w:qFormat/>
    <w:rsid w:val="00DC71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DC71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DC7196"/>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DC7196"/>
    <w:rPr>
      <w:rFonts w:ascii="Arial" w:eastAsia="Malgun Gothic" w:hAnsi="Arial"/>
      <w:lang w:eastAsia="ko-KR"/>
    </w:rPr>
  </w:style>
  <w:style w:type="paragraph" w:styleId="Revision">
    <w:name w:val="Revision"/>
    <w:hidden/>
    <w:uiPriority w:val="99"/>
    <w:semiHidden/>
    <w:rsid w:val="00DC7196"/>
    <w:rPr>
      <w:rFonts w:eastAsia="SimSun"/>
      <w:lang w:eastAsia="en-US"/>
    </w:rPr>
  </w:style>
  <w:style w:type="paragraph" w:styleId="TOCHeading">
    <w:name w:val="TOC Heading"/>
    <w:basedOn w:val="Heading1"/>
    <w:next w:val="Normal"/>
    <w:uiPriority w:val="39"/>
    <w:unhideWhenUsed/>
    <w:qFormat/>
    <w:rsid w:val="00DC71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DC7196"/>
    <w:rPr>
      <w:noProof/>
      <w:lang w:eastAsia="en-US"/>
    </w:rPr>
  </w:style>
  <w:style w:type="numbering" w:customStyle="1" w:styleId="NoList1">
    <w:name w:val="No List1"/>
    <w:next w:val="NoList"/>
    <w:uiPriority w:val="99"/>
    <w:semiHidden/>
    <w:unhideWhenUsed/>
    <w:rsid w:val="00DC7196"/>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C7196"/>
    <w:rPr>
      <w:rFonts w:ascii="Arial" w:hAnsi="Arial"/>
      <w:sz w:val="36"/>
      <w:lang w:eastAsia="en-US"/>
    </w:rPr>
  </w:style>
  <w:style w:type="character" w:customStyle="1" w:styleId="Heading6Char">
    <w:name w:val="Heading 6 Char"/>
    <w:aliases w:val="T1 Char,Header 6 Char"/>
    <w:link w:val="Heading6"/>
    <w:qFormat/>
    <w:rsid w:val="00DC7196"/>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C7196"/>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C71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C7196"/>
    <w:rPr>
      <w:rFonts w:eastAsia="Symbol"/>
      <w:b/>
      <w:bCs/>
      <w:sz w:val="16"/>
    </w:rPr>
  </w:style>
  <w:style w:type="character" w:customStyle="1" w:styleId="H6Char">
    <w:name w:val="H6 Char"/>
    <w:link w:val="H6"/>
    <w:qFormat/>
    <w:rsid w:val="00DC7196"/>
    <w:rPr>
      <w:rFonts w:ascii="Arial" w:hAnsi="Arial"/>
      <w:lang w:eastAsia="en-US"/>
    </w:rPr>
  </w:style>
  <w:style w:type="paragraph" w:styleId="NormalWeb">
    <w:name w:val="Normal (Web)"/>
    <w:basedOn w:val="Normal"/>
    <w:unhideWhenUsed/>
    <w:qFormat/>
    <w:rsid w:val="00DC7196"/>
    <w:pPr>
      <w:spacing w:before="100" w:beforeAutospacing="1" w:after="100" w:afterAutospacing="1"/>
    </w:pPr>
    <w:rPr>
      <w:sz w:val="24"/>
      <w:szCs w:val="24"/>
      <w:lang w:val="en-US" w:eastAsia="en-GB"/>
    </w:rPr>
  </w:style>
  <w:style w:type="character" w:customStyle="1" w:styleId="fontstyle01">
    <w:name w:val="fontstyle01"/>
    <w:qFormat/>
    <w:rsid w:val="00DC7196"/>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DC7196"/>
  </w:style>
  <w:style w:type="numbering" w:customStyle="1" w:styleId="NoList3">
    <w:name w:val="No List3"/>
    <w:next w:val="NoList"/>
    <w:uiPriority w:val="99"/>
    <w:semiHidden/>
    <w:unhideWhenUsed/>
    <w:rsid w:val="00DC7196"/>
  </w:style>
  <w:style w:type="numbering" w:customStyle="1" w:styleId="NoList4">
    <w:name w:val="No List4"/>
    <w:next w:val="NoList"/>
    <w:uiPriority w:val="99"/>
    <w:semiHidden/>
    <w:unhideWhenUsed/>
    <w:rsid w:val="00DC7196"/>
  </w:style>
  <w:style w:type="table" w:customStyle="1" w:styleId="TableGrid1">
    <w:name w:val="Table Grid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C7196"/>
    <w:rPr>
      <w:rFonts w:ascii="Arial" w:hAnsi="Arial"/>
      <w:b/>
      <w:i/>
      <w:noProof/>
      <w:sz w:val="18"/>
      <w:lang w:eastAsia="ja-JP"/>
    </w:rPr>
  </w:style>
  <w:style w:type="numbering" w:customStyle="1" w:styleId="NoList5">
    <w:name w:val="No List5"/>
    <w:next w:val="NoList"/>
    <w:uiPriority w:val="99"/>
    <w:semiHidden/>
    <w:unhideWhenUsed/>
    <w:rsid w:val="00DC7196"/>
  </w:style>
  <w:style w:type="character" w:customStyle="1" w:styleId="Heading7Char">
    <w:name w:val="Heading 7 Char"/>
    <w:link w:val="Heading7"/>
    <w:qFormat/>
    <w:rsid w:val="00DC7196"/>
    <w:rPr>
      <w:rFonts w:ascii="Arial" w:hAnsi="Arial"/>
      <w:lang w:eastAsia="en-US"/>
    </w:rPr>
  </w:style>
  <w:style w:type="character" w:customStyle="1" w:styleId="Heading8Char">
    <w:name w:val="Heading 8 Char"/>
    <w:link w:val="Heading8"/>
    <w:qFormat/>
    <w:rsid w:val="00DC7196"/>
    <w:rPr>
      <w:rFonts w:ascii="Arial" w:hAnsi="Arial"/>
      <w:sz w:val="36"/>
      <w:lang w:eastAsia="en-US"/>
    </w:rPr>
  </w:style>
  <w:style w:type="character" w:customStyle="1" w:styleId="Heading9Char">
    <w:name w:val="Heading 9 Char"/>
    <w:link w:val="Heading9"/>
    <w:qFormat/>
    <w:rsid w:val="00DC7196"/>
    <w:rPr>
      <w:rFonts w:ascii="Arial" w:hAnsi="Arial"/>
      <w:sz w:val="36"/>
      <w:lang w:eastAsia="en-US"/>
    </w:rPr>
  </w:style>
  <w:style w:type="table" w:customStyle="1" w:styleId="TableGrid2">
    <w:name w:val="Table Grid2"/>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7196"/>
  </w:style>
  <w:style w:type="numbering" w:customStyle="1" w:styleId="NoList21">
    <w:name w:val="No List21"/>
    <w:next w:val="NoList"/>
    <w:uiPriority w:val="99"/>
    <w:semiHidden/>
    <w:unhideWhenUsed/>
    <w:rsid w:val="00DC7196"/>
  </w:style>
  <w:style w:type="numbering" w:customStyle="1" w:styleId="NoList31">
    <w:name w:val="No List31"/>
    <w:next w:val="NoList"/>
    <w:uiPriority w:val="99"/>
    <w:semiHidden/>
    <w:unhideWhenUsed/>
    <w:rsid w:val="00DC7196"/>
  </w:style>
  <w:style w:type="numbering" w:customStyle="1" w:styleId="NoList41">
    <w:name w:val="No List41"/>
    <w:next w:val="NoList"/>
    <w:uiPriority w:val="99"/>
    <w:semiHidden/>
    <w:unhideWhenUsed/>
    <w:rsid w:val="00DC7196"/>
  </w:style>
  <w:style w:type="table" w:customStyle="1" w:styleId="TableGrid11">
    <w:name w:val="Table Grid1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7196"/>
  </w:style>
  <w:style w:type="table" w:customStyle="1" w:styleId="TableGrid3">
    <w:name w:val="Table Grid3"/>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7196"/>
    <w:pPr>
      <w:overflowPunct w:val="0"/>
      <w:autoSpaceDE w:val="0"/>
      <w:autoSpaceDN w:val="0"/>
      <w:adjustRightInd w:val="0"/>
      <w:ind w:left="720"/>
      <w:contextualSpacing/>
      <w:textAlignment w:val="baseline"/>
    </w:pPr>
    <w:rPr>
      <w:lang w:eastAsia="en-GB"/>
    </w:rPr>
  </w:style>
  <w:style w:type="character" w:styleId="Emphasis">
    <w:name w:val="Emphasis"/>
    <w:qFormat/>
    <w:rsid w:val="00DC7196"/>
    <w:rPr>
      <w:i/>
      <w:iCs/>
    </w:rPr>
  </w:style>
  <w:style w:type="paragraph" w:customStyle="1" w:styleId="tdoc-header">
    <w:name w:val="tdoc-header"/>
    <w:qFormat/>
    <w:rsid w:val="00DC7196"/>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C7196"/>
    <w:rPr>
      <w:rFonts w:ascii="Arial" w:hAnsi="Arial"/>
      <w:sz w:val="32"/>
      <w:lang w:val="en-GB" w:eastAsia="en-US" w:bidi="ar-SA"/>
    </w:rPr>
  </w:style>
  <w:style w:type="paragraph" w:customStyle="1" w:styleId="References">
    <w:name w:val="References"/>
    <w:basedOn w:val="Normal"/>
    <w:qFormat/>
    <w:rsid w:val="00DC7196"/>
    <w:pPr>
      <w:numPr>
        <w:numId w:val="8"/>
      </w:numPr>
      <w:autoSpaceDE w:val="0"/>
      <w:autoSpaceDN w:val="0"/>
      <w:snapToGrid w:val="0"/>
      <w:spacing w:after="60"/>
      <w:jc w:val="both"/>
    </w:pPr>
    <w:rPr>
      <w:rFonts w:eastAsia="SimSun"/>
      <w:szCs w:val="16"/>
      <w:lang w:val="en-US"/>
    </w:rPr>
  </w:style>
  <w:style w:type="paragraph" w:customStyle="1" w:styleId="Default">
    <w:name w:val="Default"/>
    <w:qFormat/>
    <w:rsid w:val="00DC7196"/>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87130"/>
    <w:rPr>
      <w:rFonts w:ascii="CG Times (WN)"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87130"/>
    <w:rPr>
      <w:rFonts w:ascii="CG Times (WN)" w:eastAsia="ＭＳ 明朝" w:hAnsi="CG Times (WN)"/>
      <w:lang w:eastAsia="en-US"/>
    </w:rPr>
  </w:style>
  <w:style w:type="character" w:customStyle="1" w:styleId="font4">
    <w:name w:val="font4"/>
    <w:basedOn w:val="DefaultParagraphFont"/>
    <w:qFormat/>
    <w:rsid w:val="007449A6"/>
  </w:style>
  <w:style w:type="character" w:customStyle="1" w:styleId="UnresolvedMention2">
    <w:name w:val="Unresolved Mention2"/>
    <w:uiPriority w:val="99"/>
    <w:unhideWhenUsed/>
    <w:qFormat/>
    <w:rsid w:val="00515C2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7189C"/>
    <w:rPr>
      <w:rFonts w:ascii="Arial" w:hAnsi="Arial"/>
      <w:sz w:val="36"/>
      <w:lang w:val="en-GB" w:eastAsia="en-US"/>
    </w:rPr>
  </w:style>
  <w:style w:type="paragraph" w:styleId="IndexHeading">
    <w:name w:val="index heading"/>
    <w:basedOn w:val="Normal"/>
    <w:next w:val="Normal"/>
    <w:qFormat/>
    <w:rsid w:val="0017189C"/>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17189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17189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7189C"/>
    <w:rPr>
      <w:rFonts w:ascii="Times New Roman" w:eastAsia="Malgun Gothic" w:hAnsi="Times New Roman"/>
      <w:lang w:val="en-GB" w:eastAsia="ja-JP"/>
    </w:rPr>
  </w:style>
  <w:style w:type="paragraph" w:styleId="BodyText2">
    <w:name w:val="Body Text 2"/>
    <w:basedOn w:val="Normal"/>
    <w:link w:val="BodyText2Char"/>
    <w:qFormat/>
    <w:rsid w:val="0017189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17189C"/>
    <w:rPr>
      <w:rFonts w:eastAsia="Malgun Gothic"/>
      <w:i/>
      <w:lang w:eastAsia="x-none"/>
    </w:rPr>
  </w:style>
  <w:style w:type="paragraph" w:styleId="BodyText3">
    <w:name w:val="Body Text 3"/>
    <w:basedOn w:val="Normal"/>
    <w:link w:val="BodyText3Char"/>
    <w:qFormat/>
    <w:rsid w:val="0017189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17189C"/>
    <w:rPr>
      <w:rFonts w:eastAsia="Osaka"/>
      <w:color w:val="000000"/>
      <w:lang w:eastAsia="x-none"/>
    </w:rPr>
  </w:style>
  <w:style w:type="character" w:styleId="PageNumber">
    <w:name w:val="page number"/>
    <w:qFormat/>
    <w:rsid w:val="0017189C"/>
  </w:style>
  <w:style w:type="paragraph" w:customStyle="1" w:styleId="CharCharCharCharChar">
    <w:name w:val="Char Char Char Char Char"/>
    <w:semiHidden/>
    <w:qFormat/>
    <w:rsid w:val="0017189C"/>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17189C"/>
  </w:style>
  <w:style w:type="paragraph" w:customStyle="1" w:styleId="CharCharChar">
    <w:name w:val="Char Char Char"/>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17189C"/>
    <w:rPr>
      <w:lang w:val="en-GB" w:eastAsia="ja-JP" w:bidi="ar-SA"/>
    </w:rPr>
  </w:style>
  <w:style w:type="paragraph" w:customStyle="1" w:styleId="1Char">
    <w:name w:val="(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7189C"/>
    <w:rPr>
      <w:rFonts w:eastAsia="ＭＳ 明朝"/>
      <w:lang w:val="en-GB" w:eastAsia="en-US" w:bidi="ar-SA"/>
    </w:rPr>
  </w:style>
  <w:style w:type="paragraph" w:customStyle="1" w:styleId="1CharChar">
    <w:name w:val="(文字) (文字)1 Char (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7189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17189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7189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7189C"/>
    <w:rPr>
      <w:rFonts w:ascii="Arial" w:hAnsi="Arial"/>
      <w:sz w:val="32"/>
      <w:lang w:val="en-GB" w:eastAsia="ja-JP" w:bidi="ar-SA"/>
    </w:rPr>
  </w:style>
  <w:style w:type="character" w:customStyle="1" w:styleId="CharChar4">
    <w:name w:val="Char Char4"/>
    <w:qFormat/>
    <w:rsid w:val="0017189C"/>
    <w:rPr>
      <w:rFonts w:ascii="Courier New" w:hAnsi="Courier New"/>
      <w:lang w:val="nb-NO" w:eastAsia="ja-JP" w:bidi="ar-SA"/>
    </w:rPr>
  </w:style>
  <w:style w:type="character" w:customStyle="1" w:styleId="AndreaLeonardi">
    <w:name w:val="Andrea Leonardi"/>
    <w:semiHidden/>
    <w:qFormat/>
    <w:rsid w:val="0017189C"/>
    <w:rPr>
      <w:rFonts w:ascii="Arial" w:hAnsi="Arial" w:cs="Arial"/>
      <w:color w:val="auto"/>
      <w:sz w:val="20"/>
      <w:szCs w:val="20"/>
    </w:rPr>
  </w:style>
  <w:style w:type="character" w:customStyle="1" w:styleId="NOCharChar">
    <w:name w:val="NO Char Char"/>
    <w:qFormat/>
    <w:rsid w:val="0017189C"/>
    <w:rPr>
      <w:lang w:val="en-GB" w:eastAsia="en-US" w:bidi="ar-SA"/>
    </w:rPr>
  </w:style>
  <w:style w:type="character" w:customStyle="1" w:styleId="NOZchn">
    <w:name w:val="NO Zchn"/>
    <w:qFormat/>
    <w:rsid w:val="0017189C"/>
    <w:rPr>
      <w:lang w:val="en-GB" w:eastAsia="en-US" w:bidi="ar-SA"/>
    </w:rPr>
  </w:style>
  <w:style w:type="character" w:customStyle="1" w:styleId="TACCar">
    <w:name w:val="TAC Car"/>
    <w:qFormat/>
    <w:rsid w:val="0017189C"/>
    <w:rPr>
      <w:rFonts w:ascii="Arial" w:hAnsi="Arial"/>
      <w:sz w:val="18"/>
      <w:lang w:val="en-GB" w:eastAsia="ja-JP" w:bidi="ar-SA"/>
    </w:rPr>
  </w:style>
  <w:style w:type="character" w:customStyle="1" w:styleId="TAL0">
    <w:name w:val="TAL (文字)"/>
    <w:qFormat/>
    <w:rsid w:val="0017189C"/>
    <w:rPr>
      <w:rFonts w:ascii="Arial" w:hAnsi="Arial"/>
      <w:sz w:val="18"/>
      <w:lang w:val="en-GB" w:eastAsia="ja-JP" w:bidi="ar-SA"/>
    </w:rPr>
  </w:style>
  <w:style w:type="paragraph" w:customStyle="1" w:styleId="CharCharCharCharCharChar">
    <w:name w:val="Char Char Char Char Char Char"/>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17189C"/>
  </w:style>
  <w:style w:type="paragraph" w:customStyle="1" w:styleId="CarCar">
    <w:name w:val="Car C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7189C"/>
    <w:rPr>
      <w:rFonts w:ascii="Arial" w:hAnsi="Arial"/>
      <w:sz w:val="32"/>
      <w:lang w:val="en-GB" w:eastAsia="en-US" w:bidi="ar-SA"/>
    </w:rPr>
  </w:style>
  <w:style w:type="paragraph" w:customStyle="1" w:styleId="ZchnZchn1">
    <w:name w:val="Zchn Zchn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7189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7189C"/>
    <w:rPr>
      <w:rFonts w:ascii="Arial" w:hAnsi="Arial"/>
      <w:sz w:val="32"/>
      <w:lang w:val="en-GB" w:eastAsia="en-US" w:bidi="ar-SA"/>
    </w:rPr>
  </w:style>
  <w:style w:type="paragraph" w:customStyle="1" w:styleId="2">
    <w:name w:val="(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7189C"/>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7189C"/>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7189C"/>
    <w:rPr>
      <w:rFonts w:ascii="Arial" w:eastAsia="Batang" w:hAnsi="Arial" w:cs="Times New Roman"/>
      <w:b/>
      <w:bCs/>
      <w:i/>
      <w:iCs/>
      <w:sz w:val="28"/>
      <w:szCs w:val="28"/>
      <w:lang w:val="en-GB" w:eastAsia="en-US" w:bidi="ar-SA"/>
    </w:rPr>
  </w:style>
  <w:style w:type="paragraph" w:customStyle="1" w:styleId="3">
    <w:name w:val="(文字) (文字)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17189C"/>
  </w:style>
  <w:style w:type="paragraph" w:customStyle="1" w:styleId="10">
    <w:name w:val="(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17189C"/>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basedOn w:val="DefaultParagraphFont"/>
    <w:link w:val="BodyTextIndent2"/>
    <w:qFormat/>
    <w:rsid w:val="0017189C"/>
  </w:style>
  <w:style w:type="paragraph" w:styleId="NormalIndent">
    <w:name w:val="Normal Indent"/>
    <w:basedOn w:val="Normal"/>
    <w:qFormat/>
    <w:rsid w:val="0017189C"/>
    <w:pPr>
      <w:spacing w:after="0"/>
      <w:ind w:left="851"/>
    </w:pPr>
    <w:rPr>
      <w:lang w:val="it-IT" w:eastAsia="en-GB"/>
    </w:rPr>
  </w:style>
  <w:style w:type="paragraph" w:styleId="ListNumber5">
    <w:name w:val="List Number 5"/>
    <w:basedOn w:val="Normal"/>
    <w:qFormat/>
    <w:rsid w:val="0017189C"/>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7189C"/>
    <w:pPr>
      <w:numPr>
        <w:numId w:val="12"/>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7189C"/>
    <w:pPr>
      <w:numPr>
        <w:numId w:val="11"/>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7189C"/>
    <w:rPr>
      <w:b/>
      <w:bCs/>
    </w:rPr>
  </w:style>
  <w:style w:type="character" w:customStyle="1" w:styleId="CharChar7">
    <w:name w:val="Char Char7"/>
    <w:semiHidden/>
    <w:qFormat/>
    <w:rsid w:val="0017189C"/>
    <w:rPr>
      <w:rFonts w:ascii="Tahoma" w:hAnsi="Tahoma" w:cs="Tahoma"/>
      <w:shd w:val="clear" w:color="auto" w:fill="000080"/>
      <w:lang w:val="en-GB" w:eastAsia="en-US"/>
    </w:rPr>
  </w:style>
  <w:style w:type="character" w:customStyle="1" w:styleId="ZchnZchn5">
    <w:name w:val="Zchn Zchn5"/>
    <w:qFormat/>
    <w:rsid w:val="0017189C"/>
    <w:rPr>
      <w:rFonts w:ascii="Courier New" w:eastAsia="Batang" w:hAnsi="Courier New"/>
      <w:lang w:val="nb-NO" w:eastAsia="en-US" w:bidi="ar-SA"/>
    </w:rPr>
  </w:style>
  <w:style w:type="character" w:customStyle="1" w:styleId="CharChar10">
    <w:name w:val="Char Char10"/>
    <w:semiHidden/>
    <w:qFormat/>
    <w:rsid w:val="0017189C"/>
    <w:rPr>
      <w:rFonts w:ascii="Times New Roman" w:hAnsi="Times New Roman"/>
      <w:lang w:val="en-GB" w:eastAsia="en-US"/>
    </w:rPr>
  </w:style>
  <w:style w:type="character" w:customStyle="1" w:styleId="CharChar9">
    <w:name w:val="Char Char9"/>
    <w:semiHidden/>
    <w:qFormat/>
    <w:rsid w:val="0017189C"/>
    <w:rPr>
      <w:rFonts w:ascii="Tahoma" w:hAnsi="Tahoma" w:cs="Tahoma"/>
      <w:sz w:val="16"/>
      <w:szCs w:val="16"/>
      <w:lang w:val="en-GB" w:eastAsia="en-US"/>
    </w:rPr>
  </w:style>
  <w:style w:type="character" w:customStyle="1" w:styleId="CharChar8">
    <w:name w:val="Char Char8"/>
    <w:semiHidden/>
    <w:qFormat/>
    <w:rsid w:val="0017189C"/>
    <w:rPr>
      <w:rFonts w:ascii="Times New Roman" w:hAnsi="Times New Roman"/>
      <w:b/>
      <w:bCs/>
      <w:lang w:val="en-GB" w:eastAsia="en-US"/>
    </w:rPr>
  </w:style>
  <w:style w:type="paragraph" w:customStyle="1" w:styleId="a2">
    <w:name w:val="修订"/>
    <w:hidden/>
    <w:semiHidden/>
    <w:rsid w:val="0017189C"/>
    <w:rPr>
      <w:rFonts w:eastAsia="Batang"/>
      <w:lang w:eastAsia="en-US"/>
    </w:rPr>
  </w:style>
  <w:style w:type="paragraph" w:styleId="EndnoteText">
    <w:name w:val="endnote text"/>
    <w:basedOn w:val="Normal"/>
    <w:link w:val="EndnoteTextChar"/>
    <w:qFormat/>
    <w:rsid w:val="0017189C"/>
    <w:pPr>
      <w:snapToGrid w:val="0"/>
    </w:pPr>
    <w:rPr>
      <w:rFonts w:eastAsia="SimSun"/>
      <w:lang w:eastAsia="x-none"/>
    </w:rPr>
  </w:style>
  <w:style w:type="character" w:customStyle="1" w:styleId="EndnoteTextChar">
    <w:name w:val="Endnote Text Char"/>
    <w:basedOn w:val="DefaultParagraphFont"/>
    <w:link w:val="EndnoteText"/>
    <w:qFormat/>
    <w:rsid w:val="0017189C"/>
    <w:rPr>
      <w:rFonts w:eastAsia="SimSun"/>
      <w:lang w:eastAsia="x-none"/>
    </w:rPr>
  </w:style>
  <w:style w:type="character" w:styleId="EndnoteReference">
    <w:name w:val="endnote reference"/>
    <w:qFormat/>
    <w:rsid w:val="0017189C"/>
    <w:rPr>
      <w:vertAlign w:val="superscript"/>
    </w:rPr>
  </w:style>
  <w:style w:type="character" w:customStyle="1" w:styleId="btChar3">
    <w:name w:val="bt Char3"/>
    <w:aliases w:val="bt Car Char Char3"/>
    <w:qFormat/>
    <w:rsid w:val="0017189C"/>
    <w:rPr>
      <w:lang w:val="en-GB" w:eastAsia="ja-JP" w:bidi="ar-SA"/>
    </w:rPr>
  </w:style>
  <w:style w:type="paragraph" w:styleId="Title">
    <w:name w:val="Title"/>
    <w:basedOn w:val="Normal"/>
    <w:next w:val="Normal"/>
    <w:link w:val="TitleChar"/>
    <w:qFormat/>
    <w:rsid w:val="0017189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17189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7189C"/>
    <w:rPr>
      <w:rFonts w:ascii="Arial" w:hAnsi="Arial"/>
      <w:sz w:val="22"/>
      <w:lang w:val="en-GB" w:eastAsia="ja-JP" w:bidi="ar-SA"/>
    </w:rPr>
  </w:style>
  <w:style w:type="paragraph" w:styleId="Date">
    <w:name w:val="Date"/>
    <w:basedOn w:val="Normal"/>
    <w:next w:val="Normal"/>
    <w:link w:val="DateChar"/>
    <w:qFormat/>
    <w:rsid w:val="0017189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17189C"/>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7189C"/>
    <w:rPr>
      <w:rFonts w:ascii="Arial" w:hAnsi="Arial"/>
      <w:sz w:val="24"/>
      <w:lang w:val="en-GB"/>
    </w:rPr>
  </w:style>
  <w:style w:type="paragraph" w:customStyle="1" w:styleId="AutoCorrect">
    <w:name w:val="AutoCorrect"/>
    <w:qFormat/>
    <w:rsid w:val="0017189C"/>
    <w:rPr>
      <w:rFonts w:eastAsia="Malgun Gothic"/>
      <w:sz w:val="24"/>
      <w:szCs w:val="24"/>
      <w:lang w:eastAsia="ko-KR"/>
    </w:rPr>
  </w:style>
  <w:style w:type="paragraph" w:customStyle="1" w:styleId="-PAGE-">
    <w:name w:val="- PAGE -"/>
    <w:qFormat/>
    <w:rsid w:val="0017189C"/>
    <w:rPr>
      <w:rFonts w:eastAsia="Malgun Gothic"/>
      <w:sz w:val="24"/>
      <w:szCs w:val="24"/>
      <w:lang w:eastAsia="ko-KR"/>
    </w:rPr>
  </w:style>
  <w:style w:type="paragraph" w:customStyle="1" w:styleId="PageXofY">
    <w:name w:val="Page X of Y"/>
    <w:qFormat/>
    <w:rsid w:val="0017189C"/>
    <w:rPr>
      <w:rFonts w:eastAsia="Malgun Gothic"/>
      <w:sz w:val="24"/>
      <w:szCs w:val="24"/>
      <w:lang w:eastAsia="ko-KR"/>
    </w:rPr>
  </w:style>
  <w:style w:type="paragraph" w:customStyle="1" w:styleId="Createdby">
    <w:name w:val="Created by"/>
    <w:qFormat/>
    <w:rsid w:val="0017189C"/>
    <w:rPr>
      <w:rFonts w:eastAsia="Malgun Gothic"/>
      <w:sz w:val="24"/>
      <w:szCs w:val="24"/>
      <w:lang w:eastAsia="ko-KR"/>
    </w:rPr>
  </w:style>
  <w:style w:type="paragraph" w:customStyle="1" w:styleId="Createdon">
    <w:name w:val="Created on"/>
    <w:qFormat/>
    <w:rsid w:val="0017189C"/>
    <w:rPr>
      <w:rFonts w:eastAsia="Malgun Gothic"/>
      <w:sz w:val="24"/>
      <w:szCs w:val="24"/>
      <w:lang w:eastAsia="ko-KR"/>
    </w:rPr>
  </w:style>
  <w:style w:type="paragraph" w:customStyle="1" w:styleId="Lastprinted">
    <w:name w:val="Last printed"/>
    <w:qFormat/>
    <w:rsid w:val="0017189C"/>
    <w:rPr>
      <w:rFonts w:eastAsia="Malgun Gothic"/>
      <w:sz w:val="24"/>
      <w:szCs w:val="24"/>
      <w:lang w:eastAsia="ko-KR"/>
    </w:rPr>
  </w:style>
  <w:style w:type="paragraph" w:customStyle="1" w:styleId="Lastsavedby">
    <w:name w:val="Last saved by"/>
    <w:qFormat/>
    <w:rsid w:val="0017189C"/>
    <w:rPr>
      <w:rFonts w:eastAsia="Malgun Gothic"/>
      <w:sz w:val="24"/>
      <w:szCs w:val="24"/>
      <w:lang w:eastAsia="ko-KR"/>
    </w:rPr>
  </w:style>
  <w:style w:type="paragraph" w:customStyle="1" w:styleId="Filename">
    <w:name w:val="Filename"/>
    <w:qFormat/>
    <w:rsid w:val="0017189C"/>
    <w:rPr>
      <w:rFonts w:eastAsia="Malgun Gothic"/>
      <w:sz w:val="24"/>
      <w:szCs w:val="24"/>
      <w:lang w:eastAsia="ko-KR"/>
    </w:rPr>
  </w:style>
  <w:style w:type="paragraph" w:customStyle="1" w:styleId="Filenameandpath">
    <w:name w:val="Filename and path"/>
    <w:qFormat/>
    <w:rsid w:val="0017189C"/>
    <w:rPr>
      <w:rFonts w:eastAsia="Malgun Gothic"/>
      <w:sz w:val="24"/>
      <w:szCs w:val="24"/>
      <w:lang w:eastAsia="ko-KR"/>
    </w:rPr>
  </w:style>
  <w:style w:type="paragraph" w:customStyle="1" w:styleId="AuthorPageDate">
    <w:name w:val="Author  Page #  Date"/>
    <w:qFormat/>
    <w:rsid w:val="0017189C"/>
    <w:rPr>
      <w:rFonts w:eastAsia="Malgun Gothic"/>
      <w:sz w:val="24"/>
      <w:szCs w:val="24"/>
      <w:lang w:eastAsia="ko-KR"/>
    </w:rPr>
  </w:style>
  <w:style w:type="paragraph" w:customStyle="1" w:styleId="ConfidentialPageDate">
    <w:name w:val="Confidential  Page #  Date"/>
    <w:qFormat/>
    <w:rsid w:val="0017189C"/>
    <w:rPr>
      <w:rFonts w:eastAsia="Malgun Gothic"/>
      <w:sz w:val="24"/>
      <w:szCs w:val="24"/>
      <w:lang w:eastAsia="ko-KR"/>
    </w:rPr>
  </w:style>
  <w:style w:type="paragraph" w:customStyle="1" w:styleId="INDENT1">
    <w:name w:val="INDENT1"/>
    <w:basedOn w:val="Normal"/>
    <w:qFormat/>
    <w:rsid w:val="0017189C"/>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17189C"/>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17189C"/>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17189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17189C"/>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17189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17189C"/>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17189C"/>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17189C"/>
    <w:pPr>
      <w:tabs>
        <w:tab w:val="center" w:pos="4820"/>
        <w:tab w:val="right" w:pos="9640"/>
      </w:tabs>
    </w:pPr>
    <w:rPr>
      <w:rFonts w:eastAsiaTheme="minorEastAsia"/>
      <w:lang w:eastAsia="ja-JP"/>
    </w:rPr>
  </w:style>
  <w:style w:type="paragraph" w:customStyle="1" w:styleId="Data">
    <w:name w:val="Data"/>
    <w:basedOn w:val="Normal"/>
    <w:qFormat/>
    <w:rsid w:val="0017189C"/>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Normal"/>
    <w:rsid w:val="0017189C"/>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17189C"/>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17189C"/>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7189C"/>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17189C"/>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7189C"/>
    <w:rPr>
      <w:rFonts w:ascii="Arial" w:hAnsi="Arial"/>
      <w:sz w:val="28"/>
      <w:lang w:val="en-GB" w:eastAsia="en-US" w:bidi="ar-SA"/>
    </w:rPr>
  </w:style>
  <w:style w:type="character" w:customStyle="1" w:styleId="T1Char3">
    <w:name w:val="T1 Char3"/>
    <w:aliases w:val="Header 6 Char Char3"/>
    <w:qFormat/>
    <w:rsid w:val="0017189C"/>
    <w:rPr>
      <w:rFonts w:ascii="Arial" w:hAnsi="Arial"/>
      <w:lang w:val="en-GB" w:eastAsia="en-US" w:bidi="ar-SA"/>
    </w:rPr>
  </w:style>
  <w:style w:type="table" w:customStyle="1" w:styleId="Tabellengitternetz1">
    <w:name w:val="Tabellengitternetz1"/>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7189C"/>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17189C"/>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17189C"/>
    <w:pPr>
      <w:keepNext w:val="0"/>
      <w:keepLines w:val="0"/>
      <w:spacing w:before="240"/>
      <w:ind w:left="0" w:firstLine="0"/>
    </w:pPr>
    <w:rPr>
      <w:bCs/>
      <w:lang w:eastAsia="x-none"/>
    </w:rPr>
  </w:style>
  <w:style w:type="paragraph" w:customStyle="1" w:styleId="a3">
    <w:name w:val="吹き出し"/>
    <w:basedOn w:val="Normal"/>
    <w:semiHidden/>
    <w:rsid w:val="0017189C"/>
    <w:rPr>
      <w:rFonts w:ascii="Tahoma" w:hAnsi="Tahoma" w:cs="Tahoma"/>
      <w:sz w:val="16"/>
      <w:szCs w:val="16"/>
      <w:lang w:eastAsia="ko-KR"/>
    </w:rPr>
  </w:style>
  <w:style w:type="paragraph" w:customStyle="1" w:styleId="JK-text-simpledoc">
    <w:name w:val="JK - text - simple doc"/>
    <w:basedOn w:val="BodyText"/>
    <w:autoRedefine/>
    <w:qFormat/>
    <w:rsid w:val="0017189C"/>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17189C"/>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17189C"/>
    <w:rPr>
      <w:rFonts w:ascii="Tahoma" w:hAnsi="Tahoma" w:cs="Tahoma"/>
      <w:sz w:val="16"/>
      <w:szCs w:val="16"/>
      <w:lang w:eastAsia="ko-KR"/>
    </w:rPr>
  </w:style>
  <w:style w:type="paragraph" w:customStyle="1" w:styleId="ZchnZchn">
    <w:name w:val="Zchn Zchn"/>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17189C"/>
    <w:rPr>
      <w:rFonts w:ascii="Tahoma" w:hAnsi="Tahoma" w:cs="Tahoma"/>
      <w:sz w:val="16"/>
      <w:szCs w:val="16"/>
      <w:lang w:eastAsia="ko-KR"/>
    </w:rPr>
  </w:style>
  <w:style w:type="paragraph" w:customStyle="1" w:styleId="Note">
    <w:name w:val="Note"/>
    <w:basedOn w:val="B10"/>
    <w:qFormat/>
    <w:rsid w:val="0017189C"/>
    <w:pPr>
      <w:overflowPunct w:val="0"/>
      <w:autoSpaceDE w:val="0"/>
      <w:autoSpaceDN w:val="0"/>
      <w:adjustRightInd w:val="0"/>
      <w:textAlignment w:val="baseline"/>
    </w:pPr>
    <w:rPr>
      <w:lang w:eastAsia="en-GB"/>
    </w:rPr>
  </w:style>
  <w:style w:type="paragraph" w:customStyle="1" w:styleId="tabletext0">
    <w:name w:val="table text"/>
    <w:basedOn w:val="Normal"/>
    <w:next w:val="Normal"/>
    <w:qFormat/>
    <w:rsid w:val="0017189C"/>
    <w:pPr>
      <w:overflowPunct w:val="0"/>
      <w:autoSpaceDE w:val="0"/>
      <w:autoSpaceDN w:val="0"/>
      <w:adjustRightInd w:val="0"/>
      <w:textAlignment w:val="baseline"/>
    </w:pPr>
    <w:rPr>
      <w:i/>
      <w:lang w:eastAsia="en-GB"/>
    </w:rPr>
  </w:style>
  <w:style w:type="paragraph" w:customStyle="1" w:styleId="TOC91">
    <w:name w:val="TOC 91"/>
    <w:basedOn w:val="TOC8"/>
    <w:qFormat/>
    <w:rsid w:val="0017189C"/>
    <w:pPr>
      <w:overflowPunct w:val="0"/>
      <w:autoSpaceDE w:val="0"/>
      <w:autoSpaceDN w:val="0"/>
      <w:adjustRightInd w:val="0"/>
      <w:ind w:left="1418" w:hanging="1418"/>
      <w:textAlignment w:val="baseline"/>
    </w:pPr>
    <w:rPr>
      <w:lang w:val="en-US" w:eastAsia="en-GB"/>
    </w:rPr>
  </w:style>
  <w:style w:type="paragraph" w:customStyle="1" w:styleId="Caption1">
    <w:name w:val="Caption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HE">
    <w:name w:val="HE"/>
    <w:basedOn w:val="Normal"/>
    <w:qFormat/>
    <w:rsid w:val="0017189C"/>
    <w:pPr>
      <w:overflowPunct w:val="0"/>
      <w:autoSpaceDE w:val="0"/>
      <w:autoSpaceDN w:val="0"/>
      <w:adjustRightInd w:val="0"/>
      <w:spacing w:after="0"/>
      <w:textAlignment w:val="baseline"/>
    </w:pPr>
    <w:rPr>
      <w:b/>
      <w:lang w:eastAsia="en-GB"/>
    </w:rPr>
  </w:style>
  <w:style w:type="paragraph" w:customStyle="1" w:styleId="HO">
    <w:name w:val="HO"/>
    <w:basedOn w:val="Normal"/>
    <w:qFormat/>
    <w:rsid w:val="0017189C"/>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17189C"/>
    <w:pPr>
      <w:overflowPunct w:val="0"/>
      <w:autoSpaceDE w:val="0"/>
      <w:autoSpaceDN w:val="0"/>
      <w:adjustRightInd w:val="0"/>
      <w:spacing w:after="0"/>
      <w:jc w:val="both"/>
      <w:textAlignment w:val="baseline"/>
    </w:pPr>
    <w:rPr>
      <w:lang w:eastAsia="en-GB"/>
    </w:rPr>
  </w:style>
  <w:style w:type="paragraph" w:customStyle="1" w:styleId="ZK">
    <w:name w:val="ZK"/>
    <w:qFormat/>
    <w:rsid w:val="0017189C"/>
    <w:pPr>
      <w:spacing w:after="240" w:line="240" w:lineRule="atLeast"/>
      <w:ind w:left="1191" w:right="113" w:hanging="1191"/>
    </w:pPr>
    <w:rPr>
      <w:lang w:eastAsia="en-US"/>
    </w:rPr>
  </w:style>
  <w:style w:type="paragraph" w:customStyle="1" w:styleId="ZC">
    <w:name w:val="ZC"/>
    <w:qFormat/>
    <w:rsid w:val="0017189C"/>
    <w:pPr>
      <w:spacing w:line="360" w:lineRule="atLeast"/>
      <w:jc w:val="center"/>
    </w:pPr>
    <w:rPr>
      <w:lang w:eastAsia="en-US"/>
    </w:rPr>
  </w:style>
  <w:style w:type="paragraph" w:customStyle="1" w:styleId="FooterCentred">
    <w:name w:val="FooterCentred"/>
    <w:basedOn w:val="Footer"/>
    <w:qFormat/>
    <w:rsid w:val="0017189C"/>
    <w:pPr>
      <w:tabs>
        <w:tab w:val="center" w:pos="4678"/>
        <w:tab w:val="right" w:pos="9356"/>
      </w:tabs>
      <w:jc w:val="both"/>
    </w:pPr>
    <w:rPr>
      <w:rFonts w:ascii="Times New Roman" w:hAnsi="Times New Roman"/>
      <w:b w:val="0"/>
      <w:i w:val="0"/>
      <w:noProof w:val="0"/>
      <w:sz w:val="20"/>
      <w:lang w:val="x-none" w:eastAsia="en-GB"/>
    </w:rPr>
  </w:style>
  <w:style w:type="paragraph" w:customStyle="1" w:styleId="CRfront">
    <w:name w:val="CR_front"/>
    <w:basedOn w:val="Normal"/>
    <w:qFormat/>
    <w:rsid w:val="0017189C"/>
    <w:pPr>
      <w:overflowPunct w:val="0"/>
      <w:autoSpaceDE w:val="0"/>
      <w:autoSpaceDN w:val="0"/>
      <w:adjustRightInd w:val="0"/>
      <w:textAlignment w:val="baseline"/>
    </w:pPr>
    <w:rPr>
      <w:lang w:eastAsia="en-GB"/>
    </w:rPr>
  </w:style>
  <w:style w:type="paragraph" w:customStyle="1" w:styleId="NumberedList">
    <w:name w:val="Numbered List"/>
    <w:basedOn w:val="Para1"/>
    <w:qFormat/>
    <w:rsid w:val="0017189C"/>
    <w:pPr>
      <w:tabs>
        <w:tab w:val="left" w:pos="360"/>
      </w:tabs>
      <w:ind w:left="360" w:hanging="360"/>
    </w:pPr>
  </w:style>
  <w:style w:type="paragraph" w:customStyle="1" w:styleId="Para1">
    <w:name w:val="Para1"/>
    <w:basedOn w:val="Normal"/>
    <w:qFormat/>
    <w:rsid w:val="0017189C"/>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17189C"/>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17189C"/>
    <w:pPr>
      <w:keepNext/>
      <w:keepLines/>
      <w:spacing w:after="60"/>
      <w:ind w:left="210"/>
      <w:jc w:val="center"/>
    </w:pPr>
    <w:rPr>
      <w:rFonts w:eastAsia="ＭＳ 明朝"/>
      <w:b/>
      <w:i w:val="0"/>
      <w:lang w:eastAsia="en-GB"/>
    </w:rPr>
  </w:style>
  <w:style w:type="paragraph" w:customStyle="1" w:styleId="TableofFigures1">
    <w:name w:val="Table of Figures1"/>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17189C"/>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17189C"/>
    <w:pPr>
      <w:overflowPunct w:val="0"/>
      <w:autoSpaceDE w:val="0"/>
      <w:autoSpaceDN w:val="0"/>
      <w:adjustRightInd w:val="0"/>
      <w:spacing w:after="0"/>
      <w:textAlignment w:val="baseline"/>
    </w:pPr>
    <w:rPr>
      <w:lang w:eastAsia="en-GB"/>
    </w:rPr>
  </w:style>
  <w:style w:type="paragraph" w:customStyle="1" w:styleId="CommentNokia">
    <w:name w:val="Comment Nokia"/>
    <w:basedOn w:val="Normal"/>
    <w:qFormat/>
    <w:rsid w:val="0017189C"/>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qFormat/>
    <w:rsid w:val="0017189C"/>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qFormat/>
    <w:rsid w:val="0017189C"/>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17189C"/>
    <w:pPr>
      <w:spacing w:before="120"/>
      <w:outlineLvl w:val="2"/>
    </w:pPr>
    <w:rPr>
      <w:sz w:val="28"/>
    </w:rPr>
  </w:style>
  <w:style w:type="paragraph" w:customStyle="1" w:styleId="Heading2Head2A2">
    <w:name w:val="Heading 2.Head2A.2"/>
    <w:basedOn w:val="Heading1"/>
    <w:next w:val="Normal"/>
    <w:qFormat/>
    <w:rsid w:val="0017189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17189C"/>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17189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qFormat/>
    <w:rsid w:val="0017189C"/>
    <w:pPr>
      <w:spacing w:before="120"/>
      <w:outlineLvl w:val="2"/>
    </w:pPr>
    <w:rPr>
      <w:sz w:val="28"/>
      <w:lang w:eastAsia="de-DE"/>
    </w:rPr>
  </w:style>
  <w:style w:type="paragraph" w:customStyle="1" w:styleId="Reference">
    <w:name w:val="Reference"/>
    <w:basedOn w:val="Normal"/>
    <w:qFormat/>
    <w:rsid w:val="0017189C"/>
    <w:pPr>
      <w:numPr>
        <w:numId w:val="9"/>
      </w:numPr>
      <w:spacing w:after="0"/>
    </w:pPr>
    <w:rPr>
      <w:lang w:eastAsia="en-GB"/>
    </w:rPr>
  </w:style>
  <w:style w:type="paragraph" w:customStyle="1" w:styleId="Bullets">
    <w:name w:val="Bullets"/>
    <w:basedOn w:val="BodyText"/>
    <w:qFormat/>
    <w:rsid w:val="0017189C"/>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17189C"/>
    <w:pPr>
      <w:spacing w:after="220"/>
      <w:ind w:left="1298"/>
    </w:pPr>
    <w:rPr>
      <w:rFonts w:ascii="Arial" w:eastAsia="SimSun" w:hAnsi="Arial"/>
      <w:lang w:val="en-US" w:eastAsia="en-GB"/>
    </w:rPr>
  </w:style>
  <w:style w:type="numbering" w:customStyle="1" w:styleId="12">
    <w:name w:val="无列表1"/>
    <w:next w:val="NoList"/>
    <w:semiHidden/>
    <w:rsid w:val="0017189C"/>
  </w:style>
  <w:style w:type="paragraph" w:customStyle="1" w:styleId="1030302">
    <w:name w:val="样式 样式 标题 1 + 两端对齐 段前: 0.3 行 段后: 0.3 行 行距: 单倍行距 + 段前: 0.2 行 段后: ..."/>
    <w:basedOn w:val="Normal"/>
    <w:autoRedefine/>
    <w:qFormat/>
    <w:rsid w:val="0017189C"/>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7189C"/>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17189C"/>
    <w:rPr>
      <w:rFonts w:eastAsia="Malgun Gothic"/>
      <w:kern w:val="2"/>
    </w:rPr>
  </w:style>
  <w:style w:type="character" w:customStyle="1" w:styleId="StyleTACChar">
    <w:name w:val="Style TAC + Char"/>
    <w:link w:val="StyleTAC"/>
    <w:qFormat/>
    <w:rsid w:val="0017189C"/>
    <w:rPr>
      <w:rFonts w:ascii="Arial" w:eastAsia="Malgun Gothic" w:hAnsi="Arial"/>
      <w:kern w:val="2"/>
      <w:sz w:val="18"/>
      <w:lang w:eastAsia="en-US"/>
    </w:rPr>
  </w:style>
  <w:style w:type="character" w:customStyle="1" w:styleId="CharChar29">
    <w:name w:val="Char Char29"/>
    <w:qFormat/>
    <w:rsid w:val="0017189C"/>
    <w:rPr>
      <w:rFonts w:ascii="Arial" w:hAnsi="Arial"/>
      <w:sz w:val="36"/>
      <w:lang w:val="en-GB" w:eastAsia="en-US" w:bidi="ar-SA"/>
    </w:rPr>
  </w:style>
  <w:style w:type="character" w:customStyle="1" w:styleId="CharChar28">
    <w:name w:val="Char Char28"/>
    <w:qFormat/>
    <w:rsid w:val="0017189C"/>
    <w:rPr>
      <w:rFonts w:ascii="Arial" w:hAnsi="Arial"/>
      <w:sz w:val="32"/>
      <w:lang w:val="en-GB"/>
    </w:rPr>
  </w:style>
  <w:style w:type="character" w:customStyle="1" w:styleId="msoins00">
    <w:name w:val="msoins0"/>
    <w:qFormat/>
    <w:rsid w:val="0017189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7189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7189C"/>
    <w:rPr>
      <w:rFonts w:ascii="Arial" w:hAnsi="Arial"/>
      <w:sz w:val="22"/>
      <w:lang w:val="en-GB" w:eastAsia="en-GB" w:bidi="ar-SA"/>
    </w:rPr>
  </w:style>
  <w:style w:type="character" w:customStyle="1" w:styleId="B1Zchn">
    <w:name w:val="B1 Zchn"/>
    <w:qFormat/>
    <w:rsid w:val="0017189C"/>
    <w:rPr>
      <w:rFonts w:ascii="Times New Roman" w:hAnsi="Times New Roman"/>
      <w:lang w:val="en-GB"/>
    </w:rPr>
  </w:style>
  <w:style w:type="character" w:customStyle="1" w:styleId="GuidanceChar">
    <w:name w:val="Guidance Char"/>
    <w:link w:val="Guidance"/>
    <w:qFormat/>
    <w:rsid w:val="0017189C"/>
    <w:rPr>
      <w:i/>
      <w:color w:val="0000FF"/>
      <w:lang w:eastAsia="en-US"/>
    </w:rPr>
  </w:style>
  <w:style w:type="paragraph" w:customStyle="1" w:styleId="msonormal0">
    <w:name w:val="msonormal"/>
    <w:basedOn w:val="Normal"/>
    <w:qFormat/>
    <w:rsid w:val="0017189C"/>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7189C"/>
    <w:rPr>
      <w:rFonts w:ascii="Times New Roman" w:hAnsi="Times New Roman"/>
      <w:lang w:val="en-GB" w:eastAsia="ko-KR"/>
    </w:rPr>
  </w:style>
  <w:style w:type="paragraph" w:customStyle="1" w:styleId="a4">
    <w:name w:val="样式 页眉"/>
    <w:basedOn w:val="Header"/>
    <w:link w:val="Char"/>
    <w:qFormat/>
    <w:rsid w:val="0017189C"/>
    <w:rPr>
      <w:rFonts w:eastAsia="Arial"/>
      <w:bCs/>
      <w:sz w:val="22"/>
      <w:lang w:eastAsia="en-US"/>
    </w:rPr>
  </w:style>
  <w:style w:type="character" w:customStyle="1" w:styleId="ListParagraphChar">
    <w:name w:val="List Paragraph Char"/>
    <w:link w:val="ListParagraph"/>
    <w:uiPriority w:val="34"/>
    <w:qFormat/>
    <w:locked/>
    <w:rsid w:val="0017189C"/>
  </w:style>
  <w:style w:type="character" w:customStyle="1" w:styleId="Char">
    <w:name w:val="样式 页眉 Char"/>
    <w:link w:val="a4"/>
    <w:qFormat/>
    <w:rsid w:val="0017189C"/>
    <w:rPr>
      <w:rFonts w:ascii="Arial" w:eastAsia="Arial" w:hAnsi="Arial"/>
      <w:b/>
      <w:bCs/>
      <w:noProof/>
      <w:sz w:val="22"/>
      <w:lang w:eastAsia="en-US"/>
    </w:rPr>
  </w:style>
  <w:style w:type="character" w:customStyle="1" w:styleId="B1Char1">
    <w:name w:val="B1 Char1"/>
    <w:qFormat/>
    <w:rsid w:val="0017189C"/>
    <w:rPr>
      <w:lang w:val="en-GB"/>
    </w:rPr>
  </w:style>
  <w:style w:type="paragraph" w:customStyle="1" w:styleId="13">
    <w:name w:val="修订1"/>
    <w:hidden/>
    <w:semiHidden/>
    <w:qFormat/>
    <w:rsid w:val="0017189C"/>
    <w:rPr>
      <w:rFonts w:eastAsia="Batang"/>
      <w:lang w:eastAsia="en-US"/>
    </w:rPr>
  </w:style>
  <w:style w:type="paragraph" w:customStyle="1" w:styleId="31">
    <w:name w:val="吹き出し3"/>
    <w:basedOn w:val="Normal"/>
    <w:semiHidden/>
    <w:qFormat/>
    <w:rsid w:val="0017189C"/>
    <w:rPr>
      <w:rFonts w:ascii="Tahoma" w:hAnsi="Tahoma" w:cs="Tahoma"/>
      <w:sz w:val="16"/>
      <w:szCs w:val="16"/>
    </w:rPr>
  </w:style>
  <w:style w:type="paragraph" w:customStyle="1" w:styleId="5">
    <w:name w:val="吹き出し5"/>
    <w:basedOn w:val="Normal"/>
    <w:semiHidden/>
    <w:qFormat/>
    <w:rsid w:val="0017189C"/>
    <w:rPr>
      <w:rFonts w:ascii="Tahoma" w:hAnsi="Tahoma" w:cs="Tahoma"/>
      <w:sz w:val="16"/>
      <w:szCs w:val="16"/>
    </w:rPr>
  </w:style>
  <w:style w:type="character" w:customStyle="1" w:styleId="B3Char">
    <w:name w:val="B3 Char"/>
    <w:link w:val="B30"/>
    <w:qFormat/>
    <w:rsid w:val="0017189C"/>
    <w:rPr>
      <w:lang w:eastAsia="en-US"/>
    </w:rPr>
  </w:style>
  <w:style w:type="paragraph" w:customStyle="1" w:styleId="CharChar24">
    <w:name w:val="Char Char24"/>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7189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7189C"/>
    <w:pPr>
      <w:overflowPunct w:val="0"/>
      <w:autoSpaceDE w:val="0"/>
      <w:autoSpaceDN w:val="0"/>
      <w:adjustRightInd w:val="0"/>
      <w:ind w:left="400" w:hanging="400"/>
      <w:jc w:val="center"/>
      <w:textAlignment w:val="baseline"/>
    </w:pPr>
    <w:rPr>
      <w:rFonts w:eastAsia="游明朝"/>
      <w:b/>
    </w:rPr>
  </w:style>
  <w:style w:type="paragraph" w:styleId="BodyTextIndent3">
    <w:name w:val="Body Text Indent 3"/>
    <w:basedOn w:val="Normal"/>
    <w:link w:val="BodyTextIndent3Char"/>
    <w:qFormat/>
    <w:rsid w:val="0017189C"/>
    <w:pPr>
      <w:overflowPunct w:val="0"/>
      <w:autoSpaceDE w:val="0"/>
      <w:autoSpaceDN w:val="0"/>
      <w:adjustRightInd w:val="0"/>
      <w:ind w:left="1080"/>
      <w:textAlignment w:val="baseline"/>
    </w:pPr>
    <w:rPr>
      <w:rFonts w:eastAsia="游明朝"/>
    </w:rPr>
  </w:style>
  <w:style w:type="character" w:customStyle="1" w:styleId="BodyTextIndent3Char">
    <w:name w:val="Body Text Indent 3 Char"/>
    <w:basedOn w:val="DefaultParagraphFont"/>
    <w:link w:val="BodyTextIndent3"/>
    <w:qFormat/>
    <w:rsid w:val="0017189C"/>
    <w:rPr>
      <w:rFonts w:eastAsia="游明朝"/>
      <w:lang w:eastAsia="en-US"/>
    </w:rPr>
  </w:style>
  <w:style w:type="paragraph" w:customStyle="1" w:styleId="MotorolaResponse1">
    <w:name w:val="Motorola Response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17189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7189C"/>
    <w:rPr>
      <w:rFonts w:eastAsia="Batang"/>
      <w:sz w:val="24"/>
      <w:lang w:val="fr-FR" w:eastAsia="en-US"/>
    </w:rPr>
  </w:style>
  <w:style w:type="paragraph" w:customStyle="1" w:styleId="FBCharCharCharChar1">
    <w:name w:val="FB Char Char Char Char1"/>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rsid w:val="0017189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7189C"/>
    <w:rPr>
      <w:rFonts w:ascii="Arial" w:eastAsia="Arial" w:hAnsi="Arial"/>
      <w:sz w:val="28"/>
      <w:lang w:eastAsia="en-US"/>
    </w:rPr>
  </w:style>
  <w:style w:type="paragraph" w:customStyle="1" w:styleId="a">
    <w:name w:val="表格题注"/>
    <w:next w:val="Normal"/>
    <w:qFormat/>
    <w:rsid w:val="0017189C"/>
    <w:pPr>
      <w:numPr>
        <w:numId w:val="13"/>
      </w:numPr>
      <w:spacing w:beforeLines="50" w:afterLines="50"/>
      <w:jc w:val="center"/>
    </w:pPr>
    <w:rPr>
      <w:rFonts w:eastAsia="游明朝"/>
      <w:b/>
      <w:lang w:eastAsia="zh-CN"/>
    </w:rPr>
  </w:style>
  <w:style w:type="paragraph" w:customStyle="1" w:styleId="a0">
    <w:name w:val="插图题注"/>
    <w:next w:val="Normal"/>
    <w:qFormat/>
    <w:rsid w:val="0017189C"/>
    <w:pPr>
      <w:numPr>
        <w:numId w:val="14"/>
      </w:numPr>
      <w:jc w:val="center"/>
    </w:pPr>
    <w:rPr>
      <w:rFonts w:eastAsia="游明朝"/>
      <w:b/>
      <w:lang w:eastAsia="zh-CN"/>
    </w:rPr>
  </w:style>
  <w:style w:type="character" w:customStyle="1" w:styleId="textbodybold1">
    <w:name w:val="textbodybold1"/>
    <w:qFormat/>
    <w:rsid w:val="0017189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7189C"/>
    <w:rPr>
      <w:vanish w:val="0"/>
      <w:color w:val="FF0000"/>
      <w:lang w:eastAsia="en-US"/>
    </w:rPr>
  </w:style>
  <w:style w:type="character" w:customStyle="1" w:styleId="ListChar">
    <w:name w:val="List Char"/>
    <w:link w:val="List"/>
    <w:qFormat/>
    <w:rsid w:val="0017189C"/>
  </w:style>
  <w:style w:type="character" w:customStyle="1" w:styleId="List2Char">
    <w:name w:val="List 2 Char"/>
    <w:link w:val="List2"/>
    <w:qFormat/>
    <w:rsid w:val="0017189C"/>
  </w:style>
  <w:style w:type="character" w:customStyle="1" w:styleId="ListBullet3Char">
    <w:name w:val="List Bullet 3 Char"/>
    <w:link w:val="ListBullet3"/>
    <w:qFormat/>
    <w:rsid w:val="0017189C"/>
  </w:style>
  <w:style w:type="character" w:customStyle="1" w:styleId="ListBullet2Char">
    <w:name w:val="List Bullet 2 Char"/>
    <w:link w:val="ListBullet2"/>
    <w:qFormat/>
    <w:rsid w:val="0017189C"/>
  </w:style>
  <w:style w:type="character" w:customStyle="1" w:styleId="ListBulletChar">
    <w:name w:val="List Bullet Char"/>
    <w:link w:val="ListBullet"/>
    <w:qFormat/>
    <w:rsid w:val="0017189C"/>
  </w:style>
  <w:style w:type="character" w:customStyle="1" w:styleId="1Char0">
    <w:name w:val="样式1 Char"/>
    <w:link w:val="1"/>
    <w:qFormat/>
    <w:rsid w:val="0017189C"/>
    <w:rPr>
      <w:rFonts w:ascii="Arial" w:hAnsi="Arial"/>
      <w:sz w:val="18"/>
      <w:lang w:eastAsia="ja-JP"/>
    </w:rPr>
  </w:style>
  <w:style w:type="character" w:customStyle="1" w:styleId="superscript">
    <w:name w:val="superscript"/>
    <w:qFormat/>
    <w:rsid w:val="0017189C"/>
    <w:rPr>
      <w:rFonts w:ascii="Bookman" w:hAnsi="Bookman"/>
      <w:position w:val="6"/>
      <w:sz w:val="18"/>
    </w:rPr>
  </w:style>
  <w:style w:type="character" w:customStyle="1" w:styleId="NOChar1">
    <w:name w:val="NO Char1"/>
    <w:qFormat/>
    <w:rsid w:val="0017189C"/>
    <w:rPr>
      <w:rFonts w:eastAsia="ＭＳ 明朝"/>
      <w:lang w:val="en-GB" w:eastAsia="en-US" w:bidi="ar-SA"/>
    </w:rPr>
  </w:style>
  <w:style w:type="paragraph" w:customStyle="1" w:styleId="textintend1">
    <w:name w:val="text intend 1"/>
    <w:basedOn w:val="text"/>
    <w:qFormat/>
    <w:rsid w:val="0017189C"/>
    <w:pPr>
      <w:widowControl/>
      <w:tabs>
        <w:tab w:val="left" w:pos="992"/>
      </w:tabs>
      <w:spacing w:after="120"/>
      <w:ind w:left="992" w:hanging="425"/>
    </w:pPr>
    <w:rPr>
      <w:rFonts w:eastAsia="ＭＳ 明朝"/>
      <w:lang w:val="en-US"/>
    </w:rPr>
  </w:style>
  <w:style w:type="paragraph" w:customStyle="1" w:styleId="TabList">
    <w:name w:val="TabList"/>
    <w:basedOn w:val="Normal"/>
    <w:qFormat/>
    <w:rsid w:val="0017189C"/>
    <w:pPr>
      <w:tabs>
        <w:tab w:val="left" w:pos="1134"/>
      </w:tabs>
      <w:spacing w:after="0"/>
    </w:pPr>
  </w:style>
  <w:style w:type="character" w:customStyle="1" w:styleId="BodyText2Char1">
    <w:name w:val="Body Text 2 Char1"/>
    <w:qFormat/>
    <w:rsid w:val="0017189C"/>
    <w:rPr>
      <w:lang w:val="en-GB"/>
    </w:rPr>
  </w:style>
  <w:style w:type="character" w:customStyle="1" w:styleId="EndnoteTextChar1">
    <w:name w:val="Endnote Text Char1"/>
    <w:qFormat/>
    <w:rsid w:val="0017189C"/>
    <w:rPr>
      <w:lang w:val="en-GB"/>
    </w:rPr>
  </w:style>
  <w:style w:type="character" w:customStyle="1" w:styleId="TitleChar1">
    <w:name w:val="Title Char1"/>
    <w:qFormat/>
    <w:rsid w:val="0017189C"/>
    <w:rPr>
      <w:rFonts w:ascii="Cambria" w:eastAsia="Times New Roman" w:hAnsi="Cambria" w:cs="Times New Roman"/>
      <w:b/>
      <w:bCs/>
      <w:kern w:val="28"/>
      <w:sz w:val="32"/>
      <w:szCs w:val="32"/>
      <w:lang w:val="en-GB"/>
    </w:rPr>
  </w:style>
  <w:style w:type="paragraph" w:customStyle="1" w:styleId="textintend2">
    <w:name w:val="text intend 2"/>
    <w:basedOn w:val="text"/>
    <w:qFormat/>
    <w:rsid w:val="0017189C"/>
    <w:pPr>
      <w:widowControl/>
      <w:tabs>
        <w:tab w:val="left" w:pos="1418"/>
      </w:tabs>
      <w:spacing w:after="120"/>
      <w:ind w:left="1418" w:hanging="426"/>
    </w:pPr>
    <w:rPr>
      <w:rFonts w:eastAsia="ＭＳ 明朝"/>
      <w:lang w:val="en-US"/>
    </w:rPr>
  </w:style>
  <w:style w:type="character" w:customStyle="1" w:styleId="BodyTextIndent2Char1">
    <w:name w:val="Body Text Indent 2 Char1"/>
    <w:qFormat/>
    <w:rsid w:val="0017189C"/>
    <w:rPr>
      <w:lang w:val="en-GB"/>
    </w:rPr>
  </w:style>
  <w:style w:type="character" w:customStyle="1" w:styleId="BodyTextIndentChar1">
    <w:name w:val="Body Text Indent Char1"/>
    <w:qFormat/>
    <w:rsid w:val="0017189C"/>
    <w:rPr>
      <w:lang w:val="en-GB"/>
    </w:rPr>
  </w:style>
  <w:style w:type="character" w:customStyle="1" w:styleId="BodyText3Char1">
    <w:name w:val="Body Text 3 Char1"/>
    <w:qFormat/>
    <w:rsid w:val="0017189C"/>
    <w:rPr>
      <w:sz w:val="16"/>
      <w:szCs w:val="16"/>
      <w:lang w:val="en-GB"/>
    </w:rPr>
  </w:style>
  <w:style w:type="paragraph" w:customStyle="1" w:styleId="text">
    <w:name w:val="text"/>
    <w:basedOn w:val="Normal"/>
    <w:qFormat/>
    <w:rsid w:val="0017189C"/>
    <w:pPr>
      <w:widowControl w:val="0"/>
      <w:spacing w:after="240"/>
      <w:jc w:val="both"/>
    </w:pPr>
    <w:rPr>
      <w:rFonts w:eastAsia="SimSun"/>
      <w:sz w:val="24"/>
      <w:lang w:val="en-AU"/>
    </w:rPr>
  </w:style>
  <w:style w:type="paragraph" w:customStyle="1" w:styleId="berschrift1H1">
    <w:name w:val="Überschrift 1.H1"/>
    <w:basedOn w:val="Normal"/>
    <w:next w:val="Normal"/>
    <w:qFormat/>
    <w:rsid w:val="0017189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17189C"/>
    <w:pPr>
      <w:widowControl/>
      <w:tabs>
        <w:tab w:val="left" w:pos="1843"/>
      </w:tabs>
      <w:spacing w:after="120"/>
      <w:ind w:left="1843" w:hanging="425"/>
    </w:pPr>
    <w:rPr>
      <w:rFonts w:eastAsia="ＭＳ 明朝"/>
      <w:lang w:val="en-US"/>
    </w:rPr>
  </w:style>
  <w:style w:type="paragraph" w:customStyle="1" w:styleId="normalpuce">
    <w:name w:val="normal puce"/>
    <w:basedOn w:val="Normal"/>
    <w:qFormat/>
    <w:rsid w:val="0017189C"/>
    <w:pPr>
      <w:widowControl w:val="0"/>
      <w:tabs>
        <w:tab w:val="left" w:pos="360"/>
      </w:tabs>
      <w:spacing w:before="60" w:after="60"/>
      <w:ind w:left="360" w:hanging="360"/>
      <w:jc w:val="both"/>
    </w:pPr>
  </w:style>
  <w:style w:type="paragraph" w:customStyle="1" w:styleId="para">
    <w:name w:val="para"/>
    <w:basedOn w:val="Normal"/>
    <w:qFormat/>
    <w:rsid w:val="0017189C"/>
    <w:pPr>
      <w:spacing w:after="240"/>
      <w:jc w:val="both"/>
    </w:pPr>
    <w:rPr>
      <w:rFonts w:ascii="Helvetica" w:eastAsia="SimSun" w:hAnsi="Helvetica"/>
    </w:rPr>
  </w:style>
  <w:style w:type="paragraph" w:customStyle="1" w:styleId="List1">
    <w:name w:val="List1"/>
    <w:basedOn w:val="Normal"/>
    <w:qFormat/>
    <w:rsid w:val="0017189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7189C"/>
    <w:pPr>
      <w:numPr>
        <w:numId w:val="15"/>
      </w:numPr>
      <w:overflowPunct w:val="0"/>
      <w:autoSpaceDE w:val="0"/>
      <w:autoSpaceDN w:val="0"/>
      <w:adjustRightInd w:val="0"/>
      <w:textAlignment w:val="baseline"/>
    </w:pPr>
    <w:rPr>
      <w:lang w:eastAsia="ja-JP"/>
    </w:rPr>
  </w:style>
  <w:style w:type="paragraph" w:customStyle="1" w:styleId="TdocText">
    <w:name w:val="Tdoc_Text"/>
    <w:basedOn w:val="Normal"/>
    <w:qFormat/>
    <w:rsid w:val="0017189C"/>
    <w:pPr>
      <w:spacing w:before="120" w:after="0"/>
      <w:jc w:val="both"/>
    </w:pPr>
    <w:rPr>
      <w:rFonts w:eastAsia="SimSun"/>
      <w:lang w:val="en-US"/>
    </w:rPr>
  </w:style>
  <w:style w:type="paragraph" w:customStyle="1" w:styleId="centered">
    <w:name w:val="centered"/>
    <w:basedOn w:val="Normal"/>
    <w:qFormat/>
    <w:rsid w:val="0017189C"/>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17189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17189C"/>
    <w:rPr>
      <w:rFonts w:eastAsia="Batang"/>
      <w:lang w:eastAsia="en-US"/>
    </w:rPr>
  </w:style>
  <w:style w:type="numbering" w:customStyle="1" w:styleId="14">
    <w:name w:val="リストなし1"/>
    <w:next w:val="NoList"/>
    <w:uiPriority w:val="99"/>
    <w:semiHidden/>
    <w:unhideWhenUsed/>
    <w:rsid w:val="0017189C"/>
  </w:style>
  <w:style w:type="paragraph" w:customStyle="1" w:styleId="81">
    <w:name w:val="表 (赤)  81"/>
    <w:basedOn w:val="Normal"/>
    <w:uiPriority w:val="34"/>
    <w:qFormat/>
    <w:rsid w:val="0017189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17189C"/>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7189C"/>
    <w:rPr>
      <w:rFonts w:eastAsia="SimSun"/>
      <w:lang w:eastAsia="en-US"/>
    </w:rPr>
  </w:style>
  <w:style w:type="character" w:styleId="PlaceholderText">
    <w:name w:val="Placeholder Text"/>
    <w:uiPriority w:val="99"/>
    <w:unhideWhenUsed/>
    <w:qFormat/>
    <w:rsid w:val="0017189C"/>
    <w:rPr>
      <w:color w:val="808080"/>
    </w:rPr>
  </w:style>
  <w:style w:type="paragraph" w:customStyle="1" w:styleId="LGTdoc">
    <w:name w:val="LGTdoc_본문"/>
    <w:basedOn w:val="Normal"/>
    <w:qFormat/>
    <w:rsid w:val="0017189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7189C"/>
    <w:pPr>
      <w:spacing w:after="240"/>
      <w:jc w:val="both"/>
    </w:pPr>
    <w:rPr>
      <w:rFonts w:ascii="Arial" w:eastAsia="SimSun" w:hAnsi="Arial"/>
      <w:szCs w:val="24"/>
    </w:rPr>
  </w:style>
  <w:style w:type="paragraph" w:customStyle="1" w:styleId="ECCFootnote">
    <w:name w:val="ECC Footnote"/>
    <w:basedOn w:val="Normal"/>
    <w:autoRedefine/>
    <w:uiPriority w:val="99"/>
    <w:qFormat/>
    <w:rsid w:val="0017189C"/>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17189C"/>
    <w:rPr>
      <w:rFonts w:ascii="Arial" w:eastAsia="SimSun" w:hAnsi="Arial"/>
      <w:szCs w:val="24"/>
      <w:lang w:eastAsia="en-US"/>
    </w:rPr>
  </w:style>
  <w:style w:type="paragraph" w:customStyle="1" w:styleId="Text1">
    <w:name w:val="Text 1"/>
    <w:basedOn w:val="Normal"/>
    <w:qFormat/>
    <w:rsid w:val="0017189C"/>
    <w:pPr>
      <w:spacing w:after="240"/>
      <w:ind w:left="482"/>
      <w:jc w:val="both"/>
    </w:pPr>
    <w:rPr>
      <w:rFonts w:eastAsia="SimSun"/>
      <w:sz w:val="24"/>
      <w:lang w:eastAsia="fr-BE"/>
    </w:rPr>
  </w:style>
  <w:style w:type="paragraph" w:customStyle="1" w:styleId="NumPar4">
    <w:name w:val="NumPar 4"/>
    <w:basedOn w:val="Heading4"/>
    <w:next w:val="Normal"/>
    <w:uiPriority w:val="99"/>
    <w:qFormat/>
    <w:rsid w:val="0017189C"/>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17189C"/>
  </w:style>
  <w:style w:type="paragraph" w:customStyle="1" w:styleId="cita">
    <w:name w:val="cita"/>
    <w:basedOn w:val="Normal"/>
    <w:qFormat/>
    <w:rsid w:val="0017189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17189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17189C"/>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qFormat/>
    <w:rsid w:val="0017189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17189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7189C"/>
    <w:rPr>
      <w:vanish w:val="0"/>
      <w:webHidden w:val="0"/>
      <w:color w:val="000000"/>
      <w:specVanish w:val="0"/>
    </w:rPr>
  </w:style>
  <w:style w:type="paragraph" w:customStyle="1" w:styleId="Equation">
    <w:name w:val="Equation"/>
    <w:basedOn w:val="Normal"/>
    <w:next w:val="Normal"/>
    <w:link w:val="EquationChar"/>
    <w:qFormat/>
    <w:rsid w:val="0017189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17189C"/>
    <w:rPr>
      <w:rFonts w:eastAsia="SimSun"/>
      <w:sz w:val="22"/>
      <w:szCs w:val="22"/>
      <w:lang w:eastAsia="en-US"/>
    </w:rPr>
  </w:style>
  <w:style w:type="character" w:customStyle="1" w:styleId="apple-converted-space">
    <w:name w:val="apple-converted-space"/>
    <w:qFormat/>
    <w:rsid w:val="0017189C"/>
  </w:style>
  <w:style w:type="character" w:customStyle="1" w:styleId="shorttext">
    <w:name w:val="short_text"/>
    <w:qFormat/>
    <w:rsid w:val="0017189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7189C"/>
    <w:rPr>
      <w:rFonts w:ascii="游ゴシック Light" w:eastAsia="游ゴシック Light" w:hAnsi="游ゴシック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7189C"/>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7189C"/>
    <w:rPr>
      <w:rFonts w:ascii="游ゴシック Light" w:eastAsia="游ゴシック Light" w:hAnsi="游ゴシック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7189C"/>
    <w:rPr>
      <w:rFonts w:ascii="Times New Roman" w:eastAsia="游明朝"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7189C"/>
    <w:rPr>
      <w:rFonts w:ascii="游ゴシック Light" w:eastAsia="游ゴシック Light" w:hAnsi="游ゴシック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7189C"/>
    <w:rPr>
      <w:rFonts w:ascii="Times New Roman" w:eastAsia="游明朝"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7189C"/>
    <w:rPr>
      <w:rFonts w:ascii="Times New Roman" w:eastAsia="游明朝"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7189C"/>
    <w:rPr>
      <w:rFonts w:ascii="Times New Roman" w:eastAsia="游明朝" w:hAnsi="Times New Roman"/>
      <w:lang w:val="en-GB" w:eastAsia="en-US"/>
    </w:rPr>
  </w:style>
  <w:style w:type="paragraph" w:customStyle="1" w:styleId="42">
    <w:name w:val="吹き出し4"/>
    <w:basedOn w:val="Normal"/>
    <w:semiHidden/>
    <w:qFormat/>
    <w:rsid w:val="0017189C"/>
    <w:rPr>
      <w:rFonts w:ascii="Tahoma" w:hAnsi="Tahoma" w:cs="Tahoma"/>
      <w:sz w:val="16"/>
      <w:szCs w:val="16"/>
    </w:rPr>
  </w:style>
  <w:style w:type="paragraph" w:customStyle="1" w:styleId="tac0">
    <w:name w:val="tac"/>
    <w:basedOn w:val="Normal"/>
    <w:uiPriority w:val="99"/>
    <w:qFormat/>
    <w:rsid w:val="0017189C"/>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17189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7189C"/>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7189C"/>
  </w:style>
  <w:style w:type="table" w:customStyle="1" w:styleId="311">
    <w:name w:val="网格型3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7189C"/>
  </w:style>
  <w:style w:type="table" w:customStyle="1" w:styleId="TableClassic21">
    <w:name w:val="Table Classic 21"/>
    <w:basedOn w:val="TableNormal"/>
    <w:next w:val="TableClassic2"/>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17189C"/>
    <w:rPr>
      <w:rFonts w:eastAsia="Batang"/>
      <w:lang w:eastAsia="en-US"/>
    </w:rPr>
  </w:style>
  <w:style w:type="paragraph" w:customStyle="1" w:styleId="TOC92">
    <w:name w:val="TOC 92"/>
    <w:basedOn w:val="TOC8"/>
    <w:qFormat/>
    <w:rsid w:val="0017189C"/>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Char2">
    <w:name w:val="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17189C"/>
    <w:rPr>
      <w:lang w:val="en-GB" w:eastAsia="ja-JP" w:bidi="ar-SA"/>
    </w:rPr>
  </w:style>
  <w:style w:type="character" w:customStyle="1" w:styleId="CharChar42">
    <w:name w:val="Char Char42"/>
    <w:qFormat/>
    <w:rsid w:val="0017189C"/>
    <w:rPr>
      <w:rFonts w:ascii="Courier New" w:hAnsi="Courier New" w:cs="Courier New" w:hint="default"/>
      <w:lang w:val="nb-NO" w:eastAsia="ja-JP" w:bidi="ar-SA"/>
    </w:rPr>
  </w:style>
  <w:style w:type="character" w:customStyle="1" w:styleId="CharChar72">
    <w:name w:val="Char Char72"/>
    <w:semiHidden/>
    <w:qFormat/>
    <w:rsid w:val="0017189C"/>
    <w:rPr>
      <w:rFonts w:ascii="Tahoma" w:hAnsi="Tahoma" w:cs="Tahoma" w:hint="default"/>
      <w:shd w:val="clear" w:color="auto" w:fill="000080"/>
      <w:lang w:val="en-GB" w:eastAsia="en-US"/>
    </w:rPr>
  </w:style>
  <w:style w:type="character" w:customStyle="1" w:styleId="CharChar102">
    <w:name w:val="Char Char102"/>
    <w:semiHidden/>
    <w:qFormat/>
    <w:rsid w:val="0017189C"/>
    <w:rPr>
      <w:rFonts w:ascii="Times New Roman" w:hAnsi="Times New Roman" w:cs="Times New Roman" w:hint="default"/>
      <w:lang w:val="en-GB" w:eastAsia="en-US"/>
    </w:rPr>
  </w:style>
  <w:style w:type="character" w:customStyle="1" w:styleId="CharChar92">
    <w:name w:val="Char Char92"/>
    <w:semiHidden/>
    <w:qFormat/>
    <w:rsid w:val="0017189C"/>
    <w:rPr>
      <w:rFonts w:ascii="Tahoma" w:hAnsi="Tahoma" w:cs="Tahoma" w:hint="default"/>
      <w:sz w:val="16"/>
      <w:szCs w:val="16"/>
      <w:lang w:val="en-GB" w:eastAsia="en-US"/>
    </w:rPr>
  </w:style>
  <w:style w:type="character" w:customStyle="1" w:styleId="CharChar82">
    <w:name w:val="Char Char82"/>
    <w:semiHidden/>
    <w:qFormat/>
    <w:rsid w:val="0017189C"/>
    <w:rPr>
      <w:rFonts w:ascii="Times New Roman" w:hAnsi="Times New Roman" w:cs="Times New Roman" w:hint="default"/>
      <w:b/>
      <w:bCs/>
      <w:lang w:val="en-GB" w:eastAsia="en-US"/>
    </w:rPr>
  </w:style>
  <w:style w:type="character" w:customStyle="1" w:styleId="CharChar292">
    <w:name w:val="Char Char292"/>
    <w:qFormat/>
    <w:rsid w:val="0017189C"/>
    <w:rPr>
      <w:rFonts w:ascii="Arial" w:hAnsi="Arial" w:cs="Arial" w:hint="default"/>
      <w:sz w:val="36"/>
      <w:lang w:val="en-GB" w:eastAsia="en-US" w:bidi="ar-SA"/>
    </w:rPr>
  </w:style>
  <w:style w:type="character" w:customStyle="1" w:styleId="CharChar282">
    <w:name w:val="Char Char282"/>
    <w:qFormat/>
    <w:rsid w:val="0017189C"/>
    <w:rPr>
      <w:rFonts w:ascii="Arial" w:hAnsi="Arial" w:cs="Arial" w:hint="default"/>
      <w:sz w:val="32"/>
      <w:lang w:val="en-GB"/>
    </w:rPr>
  </w:style>
  <w:style w:type="character" w:customStyle="1" w:styleId="ZchnZchn52">
    <w:name w:val="Zchn Zchn52"/>
    <w:qFormat/>
    <w:rsid w:val="0017189C"/>
    <w:rPr>
      <w:rFonts w:ascii="Courier New" w:eastAsia="Batang" w:hAnsi="Courier New"/>
      <w:lang w:val="nb-NO" w:eastAsia="en-US" w:bidi="ar-SA"/>
    </w:rPr>
  </w:style>
  <w:style w:type="paragraph" w:customStyle="1" w:styleId="TOC911">
    <w:name w:val="TOC 911"/>
    <w:basedOn w:val="TOC8"/>
    <w:qFormat/>
    <w:rsid w:val="0017189C"/>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qFormat/>
    <w:rsid w:val="0017189C"/>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17189C"/>
    <w:rPr>
      <w:color w:val="808080"/>
      <w:shd w:val="clear" w:color="auto" w:fill="E6E6E6"/>
    </w:rPr>
  </w:style>
  <w:style w:type="paragraph" w:customStyle="1" w:styleId="CharCharCharCharChar1">
    <w:name w:val="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17189C"/>
    <w:rPr>
      <w:lang w:val="en-GB" w:eastAsia="ja-JP" w:bidi="ar-SA"/>
    </w:rPr>
  </w:style>
  <w:style w:type="paragraph" w:customStyle="1" w:styleId="1Char1">
    <w:name w:val="(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7189C"/>
    <w:rPr>
      <w:rFonts w:ascii="Courier New" w:hAnsi="Courier New"/>
      <w:lang w:val="nb-NO" w:eastAsia="ja-JP" w:bidi="ar-SA"/>
    </w:rPr>
  </w:style>
  <w:style w:type="paragraph" w:customStyle="1" w:styleId="CharCharCharCharCharChar1">
    <w:name w:val="Char Char Char Char Char Char1"/>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17189C"/>
    <w:rPr>
      <w:rFonts w:ascii="Tahoma" w:hAnsi="Tahoma" w:cs="Tahoma"/>
      <w:shd w:val="clear" w:color="auto" w:fill="000080"/>
      <w:lang w:val="en-GB" w:eastAsia="en-US"/>
    </w:rPr>
  </w:style>
  <w:style w:type="character" w:customStyle="1" w:styleId="ZchnZchn51">
    <w:name w:val="Zchn Zchn51"/>
    <w:qFormat/>
    <w:rsid w:val="0017189C"/>
    <w:rPr>
      <w:rFonts w:ascii="Courier New" w:eastAsia="Batang" w:hAnsi="Courier New"/>
      <w:lang w:val="nb-NO" w:eastAsia="en-US" w:bidi="ar-SA"/>
    </w:rPr>
  </w:style>
  <w:style w:type="character" w:customStyle="1" w:styleId="CharChar101">
    <w:name w:val="Char Char101"/>
    <w:semiHidden/>
    <w:qFormat/>
    <w:rsid w:val="0017189C"/>
    <w:rPr>
      <w:rFonts w:ascii="Times New Roman" w:hAnsi="Times New Roman"/>
      <w:lang w:val="en-GB" w:eastAsia="en-US"/>
    </w:rPr>
  </w:style>
  <w:style w:type="character" w:customStyle="1" w:styleId="CharChar91">
    <w:name w:val="Char Char91"/>
    <w:semiHidden/>
    <w:qFormat/>
    <w:rsid w:val="0017189C"/>
    <w:rPr>
      <w:rFonts w:ascii="Tahoma" w:hAnsi="Tahoma" w:cs="Tahoma"/>
      <w:sz w:val="16"/>
      <w:szCs w:val="16"/>
      <w:lang w:val="en-GB" w:eastAsia="en-US"/>
    </w:rPr>
  </w:style>
  <w:style w:type="character" w:customStyle="1" w:styleId="CharChar81">
    <w:name w:val="Char Char81"/>
    <w:semiHidden/>
    <w:qFormat/>
    <w:rsid w:val="0017189C"/>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17189C"/>
    <w:rPr>
      <w:rFonts w:ascii="Arial" w:hAnsi="Arial"/>
      <w:sz w:val="36"/>
      <w:lang w:val="en-GB" w:eastAsia="en-US" w:bidi="ar-SA"/>
    </w:rPr>
  </w:style>
  <w:style w:type="character" w:customStyle="1" w:styleId="CharChar281">
    <w:name w:val="Char Char281"/>
    <w:qFormat/>
    <w:rsid w:val="0017189C"/>
    <w:rPr>
      <w:rFonts w:ascii="Arial" w:hAnsi="Arial"/>
      <w:sz w:val="32"/>
      <w:lang w:val="en-GB"/>
    </w:rPr>
  </w:style>
  <w:style w:type="paragraph" w:customStyle="1" w:styleId="CharChar241">
    <w:name w:val="Char Char241"/>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17189C"/>
  </w:style>
  <w:style w:type="numbering" w:customStyle="1" w:styleId="NoList7">
    <w:name w:val="No List7"/>
    <w:next w:val="NoList"/>
    <w:uiPriority w:val="99"/>
    <w:semiHidden/>
    <w:unhideWhenUsed/>
    <w:rsid w:val="0017189C"/>
  </w:style>
  <w:style w:type="table" w:customStyle="1" w:styleId="TableGrid12">
    <w:name w:val="Table Grid12"/>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89C"/>
  </w:style>
  <w:style w:type="table" w:customStyle="1" w:styleId="TableGrid111">
    <w:name w:val="Table Grid1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7189C"/>
  </w:style>
  <w:style w:type="numbering" w:customStyle="1" w:styleId="NoList32">
    <w:name w:val="No List32"/>
    <w:next w:val="NoList"/>
    <w:uiPriority w:val="99"/>
    <w:semiHidden/>
    <w:unhideWhenUsed/>
    <w:rsid w:val="0017189C"/>
  </w:style>
  <w:style w:type="character" w:customStyle="1" w:styleId="FooterChar1">
    <w:name w:val="Footer Char1"/>
    <w:aliases w:val="footer odd Char1,footer Char1,fo Char1,pie de página Char1"/>
    <w:semiHidden/>
    <w:rsid w:val="0017189C"/>
    <w:rPr>
      <w:rFonts w:ascii="Times New Roman" w:hAnsi="Times New Roman"/>
      <w:lang w:val="en-GB"/>
    </w:rPr>
  </w:style>
  <w:style w:type="paragraph" w:customStyle="1" w:styleId="CharChar5">
    <w:name w:val="Char Char5"/>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17189C"/>
    <w:pPr>
      <w:keepNext/>
      <w:keepLines/>
      <w:spacing w:after="0"/>
      <w:jc w:val="both"/>
    </w:pPr>
    <w:rPr>
      <w:rFonts w:ascii="Arial" w:eastAsia="SimSun" w:hAnsi="Arial"/>
      <w:sz w:val="18"/>
      <w:szCs w:val="18"/>
    </w:rPr>
  </w:style>
  <w:style w:type="character" w:styleId="HTMLSample">
    <w:name w:val="HTML Sample"/>
    <w:rsid w:val="0017189C"/>
    <w:rPr>
      <w:rFonts w:ascii="Courier New" w:eastAsia="SimSun" w:hAnsi="Courier New" w:cs="Courier New"/>
      <w:color w:val="0000FF"/>
      <w:kern w:val="2"/>
      <w:lang w:val="en-US" w:eastAsia="zh-CN" w:bidi="ar-SA"/>
    </w:rPr>
  </w:style>
  <w:style w:type="character" w:styleId="LineNumber">
    <w:name w:val="line number"/>
    <w:basedOn w:val="DefaultParagraphFont"/>
    <w:rsid w:val="0017189C"/>
    <w:rPr>
      <w:rFonts w:ascii="Arial" w:eastAsia="SimSun" w:hAnsi="Arial" w:cs="Arial"/>
      <w:color w:val="0000FF"/>
      <w:kern w:val="2"/>
      <w:lang w:val="en-US" w:eastAsia="zh-CN" w:bidi="ar-SA"/>
    </w:rPr>
  </w:style>
  <w:style w:type="paragraph" w:styleId="BlockText">
    <w:name w:val="Block Text"/>
    <w:basedOn w:val="Normal"/>
    <w:rsid w:val="0017189C"/>
    <w:pPr>
      <w:spacing w:after="120"/>
      <w:ind w:left="1440" w:right="1440"/>
    </w:pPr>
  </w:style>
  <w:style w:type="table" w:customStyle="1" w:styleId="TableGrid5">
    <w:name w:val="Table Grid5"/>
    <w:basedOn w:val="TableNormal"/>
    <w:next w:val="TableGrid"/>
    <w:uiPriority w:val="39"/>
    <w:qFormat/>
    <w:rsid w:val="0017189C"/>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B52"/>
    <w:pPr>
      <w:overflowPunct w:val="0"/>
      <w:autoSpaceDE w:val="0"/>
      <w:autoSpaceDN w:val="0"/>
      <w:adjustRightInd w:val="0"/>
    </w:pPr>
    <w:rPr>
      <w:lang w:eastAsia="ja-JP"/>
    </w:rPr>
  </w:style>
  <w:style w:type="paragraph" w:customStyle="1" w:styleId="60">
    <w:name w:val="吹き出し6"/>
    <w:basedOn w:val="Normal"/>
    <w:semiHidden/>
    <w:rsid w:val="004C1B52"/>
    <w:rPr>
      <w:rFonts w:ascii="Tahoma" w:hAnsi="Tahoma" w:cs="Tahoma"/>
      <w:sz w:val="16"/>
      <w:szCs w:val="16"/>
      <w:lang w:eastAsia="ko-KR"/>
    </w:rPr>
  </w:style>
  <w:style w:type="paragraph" w:customStyle="1" w:styleId="Table0">
    <w:name w:val="Table"/>
    <w:basedOn w:val="Normal"/>
    <w:link w:val="Table1"/>
    <w:qFormat/>
    <w:rsid w:val="004C1B52"/>
    <w:pPr>
      <w:jc w:val="center"/>
    </w:pPr>
    <w:rPr>
      <w:rFonts w:ascii="Arial" w:eastAsia="SimSun" w:hAnsi="Arial" w:cs="Arial"/>
      <w:b/>
    </w:rPr>
  </w:style>
  <w:style w:type="character" w:customStyle="1" w:styleId="Table1">
    <w:name w:val="Table (文字)"/>
    <w:link w:val="Table0"/>
    <w:rsid w:val="004C1B52"/>
    <w:rPr>
      <w:rFonts w:ascii="Arial" w:eastAsia="SimSun" w:hAnsi="Arial" w:cs="Arial"/>
      <w:b/>
      <w:lang w:eastAsia="en-US"/>
    </w:rPr>
  </w:style>
  <w:style w:type="character" w:customStyle="1" w:styleId="PLChar">
    <w:name w:val="PL Char"/>
    <w:link w:val="PL"/>
    <w:qFormat/>
    <w:rsid w:val="004C1B52"/>
    <w:rPr>
      <w:rFonts w:ascii="Courier New" w:hAnsi="Courier New"/>
      <w:noProof/>
      <w:sz w:val="16"/>
      <w:lang w:eastAsia="en-US"/>
    </w:rPr>
  </w:style>
  <w:style w:type="paragraph" w:customStyle="1" w:styleId="ColorfulList-Accent11">
    <w:name w:val="Colorful List - Accent 11"/>
    <w:basedOn w:val="Normal"/>
    <w:uiPriority w:val="34"/>
    <w:qFormat/>
    <w:rsid w:val="004C1B5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C1B52"/>
    <w:rPr>
      <w:rFonts w:eastAsia="Batang"/>
      <w:lang w:eastAsia="en-US"/>
    </w:rPr>
  </w:style>
  <w:style w:type="numbering" w:customStyle="1" w:styleId="NoList42">
    <w:name w:val="No List42"/>
    <w:next w:val="NoList"/>
    <w:uiPriority w:val="99"/>
    <w:semiHidden/>
    <w:unhideWhenUsed/>
    <w:rsid w:val="00502579"/>
  </w:style>
  <w:style w:type="numbering" w:customStyle="1" w:styleId="NoList51">
    <w:name w:val="No List51"/>
    <w:next w:val="NoList"/>
    <w:uiPriority w:val="99"/>
    <w:semiHidden/>
    <w:unhideWhenUsed/>
    <w:rsid w:val="00502579"/>
  </w:style>
  <w:style w:type="numbering" w:customStyle="1" w:styleId="NoList211">
    <w:name w:val="No List211"/>
    <w:next w:val="NoList"/>
    <w:uiPriority w:val="99"/>
    <w:semiHidden/>
    <w:unhideWhenUsed/>
    <w:rsid w:val="00502579"/>
  </w:style>
  <w:style w:type="numbering" w:customStyle="1" w:styleId="NoList311">
    <w:name w:val="No List311"/>
    <w:next w:val="NoList"/>
    <w:uiPriority w:val="99"/>
    <w:semiHidden/>
    <w:unhideWhenUsed/>
    <w:rsid w:val="00502579"/>
  </w:style>
  <w:style w:type="numbering" w:customStyle="1" w:styleId="NoList411">
    <w:name w:val="No List411"/>
    <w:next w:val="NoList"/>
    <w:uiPriority w:val="99"/>
    <w:semiHidden/>
    <w:unhideWhenUsed/>
    <w:rsid w:val="00502579"/>
  </w:style>
  <w:style w:type="numbering" w:customStyle="1" w:styleId="NoList61">
    <w:name w:val="No List61"/>
    <w:next w:val="NoList"/>
    <w:uiPriority w:val="99"/>
    <w:semiHidden/>
    <w:unhideWhenUsed/>
    <w:rsid w:val="00502579"/>
  </w:style>
  <w:style w:type="table" w:customStyle="1" w:styleId="TableGrid41">
    <w:name w:val="Table Grid41"/>
    <w:basedOn w:val="TableNormal"/>
    <w:next w:val="TableGrid"/>
    <w:rsid w:val="00502579"/>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02579"/>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0257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02579"/>
  </w:style>
  <w:style w:type="numbering" w:customStyle="1" w:styleId="NoList1111">
    <w:name w:val="No List1111"/>
    <w:next w:val="NoList"/>
    <w:uiPriority w:val="99"/>
    <w:semiHidden/>
    <w:unhideWhenUsed/>
    <w:rsid w:val="00502579"/>
  </w:style>
  <w:style w:type="numbering" w:customStyle="1" w:styleId="NoList71">
    <w:name w:val="No List71"/>
    <w:next w:val="NoList"/>
    <w:uiPriority w:val="99"/>
    <w:semiHidden/>
    <w:unhideWhenUsed/>
    <w:rsid w:val="00502579"/>
  </w:style>
  <w:style w:type="table" w:customStyle="1" w:styleId="TableGrid121">
    <w:name w:val="Table Grid12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02579"/>
  </w:style>
  <w:style w:type="table" w:customStyle="1" w:styleId="TableGrid1111">
    <w:name w:val="Table Grid1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02579"/>
  </w:style>
  <w:style w:type="numbering" w:customStyle="1" w:styleId="NoList321">
    <w:name w:val="No List321"/>
    <w:next w:val="NoList"/>
    <w:uiPriority w:val="99"/>
    <w:semiHidden/>
    <w:unhideWhenUsed/>
    <w:rsid w:val="00502579"/>
  </w:style>
  <w:style w:type="paragraph" w:styleId="NoteHeading">
    <w:name w:val="Note Heading"/>
    <w:basedOn w:val="Normal"/>
    <w:next w:val="Normal"/>
    <w:link w:val="NoteHeadingChar"/>
    <w:qFormat/>
    <w:rsid w:val="007F6817"/>
    <w:pPr>
      <w:overflowPunct w:val="0"/>
      <w:autoSpaceDE w:val="0"/>
      <w:autoSpaceDN w:val="0"/>
      <w:adjustRightInd w:val="0"/>
      <w:textAlignment w:val="baseline"/>
    </w:pPr>
    <w:rPr>
      <w:lang w:eastAsia="zh-CN"/>
    </w:rPr>
  </w:style>
  <w:style w:type="character" w:customStyle="1" w:styleId="NoteHeadingChar">
    <w:name w:val="Note Heading Char"/>
    <w:basedOn w:val="DefaultParagraphFont"/>
    <w:link w:val="NoteHeading"/>
    <w:qFormat/>
    <w:rsid w:val="007F6817"/>
    <w:rPr>
      <w:lang w:eastAsia="zh-CN"/>
    </w:rPr>
  </w:style>
  <w:style w:type="character" w:customStyle="1" w:styleId="19">
    <w:name w:val="不明显参考1"/>
    <w:uiPriority w:val="31"/>
    <w:qFormat/>
    <w:rsid w:val="007F6817"/>
    <w:rPr>
      <w:smallCaps/>
      <w:color w:val="5A5A5A"/>
    </w:rPr>
  </w:style>
  <w:style w:type="paragraph" w:customStyle="1" w:styleId="114">
    <w:name w:val="修订11"/>
    <w:hidden/>
    <w:semiHidden/>
    <w:qFormat/>
    <w:rsid w:val="007F6817"/>
    <w:rPr>
      <w:rFonts w:eastAsia="Batang"/>
      <w:lang w:eastAsia="en-US"/>
    </w:rPr>
  </w:style>
  <w:style w:type="paragraph" w:customStyle="1" w:styleId="TOC10">
    <w:name w:val="TOC 标题1"/>
    <w:basedOn w:val="Heading1"/>
    <w:next w:val="Normal"/>
    <w:uiPriority w:val="39"/>
    <w:unhideWhenUsed/>
    <w:qFormat/>
    <w:rsid w:val="007F68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F6817"/>
    <w:rPr>
      <w:rFonts w:ascii="Times New Roman" w:hAnsi="Times New Roman"/>
      <w:lang w:val="en-GB"/>
    </w:rPr>
  </w:style>
  <w:style w:type="character" w:customStyle="1" w:styleId="EXCar">
    <w:name w:val="EX Car"/>
    <w:qFormat/>
    <w:rsid w:val="007F6817"/>
    <w:rPr>
      <w:lang w:val="en-GB" w:eastAsia="en-US"/>
    </w:rPr>
  </w:style>
  <w:style w:type="character" w:customStyle="1" w:styleId="B4Char">
    <w:name w:val="B4 Char"/>
    <w:link w:val="B4"/>
    <w:qFormat/>
    <w:rsid w:val="007F6817"/>
    <w:rPr>
      <w:lang w:eastAsia="en-US"/>
    </w:rPr>
  </w:style>
  <w:style w:type="character" w:customStyle="1" w:styleId="1a">
    <w:name w:val="明显强调1"/>
    <w:uiPriority w:val="21"/>
    <w:qFormat/>
    <w:rsid w:val="007F6817"/>
    <w:rPr>
      <w:b/>
      <w:bCs/>
      <w:i/>
      <w:iCs/>
      <w:color w:val="4F81BD"/>
    </w:rPr>
  </w:style>
  <w:style w:type="paragraph" w:customStyle="1" w:styleId="B6">
    <w:name w:val="B6"/>
    <w:basedOn w:val="B5"/>
    <w:link w:val="B6Char"/>
    <w:qFormat/>
    <w:rsid w:val="007F68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7F68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7F68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7F68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F6817"/>
    <w:rPr>
      <w:color w:val="FF0000"/>
      <w:lang w:eastAsia="en-US"/>
    </w:rPr>
  </w:style>
  <w:style w:type="character" w:customStyle="1" w:styleId="B5Char">
    <w:name w:val="B5 Char"/>
    <w:link w:val="B5"/>
    <w:qFormat/>
    <w:rsid w:val="007F6817"/>
    <w:rPr>
      <w:lang w:eastAsia="en-US"/>
    </w:rPr>
  </w:style>
  <w:style w:type="character" w:customStyle="1" w:styleId="HeadingChar">
    <w:name w:val="Heading Char"/>
    <w:qFormat/>
    <w:rsid w:val="007F6817"/>
    <w:rPr>
      <w:rFonts w:ascii="Arial" w:eastAsia="SimSun" w:hAnsi="Arial"/>
      <w:b/>
      <w:sz w:val="22"/>
    </w:rPr>
  </w:style>
  <w:style w:type="character" w:customStyle="1" w:styleId="B6Char">
    <w:name w:val="B6 Char"/>
    <w:link w:val="B6"/>
    <w:qFormat/>
    <w:rsid w:val="007F6817"/>
    <w:rPr>
      <w:rFonts w:eastAsia="Times New Roman"/>
      <w:lang w:eastAsia="zh-CN"/>
    </w:rPr>
  </w:style>
  <w:style w:type="table" w:customStyle="1" w:styleId="TableStyle1">
    <w:name w:val="Table Style1"/>
    <w:basedOn w:val="TableNormal"/>
    <w:qFormat/>
    <w:rsid w:val="007F6817"/>
    <w:rPr>
      <w:lang w:val="en-US" w:eastAsia="en-US"/>
    </w:rPr>
    <w:tblPr/>
  </w:style>
  <w:style w:type="paragraph" w:customStyle="1" w:styleId="tal1">
    <w:name w:val="tal"/>
    <w:basedOn w:val="Normal"/>
    <w:qFormat/>
    <w:rsid w:val="007F6817"/>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7F6817"/>
    <w:rPr>
      <w:rFonts w:eastAsia="Batang"/>
      <w:lang w:eastAsia="en-US"/>
    </w:rPr>
  </w:style>
  <w:style w:type="paragraph" w:customStyle="1" w:styleId="a6">
    <w:name w:val="変更箇所"/>
    <w:hidden/>
    <w:semiHidden/>
    <w:qFormat/>
    <w:rsid w:val="007F6817"/>
    <w:rPr>
      <w:lang w:eastAsia="en-US"/>
    </w:rPr>
  </w:style>
  <w:style w:type="paragraph" w:customStyle="1" w:styleId="NB2">
    <w:name w:val="NB2"/>
    <w:basedOn w:val="ZG"/>
    <w:qFormat/>
    <w:rsid w:val="007F6817"/>
    <w:pPr>
      <w:framePr w:wrap="notBeside"/>
    </w:pPr>
    <w:rPr>
      <w:rFonts w:eastAsia="Times New Roman"/>
      <w:noProof w:val="0"/>
      <w:lang w:val="en-US" w:eastAsia="ko-KR"/>
    </w:rPr>
  </w:style>
  <w:style w:type="paragraph" w:customStyle="1" w:styleId="tableentry">
    <w:name w:val="table entry"/>
    <w:basedOn w:val="Normal"/>
    <w:qFormat/>
    <w:rsid w:val="007F6817"/>
    <w:pPr>
      <w:keepNext/>
      <w:spacing w:before="60" w:after="60"/>
    </w:pPr>
    <w:rPr>
      <w:rFonts w:ascii="Bookman Old Style" w:eastAsia="SimSun" w:hAnsi="Bookman Old Style"/>
      <w:lang w:val="en-US" w:eastAsia="ko-KR"/>
    </w:rPr>
  </w:style>
  <w:style w:type="character" w:customStyle="1" w:styleId="EditorsNoteChar">
    <w:name w:val="Editor's Note Char"/>
    <w:qFormat/>
    <w:rsid w:val="007F6817"/>
    <w:rPr>
      <w:rFonts w:ascii="Times New Roman" w:hAnsi="Times New Roman"/>
      <w:color w:val="FF0000"/>
      <w:lang w:val="en-GB" w:eastAsia="en-US"/>
    </w:rPr>
  </w:style>
  <w:style w:type="table" w:customStyle="1" w:styleId="TableGrid6">
    <w:name w:val="Table Grid6"/>
    <w:basedOn w:val="TableNormal"/>
    <w:qFormat/>
    <w:rsid w:val="007F681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F6817"/>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Normal"/>
    <w:next w:val="Normal"/>
    <w:qFormat/>
    <w:rsid w:val="007F6817"/>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Normal"/>
    <w:next w:val="Normal"/>
    <w:qFormat/>
    <w:rsid w:val="007F6817"/>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TableNormal"/>
    <w:uiPriority w:val="39"/>
    <w:qFormat/>
    <w:rsid w:val="007F68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7F6817"/>
    <w:pPr>
      <w:jc w:val="both"/>
    </w:pPr>
    <w:rPr>
      <w:rFonts w:ascii="SimSun" w:eastAsia="SimSun" w:hAnsi="SimSun" w:cs="SimSun"/>
      <w:kern w:val="2"/>
      <w:sz w:val="21"/>
      <w:szCs w:val="21"/>
      <w:lang w:val="en-US" w:eastAsia="zh-CN"/>
    </w:rPr>
  </w:style>
  <w:style w:type="paragraph" w:customStyle="1" w:styleId="font5">
    <w:name w:val="font5"/>
    <w:basedOn w:val="Normal"/>
    <w:rsid w:val="007F68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7F68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7F68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7F68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7F68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7F68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7F68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7F68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7F68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7F68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541">
      <w:bodyDiv w:val="1"/>
      <w:marLeft w:val="0"/>
      <w:marRight w:val="0"/>
      <w:marTop w:val="0"/>
      <w:marBottom w:val="0"/>
      <w:divBdr>
        <w:top w:val="none" w:sz="0" w:space="0" w:color="auto"/>
        <w:left w:val="none" w:sz="0" w:space="0" w:color="auto"/>
        <w:bottom w:val="none" w:sz="0" w:space="0" w:color="auto"/>
        <w:right w:val="none" w:sz="0" w:space="0" w:color="auto"/>
      </w:divBdr>
    </w:div>
    <w:div w:id="123623321">
      <w:bodyDiv w:val="1"/>
      <w:marLeft w:val="0"/>
      <w:marRight w:val="0"/>
      <w:marTop w:val="0"/>
      <w:marBottom w:val="0"/>
      <w:divBdr>
        <w:top w:val="none" w:sz="0" w:space="0" w:color="auto"/>
        <w:left w:val="none" w:sz="0" w:space="0" w:color="auto"/>
        <w:bottom w:val="none" w:sz="0" w:space="0" w:color="auto"/>
        <w:right w:val="none" w:sz="0" w:space="0" w:color="auto"/>
      </w:divBdr>
    </w:div>
    <w:div w:id="125199775">
      <w:bodyDiv w:val="1"/>
      <w:marLeft w:val="0"/>
      <w:marRight w:val="0"/>
      <w:marTop w:val="0"/>
      <w:marBottom w:val="0"/>
      <w:divBdr>
        <w:top w:val="none" w:sz="0" w:space="0" w:color="auto"/>
        <w:left w:val="none" w:sz="0" w:space="0" w:color="auto"/>
        <w:bottom w:val="none" w:sz="0" w:space="0" w:color="auto"/>
        <w:right w:val="none" w:sz="0" w:space="0" w:color="auto"/>
      </w:divBdr>
    </w:div>
    <w:div w:id="136996550">
      <w:bodyDiv w:val="1"/>
      <w:marLeft w:val="0"/>
      <w:marRight w:val="0"/>
      <w:marTop w:val="0"/>
      <w:marBottom w:val="0"/>
      <w:divBdr>
        <w:top w:val="none" w:sz="0" w:space="0" w:color="auto"/>
        <w:left w:val="none" w:sz="0" w:space="0" w:color="auto"/>
        <w:bottom w:val="none" w:sz="0" w:space="0" w:color="auto"/>
        <w:right w:val="none" w:sz="0" w:space="0" w:color="auto"/>
      </w:divBdr>
    </w:div>
    <w:div w:id="196818376">
      <w:bodyDiv w:val="1"/>
      <w:marLeft w:val="0"/>
      <w:marRight w:val="0"/>
      <w:marTop w:val="0"/>
      <w:marBottom w:val="0"/>
      <w:divBdr>
        <w:top w:val="none" w:sz="0" w:space="0" w:color="auto"/>
        <w:left w:val="none" w:sz="0" w:space="0" w:color="auto"/>
        <w:bottom w:val="none" w:sz="0" w:space="0" w:color="auto"/>
        <w:right w:val="none" w:sz="0" w:space="0" w:color="auto"/>
      </w:divBdr>
    </w:div>
    <w:div w:id="283271188">
      <w:bodyDiv w:val="1"/>
      <w:marLeft w:val="0"/>
      <w:marRight w:val="0"/>
      <w:marTop w:val="0"/>
      <w:marBottom w:val="0"/>
      <w:divBdr>
        <w:top w:val="none" w:sz="0" w:space="0" w:color="auto"/>
        <w:left w:val="none" w:sz="0" w:space="0" w:color="auto"/>
        <w:bottom w:val="none" w:sz="0" w:space="0" w:color="auto"/>
        <w:right w:val="none" w:sz="0" w:space="0" w:color="auto"/>
      </w:divBdr>
    </w:div>
    <w:div w:id="292834893">
      <w:bodyDiv w:val="1"/>
      <w:marLeft w:val="0"/>
      <w:marRight w:val="0"/>
      <w:marTop w:val="0"/>
      <w:marBottom w:val="0"/>
      <w:divBdr>
        <w:top w:val="none" w:sz="0" w:space="0" w:color="auto"/>
        <w:left w:val="none" w:sz="0" w:space="0" w:color="auto"/>
        <w:bottom w:val="none" w:sz="0" w:space="0" w:color="auto"/>
        <w:right w:val="none" w:sz="0" w:space="0" w:color="auto"/>
      </w:divBdr>
    </w:div>
    <w:div w:id="373121853">
      <w:bodyDiv w:val="1"/>
      <w:marLeft w:val="0"/>
      <w:marRight w:val="0"/>
      <w:marTop w:val="0"/>
      <w:marBottom w:val="0"/>
      <w:divBdr>
        <w:top w:val="none" w:sz="0" w:space="0" w:color="auto"/>
        <w:left w:val="none" w:sz="0" w:space="0" w:color="auto"/>
        <w:bottom w:val="none" w:sz="0" w:space="0" w:color="auto"/>
        <w:right w:val="none" w:sz="0" w:space="0" w:color="auto"/>
      </w:divBdr>
    </w:div>
    <w:div w:id="437023268">
      <w:bodyDiv w:val="1"/>
      <w:marLeft w:val="0"/>
      <w:marRight w:val="0"/>
      <w:marTop w:val="0"/>
      <w:marBottom w:val="0"/>
      <w:divBdr>
        <w:top w:val="none" w:sz="0" w:space="0" w:color="auto"/>
        <w:left w:val="none" w:sz="0" w:space="0" w:color="auto"/>
        <w:bottom w:val="none" w:sz="0" w:space="0" w:color="auto"/>
        <w:right w:val="none" w:sz="0" w:space="0" w:color="auto"/>
      </w:divBdr>
    </w:div>
    <w:div w:id="480654850">
      <w:bodyDiv w:val="1"/>
      <w:marLeft w:val="0"/>
      <w:marRight w:val="0"/>
      <w:marTop w:val="0"/>
      <w:marBottom w:val="0"/>
      <w:divBdr>
        <w:top w:val="none" w:sz="0" w:space="0" w:color="auto"/>
        <w:left w:val="none" w:sz="0" w:space="0" w:color="auto"/>
        <w:bottom w:val="none" w:sz="0" w:space="0" w:color="auto"/>
        <w:right w:val="none" w:sz="0" w:space="0" w:color="auto"/>
      </w:divBdr>
    </w:div>
    <w:div w:id="538588958">
      <w:bodyDiv w:val="1"/>
      <w:marLeft w:val="0"/>
      <w:marRight w:val="0"/>
      <w:marTop w:val="0"/>
      <w:marBottom w:val="0"/>
      <w:divBdr>
        <w:top w:val="none" w:sz="0" w:space="0" w:color="auto"/>
        <w:left w:val="none" w:sz="0" w:space="0" w:color="auto"/>
        <w:bottom w:val="none" w:sz="0" w:space="0" w:color="auto"/>
        <w:right w:val="none" w:sz="0" w:space="0" w:color="auto"/>
      </w:divBdr>
    </w:div>
    <w:div w:id="571742940">
      <w:bodyDiv w:val="1"/>
      <w:marLeft w:val="0"/>
      <w:marRight w:val="0"/>
      <w:marTop w:val="0"/>
      <w:marBottom w:val="0"/>
      <w:divBdr>
        <w:top w:val="none" w:sz="0" w:space="0" w:color="auto"/>
        <w:left w:val="none" w:sz="0" w:space="0" w:color="auto"/>
        <w:bottom w:val="none" w:sz="0" w:space="0" w:color="auto"/>
        <w:right w:val="none" w:sz="0" w:space="0" w:color="auto"/>
      </w:divBdr>
    </w:div>
    <w:div w:id="577399768">
      <w:bodyDiv w:val="1"/>
      <w:marLeft w:val="0"/>
      <w:marRight w:val="0"/>
      <w:marTop w:val="0"/>
      <w:marBottom w:val="0"/>
      <w:divBdr>
        <w:top w:val="none" w:sz="0" w:space="0" w:color="auto"/>
        <w:left w:val="none" w:sz="0" w:space="0" w:color="auto"/>
        <w:bottom w:val="none" w:sz="0" w:space="0" w:color="auto"/>
        <w:right w:val="none" w:sz="0" w:space="0" w:color="auto"/>
      </w:divBdr>
    </w:div>
    <w:div w:id="590626947">
      <w:bodyDiv w:val="1"/>
      <w:marLeft w:val="0"/>
      <w:marRight w:val="0"/>
      <w:marTop w:val="0"/>
      <w:marBottom w:val="0"/>
      <w:divBdr>
        <w:top w:val="none" w:sz="0" w:space="0" w:color="auto"/>
        <w:left w:val="none" w:sz="0" w:space="0" w:color="auto"/>
        <w:bottom w:val="none" w:sz="0" w:space="0" w:color="auto"/>
        <w:right w:val="none" w:sz="0" w:space="0" w:color="auto"/>
      </w:divBdr>
    </w:div>
    <w:div w:id="607280715">
      <w:bodyDiv w:val="1"/>
      <w:marLeft w:val="0"/>
      <w:marRight w:val="0"/>
      <w:marTop w:val="0"/>
      <w:marBottom w:val="0"/>
      <w:divBdr>
        <w:top w:val="none" w:sz="0" w:space="0" w:color="auto"/>
        <w:left w:val="none" w:sz="0" w:space="0" w:color="auto"/>
        <w:bottom w:val="none" w:sz="0" w:space="0" w:color="auto"/>
        <w:right w:val="none" w:sz="0" w:space="0" w:color="auto"/>
      </w:divBdr>
    </w:div>
    <w:div w:id="612398976">
      <w:bodyDiv w:val="1"/>
      <w:marLeft w:val="0"/>
      <w:marRight w:val="0"/>
      <w:marTop w:val="0"/>
      <w:marBottom w:val="0"/>
      <w:divBdr>
        <w:top w:val="none" w:sz="0" w:space="0" w:color="auto"/>
        <w:left w:val="none" w:sz="0" w:space="0" w:color="auto"/>
        <w:bottom w:val="none" w:sz="0" w:space="0" w:color="auto"/>
        <w:right w:val="none" w:sz="0" w:space="0" w:color="auto"/>
      </w:divBdr>
    </w:div>
    <w:div w:id="749473946">
      <w:bodyDiv w:val="1"/>
      <w:marLeft w:val="0"/>
      <w:marRight w:val="0"/>
      <w:marTop w:val="0"/>
      <w:marBottom w:val="0"/>
      <w:divBdr>
        <w:top w:val="none" w:sz="0" w:space="0" w:color="auto"/>
        <w:left w:val="none" w:sz="0" w:space="0" w:color="auto"/>
        <w:bottom w:val="none" w:sz="0" w:space="0" w:color="auto"/>
        <w:right w:val="none" w:sz="0" w:space="0" w:color="auto"/>
      </w:divBdr>
    </w:div>
    <w:div w:id="762604295">
      <w:bodyDiv w:val="1"/>
      <w:marLeft w:val="0"/>
      <w:marRight w:val="0"/>
      <w:marTop w:val="0"/>
      <w:marBottom w:val="0"/>
      <w:divBdr>
        <w:top w:val="none" w:sz="0" w:space="0" w:color="auto"/>
        <w:left w:val="none" w:sz="0" w:space="0" w:color="auto"/>
        <w:bottom w:val="none" w:sz="0" w:space="0" w:color="auto"/>
        <w:right w:val="none" w:sz="0" w:space="0" w:color="auto"/>
      </w:divBdr>
    </w:div>
    <w:div w:id="762989608">
      <w:bodyDiv w:val="1"/>
      <w:marLeft w:val="0"/>
      <w:marRight w:val="0"/>
      <w:marTop w:val="0"/>
      <w:marBottom w:val="0"/>
      <w:divBdr>
        <w:top w:val="none" w:sz="0" w:space="0" w:color="auto"/>
        <w:left w:val="none" w:sz="0" w:space="0" w:color="auto"/>
        <w:bottom w:val="none" w:sz="0" w:space="0" w:color="auto"/>
        <w:right w:val="none" w:sz="0" w:space="0" w:color="auto"/>
      </w:divBdr>
    </w:div>
    <w:div w:id="790902147">
      <w:bodyDiv w:val="1"/>
      <w:marLeft w:val="0"/>
      <w:marRight w:val="0"/>
      <w:marTop w:val="0"/>
      <w:marBottom w:val="0"/>
      <w:divBdr>
        <w:top w:val="none" w:sz="0" w:space="0" w:color="auto"/>
        <w:left w:val="none" w:sz="0" w:space="0" w:color="auto"/>
        <w:bottom w:val="none" w:sz="0" w:space="0" w:color="auto"/>
        <w:right w:val="none" w:sz="0" w:space="0" w:color="auto"/>
      </w:divBdr>
    </w:div>
    <w:div w:id="795216224">
      <w:bodyDiv w:val="1"/>
      <w:marLeft w:val="0"/>
      <w:marRight w:val="0"/>
      <w:marTop w:val="0"/>
      <w:marBottom w:val="0"/>
      <w:divBdr>
        <w:top w:val="none" w:sz="0" w:space="0" w:color="auto"/>
        <w:left w:val="none" w:sz="0" w:space="0" w:color="auto"/>
        <w:bottom w:val="none" w:sz="0" w:space="0" w:color="auto"/>
        <w:right w:val="none" w:sz="0" w:space="0" w:color="auto"/>
      </w:divBdr>
    </w:div>
    <w:div w:id="808474371">
      <w:bodyDiv w:val="1"/>
      <w:marLeft w:val="0"/>
      <w:marRight w:val="0"/>
      <w:marTop w:val="0"/>
      <w:marBottom w:val="0"/>
      <w:divBdr>
        <w:top w:val="none" w:sz="0" w:space="0" w:color="auto"/>
        <w:left w:val="none" w:sz="0" w:space="0" w:color="auto"/>
        <w:bottom w:val="none" w:sz="0" w:space="0" w:color="auto"/>
        <w:right w:val="none" w:sz="0" w:space="0" w:color="auto"/>
      </w:divBdr>
    </w:div>
    <w:div w:id="825781141">
      <w:bodyDiv w:val="1"/>
      <w:marLeft w:val="0"/>
      <w:marRight w:val="0"/>
      <w:marTop w:val="0"/>
      <w:marBottom w:val="0"/>
      <w:divBdr>
        <w:top w:val="none" w:sz="0" w:space="0" w:color="auto"/>
        <w:left w:val="none" w:sz="0" w:space="0" w:color="auto"/>
        <w:bottom w:val="none" w:sz="0" w:space="0" w:color="auto"/>
        <w:right w:val="none" w:sz="0" w:space="0" w:color="auto"/>
      </w:divBdr>
    </w:div>
    <w:div w:id="858860052">
      <w:bodyDiv w:val="1"/>
      <w:marLeft w:val="0"/>
      <w:marRight w:val="0"/>
      <w:marTop w:val="0"/>
      <w:marBottom w:val="0"/>
      <w:divBdr>
        <w:top w:val="none" w:sz="0" w:space="0" w:color="auto"/>
        <w:left w:val="none" w:sz="0" w:space="0" w:color="auto"/>
        <w:bottom w:val="none" w:sz="0" w:space="0" w:color="auto"/>
        <w:right w:val="none" w:sz="0" w:space="0" w:color="auto"/>
      </w:divBdr>
    </w:div>
    <w:div w:id="868377539">
      <w:bodyDiv w:val="1"/>
      <w:marLeft w:val="0"/>
      <w:marRight w:val="0"/>
      <w:marTop w:val="0"/>
      <w:marBottom w:val="0"/>
      <w:divBdr>
        <w:top w:val="none" w:sz="0" w:space="0" w:color="auto"/>
        <w:left w:val="none" w:sz="0" w:space="0" w:color="auto"/>
        <w:bottom w:val="none" w:sz="0" w:space="0" w:color="auto"/>
        <w:right w:val="none" w:sz="0" w:space="0" w:color="auto"/>
      </w:divBdr>
    </w:div>
    <w:div w:id="957567264">
      <w:bodyDiv w:val="1"/>
      <w:marLeft w:val="0"/>
      <w:marRight w:val="0"/>
      <w:marTop w:val="0"/>
      <w:marBottom w:val="0"/>
      <w:divBdr>
        <w:top w:val="none" w:sz="0" w:space="0" w:color="auto"/>
        <w:left w:val="none" w:sz="0" w:space="0" w:color="auto"/>
        <w:bottom w:val="none" w:sz="0" w:space="0" w:color="auto"/>
        <w:right w:val="none" w:sz="0" w:space="0" w:color="auto"/>
      </w:divBdr>
    </w:div>
    <w:div w:id="972902646">
      <w:bodyDiv w:val="1"/>
      <w:marLeft w:val="0"/>
      <w:marRight w:val="0"/>
      <w:marTop w:val="0"/>
      <w:marBottom w:val="0"/>
      <w:divBdr>
        <w:top w:val="none" w:sz="0" w:space="0" w:color="auto"/>
        <w:left w:val="none" w:sz="0" w:space="0" w:color="auto"/>
        <w:bottom w:val="none" w:sz="0" w:space="0" w:color="auto"/>
        <w:right w:val="none" w:sz="0" w:space="0" w:color="auto"/>
      </w:divBdr>
    </w:div>
    <w:div w:id="1139420307">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4731286">
      <w:bodyDiv w:val="1"/>
      <w:marLeft w:val="0"/>
      <w:marRight w:val="0"/>
      <w:marTop w:val="0"/>
      <w:marBottom w:val="0"/>
      <w:divBdr>
        <w:top w:val="none" w:sz="0" w:space="0" w:color="auto"/>
        <w:left w:val="none" w:sz="0" w:space="0" w:color="auto"/>
        <w:bottom w:val="none" w:sz="0" w:space="0" w:color="auto"/>
        <w:right w:val="none" w:sz="0" w:space="0" w:color="auto"/>
      </w:divBdr>
    </w:div>
    <w:div w:id="1292439992">
      <w:bodyDiv w:val="1"/>
      <w:marLeft w:val="0"/>
      <w:marRight w:val="0"/>
      <w:marTop w:val="0"/>
      <w:marBottom w:val="0"/>
      <w:divBdr>
        <w:top w:val="none" w:sz="0" w:space="0" w:color="auto"/>
        <w:left w:val="none" w:sz="0" w:space="0" w:color="auto"/>
        <w:bottom w:val="none" w:sz="0" w:space="0" w:color="auto"/>
        <w:right w:val="none" w:sz="0" w:space="0" w:color="auto"/>
      </w:divBdr>
    </w:div>
    <w:div w:id="1359308478">
      <w:bodyDiv w:val="1"/>
      <w:marLeft w:val="0"/>
      <w:marRight w:val="0"/>
      <w:marTop w:val="0"/>
      <w:marBottom w:val="0"/>
      <w:divBdr>
        <w:top w:val="none" w:sz="0" w:space="0" w:color="auto"/>
        <w:left w:val="none" w:sz="0" w:space="0" w:color="auto"/>
        <w:bottom w:val="none" w:sz="0" w:space="0" w:color="auto"/>
        <w:right w:val="none" w:sz="0" w:space="0" w:color="auto"/>
      </w:divBdr>
    </w:div>
    <w:div w:id="1375159359">
      <w:bodyDiv w:val="1"/>
      <w:marLeft w:val="0"/>
      <w:marRight w:val="0"/>
      <w:marTop w:val="0"/>
      <w:marBottom w:val="0"/>
      <w:divBdr>
        <w:top w:val="none" w:sz="0" w:space="0" w:color="auto"/>
        <w:left w:val="none" w:sz="0" w:space="0" w:color="auto"/>
        <w:bottom w:val="none" w:sz="0" w:space="0" w:color="auto"/>
        <w:right w:val="none" w:sz="0" w:space="0" w:color="auto"/>
      </w:divBdr>
    </w:div>
    <w:div w:id="1403525090">
      <w:bodyDiv w:val="1"/>
      <w:marLeft w:val="0"/>
      <w:marRight w:val="0"/>
      <w:marTop w:val="0"/>
      <w:marBottom w:val="0"/>
      <w:divBdr>
        <w:top w:val="none" w:sz="0" w:space="0" w:color="auto"/>
        <w:left w:val="none" w:sz="0" w:space="0" w:color="auto"/>
        <w:bottom w:val="none" w:sz="0" w:space="0" w:color="auto"/>
        <w:right w:val="none" w:sz="0" w:space="0" w:color="auto"/>
      </w:divBdr>
    </w:div>
    <w:div w:id="1438595606">
      <w:bodyDiv w:val="1"/>
      <w:marLeft w:val="0"/>
      <w:marRight w:val="0"/>
      <w:marTop w:val="0"/>
      <w:marBottom w:val="0"/>
      <w:divBdr>
        <w:top w:val="none" w:sz="0" w:space="0" w:color="auto"/>
        <w:left w:val="none" w:sz="0" w:space="0" w:color="auto"/>
        <w:bottom w:val="none" w:sz="0" w:space="0" w:color="auto"/>
        <w:right w:val="none" w:sz="0" w:space="0" w:color="auto"/>
      </w:divBdr>
    </w:div>
    <w:div w:id="1493982015">
      <w:bodyDiv w:val="1"/>
      <w:marLeft w:val="0"/>
      <w:marRight w:val="0"/>
      <w:marTop w:val="0"/>
      <w:marBottom w:val="0"/>
      <w:divBdr>
        <w:top w:val="none" w:sz="0" w:space="0" w:color="auto"/>
        <w:left w:val="none" w:sz="0" w:space="0" w:color="auto"/>
        <w:bottom w:val="none" w:sz="0" w:space="0" w:color="auto"/>
        <w:right w:val="none" w:sz="0" w:space="0" w:color="auto"/>
      </w:divBdr>
    </w:div>
    <w:div w:id="1512835355">
      <w:bodyDiv w:val="1"/>
      <w:marLeft w:val="0"/>
      <w:marRight w:val="0"/>
      <w:marTop w:val="0"/>
      <w:marBottom w:val="0"/>
      <w:divBdr>
        <w:top w:val="none" w:sz="0" w:space="0" w:color="auto"/>
        <w:left w:val="none" w:sz="0" w:space="0" w:color="auto"/>
        <w:bottom w:val="none" w:sz="0" w:space="0" w:color="auto"/>
        <w:right w:val="none" w:sz="0" w:space="0" w:color="auto"/>
      </w:divBdr>
    </w:div>
    <w:div w:id="1562208095">
      <w:bodyDiv w:val="1"/>
      <w:marLeft w:val="0"/>
      <w:marRight w:val="0"/>
      <w:marTop w:val="0"/>
      <w:marBottom w:val="0"/>
      <w:divBdr>
        <w:top w:val="none" w:sz="0" w:space="0" w:color="auto"/>
        <w:left w:val="none" w:sz="0" w:space="0" w:color="auto"/>
        <w:bottom w:val="none" w:sz="0" w:space="0" w:color="auto"/>
        <w:right w:val="none" w:sz="0" w:space="0" w:color="auto"/>
      </w:divBdr>
    </w:div>
    <w:div w:id="1624992621">
      <w:bodyDiv w:val="1"/>
      <w:marLeft w:val="0"/>
      <w:marRight w:val="0"/>
      <w:marTop w:val="0"/>
      <w:marBottom w:val="0"/>
      <w:divBdr>
        <w:top w:val="none" w:sz="0" w:space="0" w:color="auto"/>
        <w:left w:val="none" w:sz="0" w:space="0" w:color="auto"/>
        <w:bottom w:val="none" w:sz="0" w:space="0" w:color="auto"/>
        <w:right w:val="none" w:sz="0" w:space="0" w:color="auto"/>
      </w:divBdr>
    </w:div>
    <w:div w:id="1691833676">
      <w:bodyDiv w:val="1"/>
      <w:marLeft w:val="0"/>
      <w:marRight w:val="0"/>
      <w:marTop w:val="0"/>
      <w:marBottom w:val="0"/>
      <w:divBdr>
        <w:top w:val="none" w:sz="0" w:space="0" w:color="auto"/>
        <w:left w:val="none" w:sz="0" w:space="0" w:color="auto"/>
        <w:bottom w:val="none" w:sz="0" w:space="0" w:color="auto"/>
        <w:right w:val="none" w:sz="0" w:space="0" w:color="auto"/>
      </w:divBdr>
    </w:div>
    <w:div w:id="1770656628">
      <w:bodyDiv w:val="1"/>
      <w:marLeft w:val="0"/>
      <w:marRight w:val="0"/>
      <w:marTop w:val="0"/>
      <w:marBottom w:val="0"/>
      <w:divBdr>
        <w:top w:val="none" w:sz="0" w:space="0" w:color="auto"/>
        <w:left w:val="none" w:sz="0" w:space="0" w:color="auto"/>
        <w:bottom w:val="none" w:sz="0" w:space="0" w:color="auto"/>
        <w:right w:val="none" w:sz="0" w:space="0" w:color="auto"/>
      </w:divBdr>
    </w:div>
    <w:div w:id="1862820702">
      <w:bodyDiv w:val="1"/>
      <w:marLeft w:val="0"/>
      <w:marRight w:val="0"/>
      <w:marTop w:val="0"/>
      <w:marBottom w:val="0"/>
      <w:divBdr>
        <w:top w:val="none" w:sz="0" w:space="0" w:color="auto"/>
        <w:left w:val="none" w:sz="0" w:space="0" w:color="auto"/>
        <w:bottom w:val="none" w:sz="0" w:space="0" w:color="auto"/>
        <w:right w:val="none" w:sz="0" w:space="0" w:color="auto"/>
      </w:divBdr>
    </w:div>
    <w:div w:id="1909147263">
      <w:bodyDiv w:val="1"/>
      <w:marLeft w:val="0"/>
      <w:marRight w:val="0"/>
      <w:marTop w:val="0"/>
      <w:marBottom w:val="0"/>
      <w:divBdr>
        <w:top w:val="none" w:sz="0" w:space="0" w:color="auto"/>
        <w:left w:val="none" w:sz="0" w:space="0" w:color="auto"/>
        <w:bottom w:val="none" w:sz="0" w:space="0" w:color="auto"/>
        <w:right w:val="none" w:sz="0" w:space="0" w:color="auto"/>
      </w:divBdr>
    </w:div>
    <w:div w:id="1913807683">
      <w:bodyDiv w:val="1"/>
      <w:marLeft w:val="0"/>
      <w:marRight w:val="0"/>
      <w:marTop w:val="0"/>
      <w:marBottom w:val="0"/>
      <w:divBdr>
        <w:top w:val="none" w:sz="0" w:space="0" w:color="auto"/>
        <w:left w:val="none" w:sz="0" w:space="0" w:color="auto"/>
        <w:bottom w:val="none" w:sz="0" w:space="0" w:color="auto"/>
        <w:right w:val="none" w:sz="0" w:space="0" w:color="auto"/>
      </w:divBdr>
    </w:div>
    <w:div w:id="1928730969">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 w:id="1993560218">
      <w:bodyDiv w:val="1"/>
      <w:marLeft w:val="0"/>
      <w:marRight w:val="0"/>
      <w:marTop w:val="0"/>
      <w:marBottom w:val="0"/>
      <w:divBdr>
        <w:top w:val="none" w:sz="0" w:space="0" w:color="auto"/>
        <w:left w:val="none" w:sz="0" w:space="0" w:color="auto"/>
        <w:bottom w:val="none" w:sz="0" w:space="0" w:color="auto"/>
        <w:right w:val="none" w:sz="0" w:space="0" w:color="auto"/>
      </w:divBdr>
    </w:div>
    <w:div w:id="1995134089">
      <w:bodyDiv w:val="1"/>
      <w:marLeft w:val="0"/>
      <w:marRight w:val="0"/>
      <w:marTop w:val="0"/>
      <w:marBottom w:val="0"/>
      <w:divBdr>
        <w:top w:val="none" w:sz="0" w:space="0" w:color="auto"/>
        <w:left w:val="none" w:sz="0" w:space="0" w:color="auto"/>
        <w:bottom w:val="none" w:sz="0" w:space="0" w:color="auto"/>
        <w:right w:val="none" w:sz="0" w:space="0" w:color="auto"/>
      </w:divBdr>
    </w:div>
    <w:div w:id="2040857504">
      <w:bodyDiv w:val="1"/>
      <w:marLeft w:val="0"/>
      <w:marRight w:val="0"/>
      <w:marTop w:val="0"/>
      <w:marBottom w:val="0"/>
      <w:divBdr>
        <w:top w:val="none" w:sz="0" w:space="0" w:color="auto"/>
        <w:left w:val="none" w:sz="0" w:space="0" w:color="auto"/>
        <w:bottom w:val="none" w:sz="0" w:space="0" w:color="auto"/>
        <w:right w:val="none" w:sz="0" w:space="0" w:color="auto"/>
      </w:divBdr>
    </w:div>
    <w:div w:id="2062362930">
      <w:bodyDiv w:val="1"/>
      <w:marLeft w:val="0"/>
      <w:marRight w:val="0"/>
      <w:marTop w:val="0"/>
      <w:marBottom w:val="0"/>
      <w:divBdr>
        <w:top w:val="none" w:sz="0" w:space="0" w:color="auto"/>
        <w:left w:val="none" w:sz="0" w:space="0" w:color="auto"/>
        <w:bottom w:val="none" w:sz="0" w:space="0" w:color="auto"/>
        <w:right w:val="none" w:sz="0" w:space="0" w:color="auto"/>
      </w:divBdr>
    </w:div>
    <w:div w:id="2073892369">
      <w:bodyDiv w:val="1"/>
      <w:marLeft w:val="0"/>
      <w:marRight w:val="0"/>
      <w:marTop w:val="0"/>
      <w:marBottom w:val="0"/>
      <w:divBdr>
        <w:top w:val="none" w:sz="0" w:space="0" w:color="auto"/>
        <w:left w:val="none" w:sz="0" w:space="0" w:color="auto"/>
        <w:bottom w:val="none" w:sz="0" w:space="0" w:color="auto"/>
        <w:right w:val="none" w:sz="0" w:space="0" w:color="auto"/>
      </w:divBdr>
    </w:div>
    <w:div w:id="2091805009">
      <w:bodyDiv w:val="1"/>
      <w:marLeft w:val="0"/>
      <w:marRight w:val="0"/>
      <w:marTop w:val="0"/>
      <w:marBottom w:val="0"/>
      <w:divBdr>
        <w:top w:val="none" w:sz="0" w:space="0" w:color="auto"/>
        <w:left w:val="none" w:sz="0" w:space="0" w:color="auto"/>
        <w:bottom w:val="none" w:sz="0" w:space="0" w:color="auto"/>
        <w:right w:val="none" w:sz="0" w:space="0" w:color="auto"/>
      </w:divBdr>
    </w:div>
    <w:div w:id="2105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99BE-1922-4183-8015-D2895019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2022-09-16T12:56:00Z</dcterms:created>
  <dcterms:modified xsi:type="dcterms:W3CDTF">2022-09-16T12:56:00Z</dcterms:modified>
</cp:coreProperties>
</file>