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61034D97"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97-e</w:t>
      </w:r>
      <w:r w:rsidRPr="0033027D">
        <w:rPr>
          <w:b/>
          <w:noProof/>
          <w:sz w:val="24"/>
        </w:rPr>
        <w:tab/>
      </w:r>
      <w:r>
        <w:rPr>
          <w:b/>
          <w:noProof/>
          <w:sz w:val="24"/>
        </w:rPr>
        <w:t>RP</w:t>
      </w:r>
      <w:r w:rsidRPr="0033027D">
        <w:rPr>
          <w:b/>
          <w:noProof/>
          <w:sz w:val="24"/>
        </w:rPr>
        <w:t>-</w:t>
      </w:r>
      <w:r w:rsidR="00A83ED4" w:rsidRPr="00A83ED4">
        <w:rPr>
          <w:b/>
          <w:noProof/>
          <w:sz w:val="24"/>
        </w:rPr>
        <w:t>222</w:t>
      </w:r>
      <w:r w:rsidR="00DE47B8">
        <w:rPr>
          <w:b/>
          <w:noProof/>
          <w:sz w:val="24"/>
        </w:rPr>
        <w:t>658</w:t>
      </w:r>
    </w:p>
    <w:p w14:paraId="392550F8" w14:textId="01B0FCBE"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Pr>
          <w:b/>
          <w:noProof/>
          <w:sz w:val="24"/>
        </w:rPr>
        <w:t>September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2EF7FF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0B653E">
        <w:rPr>
          <w:rFonts w:ascii="Arial" w:eastAsia="Batang" w:hAnsi="Arial"/>
          <w:b/>
          <w:lang w:val="en-US"/>
        </w:rPr>
        <w:t>1.1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Acronym: NR_redcap</w:t>
      </w:r>
      <w:r w:rsidR="004504F5">
        <w:t>_enh</w:t>
      </w:r>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xxxxxx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industrial sensors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RedCap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1" w:name="_Hlk89672581"/>
      <w:r w:rsidRPr="009C265E">
        <w:rPr>
          <w:iCs/>
        </w:rPr>
        <w:t xml:space="preserve">maximizing </w:t>
      </w:r>
      <w:bookmarkEnd w:id="1"/>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0DABE708" w:rsidR="00717947" w:rsidRPr="00FC392D" w:rsidRDefault="00717947" w:rsidP="00717947">
      <w:pPr>
        <w:numPr>
          <w:ilvl w:val="1"/>
          <w:numId w:val="20"/>
        </w:numPr>
        <w:ind w:right="-99"/>
        <w:rPr>
          <w:lang w:eastAsia="ja-JP"/>
        </w:rPr>
      </w:pPr>
      <w:r w:rsidRPr="00FC392D">
        <w:rPr>
          <w:rFonts w:hint="eastAsia"/>
          <w:lang w:eastAsia="ja-JP"/>
        </w:rPr>
        <w:t>Note that this objective requires SA2, CT1</w:t>
      </w:r>
      <w:r w:rsidR="00FC392D">
        <w:rPr>
          <w:lang w:eastAsia="ja-JP"/>
        </w:rPr>
        <w:t xml:space="preserve"> and CT4</w:t>
      </w:r>
      <w:r w:rsidRPr="00FC392D">
        <w:rPr>
          <w:rFonts w:hint="eastAsia"/>
          <w:lang w:eastAsia="ja-JP"/>
        </w:rPr>
        <w:t xml:space="preserve"> 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r w:rsidR="006731E4">
        <w:rPr>
          <w:lang w:eastAsia="ja-JP"/>
        </w:rPr>
        <w:t xml:space="preserve"> in FR1</w:t>
      </w:r>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285A1B98" w:rsidR="00720E48" w:rsidRDefault="00D16B68" w:rsidP="00720E48">
      <w:pPr>
        <w:pStyle w:val="B2"/>
        <w:numPr>
          <w:ilvl w:val="1"/>
          <w:numId w:val="20"/>
        </w:numPr>
        <w:rPr>
          <w:lang w:val="en-US"/>
        </w:rPr>
      </w:pPr>
      <w:r>
        <w:rPr>
          <w:lang w:val="en-US"/>
        </w:rPr>
        <w:t xml:space="preserve">UE </w:t>
      </w:r>
      <w:r w:rsidR="006731E4">
        <w:rPr>
          <w:lang w:val="en-US"/>
        </w:rPr>
        <w:t xml:space="preserve">BB </w:t>
      </w:r>
      <w:r>
        <w:rPr>
          <w:lang w:val="en-US"/>
        </w:rPr>
        <w:t>bandwidth reduction</w:t>
      </w:r>
    </w:p>
    <w:p w14:paraId="5F8C2330" w14:textId="6A4A8AD3" w:rsidR="00720E48" w:rsidRDefault="00720E48" w:rsidP="00720E48">
      <w:pPr>
        <w:pStyle w:val="B2"/>
        <w:numPr>
          <w:ilvl w:val="2"/>
          <w:numId w:val="20"/>
        </w:numPr>
        <w:rPr>
          <w:lang w:val="en-US"/>
        </w:rPr>
      </w:pPr>
      <w:r>
        <w:rPr>
          <w:lang w:val="en-US"/>
        </w:rPr>
        <w:t>5 MHz 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6C88CA84" w14:textId="66F716E7"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r w:rsidR="00857640">
        <w:rPr>
          <w:lang w:eastAsia="ja-JP"/>
        </w:rPr>
        <w:t xml:space="preserve"> for UE with UE BB bandwidth reduction</w:t>
      </w:r>
      <w:ins w:id="2" w:author="Johan Bergman" w:date="2022-09-16T11:53:00Z">
        <w:r w:rsidR="002964D8">
          <w:rPr>
            <w:lang w:eastAsia="ja-JP"/>
          </w:rPr>
          <w:t xml:space="preserve"> as described above</w:t>
        </w:r>
      </w:ins>
    </w:p>
    <w:p w14:paraId="1110985C" w14:textId="523E9111" w:rsidR="00D16B68" w:rsidRDefault="00D16B68" w:rsidP="00D16B68">
      <w:pPr>
        <w:pStyle w:val="B2"/>
        <w:numPr>
          <w:ilvl w:val="2"/>
          <w:numId w:val="20"/>
        </w:numPr>
        <w:rPr>
          <w:lang w:val="en-US"/>
        </w:rPr>
      </w:pPr>
      <w:r>
        <w:rPr>
          <w:lang w:val="en-US"/>
        </w:rPr>
        <w:t>Relaxation of the constraint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p w14:paraId="44B1B726" w14:textId="38760AB6"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r w:rsidRPr="00BF05A9">
        <w:rPr>
          <w:i/>
          <w:iCs/>
          <w:lang w:val="en-US"/>
        </w:rPr>
        <w:t>v</w:t>
      </w:r>
      <w:r w:rsidRPr="00BF05A9">
        <w:rPr>
          <w:i/>
          <w:iCs/>
          <w:vertAlign w:val="subscript"/>
          <w:lang w:val="en-US"/>
        </w:rPr>
        <w:t>Layers</w:t>
      </w:r>
      <w:r>
        <w:rPr>
          <w:lang w:val="en-US"/>
        </w:rPr>
        <w:t xml:space="preserve">, </w:t>
      </w:r>
      <w:r w:rsidRPr="00BF05A9">
        <w:rPr>
          <w:i/>
          <w:iCs/>
          <w:lang w:val="en-US"/>
        </w:rPr>
        <w:t>Q</w:t>
      </w:r>
      <w:r w:rsidRPr="00BF05A9">
        <w:rPr>
          <w:i/>
          <w:iCs/>
          <w:vertAlign w:val="subscript"/>
          <w:lang w:val="en-US"/>
        </w:rPr>
        <w:t>m</w:t>
      </w:r>
      <w:r>
        <w:rPr>
          <w:lang w:val="en-US"/>
        </w:rPr>
        <w:t xml:space="preserve">, </w:t>
      </w:r>
      <w:r w:rsidRPr="00BF05A9">
        <w:rPr>
          <w:i/>
          <w:iCs/>
          <w:lang w:val="en-US"/>
        </w:rPr>
        <w:t>f</w:t>
      </w:r>
      <w:r>
        <w:rPr>
          <w:lang w:val="en-US"/>
        </w:rPr>
        <w:t>) can be as in Rel-17 RedCap.</w:t>
      </w:r>
    </w:p>
    <w:p w14:paraId="298BA49C" w14:textId="6FCB6F7C" w:rsidR="000652E5" w:rsidRDefault="000652E5" w:rsidP="000652E5">
      <w:pPr>
        <w:pStyle w:val="B1"/>
        <w:numPr>
          <w:ilvl w:val="1"/>
          <w:numId w:val="20"/>
        </w:numPr>
        <w:rPr>
          <w:lang w:val="en-US" w:eastAsia="ja-JP"/>
        </w:rPr>
      </w:pPr>
      <w:r w:rsidRPr="005156AB">
        <w:rPr>
          <w:lang w:val="en-US" w:eastAsia="ja-JP"/>
        </w:rPr>
        <w:t>Both 15 kHz SCS and 30 kHz SCS are supported.</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4045635F" w14:textId="2633AFE4" w:rsidR="002E7E83" w:rsidRDefault="00005C44" w:rsidP="002E7E83">
      <w:pPr>
        <w:numPr>
          <w:ilvl w:val="1"/>
          <w:numId w:val="20"/>
        </w:numPr>
        <w:ind w:right="-99"/>
        <w:rPr>
          <w:lang w:eastAsia="ja-JP"/>
        </w:rPr>
      </w:pPr>
      <w:r>
        <w:rPr>
          <w:lang w:eastAsia="ja-JP"/>
        </w:rPr>
        <w:t>An early indication can be configured</w:t>
      </w:r>
      <w:r w:rsidR="00116D07">
        <w:rPr>
          <w:lang w:eastAsia="ja-JP"/>
        </w:rPr>
        <w:t xml:space="preserve"> by the network</w:t>
      </w:r>
      <w:ins w:id="3" w:author="Johan Bergman" w:date="2022-09-16T11:54:00Z">
        <w:r w:rsidR="002964D8" w:rsidRPr="002964D8">
          <w:rPr>
            <w:lang w:eastAsia="ja-JP"/>
          </w:rPr>
          <w:t xml:space="preserve"> (FFS whether it can be the same as and/or separate from the early indication for Rel-17 RedCap)</w:t>
        </w:r>
      </w:ins>
      <w:r w:rsidR="002E7E83">
        <w:rPr>
          <w:lang w:eastAsia="ja-JP"/>
        </w:rPr>
        <w:t>.</w:t>
      </w:r>
    </w:p>
    <w:p w14:paraId="3643D738" w14:textId="6D65C2AA"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 xml:space="preserve">ing are specified only if necessary. By default, all </w:t>
      </w:r>
      <w:del w:id="4" w:author="Johan Bergman" w:date="2022-09-16T13:09:00Z">
        <w:r w:rsidRPr="00AB51A2" w:rsidDel="00665BB5">
          <w:rPr>
            <w:lang w:eastAsia="ja-JP"/>
          </w:rPr>
          <w:delText>non</w:delText>
        </w:r>
      </w:del>
      <w:del w:id="5" w:author="Johan Bergman" w:date="2022-09-16T13:08:00Z">
        <w:r w:rsidRPr="00AB51A2" w:rsidDel="00665BB5">
          <w:rPr>
            <w:lang w:eastAsia="ja-JP"/>
          </w:rPr>
          <w:delText xml:space="preserve">-RedCap </w:delText>
        </w:r>
      </w:del>
      <w:r w:rsidRPr="00AB51A2">
        <w:rPr>
          <w:lang w:eastAsia="ja-JP"/>
        </w:rPr>
        <w:t>UE capabilities</w:t>
      </w:r>
      <w:ins w:id="6" w:author="Johan Bergman" w:date="2022-09-16T13:01:00Z">
        <w:r w:rsidR="0078593B">
          <w:rPr>
            <w:lang w:eastAsia="ja-JP"/>
          </w:rPr>
          <w:t xml:space="preserve"> applicable to a Rel-17 RedCap UE</w:t>
        </w:r>
      </w:ins>
      <w:r w:rsidRPr="00AB51A2">
        <w:rPr>
          <w:lang w:eastAsia="ja-JP"/>
        </w:rPr>
        <w:t xml:space="preserve"> are applicable </w:t>
      </w:r>
      <w:r w:rsidR="000F6BE5">
        <w:rPr>
          <w:lang w:eastAsia="ja-JP"/>
        </w:rPr>
        <w:t>unless otherwise specified</w:t>
      </w:r>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3ABC6D9A" w14:textId="77777777" w:rsidR="000A333A" w:rsidRPr="00304663" w:rsidRDefault="000A333A" w:rsidP="00304663">
      <w:pPr>
        <w:pStyle w:val="B1"/>
        <w:numPr>
          <w:ilvl w:val="0"/>
          <w:numId w:val="8"/>
        </w:numPr>
        <w:rPr>
          <w:lang w:val="en-US" w:eastAsia="ja-JP"/>
        </w:rPr>
      </w:pPr>
      <w:r w:rsidRPr="00304663">
        <w:rPr>
          <w:lang w:val="en-US" w:eastAsia="ja-JP"/>
        </w:rPr>
        <w:t>This WI focuses on SA mode and single connectivity with operation in a single band at a time.</w:t>
      </w:r>
    </w:p>
    <w:p w14:paraId="10137C7A" w14:textId="4423ECE8" w:rsidR="007B4514" w:rsidRDefault="001C3D14" w:rsidP="007B4514">
      <w:pPr>
        <w:pStyle w:val="B1"/>
        <w:numPr>
          <w:ilvl w:val="0"/>
          <w:numId w:val="8"/>
        </w:numPr>
        <w:rPr>
          <w:lang w:val="en-US" w:eastAsia="ja-JP"/>
        </w:rPr>
      </w:pPr>
      <w:r w:rsidRPr="00304663">
        <w:rPr>
          <w:lang w:val="en-US" w:eastAsia="ja-JP"/>
        </w:rPr>
        <w:t xml:space="preserve">This WI considers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77777777" w:rsidR="007B4514" w:rsidRPr="007B4514" w:rsidRDefault="007B4514"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r w:rsidRPr="009B6425">
              <w:t>NR;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lastRenderedPageBreak/>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69159A" w:rsidRPr="00061FB7" w14:paraId="044DD3F1"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pPr>
            <w:r w:rsidRPr="00B66BB9">
              <w:t>38.413</w:t>
            </w:r>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pPr>
            <w:r w:rsidRPr="00B66BB9">
              <w:t>RAN#</w:t>
            </w:r>
            <w:r>
              <w:t>102</w:t>
            </w:r>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pPr>
            <w:r w:rsidRPr="00B66BB9">
              <w:t>Core part</w:t>
            </w:r>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1603AEA5" w:rsidR="00191DF0" w:rsidRDefault="00A8119E" w:rsidP="00A8119E">
      <w:r>
        <w:t xml:space="preserve">The WI objective on </w:t>
      </w:r>
      <w:r w:rsidRPr="00A8119E">
        <w:t xml:space="preserve">enhanced </w:t>
      </w:r>
      <w:r w:rsidR="00794CFC">
        <w:t>e</w:t>
      </w:r>
      <w:r>
        <w:t>DRX in RRC_INACTIVE requires SA2</w:t>
      </w:r>
      <w:r w:rsidR="00FC392D">
        <w:t>,</w:t>
      </w:r>
      <w:r>
        <w:t xml:space="preserve"> CT1</w:t>
      </w:r>
      <w:r w:rsidR="00FC392D">
        <w:t xml:space="preserve"> and CT4</w:t>
      </w:r>
      <w:r>
        <w:t xml:space="preserve"> involvement.</w:t>
      </w:r>
    </w:p>
    <w:p w14:paraId="5513D6DA" w14:textId="77777777" w:rsidR="00A8119E" w:rsidRPr="00A8119E" w:rsidRDefault="00A8119E" w:rsidP="00A8119E"/>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r>
              <w:t>Ericsson</w:t>
            </w:r>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r>
              <w:t>FUTUREWEI</w:t>
            </w:r>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r>
              <w:t>CATT</w:t>
            </w:r>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r>
              <w:t>Sony</w:t>
            </w:r>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r>
              <w:t>Panasonic</w:t>
            </w:r>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r>
              <w:t>Thales</w:t>
            </w:r>
          </w:p>
        </w:tc>
      </w:tr>
      <w:tr w:rsidR="002A312C" w14:paraId="10CD6A50" w14:textId="77777777" w:rsidTr="007D03D2">
        <w:trPr>
          <w:jc w:val="center"/>
        </w:trPr>
        <w:tc>
          <w:tcPr>
            <w:tcW w:w="0" w:type="auto"/>
            <w:shd w:val="clear" w:color="auto" w:fill="auto"/>
          </w:tcPr>
          <w:p w14:paraId="0488D7DA" w14:textId="35F4556B" w:rsidR="002A312C" w:rsidRDefault="002A312C" w:rsidP="001C5C86">
            <w:pPr>
              <w:pStyle w:val="TAL"/>
            </w:pPr>
            <w:r>
              <w:t>Sharp</w:t>
            </w:r>
          </w:p>
        </w:tc>
      </w:tr>
      <w:tr w:rsidR="002A312C" w14:paraId="7C55651D" w14:textId="77777777" w:rsidTr="007D03D2">
        <w:trPr>
          <w:jc w:val="center"/>
        </w:trPr>
        <w:tc>
          <w:tcPr>
            <w:tcW w:w="0" w:type="auto"/>
            <w:shd w:val="clear" w:color="auto" w:fill="auto"/>
          </w:tcPr>
          <w:p w14:paraId="69C9C347" w14:textId="528FCAAC" w:rsidR="002A312C" w:rsidRDefault="0064748C" w:rsidP="001C5C86">
            <w:pPr>
              <w:pStyle w:val="TAL"/>
            </w:pPr>
            <w:r>
              <w:t>NTT DOCOMO</w:t>
            </w:r>
          </w:p>
        </w:tc>
      </w:tr>
      <w:tr w:rsidR="002A312C" w14:paraId="1D171F31" w14:textId="77777777" w:rsidTr="007D03D2">
        <w:trPr>
          <w:jc w:val="center"/>
        </w:trPr>
        <w:tc>
          <w:tcPr>
            <w:tcW w:w="0" w:type="auto"/>
            <w:shd w:val="clear" w:color="auto" w:fill="auto"/>
          </w:tcPr>
          <w:p w14:paraId="07B09A2B" w14:textId="0302CD87" w:rsidR="002A312C" w:rsidRDefault="009F27A0" w:rsidP="001C5C86">
            <w:pPr>
              <w:pStyle w:val="TAL"/>
            </w:pPr>
            <w:r>
              <w:t>Sierra Wireless</w:t>
            </w:r>
          </w:p>
        </w:tc>
      </w:tr>
      <w:tr w:rsidR="002A312C" w14:paraId="0B790CFE" w14:textId="77777777" w:rsidTr="007D03D2">
        <w:trPr>
          <w:jc w:val="center"/>
        </w:trPr>
        <w:tc>
          <w:tcPr>
            <w:tcW w:w="0" w:type="auto"/>
            <w:shd w:val="clear" w:color="auto" w:fill="auto"/>
          </w:tcPr>
          <w:p w14:paraId="775ED0B1" w14:textId="6C95B2D1" w:rsidR="002A312C" w:rsidRDefault="005C6B0C" w:rsidP="001C5C86">
            <w:pPr>
              <w:pStyle w:val="TAL"/>
            </w:pPr>
            <w:r w:rsidRPr="005C6B0C">
              <w:t>Spreadtrum Communications</w:t>
            </w:r>
          </w:p>
        </w:tc>
      </w:tr>
      <w:tr w:rsidR="002A312C" w14:paraId="1E96AA5F" w14:textId="77777777" w:rsidTr="007D03D2">
        <w:trPr>
          <w:jc w:val="center"/>
        </w:trPr>
        <w:tc>
          <w:tcPr>
            <w:tcW w:w="0" w:type="auto"/>
            <w:shd w:val="clear" w:color="auto" w:fill="auto"/>
          </w:tcPr>
          <w:p w14:paraId="57D4ED0B" w14:textId="63825AAF" w:rsidR="002A312C" w:rsidRDefault="00994AE1" w:rsidP="001C5C86">
            <w:pPr>
              <w:pStyle w:val="TAL"/>
            </w:pPr>
            <w:r>
              <w:t>KDDI</w:t>
            </w:r>
          </w:p>
        </w:tc>
      </w:tr>
      <w:tr w:rsidR="002A312C" w14:paraId="1AA8B73B" w14:textId="77777777" w:rsidTr="007D03D2">
        <w:trPr>
          <w:jc w:val="center"/>
        </w:trPr>
        <w:tc>
          <w:tcPr>
            <w:tcW w:w="0" w:type="auto"/>
            <w:shd w:val="clear" w:color="auto" w:fill="auto"/>
          </w:tcPr>
          <w:p w14:paraId="0AEF5551" w14:textId="0EC1936F" w:rsidR="002A312C" w:rsidRDefault="00984A43" w:rsidP="001C5C86">
            <w:pPr>
              <w:pStyle w:val="TAL"/>
            </w:pPr>
            <w:r>
              <w:t>NEC</w:t>
            </w:r>
          </w:p>
        </w:tc>
      </w:tr>
      <w:tr w:rsidR="00F14C03" w14:paraId="3B4E5F7E" w14:textId="77777777" w:rsidTr="007D03D2">
        <w:trPr>
          <w:jc w:val="center"/>
        </w:trPr>
        <w:tc>
          <w:tcPr>
            <w:tcW w:w="0" w:type="auto"/>
            <w:shd w:val="clear" w:color="auto" w:fill="auto"/>
          </w:tcPr>
          <w:p w14:paraId="078603D9" w14:textId="6F78E471" w:rsidR="00F14C03" w:rsidRDefault="00F14C03" w:rsidP="001C5C86">
            <w:pPr>
              <w:pStyle w:val="TAL"/>
            </w:pPr>
            <w:r>
              <w:t>MediaTek Inc.</w:t>
            </w: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348B" w14:textId="77777777" w:rsidR="00D83BCB" w:rsidRDefault="00D83BCB">
      <w:r>
        <w:separator/>
      </w:r>
    </w:p>
  </w:endnote>
  <w:endnote w:type="continuationSeparator" w:id="0">
    <w:p w14:paraId="090310E1" w14:textId="77777777" w:rsidR="00D83BCB" w:rsidRDefault="00D83BCB">
      <w:r>
        <w:continuationSeparator/>
      </w:r>
    </w:p>
  </w:endnote>
  <w:endnote w:type="continuationNotice" w:id="1">
    <w:p w14:paraId="2395CF77"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759B" w14:textId="77777777" w:rsidR="00D83BCB" w:rsidRDefault="00D83BCB">
      <w:r>
        <w:separator/>
      </w:r>
    </w:p>
  </w:footnote>
  <w:footnote w:type="continuationSeparator" w:id="0">
    <w:p w14:paraId="2D0F57A2" w14:textId="77777777" w:rsidR="00D83BCB" w:rsidRDefault="00D83BCB">
      <w:r>
        <w:continuationSeparator/>
      </w:r>
    </w:p>
  </w:footnote>
  <w:footnote w:type="continuationNotice" w:id="1">
    <w:p w14:paraId="180642D6"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15A5"/>
    <w:rsid w:val="00052BF8"/>
    <w:rsid w:val="00057116"/>
    <w:rsid w:val="00064BDA"/>
    <w:rsid w:val="00064CB2"/>
    <w:rsid w:val="00064D90"/>
    <w:rsid w:val="000652E5"/>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653E"/>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0F6BE5"/>
    <w:rsid w:val="001001BD"/>
    <w:rsid w:val="00101066"/>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E85"/>
    <w:rsid w:val="00144C90"/>
    <w:rsid w:val="0014502C"/>
    <w:rsid w:val="00152BD3"/>
    <w:rsid w:val="001539FE"/>
    <w:rsid w:val="001642A1"/>
    <w:rsid w:val="0016483A"/>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964D8"/>
    <w:rsid w:val="002A312C"/>
    <w:rsid w:val="002A4526"/>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71B4E"/>
    <w:rsid w:val="0037231D"/>
    <w:rsid w:val="003727A3"/>
    <w:rsid w:val="003742E9"/>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D7E0B"/>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55B7"/>
    <w:rsid w:val="005562A8"/>
    <w:rsid w:val="005573BB"/>
    <w:rsid w:val="00557B2E"/>
    <w:rsid w:val="0056050C"/>
    <w:rsid w:val="00561267"/>
    <w:rsid w:val="00570A8F"/>
    <w:rsid w:val="00571E3F"/>
    <w:rsid w:val="00572C37"/>
    <w:rsid w:val="00572DB2"/>
    <w:rsid w:val="00572F03"/>
    <w:rsid w:val="00573322"/>
    <w:rsid w:val="0057405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6B0C"/>
    <w:rsid w:val="005C78F2"/>
    <w:rsid w:val="005D057C"/>
    <w:rsid w:val="005D3FEC"/>
    <w:rsid w:val="005D44BE"/>
    <w:rsid w:val="005E088B"/>
    <w:rsid w:val="005E5325"/>
    <w:rsid w:val="005E5CE8"/>
    <w:rsid w:val="005E62A2"/>
    <w:rsid w:val="005E63AA"/>
    <w:rsid w:val="005F204D"/>
    <w:rsid w:val="005F368D"/>
    <w:rsid w:val="005F7B6D"/>
    <w:rsid w:val="006054F6"/>
    <w:rsid w:val="00611EC4"/>
    <w:rsid w:val="00612542"/>
    <w:rsid w:val="006146D2"/>
    <w:rsid w:val="00620B3F"/>
    <w:rsid w:val="006239E7"/>
    <w:rsid w:val="006254C4"/>
    <w:rsid w:val="006323BE"/>
    <w:rsid w:val="006344EC"/>
    <w:rsid w:val="00635EDC"/>
    <w:rsid w:val="006418C6"/>
    <w:rsid w:val="00641ED8"/>
    <w:rsid w:val="00644A8E"/>
    <w:rsid w:val="00645CEB"/>
    <w:rsid w:val="0064748C"/>
    <w:rsid w:val="00651925"/>
    <w:rsid w:val="00654893"/>
    <w:rsid w:val="00654F04"/>
    <w:rsid w:val="00661165"/>
    <w:rsid w:val="006633A4"/>
    <w:rsid w:val="00664AC6"/>
    <w:rsid w:val="00665BB5"/>
    <w:rsid w:val="00665F43"/>
    <w:rsid w:val="00665F97"/>
    <w:rsid w:val="00667DD2"/>
    <w:rsid w:val="00671BBB"/>
    <w:rsid w:val="006731E4"/>
    <w:rsid w:val="00673CCD"/>
    <w:rsid w:val="006803CE"/>
    <w:rsid w:val="00682237"/>
    <w:rsid w:val="0069159A"/>
    <w:rsid w:val="006A0EF8"/>
    <w:rsid w:val="006A45BA"/>
    <w:rsid w:val="006A6FAE"/>
    <w:rsid w:val="006B17DC"/>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554C5"/>
    <w:rsid w:val="007625EB"/>
    <w:rsid w:val="0076388B"/>
    <w:rsid w:val="00764B84"/>
    <w:rsid w:val="00765028"/>
    <w:rsid w:val="00770390"/>
    <w:rsid w:val="00772930"/>
    <w:rsid w:val="0077680A"/>
    <w:rsid w:val="007768D9"/>
    <w:rsid w:val="0078034D"/>
    <w:rsid w:val="00783F27"/>
    <w:rsid w:val="00784EDB"/>
    <w:rsid w:val="0078593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F214D"/>
    <w:rsid w:val="007F30A3"/>
    <w:rsid w:val="007F522E"/>
    <w:rsid w:val="007F7421"/>
    <w:rsid w:val="007F758A"/>
    <w:rsid w:val="00801C86"/>
    <w:rsid w:val="00801F7F"/>
    <w:rsid w:val="0080354D"/>
    <w:rsid w:val="00806068"/>
    <w:rsid w:val="00806B09"/>
    <w:rsid w:val="00807753"/>
    <w:rsid w:val="00811218"/>
    <w:rsid w:val="00813C1F"/>
    <w:rsid w:val="0082002D"/>
    <w:rsid w:val="00825161"/>
    <w:rsid w:val="008273AE"/>
    <w:rsid w:val="00830651"/>
    <w:rsid w:val="00834A60"/>
    <w:rsid w:val="00834E57"/>
    <w:rsid w:val="00836B43"/>
    <w:rsid w:val="00837E9B"/>
    <w:rsid w:val="00846F96"/>
    <w:rsid w:val="008517B7"/>
    <w:rsid w:val="00857293"/>
    <w:rsid w:val="00857640"/>
    <w:rsid w:val="008576DB"/>
    <w:rsid w:val="00863492"/>
    <w:rsid w:val="00863E89"/>
    <w:rsid w:val="0086507E"/>
    <w:rsid w:val="00867998"/>
    <w:rsid w:val="00872B3B"/>
    <w:rsid w:val="00875B8D"/>
    <w:rsid w:val="00880B9B"/>
    <w:rsid w:val="0088222A"/>
    <w:rsid w:val="0088275C"/>
    <w:rsid w:val="008835FC"/>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4A43"/>
    <w:rsid w:val="00985B73"/>
    <w:rsid w:val="00985DCB"/>
    <w:rsid w:val="00986577"/>
    <w:rsid w:val="009870A7"/>
    <w:rsid w:val="00987F0C"/>
    <w:rsid w:val="00992266"/>
    <w:rsid w:val="009929AA"/>
    <w:rsid w:val="00994A54"/>
    <w:rsid w:val="00994AE1"/>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7A0"/>
    <w:rsid w:val="009F2CF4"/>
    <w:rsid w:val="009F60CA"/>
    <w:rsid w:val="009F7959"/>
    <w:rsid w:val="00A01CFF"/>
    <w:rsid w:val="00A02956"/>
    <w:rsid w:val="00A053A0"/>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5ED1"/>
    <w:rsid w:val="00A47445"/>
    <w:rsid w:val="00A51ABA"/>
    <w:rsid w:val="00A53983"/>
    <w:rsid w:val="00A54AC8"/>
    <w:rsid w:val="00A5674D"/>
    <w:rsid w:val="00A6656B"/>
    <w:rsid w:val="00A7038C"/>
    <w:rsid w:val="00A70E1E"/>
    <w:rsid w:val="00A73257"/>
    <w:rsid w:val="00A73C4C"/>
    <w:rsid w:val="00A760DD"/>
    <w:rsid w:val="00A8119E"/>
    <w:rsid w:val="00A82F07"/>
    <w:rsid w:val="00A83B0F"/>
    <w:rsid w:val="00A83CAF"/>
    <w:rsid w:val="00A83ED4"/>
    <w:rsid w:val="00A86605"/>
    <w:rsid w:val="00A9081F"/>
    <w:rsid w:val="00A9188C"/>
    <w:rsid w:val="00A92138"/>
    <w:rsid w:val="00A92B29"/>
    <w:rsid w:val="00A94FA6"/>
    <w:rsid w:val="00A97002"/>
    <w:rsid w:val="00A97A52"/>
    <w:rsid w:val="00AA0D6A"/>
    <w:rsid w:val="00AA4169"/>
    <w:rsid w:val="00AB165F"/>
    <w:rsid w:val="00AB1742"/>
    <w:rsid w:val="00AB51A2"/>
    <w:rsid w:val="00AB58BF"/>
    <w:rsid w:val="00AB6E20"/>
    <w:rsid w:val="00AC1033"/>
    <w:rsid w:val="00AC16BF"/>
    <w:rsid w:val="00AD0751"/>
    <w:rsid w:val="00AD5E49"/>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4342"/>
    <w:rsid w:val="00B47BEB"/>
    <w:rsid w:val="00B52C63"/>
    <w:rsid w:val="00B55FA0"/>
    <w:rsid w:val="00B567D1"/>
    <w:rsid w:val="00B6230B"/>
    <w:rsid w:val="00B653B8"/>
    <w:rsid w:val="00B65488"/>
    <w:rsid w:val="00B66ED2"/>
    <w:rsid w:val="00B708E0"/>
    <w:rsid w:val="00B723F6"/>
    <w:rsid w:val="00B7243A"/>
    <w:rsid w:val="00B73730"/>
    <w:rsid w:val="00B73B4C"/>
    <w:rsid w:val="00B73F75"/>
    <w:rsid w:val="00B8483E"/>
    <w:rsid w:val="00B9233F"/>
    <w:rsid w:val="00B92F0B"/>
    <w:rsid w:val="00B946CD"/>
    <w:rsid w:val="00B96481"/>
    <w:rsid w:val="00B97F30"/>
    <w:rsid w:val="00BA29AD"/>
    <w:rsid w:val="00BA3A53"/>
    <w:rsid w:val="00BA3C54"/>
    <w:rsid w:val="00BA4095"/>
    <w:rsid w:val="00BA45DD"/>
    <w:rsid w:val="00BA5B43"/>
    <w:rsid w:val="00BA68FC"/>
    <w:rsid w:val="00BA6F90"/>
    <w:rsid w:val="00BB2BFA"/>
    <w:rsid w:val="00BB34A0"/>
    <w:rsid w:val="00BB5EBF"/>
    <w:rsid w:val="00BC4FCD"/>
    <w:rsid w:val="00BC642A"/>
    <w:rsid w:val="00BD0586"/>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43C6"/>
    <w:rsid w:val="00C3799C"/>
    <w:rsid w:val="00C42C0F"/>
    <w:rsid w:val="00C4305E"/>
    <w:rsid w:val="00C4318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2373"/>
    <w:rsid w:val="00CF41E9"/>
    <w:rsid w:val="00CF4B02"/>
    <w:rsid w:val="00CF557D"/>
    <w:rsid w:val="00CF6810"/>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031D"/>
    <w:rsid w:val="00D71F40"/>
    <w:rsid w:val="00D74402"/>
    <w:rsid w:val="00D769CF"/>
    <w:rsid w:val="00D77416"/>
    <w:rsid w:val="00D80FC6"/>
    <w:rsid w:val="00D81087"/>
    <w:rsid w:val="00D83BCB"/>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47B8"/>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4C0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B0360"/>
    <w:rsid w:val="00FB127E"/>
    <w:rsid w:val="00FB65F4"/>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99E864B9-BEE3-44C1-B401-7B487DBF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2E13E-699B-4022-A849-D94B6937FBFC}">
  <ds:schemaRefs>
    <ds:schemaRef ds:uri="9b239327-9e80-40e4-b1b7-4394fed77a33"/>
    <ds:schemaRef ds:uri="http://purl.org/dc/elements/1.1/"/>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d8762117-8292-4133-b1c7-eab5c6487cfd"/>
    <ds:schemaRef ds:uri="http://schemas.microsoft.com/office/infopath/2007/PartnerControls"/>
    <ds:schemaRef ds:uri="2f282d3b-eb4a-4b09-b61f-b9593442e286"/>
    <ds:schemaRef ds:uri="http://www.w3.org/XML/1998/namespace"/>
  </ds:schemaRefs>
</ds:datastoreItem>
</file>

<file path=customXml/itemProps2.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3.xml><?xml version="1.0" encoding="utf-8"?>
<ds:datastoreItem xmlns:ds="http://schemas.openxmlformats.org/officeDocument/2006/customXml" ds:itemID="{E733DEDA-B4B8-42C4-9CDB-D8E01D79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69C6C-2921-49F6-9B72-A69E09E03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292</TotalTime>
  <Pages>4</Pages>
  <Words>1282</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105</cp:revision>
  <cp:lastPrinted>2000-03-01T03:31:00Z</cp:lastPrinted>
  <dcterms:created xsi:type="dcterms:W3CDTF">2022-09-13T12:50:00Z</dcterms:created>
  <dcterms:modified xsi:type="dcterms:W3CDTF">2022-09-16T11:14:00Z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