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9C9" w14:textId="249C4D81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4B3115">
        <w:rPr>
          <w:lang w:val="de-DE"/>
        </w:rPr>
        <w:t xml:space="preserve">3GPP </w:t>
      </w:r>
      <w:r w:rsidR="00154B96">
        <w:rPr>
          <w:lang w:val="de-DE"/>
        </w:rPr>
        <w:t>TSG-</w:t>
      </w:r>
      <w:r w:rsidRPr="004B3115">
        <w:rPr>
          <w:lang w:val="de-DE"/>
        </w:rPr>
        <w:t>RAN Meeting #</w:t>
      </w:r>
      <w:r w:rsidR="00154B96">
        <w:rPr>
          <w:lang w:val="de-DE"/>
        </w:rPr>
        <w:t>9</w:t>
      </w:r>
      <w:r w:rsidR="00383C88">
        <w:t>5</w:t>
      </w:r>
      <w:r w:rsidRPr="004B3115">
        <w:rPr>
          <w:lang w:val="de-DE"/>
        </w:rPr>
        <w:t>e</w:t>
      </w:r>
      <w:r w:rsidRPr="004B3115">
        <w:rPr>
          <w:lang w:val="de-DE"/>
        </w:rPr>
        <w:tab/>
      </w:r>
      <w:r w:rsidRPr="004B3115">
        <w:rPr>
          <w:lang w:val="de-DE"/>
        </w:rPr>
        <w:tab/>
      </w:r>
      <w:r w:rsidR="00D239E2" w:rsidRPr="00D239E2">
        <w:rPr>
          <w:lang w:val="de-DE"/>
        </w:rPr>
        <w:t>RP-</w:t>
      </w:r>
      <w:del w:id="1" w:author="Gene Fong" w:date="2022-03-21T16:10:00Z">
        <w:r w:rsidR="00D239E2" w:rsidRPr="00D239E2" w:rsidDel="00F24F01">
          <w:rPr>
            <w:lang w:val="de-DE"/>
          </w:rPr>
          <w:delText>220465</w:delText>
        </w:r>
      </w:del>
      <w:ins w:id="2" w:author="Gene Fong" w:date="2022-03-21T16:10:00Z">
        <w:r w:rsidR="00F24F01" w:rsidRPr="00D239E2">
          <w:rPr>
            <w:lang w:val="de-DE"/>
          </w:rPr>
          <w:t>220</w:t>
        </w:r>
        <w:r w:rsidR="00F24F01">
          <w:rPr>
            <w:lang w:val="de-DE"/>
          </w:rPr>
          <w:t>xxx</w:t>
        </w:r>
      </w:ins>
      <w:r w:rsidR="00C07EA0">
        <w:rPr>
          <w:lang w:val="de-DE"/>
        </w:rPr>
        <w:br/>
      </w:r>
      <w:r w:rsidR="00840990" w:rsidRPr="005B0B43">
        <w:t xml:space="preserve">Electronic meeting, </w:t>
      </w:r>
      <w:r w:rsidR="00383C88">
        <w:t>March</w:t>
      </w:r>
      <w:r w:rsidR="00840990">
        <w:t xml:space="preserve"> </w:t>
      </w:r>
      <w:r w:rsidR="00383C88">
        <w:t>17</w:t>
      </w:r>
      <w:r w:rsidR="00840990">
        <w:t xml:space="preserve"> – </w:t>
      </w:r>
      <w:r w:rsidR="00383C88">
        <w:t>23</w:t>
      </w:r>
      <w:r w:rsidR="00840990">
        <w:t>,</w:t>
      </w:r>
      <w:r w:rsidR="00840990" w:rsidRPr="005B0B43">
        <w:t xml:space="preserve"> 202</w:t>
      </w:r>
      <w:r w:rsidR="00383C88">
        <w:t>2</w:t>
      </w:r>
      <w:r w:rsidR="00B65CD6" w:rsidRPr="009F0E8D">
        <w:tab/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7C7C2B19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Pr="0070310F">
        <w:rPr>
          <w:color w:val="000000"/>
        </w:rPr>
        <w:tab/>
      </w:r>
      <w:r w:rsidR="00CA5B42" w:rsidRPr="00CA5B42">
        <w:rPr>
          <w:color w:val="000000"/>
          <w:highlight w:val="yellow"/>
        </w:rPr>
        <w:t>draft</w:t>
      </w:r>
      <w:r w:rsidR="00CA5B42">
        <w:rPr>
          <w:color w:val="000000"/>
        </w:rPr>
        <w:t xml:space="preserve"> </w:t>
      </w:r>
      <w:r w:rsidR="00383C88" w:rsidRPr="00383C88">
        <w:rPr>
          <w:color w:val="000000"/>
        </w:rPr>
        <w:t xml:space="preserve">LS to ISED-Canada to clarify the RSS-195 requirement related to </w:t>
      </w:r>
      <w:r w:rsidR="004B703A" w:rsidRPr="004B703A">
        <w:rPr>
          <w:color w:val="000000"/>
        </w:rPr>
        <w:t>wireless communication service equipment operating in 2305-2320 MHz / 2345-2360MHz frequency range</w:t>
      </w:r>
    </w:p>
    <w:p w14:paraId="660AD53B" w14:textId="0ABCDDEA" w:rsidR="00BC090C" w:rsidRPr="0070310F" w:rsidRDefault="00BC090C" w:rsidP="00BC090C">
      <w:pPr>
        <w:pStyle w:val="Title"/>
        <w:rPr>
          <w:color w:val="000000"/>
        </w:rPr>
      </w:pPr>
      <w:r w:rsidRPr="00E85628">
        <w:rPr>
          <w:color w:val="000000"/>
        </w:rPr>
        <w:t>Response to:</w:t>
      </w:r>
      <w:r w:rsidRPr="00E85628">
        <w:rPr>
          <w:color w:val="000000"/>
        </w:rPr>
        <w:tab/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2C014D77" w:rsidR="00BC090C" w:rsidRPr="00CA5B42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Source:</w:t>
      </w:r>
      <w:r w:rsidRPr="0070310F">
        <w:rPr>
          <w:color w:val="000000"/>
        </w:rPr>
        <w:tab/>
      </w:r>
      <w:r w:rsidR="00383C88" w:rsidRPr="00383C88">
        <w:rPr>
          <w:b w:val="0"/>
          <w:bCs/>
          <w:color w:val="000000"/>
          <w:highlight w:val="yellow"/>
          <w:lang w:val="en-US"/>
        </w:rPr>
        <w:t>Apple</w:t>
      </w:r>
      <w:r w:rsidR="00CA5B42">
        <w:rPr>
          <w:color w:val="000000"/>
        </w:rPr>
        <w:t xml:space="preserve"> </w:t>
      </w:r>
      <w:r w:rsidR="00CA5B42">
        <w:rPr>
          <w:b w:val="0"/>
          <w:color w:val="000000"/>
        </w:rPr>
        <w:t>(</w:t>
      </w:r>
      <w:r w:rsidR="0095584F" w:rsidRPr="00691BC3">
        <w:rPr>
          <w:b w:val="0"/>
          <w:color w:val="000000"/>
        </w:rPr>
        <w:t>TSG-</w:t>
      </w:r>
      <w:r w:rsidRPr="00691BC3">
        <w:rPr>
          <w:b w:val="0"/>
          <w:color w:val="000000"/>
        </w:rPr>
        <w:t>RAN</w:t>
      </w:r>
      <w:r w:rsidR="00CA5B42">
        <w:rPr>
          <w:b w:val="0"/>
          <w:color w:val="000000"/>
        </w:rPr>
        <w:t>)</w:t>
      </w:r>
    </w:p>
    <w:p w14:paraId="7FD12347" w14:textId="4B474F0B" w:rsidR="00BC090C" w:rsidRPr="00383C88" w:rsidRDefault="00BC090C" w:rsidP="00BC090C">
      <w:pPr>
        <w:pStyle w:val="Source"/>
        <w:rPr>
          <w:color w:val="000000"/>
          <w:lang w:val="en-US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383C88">
        <w:rPr>
          <w:b w:val="0"/>
          <w:color w:val="000000"/>
          <w:lang w:val="en-US"/>
        </w:rPr>
        <w:t>ISED-Canada</w:t>
      </w:r>
    </w:p>
    <w:p w14:paraId="15435634" w14:textId="641552DA" w:rsidR="00BC090C" w:rsidRPr="00D16026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D16026" w:rsidRPr="00D16026">
        <w:rPr>
          <w:b w:val="0"/>
          <w:bCs/>
          <w:color w:val="000000"/>
        </w:rPr>
        <w:t xml:space="preserve">3GPP </w:t>
      </w:r>
      <w:r w:rsidR="00383C88">
        <w:rPr>
          <w:b w:val="0"/>
          <w:bCs/>
          <w:color w:val="000000"/>
          <w:lang w:val="en-US"/>
        </w:rPr>
        <w:t>RAN4</w:t>
      </w:r>
      <w:r w:rsidR="00D16026">
        <w:rPr>
          <w:b w:val="0"/>
          <w:color w:val="000000"/>
        </w:rPr>
        <w:t xml:space="preserve"> 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2676D22" w:rsidR="00BC090C" w:rsidRPr="00383C88" w:rsidRDefault="00BC090C" w:rsidP="00BC090C">
      <w:pPr>
        <w:pStyle w:val="Contact"/>
        <w:tabs>
          <w:tab w:val="clear" w:pos="2268"/>
        </w:tabs>
        <w:rPr>
          <w:bCs/>
          <w:color w:val="000000"/>
          <w:lang w:val="en-US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="00383C88">
        <w:rPr>
          <w:b w:val="0"/>
          <w:bCs/>
          <w:color w:val="000000"/>
          <w:lang w:val="en-US"/>
        </w:rPr>
        <w:t>Anatoliy Ioffe</w:t>
      </w:r>
    </w:p>
    <w:p w14:paraId="08EC9470" w14:textId="00410EBA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r w:rsidR="00383C88">
        <w:rPr>
          <w:b w:val="0"/>
          <w:bCs/>
          <w:color w:val="000000"/>
          <w:lang w:val="en-US"/>
        </w:rPr>
        <w:t>aioffe</w:t>
      </w:r>
      <w:r w:rsidR="00D16026">
        <w:rPr>
          <w:b w:val="0"/>
          <w:bCs/>
          <w:color w:val="000000"/>
        </w:rPr>
        <w:t>(at)</w:t>
      </w:r>
      <w:r w:rsidR="00383C88">
        <w:rPr>
          <w:b w:val="0"/>
          <w:bCs/>
          <w:color w:val="000000"/>
          <w:lang w:val="en-US"/>
        </w:rPr>
        <w:t>apple</w:t>
      </w:r>
      <w:r w:rsidR="00D16026">
        <w:rPr>
          <w:b w:val="0"/>
          <w:bCs/>
          <w:color w:val="000000"/>
        </w:rPr>
        <w:t>(dot)com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Send any reply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12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46E85114" w14:textId="5B9EB5EE" w:rsidR="00BE581F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TSG</w:t>
      </w:r>
      <w:r w:rsidR="0033191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RAN </w:t>
      </w:r>
      <w:r w:rsidR="004917FD">
        <w:rPr>
          <w:rFonts w:ascii="Arial" w:hAnsi="Arial" w:cs="Arial"/>
          <w:color w:val="000000"/>
        </w:rPr>
        <w:t xml:space="preserve">would like to </w:t>
      </w:r>
      <w:del w:id="3" w:author="Gene Fong" w:date="2022-03-21T14:53:00Z">
        <w:r w:rsidR="004917FD" w:rsidDel="00051FB4">
          <w:rPr>
            <w:rFonts w:ascii="Arial" w:hAnsi="Arial" w:cs="Arial"/>
            <w:color w:val="000000"/>
          </w:rPr>
          <w:delText xml:space="preserve">inform </w:delText>
        </w:r>
      </w:del>
      <w:ins w:id="4" w:author="Gene Fong" w:date="2022-03-21T14:53:00Z">
        <w:r w:rsidR="00051FB4">
          <w:rPr>
            <w:rFonts w:ascii="Arial" w:hAnsi="Arial" w:cs="Arial"/>
            <w:color w:val="000000"/>
          </w:rPr>
          <w:t>request clarification from</w:t>
        </w:r>
        <w:r w:rsidR="00051FB4">
          <w:rPr>
            <w:rFonts w:ascii="Arial" w:hAnsi="Arial" w:cs="Arial"/>
            <w:color w:val="000000"/>
          </w:rPr>
          <w:t xml:space="preserve"> </w:t>
        </w:r>
      </w:ins>
      <w:r w:rsidR="004917FD">
        <w:rPr>
          <w:rFonts w:ascii="Arial" w:hAnsi="Arial" w:cs="Arial"/>
          <w:color w:val="000000"/>
        </w:rPr>
        <w:t xml:space="preserve">ISED-Canada </w:t>
      </w:r>
      <w:ins w:id="5" w:author="Gene Fong" w:date="2022-03-21T14:54:00Z">
        <w:r w:rsidR="00710B5A">
          <w:rPr>
            <w:rFonts w:ascii="Arial" w:hAnsi="Arial" w:cs="Arial"/>
            <w:color w:val="000000"/>
          </w:rPr>
          <w:t xml:space="preserve">regarding </w:t>
        </w:r>
      </w:ins>
      <w:del w:id="6" w:author="Gene Fong" w:date="2022-03-21T14:54:00Z">
        <w:r w:rsidR="004917FD" w:rsidDel="00710B5A">
          <w:rPr>
            <w:rFonts w:ascii="Arial" w:hAnsi="Arial" w:cs="Arial"/>
            <w:color w:val="000000"/>
          </w:rPr>
          <w:delText xml:space="preserve">of the current understanding in 3GPP of </w:delText>
        </w:r>
      </w:del>
      <w:r w:rsidR="004917FD">
        <w:rPr>
          <w:rFonts w:ascii="Arial" w:hAnsi="Arial" w:cs="Arial"/>
          <w:color w:val="000000"/>
        </w:rPr>
        <w:t xml:space="preserve">the RSS-195 regulatory requirements related to </w:t>
      </w:r>
      <w:r w:rsidR="00290715" w:rsidRPr="00290715">
        <w:rPr>
          <w:rFonts w:ascii="Arial" w:hAnsi="Arial" w:cs="Arial"/>
          <w:color w:val="000000"/>
        </w:rPr>
        <w:t xml:space="preserve">Wireless Communication Service (WCS) </w:t>
      </w:r>
      <w:r w:rsidR="00290715">
        <w:rPr>
          <w:rFonts w:ascii="Arial" w:hAnsi="Arial" w:cs="Arial"/>
          <w:color w:val="000000"/>
        </w:rPr>
        <w:t>e</w:t>
      </w:r>
      <w:r w:rsidR="00290715" w:rsidRPr="00290715">
        <w:rPr>
          <w:rFonts w:ascii="Arial" w:hAnsi="Arial" w:cs="Arial"/>
          <w:color w:val="000000"/>
        </w:rPr>
        <w:t xml:space="preserve">quipment </w:t>
      </w:r>
      <w:r w:rsidR="00290715">
        <w:rPr>
          <w:rFonts w:ascii="Arial" w:hAnsi="Arial" w:cs="Arial"/>
          <w:color w:val="000000"/>
        </w:rPr>
        <w:t>o</w:t>
      </w:r>
      <w:r w:rsidR="00290715" w:rsidRPr="00290715">
        <w:rPr>
          <w:rFonts w:ascii="Arial" w:hAnsi="Arial" w:cs="Arial"/>
          <w:color w:val="000000"/>
        </w:rPr>
        <w:t>perating in the Bands 2305-2320 MHz and 2345-2360 MHz</w:t>
      </w:r>
      <w:del w:id="7" w:author="Gene Fong" w:date="2022-03-21T14:54:00Z">
        <w:r w:rsidR="004917FD" w:rsidDel="00F746ED">
          <w:rPr>
            <w:rFonts w:ascii="Arial" w:hAnsi="Arial" w:cs="Arial"/>
            <w:color w:val="000000"/>
          </w:rPr>
          <w:delText xml:space="preserve"> and the implementation of these requirements in the 3GPP specifications</w:delText>
        </w:r>
      </w:del>
      <w:r w:rsidR="004917FD">
        <w:rPr>
          <w:rFonts w:ascii="Arial" w:hAnsi="Arial" w:cs="Arial"/>
          <w:color w:val="000000"/>
        </w:rPr>
        <w:t>.</w:t>
      </w:r>
    </w:p>
    <w:p w14:paraId="2023098A" w14:textId="50FA172E" w:rsidR="004917FD" w:rsidRDefault="004917FD" w:rsidP="0033191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4917FD">
        <w:rPr>
          <w:rFonts w:ascii="Arial" w:hAnsi="Arial" w:cs="Arial"/>
          <w:color w:val="000000"/>
        </w:rPr>
        <w:t>Band n30</w:t>
      </w:r>
      <w:r>
        <w:rPr>
          <w:rFonts w:ascii="Arial" w:hAnsi="Arial" w:cs="Arial"/>
          <w:color w:val="000000"/>
        </w:rPr>
        <w:t xml:space="preserve"> (</w:t>
      </w:r>
      <w:r w:rsidR="00EE19FE" w:rsidRPr="00EE19FE">
        <w:rPr>
          <w:rFonts w:ascii="Arial" w:hAnsi="Arial" w:cs="Arial"/>
          <w:color w:val="000000"/>
        </w:rPr>
        <w:t>2305 - 2315</w:t>
      </w:r>
      <w:r w:rsidR="00EE19FE">
        <w:rPr>
          <w:rFonts w:ascii="Arial" w:hAnsi="Arial" w:cs="Arial"/>
          <w:color w:val="000000"/>
        </w:rPr>
        <w:t xml:space="preserve"> MHz UL / </w:t>
      </w:r>
      <w:r w:rsidR="00EE19FE" w:rsidRPr="00EE19FE">
        <w:rPr>
          <w:rFonts w:ascii="Arial" w:hAnsi="Arial" w:cs="Arial"/>
          <w:color w:val="000000"/>
        </w:rPr>
        <w:t>2350 - 2360</w:t>
      </w:r>
      <w:r w:rsidR="00EE19FE">
        <w:rPr>
          <w:rFonts w:ascii="Arial" w:hAnsi="Arial" w:cs="Arial"/>
          <w:color w:val="000000"/>
        </w:rPr>
        <w:t xml:space="preserve"> MHz DL</w:t>
      </w:r>
      <w:r>
        <w:rPr>
          <w:rFonts w:ascii="Arial" w:hAnsi="Arial" w:cs="Arial"/>
          <w:color w:val="000000"/>
        </w:rPr>
        <w:t>)</w:t>
      </w:r>
      <w:r w:rsidRPr="004917FD">
        <w:rPr>
          <w:rFonts w:ascii="Arial" w:hAnsi="Arial" w:cs="Arial"/>
          <w:color w:val="000000"/>
        </w:rPr>
        <w:t xml:space="preserve"> was introduced </w:t>
      </w:r>
      <w:ins w:id="8" w:author="Gene Fong" w:date="2022-03-21T16:17:00Z">
        <w:r w:rsidR="00EE3519">
          <w:rPr>
            <w:rFonts w:ascii="Arial" w:hAnsi="Arial" w:cs="Arial"/>
            <w:color w:val="000000"/>
          </w:rPr>
          <w:t xml:space="preserve">by 3GPP </w:t>
        </w:r>
      </w:ins>
      <w:r w:rsidRPr="004917FD">
        <w:rPr>
          <w:rFonts w:ascii="Arial" w:hAnsi="Arial" w:cs="Arial"/>
          <w:color w:val="000000"/>
        </w:rPr>
        <w:t xml:space="preserve">to the </w:t>
      </w:r>
      <w:ins w:id="9" w:author="Gene Fong" w:date="2022-03-21T14:55:00Z">
        <w:r w:rsidR="00951B2F">
          <w:rPr>
            <w:rFonts w:ascii="Arial" w:hAnsi="Arial" w:cs="Arial"/>
            <w:color w:val="000000"/>
          </w:rPr>
          <w:t>LTE specification in Rel-</w:t>
        </w:r>
      </w:ins>
      <w:ins w:id="10" w:author="Gene Fong" w:date="2022-03-21T16:13:00Z">
        <w:r w:rsidR="00112B43">
          <w:rPr>
            <w:rFonts w:ascii="Arial" w:hAnsi="Arial" w:cs="Arial"/>
            <w:color w:val="000000"/>
          </w:rPr>
          <w:t>12</w:t>
        </w:r>
      </w:ins>
      <w:ins w:id="11" w:author="Gene Fong" w:date="2022-03-21T14:55:00Z">
        <w:r w:rsidR="00951B2F">
          <w:rPr>
            <w:rFonts w:ascii="Arial" w:hAnsi="Arial" w:cs="Arial"/>
            <w:color w:val="000000"/>
          </w:rPr>
          <w:t xml:space="preserve">, </w:t>
        </w:r>
      </w:ins>
      <w:r w:rsidRPr="004917FD">
        <w:rPr>
          <w:rFonts w:ascii="Arial" w:hAnsi="Arial" w:cs="Arial"/>
          <w:color w:val="000000"/>
        </w:rPr>
        <w:t xml:space="preserve">NR specification in Rel-16, with A-MPR and NS_21 specified according to the US regulatory FCC 27.53 requirements.  </w:t>
      </w:r>
      <w:r w:rsidR="00EE19FE">
        <w:rPr>
          <w:rFonts w:ascii="Arial" w:hAnsi="Arial" w:cs="Arial"/>
          <w:color w:val="000000"/>
        </w:rPr>
        <w:t xml:space="preserve">After analyzing both </w:t>
      </w:r>
      <w:ins w:id="12" w:author="Gene Fong" w:date="2022-03-21T16:17:00Z">
        <w:r w:rsidR="00EE3519">
          <w:rPr>
            <w:rFonts w:ascii="Arial" w:hAnsi="Arial" w:cs="Arial"/>
            <w:color w:val="000000"/>
          </w:rPr>
          <w:t xml:space="preserve">ISED and FCC </w:t>
        </w:r>
      </w:ins>
      <w:r w:rsidR="00EE19FE">
        <w:rPr>
          <w:rFonts w:ascii="Arial" w:hAnsi="Arial" w:cs="Arial"/>
          <w:color w:val="000000"/>
        </w:rPr>
        <w:t xml:space="preserve">sets of regulatory requirements, 3GPP has arrived at the following </w:t>
      </w:r>
      <w:del w:id="13" w:author="Gene Fong" w:date="2022-03-21T15:10:00Z">
        <w:r w:rsidR="00EE19FE" w:rsidDel="000F5B18">
          <w:rPr>
            <w:rFonts w:ascii="Arial" w:hAnsi="Arial" w:cs="Arial"/>
            <w:color w:val="000000"/>
          </w:rPr>
          <w:delText>conclusion</w:delText>
        </w:r>
      </w:del>
      <w:ins w:id="14" w:author="Gene Fong" w:date="2022-03-21T15:10:00Z">
        <w:r w:rsidR="000F5B18">
          <w:rPr>
            <w:rFonts w:ascii="Arial" w:hAnsi="Arial" w:cs="Arial"/>
            <w:color w:val="000000"/>
          </w:rPr>
          <w:t>apparent contradiction</w:t>
        </w:r>
      </w:ins>
      <w:r w:rsidR="00EE19FE">
        <w:rPr>
          <w:rFonts w:ascii="Arial" w:hAnsi="Arial" w:cs="Arial"/>
          <w:color w:val="000000"/>
        </w:rPr>
        <w:t>:</w:t>
      </w:r>
    </w:p>
    <w:p w14:paraId="47AD010B" w14:textId="7EFE61D2" w:rsidR="00EE19FE" w:rsidRPr="00EE19FE" w:rsidRDefault="00EE19FE" w:rsidP="00EE19FE">
      <w:pPr>
        <w:pStyle w:val="B1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4917FD">
        <w:rPr>
          <w:rFonts w:ascii="Arial" w:hAnsi="Arial" w:cs="Arial"/>
          <w:color w:val="000000"/>
        </w:rPr>
        <w:t>FCC 27.53 requirements</w:t>
      </w:r>
      <w:r w:rsidRPr="00EE19FE">
        <w:rPr>
          <w:rFonts w:ascii="Arial" w:hAnsi="Arial" w:cs="Arial"/>
        </w:rPr>
        <w:t xml:space="preserve"> state that a narrower resolution bandwidth (RBW) is permissible if RBW is &gt;= 1% of the channel BW. </w:t>
      </w:r>
      <w:r>
        <w:rPr>
          <w:rFonts w:ascii="Arial" w:hAnsi="Arial" w:cs="Arial"/>
        </w:rPr>
        <w:t>Consequently</w:t>
      </w:r>
      <w:r w:rsidRPr="00EE19FE">
        <w:rPr>
          <w:rFonts w:ascii="Arial" w:hAnsi="Arial" w:cs="Arial"/>
        </w:rPr>
        <w:t>, the specification can be -13dBm</w:t>
      </w:r>
      <w:r>
        <w:rPr>
          <w:rFonts w:ascii="Arial" w:hAnsi="Arial" w:cs="Arial"/>
        </w:rPr>
        <w:t xml:space="preserve"> </w:t>
      </w:r>
      <w:r w:rsidRPr="00EE19FE">
        <w:rPr>
          <w:rFonts w:ascii="Arial" w:hAnsi="Arial" w:cs="Arial"/>
        </w:rPr>
        <w:t>/ (1% channel BW) for 0-1MHz from channel edge. Only if RBW &lt; 1% of channel BW, the power is integrated over 1MHz.</w:t>
      </w:r>
    </w:p>
    <w:p w14:paraId="35DB8E80" w14:textId="6065105F" w:rsidR="00EE19FE" w:rsidRPr="00EE19FE" w:rsidRDefault="00EE19FE" w:rsidP="00EE19FE">
      <w:pPr>
        <w:pStyle w:val="B1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EE19FE">
        <w:rPr>
          <w:rFonts w:ascii="Arial" w:hAnsi="Arial" w:cs="Arial"/>
        </w:rPr>
        <w:t xml:space="preserve">RSS-195 </w:t>
      </w:r>
      <w:r w:rsidRPr="004917FD">
        <w:rPr>
          <w:rFonts w:ascii="Arial" w:hAnsi="Arial" w:cs="Arial"/>
          <w:color w:val="000000"/>
        </w:rPr>
        <w:t>requirements</w:t>
      </w:r>
      <w:r w:rsidRPr="00EE19FE">
        <w:rPr>
          <w:rFonts w:ascii="Arial" w:hAnsi="Arial" w:cs="Arial"/>
        </w:rPr>
        <w:t xml:space="preserve"> state that RBW must be &gt;= 1% of the channel BW (cannot be &lt; 1%)</w:t>
      </w:r>
      <w:r>
        <w:rPr>
          <w:rFonts w:ascii="Arial" w:hAnsi="Arial" w:cs="Arial"/>
        </w:rPr>
        <w:t>,</w:t>
      </w:r>
      <w:r w:rsidRPr="00EE19FE">
        <w:rPr>
          <w:rFonts w:ascii="Arial" w:hAnsi="Arial" w:cs="Arial"/>
        </w:rPr>
        <w:t xml:space="preserve"> and power must be integrated over 1MHz</w:t>
      </w:r>
      <w:r>
        <w:rPr>
          <w:rFonts w:ascii="Arial" w:hAnsi="Arial" w:cs="Arial"/>
        </w:rPr>
        <w:t>.</w:t>
      </w:r>
      <w:r w:rsidRPr="00EE19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Consequently,</w:t>
      </w:r>
      <w:r w:rsidRPr="00EE19FE">
        <w:rPr>
          <w:rFonts w:ascii="Arial" w:hAnsi="Arial" w:cs="Arial"/>
        </w:rPr>
        <w:t xml:space="preserve"> the specification is -13dBm/1MHz for 0-1MHz from the channel edge.</w:t>
      </w:r>
    </w:p>
    <w:p w14:paraId="3B4D1AC9" w14:textId="0E8E6FBE" w:rsidR="004917FD" w:rsidRDefault="00C0352D" w:rsidP="0033191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figure below illustrates this comparison in emission limits:</w:t>
      </w:r>
    </w:p>
    <w:p w14:paraId="0961965B" w14:textId="02EA4214" w:rsidR="00C0352D" w:rsidRDefault="00C0352D" w:rsidP="00C0352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</w:rPr>
      </w:pPr>
      <w:r w:rsidRPr="00C0352D"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6FF5B3A2" wp14:editId="295708FE">
            <wp:extent cx="4572000" cy="252572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2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1EFB0" w14:textId="77777777" w:rsidR="000C63E4" w:rsidRDefault="000C63E4" w:rsidP="0033191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</w:p>
    <w:p w14:paraId="23B251D2" w14:textId="3B019831" w:rsidR="00817983" w:rsidRDefault="00817983" w:rsidP="00703FA6">
      <w:pPr>
        <w:rPr>
          <w:ins w:id="15" w:author="Gene Fong" w:date="2022-03-21T16:07:00Z"/>
          <w:rFonts w:ascii="Arial" w:hAnsi="Arial" w:cs="Arial"/>
          <w:color w:val="000000"/>
        </w:rPr>
      </w:pPr>
      <w:ins w:id="16" w:author="Gene Fong" w:date="2022-03-21T16:07:00Z">
        <w:r>
          <w:rPr>
            <w:rFonts w:ascii="Arial" w:hAnsi="Arial" w:cs="Arial"/>
            <w:color w:val="000000"/>
          </w:rPr>
          <w:t xml:space="preserve">Since 3GPP requirements for LTE Band 30 and NR Band n30 </w:t>
        </w:r>
      </w:ins>
      <w:ins w:id="17" w:author="Gene Fong" w:date="2022-03-21T16:08:00Z">
        <w:r w:rsidR="00E96818">
          <w:rPr>
            <w:rFonts w:ascii="Arial" w:hAnsi="Arial" w:cs="Arial"/>
            <w:color w:val="000000"/>
          </w:rPr>
          <w:t xml:space="preserve">with NS_21 </w:t>
        </w:r>
      </w:ins>
      <w:ins w:id="18" w:author="Gene Fong" w:date="2022-03-21T16:07:00Z">
        <w:r>
          <w:rPr>
            <w:rFonts w:ascii="Arial" w:hAnsi="Arial" w:cs="Arial"/>
            <w:color w:val="000000"/>
          </w:rPr>
          <w:t>have been wr</w:t>
        </w:r>
      </w:ins>
      <w:ins w:id="19" w:author="Gene Fong" w:date="2022-03-21T16:08:00Z">
        <w:r w:rsidR="00E96818">
          <w:rPr>
            <w:rFonts w:ascii="Arial" w:hAnsi="Arial" w:cs="Arial"/>
            <w:color w:val="000000"/>
          </w:rPr>
          <w:t xml:space="preserve">itten </w:t>
        </w:r>
        <w:r w:rsidR="007C6051">
          <w:rPr>
            <w:rFonts w:ascii="Arial" w:hAnsi="Arial" w:cs="Arial"/>
            <w:color w:val="000000"/>
          </w:rPr>
          <w:t>in</w:t>
        </w:r>
        <w:r w:rsidR="00E96818">
          <w:rPr>
            <w:rFonts w:ascii="Arial" w:hAnsi="Arial" w:cs="Arial"/>
            <w:color w:val="000000"/>
          </w:rPr>
          <w:t xml:space="preserve"> consideration of FCC</w:t>
        </w:r>
        <w:r w:rsidR="007C6051">
          <w:rPr>
            <w:rFonts w:ascii="Arial" w:hAnsi="Arial" w:cs="Arial"/>
            <w:color w:val="000000"/>
          </w:rPr>
          <w:t xml:space="preserve"> 27.53 emissions, there is a </w:t>
        </w:r>
      </w:ins>
      <w:ins w:id="20" w:author="Gene Fong" w:date="2022-03-21T16:09:00Z">
        <w:r w:rsidR="00121365">
          <w:rPr>
            <w:rFonts w:ascii="Arial" w:hAnsi="Arial" w:cs="Arial"/>
            <w:color w:val="000000"/>
          </w:rPr>
          <w:t>risk that existing LTE Band 30 or NR Band n30 devices may not be compatible with the Canadian rules.</w:t>
        </w:r>
      </w:ins>
    </w:p>
    <w:p w14:paraId="33849227" w14:textId="738A8236" w:rsidR="00703FA6" w:rsidRPr="00703FA6" w:rsidRDefault="000C63E4" w:rsidP="00703FA6">
      <w:pPr>
        <w:rPr>
          <w:ins w:id="21" w:author="Gene Fong" w:date="2022-03-21T15:11:00Z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TSG RAN would like to kindly invite ISED-Canada to </w:t>
      </w:r>
      <w:ins w:id="22" w:author="Gene Fong" w:date="2022-03-21T16:06:00Z">
        <w:r w:rsidR="005773E6">
          <w:rPr>
            <w:rFonts w:ascii="Arial" w:hAnsi="Arial" w:cs="Arial"/>
            <w:color w:val="000000"/>
          </w:rPr>
          <w:t xml:space="preserve">provide clarification </w:t>
        </w:r>
        <w:r w:rsidR="008E43C2">
          <w:rPr>
            <w:rFonts w:ascii="Arial" w:hAnsi="Arial" w:cs="Arial"/>
            <w:color w:val="000000"/>
          </w:rPr>
          <w:t xml:space="preserve">and any additional guidance of the RSS-195 requirements.  </w:t>
        </w:r>
      </w:ins>
      <w:del w:id="23" w:author="Gene Fong" w:date="2022-03-21T16:06:00Z">
        <w:r w:rsidR="00E1638D" w:rsidDel="008E43C2">
          <w:rPr>
            <w:rFonts w:ascii="Arial" w:hAnsi="Arial" w:cs="Arial"/>
            <w:color w:val="000000"/>
          </w:rPr>
          <w:delText>review this understanding of the RSS-195 requirements and, if necessary, to provide any additional guidance or clarifications</w:delText>
        </w:r>
      </w:del>
      <w:r w:rsidR="00E1638D">
        <w:rPr>
          <w:rFonts w:ascii="Arial" w:hAnsi="Arial" w:cs="Arial"/>
          <w:color w:val="000000"/>
        </w:rPr>
        <w:t>.</w:t>
      </w:r>
      <w:ins w:id="24" w:author="Gene Fong" w:date="2022-03-21T15:11:00Z">
        <w:r w:rsidR="00703FA6" w:rsidRPr="00703FA6">
          <w:rPr>
            <w:rFonts w:ascii="Arial" w:hAnsi="Arial" w:cs="Arial"/>
            <w:color w:val="000000"/>
          </w:rPr>
          <w:t xml:space="preserve"> Also, why does RSS-195 differ from other ISED mobile emission specifications such as RSS-132, RSS-133, and RSS_139, which all seem to follow the same emission requirement as FCC 27.53 for the 1MHz just outside the channel BW.</w:t>
        </w:r>
      </w:ins>
    </w:p>
    <w:p w14:paraId="1AB4B00A" w14:textId="7FE7B7BC" w:rsidR="00C0352D" w:rsidRDefault="00C0352D" w:rsidP="0033191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</w:p>
    <w:p w14:paraId="1CB33A06" w14:textId="588FA77E" w:rsidR="00E1638D" w:rsidDel="00780BD3" w:rsidRDefault="00E1638D" w:rsidP="0033191C">
      <w:pPr>
        <w:overflowPunct w:val="0"/>
        <w:autoSpaceDE w:val="0"/>
        <w:autoSpaceDN w:val="0"/>
        <w:adjustRightInd w:val="0"/>
        <w:textAlignment w:val="baseline"/>
        <w:rPr>
          <w:del w:id="25" w:author="Gene Fong" w:date="2022-03-21T16:09:00Z"/>
          <w:rFonts w:ascii="Arial" w:hAnsi="Arial" w:cs="Arial"/>
          <w:color w:val="000000"/>
        </w:rPr>
      </w:pPr>
      <w:del w:id="26" w:author="Gene Fong" w:date="2022-03-21T16:09:00Z">
        <w:r w:rsidDel="00780BD3">
          <w:rPr>
            <w:rFonts w:ascii="Arial" w:hAnsi="Arial" w:cs="Arial"/>
            <w:color w:val="000000"/>
          </w:rPr>
          <w:delText xml:space="preserve">In the meanwhile, TSG RAN will introduce a </w:delText>
        </w:r>
        <w:r w:rsidRPr="00E1638D" w:rsidDel="00780BD3">
          <w:rPr>
            <w:rFonts w:ascii="Arial" w:hAnsi="Arial" w:cs="Arial"/>
            <w:color w:val="000000"/>
          </w:rPr>
          <w:delText>new network signalling NS_61 with the associated requirements and A-MPR for Canadian WCS</w:delText>
        </w:r>
        <w:r w:rsidDel="00780BD3">
          <w:rPr>
            <w:rFonts w:ascii="Arial" w:hAnsi="Arial" w:cs="Arial"/>
            <w:color w:val="000000"/>
          </w:rPr>
          <w:delText xml:space="preserve"> for band n30.</w:delText>
        </w:r>
      </w:del>
    </w:p>
    <w:p w14:paraId="5C7474BC" w14:textId="77777777" w:rsidR="00BC090C" w:rsidRPr="0070310F" w:rsidRDefault="00BC090C" w:rsidP="00BC090C">
      <w:pPr>
        <w:pStyle w:val="Header"/>
        <w:rPr>
          <w:rFonts w:cs="Arial"/>
          <w:color w:val="000000"/>
        </w:rPr>
      </w:pPr>
    </w:p>
    <w:p w14:paraId="7AAF4542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2. Actions:</w:t>
      </w:r>
    </w:p>
    <w:p w14:paraId="3A60DC06" w14:textId="75160A14" w:rsidR="003E4ABF" w:rsidRDefault="0033191C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TSG </w:t>
      </w:r>
      <w:r w:rsidRPr="0033191C">
        <w:rPr>
          <w:rFonts w:ascii="Arial" w:hAnsi="Arial" w:cs="Arial"/>
          <w:color w:val="000000"/>
        </w:rPr>
        <w:t xml:space="preserve">RAN asks </w:t>
      </w:r>
      <w:r w:rsidR="00D13C99">
        <w:rPr>
          <w:rFonts w:ascii="Arial" w:hAnsi="Arial" w:cs="Arial"/>
          <w:color w:val="000000"/>
        </w:rPr>
        <w:t>ISED-Canada</w:t>
      </w:r>
      <w:r w:rsidRPr="0033191C">
        <w:rPr>
          <w:rFonts w:ascii="Arial" w:hAnsi="Arial" w:cs="Arial"/>
          <w:color w:val="000000"/>
        </w:rPr>
        <w:t xml:space="preserve"> </w:t>
      </w:r>
      <w:ins w:id="27" w:author="Gene Fong" w:date="2022-03-21T16:10:00Z">
        <w:r w:rsidR="00780BD3">
          <w:rPr>
            <w:rFonts w:ascii="Arial" w:hAnsi="Arial" w:cs="Arial"/>
            <w:color w:val="000000"/>
          </w:rPr>
          <w:t>for clarification and feedback as described</w:t>
        </w:r>
        <w:r w:rsidR="00F24F01">
          <w:rPr>
            <w:rFonts w:ascii="Arial" w:hAnsi="Arial" w:cs="Arial"/>
            <w:color w:val="000000"/>
          </w:rPr>
          <w:t xml:space="preserve"> above.</w:t>
        </w:r>
      </w:ins>
      <w:del w:id="28" w:author="Gene Fong" w:date="2022-03-21T16:10:00Z">
        <w:r w:rsidRPr="0033191C" w:rsidDel="00780BD3">
          <w:rPr>
            <w:rFonts w:ascii="Arial" w:hAnsi="Arial" w:cs="Arial"/>
            <w:color w:val="000000"/>
          </w:rPr>
          <w:delText>to take the above information into account in their future work</w:delText>
        </w:r>
      </w:del>
      <w:r w:rsidRPr="0033191C">
        <w:rPr>
          <w:rFonts w:ascii="Arial" w:hAnsi="Arial" w:cs="Arial"/>
          <w:color w:val="000000"/>
        </w:rPr>
        <w:t>.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420AA835" w14:textId="473D4E1D" w:rsidR="00BE581F" w:rsidRPr="0070310F" w:rsidRDefault="00BE581F" w:rsidP="00BE58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96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6. – 9. </w:t>
      </w:r>
      <w:r w:rsidR="00DC51A9">
        <w:rPr>
          <w:rFonts w:ascii="Arial" w:hAnsi="Arial" w:cs="Arial"/>
          <w:bCs/>
          <w:color w:val="000000"/>
        </w:rPr>
        <w:t>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r w:rsidR="00DC51A9">
        <w:rPr>
          <w:rFonts w:ascii="Arial" w:hAnsi="Arial" w:cs="Arial"/>
          <w:bCs/>
          <w:color w:val="000000"/>
        </w:rPr>
        <w:t>Budapest, TBC</w:t>
      </w:r>
    </w:p>
    <w:p w14:paraId="58EB5B81" w14:textId="13BA2322" w:rsidR="00D13C99" w:rsidRPr="0070310F" w:rsidRDefault="00D13C99" w:rsidP="00D13C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97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12. – 15. September</w:t>
      </w:r>
      <w:r w:rsidRPr="0070310F"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USA, TBC</w:t>
      </w:r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4"/>
      <w:footerReference w:type="default" r:id="rId15"/>
      <w:footerReference w:type="firs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5134" w14:textId="77777777" w:rsidR="0059446D" w:rsidRDefault="0059446D">
      <w:r>
        <w:separator/>
      </w:r>
    </w:p>
  </w:endnote>
  <w:endnote w:type="continuationSeparator" w:id="0">
    <w:p w14:paraId="035FDD21" w14:textId="77777777" w:rsidR="0059446D" w:rsidRDefault="00594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172BE8" w:rsidRDefault="00172BE8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DA9BA" w14:textId="77777777" w:rsidR="0059446D" w:rsidRDefault="0059446D">
      <w:r>
        <w:separator/>
      </w:r>
    </w:p>
  </w:footnote>
  <w:footnote w:type="continuationSeparator" w:id="0">
    <w:p w14:paraId="47D66775" w14:textId="77777777" w:rsidR="0059446D" w:rsidRDefault="00594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ne Fong">
    <w15:presenceInfo w15:providerId="AD" w15:userId="S::gfong@qti.qualcomm.com::a2c2c12d-c299-4047-827b-a408ad4b8e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8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1FB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56FE"/>
    <w:rsid w:val="000900A3"/>
    <w:rsid w:val="000A365D"/>
    <w:rsid w:val="000A403E"/>
    <w:rsid w:val="000A68F3"/>
    <w:rsid w:val="000A6C58"/>
    <w:rsid w:val="000A7753"/>
    <w:rsid w:val="000B0911"/>
    <w:rsid w:val="000C3E1F"/>
    <w:rsid w:val="000C47C3"/>
    <w:rsid w:val="000C63E4"/>
    <w:rsid w:val="000D58AB"/>
    <w:rsid w:val="000D75AE"/>
    <w:rsid w:val="000D76CE"/>
    <w:rsid w:val="000E75BE"/>
    <w:rsid w:val="000F45DA"/>
    <w:rsid w:val="000F5B18"/>
    <w:rsid w:val="00103C69"/>
    <w:rsid w:val="00104BC6"/>
    <w:rsid w:val="00107048"/>
    <w:rsid w:val="00107E92"/>
    <w:rsid w:val="001114F7"/>
    <w:rsid w:val="00112B43"/>
    <w:rsid w:val="001133A5"/>
    <w:rsid w:val="00114E2C"/>
    <w:rsid w:val="00121365"/>
    <w:rsid w:val="001220CC"/>
    <w:rsid w:val="00133525"/>
    <w:rsid w:val="00135286"/>
    <w:rsid w:val="00136D01"/>
    <w:rsid w:val="0014267E"/>
    <w:rsid w:val="001445D7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0BC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A5AA9"/>
    <w:rsid w:val="001B430B"/>
    <w:rsid w:val="001B6B7A"/>
    <w:rsid w:val="001B7500"/>
    <w:rsid w:val="001C21C3"/>
    <w:rsid w:val="001C688A"/>
    <w:rsid w:val="001C79F8"/>
    <w:rsid w:val="001D02C2"/>
    <w:rsid w:val="001D6FAC"/>
    <w:rsid w:val="001E0533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006F9"/>
    <w:rsid w:val="00216A0D"/>
    <w:rsid w:val="00221868"/>
    <w:rsid w:val="00223B85"/>
    <w:rsid w:val="002327A9"/>
    <w:rsid w:val="002347A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2DB2"/>
    <w:rsid w:val="0027462C"/>
    <w:rsid w:val="002747CF"/>
    <w:rsid w:val="00276EE4"/>
    <w:rsid w:val="00284F86"/>
    <w:rsid w:val="0028523D"/>
    <w:rsid w:val="00290446"/>
    <w:rsid w:val="00290715"/>
    <w:rsid w:val="00290BFF"/>
    <w:rsid w:val="002927DA"/>
    <w:rsid w:val="002941A9"/>
    <w:rsid w:val="00295383"/>
    <w:rsid w:val="00295DB7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250"/>
    <w:rsid w:val="003136D1"/>
    <w:rsid w:val="00314EA5"/>
    <w:rsid w:val="00315619"/>
    <w:rsid w:val="003172DC"/>
    <w:rsid w:val="00321769"/>
    <w:rsid w:val="00330763"/>
    <w:rsid w:val="0033191C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3C88"/>
    <w:rsid w:val="0038532B"/>
    <w:rsid w:val="00391354"/>
    <w:rsid w:val="00396F38"/>
    <w:rsid w:val="003A0483"/>
    <w:rsid w:val="003A2BC3"/>
    <w:rsid w:val="003A4D5D"/>
    <w:rsid w:val="003A61A9"/>
    <w:rsid w:val="003B0120"/>
    <w:rsid w:val="003B12A3"/>
    <w:rsid w:val="003B69C7"/>
    <w:rsid w:val="003C1F3E"/>
    <w:rsid w:val="003C20DE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49B1"/>
    <w:rsid w:val="00416761"/>
    <w:rsid w:val="00416ECC"/>
    <w:rsid w:val="00417A6A"/>
    <w:rsid w:val="00420B68"/>
    <w:rsid w:val="00421408"/>
    <w:rsid w:val="00423334"/>
    <w:rsid w:val="00425C14"/>
    <w:rsid w:val="004345EC"/>
    <w:rsid w:val="00440802"/>
    <w:rsid w:val="00441359"/>
    <w:rsid w:val="00443B04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17FD"/>
    <w:rsid w:val="004927D1"/>
    <w:rsid w:val="00496C90"/>
    <w:rsid w:val="004A3788"/>
    <w:rsid w:val="004B3115"/>
    <w:rsid w:val="004B34C5"/>
    <w:rsid w:val="004B703A"/>
    <w:rsid w:val="004C1601"/>
    <w:rsid w:val="004C50BE"/>
    <w:rsid w:val="004C5644"/>
    <w:rsid w:val="004D3578"/>
    <w:rsid w:val="004D6174"/>
    <w:rsid w:val="004D650E"/>
    <w:rsid w:val="004E18E8"/>
    <w:rsid w:val="004E213A"/>
    <w:rsid w:val="004E4063"/>
    <w:rsid w:val="004E52CA"/>
    <w:rsid w:val="004E5833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2213"/>
    <w:rsid w:val="00526847"/>
    <w:rsid w:val="00530810"/>
    <w:rsid w:val="005310AD"/>
    <w:rsid w:val="0053388B"/>
    <w:rsid w:val="00534086"/>
    <w:rsid w:val="00535773"/>
    <w:rsid w:val="00540433"/>
    <w:rsid w:val="00543C32"/>
    <w:rsid w:val="00543E6C"/>
    <w:rsid w:val="00551B1E"/>
    <w:rsid w:val="0055246F"/>
    <w:rsid w:val="005541CA"/>
    <w:rsid w:val="00565087"/>
    <w:rsid w:val="00572E14"/>
    <w:rsid w:val="005738D7"/>
    <w:rsid w:val="0057484A"/>
    <w:rsid w:val="00575F62"/>
    <w:rsid w:val="005773E6"/>
    <w:rsid w:val="00582F56"/>
    <w:rsid w:val="005875BC"/>
    <w:rsid w:val="0059446D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54AC5"/>
    <w:rsid w:val="006614DC"/>
    <w:rsid w:val="0068172C"/>
    <w:rsid w:val="00691BC3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E49E6"/>
    <w:rsid w:val="006E5C86"/>
    <w:rsid w:val="006F1F0D"/>
    <w:rsid w:val="006F3C5D"/>
    <w:rsid w:val="00701468"/>
    <w:rsid w:val="00703CAB"/>
    <w:rsid w:val="00703FA6"/>
    <w:rsid w:val="00706132"/>
    <w:rsid w:val="00710B5A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0009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0BD3"/>
    <w:rsid w:val="00781F0F"/>
    <w:rsid w:val="0078418F"/>
    <w:rsid w:val="00790406"/>
    <w:rsid w:val="00792798"/>
    <w:rsid w:val="00792C08"/>
    <w:rsid w:val="007A451B"/>
    <w:rsid w:val="007A78C2"/>
    <w:rsid w:val="007B5F2D"/>
    <w:rsid w:val="007B600E"/>
    <w:rsid w:val="007B670C"/>
    <w:rsid w:val="007B77E2"/>
    <w:rsid w:val="007C4E4D"/>
    <w:rsid w:val="007C6051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06476"/>
    <w:rsid w:val="008133D7"/>
    <w:rsid w:val="00817983"/>
    <w:rsid w:val="00820B25"/>
    <w:rsid w:val="00821380"/>
    <w:rsid w:val="00826F21"/>
    <w:rsid w:val="00827A14"/>
    <w:rsid w:val="00830747"/>
    <w:rsid w:val="00832A5E"/>
    <w:rsid w:val="00840990"/>
    <w:rsid w:val="00843A7B"/>
    <w:rsid w:val="0084594B"/>
    <w:rsid w:val="00846EB2"/>
    <w:rsid w:val="0085728A"/>
    <w:rsid w:val="00860BA1"/>
    <w:rsid w:val="008624E8"/>
    <w:rsid w:val="00864F5A"/>
    <w:rsid w:val="00866F8F"/>
    <w:rsid w:val="008768CA"/>
    <w:rsid w:val="008825FE"/>
    <w:rsid w:val="00882C16"/>
    <w:rsid w:val="00884374"/>
    <w:rsid w:val="00887C25"/>
    <w:rsid w:val="00896B8B"/>
    <w:rsid w:val="008A2500"/>
    <w:rsid w:val="008B7530"/>
    <w:rsid w:val="008B78D0"/>
    <w:rsid w:val="008C384C"/>
    <w:rsid w:val="008D5915"/>
    <w:rsid w:val="008E1B48"/>
    <w:rsid w:val="008E43C2"/>
    <w:rsid w:val="008E626B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1B2F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D0E1E"/>
    <w:rsid w:val="009D3464"/>
    <w:rsid w:val="009F0D1E"/>
    <w:rsid w:val="009F1B1C"/>
    <w:rsid w:val="009F37B7"/>
    <w:rsid w:val="009F5E43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1773"/>
    <w:rsid w:val="00A64F0A"/>
    <w:rsid w:val="00A676E9"/>
    <w:rsid w:val="00A72CC5"/>
    <w:rsid w:val="00A73129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1FA2"/>
    <w:rsid w:val="00AA37A7"/>
    <w:rsid w:val="00AA4B14"/>
    <w:rsid w:val="00AB37E2"/>
    <w:rsid w:val="00AC21DD"/>
    <w:rsid w:val="00AC48C5"/>
    <w:rsid w:val="00AC6BC6"/>
    <w:rsid w:val="00AC7371"/>
    <w:rsid w:val="00AD112E"/>
    <w:rsid w:val="00AD3D1D"/>
    <w:rsid w:val="00AE204E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726D"/>
    <w:rsid w:val="00B57EA8"/>
    <w:rsid w:val="00B6199A"/>
    <w:rsid w:val="00B623C8"/>
    <w:rsid w:val="00B65552"/>
    <w:rsid w:val="00B655A1"/>
    <w:rsid w:val="00B65CD6"/>
    <w:rsid w:val="00B74A57"/>
    <w:rsid w:val="00B76359"/>
    <w:rsid w:val="00B76E61"/>
    <w:rsid w:val="00B77C4D"/>
    <w:rsid w:val="00B84182"/>
    <w:rsid w:val="00B85537"/>
    <w:rsid w:val="00B8624F"/>
    <w:rsid w:val="00B93086"/>
    <w:rsid w:val="00B96EEA"/>
    <w:rsid w:val="00BA0B4A"/>
    <w:rsid w:val="00BA19ED"/>
    <w:rsid w:val="00BA300B"/>
    <w:rsid w:val="00BA4B8D"/>
    <w:rsid w:val="00BB40BF"/>
    <w:rsid w:val="00BB7BE7"/>
    <w:rsid w:val="00BC090C"/>
    <w:rsid w:val="00BC0F7D"/>
    <w:rsid w:val="00BC2CF3"/>
    <w:rsid w:val="00BC4B2D"/>
    <w:rsid w:val="00BC4FAE"/>
    <w:rsid w:val="00BC6C93"/>
    <w:rsid w:val="00BC7FA1"/>
    <w:rsid w:val="00BD0602"/>
    <w:rsid w:val="00BD5E10"/>
    <w:rsid w:val="00BE3255"/>
    <w:rsid w:val="00BE3EBF"/>
    <w:rsid w:val="00BE581F"/>
    <w:rsid w:val="00BE7995"/>
    <w:rsid w:val="00BF128E"/>
    <w:rsid w:val="00BF5647"/>
    <w:rsid w:val="00C00A12"/>
    <w:rsid w:val="00C0300E"/>
    <w:rsid w:val="00C0352D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60AF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A5B42"/>
    <w:rsid w:val="00CB3E98"/>
    <w:rsid w:val="00CB66DF"/>
    <w:rsid w:val="00CB6A91"/>
    <w:rsid w:val="00CC0D6A"/>
    <w:rsid w:val="00CD0C7C"/>
    <w:rsid w:val="00CD2C2A"/>
    <w:rsid w:val="00CD47D7"/>
    <w:rsid w:val="00CD5FA3"/>
    <w:rsid w:val="00CD7ECA"/>
    <w:rsid w:val="00CE0D94"/>
    <w:rsid w:val="00CE1377"/>
    <w:rsid w:val="00CE2522"/>
    <w:rsid w:val="00CF0667"/>
    <w:rsid w:val="00CF20E3"/>
    <w:rsid w:val="00CF42E1"/>
    <w:rsid w:val="00D01E09"/>
    <w:rsid w:val="00D03CA4"/>
    <w:rsid w:val="00D03F69"/>
    <w:rsid w:val="00D12286"/>
    <w:rsid w:val="00D13C99"/>
    <w:rsid w:val="00D16026"/>
    <w:rsid w:val="00D2126E"/>
    <w:rsid w:val="00D216B8"/>
    <w:rsid w:val="00D239E2"/>
    <w:rsid w:val="00D25E7F"/>
    <w:rsid w:val="00D264A8"/>
    <w:rsid w:val="00D305D8"/>
    <w:rsid w:val="00D309CC"/>
    <w:rsid w:val="00D32F03"/>
    <w:rsid w:val="00D336EF"/>
    <w:rsid w:val="00D33C6E"/>
    <w:rsid w:val="00D44418"/>
    <w:rsid w:val="00D46431"/>
    <w:rsid w:val="00D470E6"/>
    <w:rsid w:val="00D56A52"/>
    <w:rsid w:val="00D57972"/>
    <w:rsid w:val="00D630EC"/>
    <w:rsid w:val="00D675A9"/>
    <w:rsid w:val="00D70167"/>
    <w:rsid w:val="00D724FE"/>
    <w:rsid w:val="00D7265E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C51A9"/>
    <w:rsid w:val="00DD18E2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638D"/>
    <w:rsid w:val="00E16509"/>
    <w:rsid w:val="00E22C63"/>
    <w:rsid w:val="00E25959"/>
    <w:rsid w:val="00E3505B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96818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D57CE"/>
    <w:rsid w:val="00ED7A72"/>
    <w:rsid w:val="00EE005C"/>
    <w:rsid w:val="00EE19FE"/>
    <w:rsid w:val="00EE3519"/>
    <w:rsid w:val="00EE5AA7"/>
    <w:rsid w:val="00EE696A"/>
    <w:rsid w:val="00EF0368"/>
    <w:rsid w:val="00EF084E"/>
    <w:rsid w:val="00EF3013"/>
    <w:rsid w:val="00F025A2"/>
    <w:rsid w:val="00F04712"/>
    <w:rsid w:val="00F21311"/>
    <w:rsid w:val="00F2145A"/>
    <w:rsid w:val="00F2275C"/>
    <w:rsid w:val="00F22EC7"/>
    <w:rsid w:val="00F242D1"/>
    <w:rsid w:val="00F24F0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31CE"/>
    <w:rsid w:val="00F746ED"/>
    <w:rsid w:val="00F83FE1"/>
    <w:rsid w:val="00F84DB2"/>
    <w:rsid w:val="00F859CB"/>
    <w:rsid w:val="00F90326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40832866-3995-4021-9AE4-1BE166B2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844BE-F7BC-4439-B9C0-1DD714C56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1B1F8-C837-6846-A3A9-95498D379C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3265E9-9BD0-4D7F-81F6-927906C56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104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3001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Gene Fong</cp:lastModifiedBy>
  <cp:revision>24</cp:revision>
  <cp:lastPrinted>2019-02-25T14:05:00Z</cp:lastPrinted>
  <dcterms:created xsi:type="dcterms:W3CDTF">2022-03-21T21:45:00Z</dcterms:created>
  <dcterms:modified xsi:type="dcterms:W3CDTF">2022-03-21T23:17:00Z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