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262667" w:rsidR="001E41F3" w:rsidRPr="009819BF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9819BF">
        <w:rPr>
          <w:b/>
          <w:noProof/>
          <w:sz w:val="24"/>
        </w:rPr>
        <w:t xml:space="preserve">RAN </w:t>
      </w:r>
      <w:r>
        <w:rPr>
          <w:b/>
          <w:noProof/>
          <w:sz w:val="24"/>
        </w:rPr>
        <w:t>Meeting #</w:t>
      </w:r>
      <w:r w:rsidR="00E92290">
        <w:rPr>
          <w:b/>
          <w:noProof/>
          <w:sz w:val="24"/>
        </w:rPr>
        <w:t>95</w:t>
      </w:r>
      <w:r w:rsidR="00F221F4">
        <w:rPr>
          <w:b/>
          <w:noProof/>
          <w:sz w:val="24"/>
        </w:rPr>
        <w:t>-</w:t>
      </w:r>
      <w:r w:rsidR="009819B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819BF" w:rsidRPr="009819BF">
        <w:rPr>
          <w:b/>
          <w:noProof/>
          <w:sz w:val="24"/>
        </w:rPr>
        <w:t>R</w:t>
      </w:r>
      <w:r w:rsidR="006E374C">
        <w:rPr>
          <w:b/>
          <w:noProof/>
          <w:sz w:val="24"/>
        </w:rPr>
        <w:t>P</w:t>
      </w:r>
      <w:r w:rsidR="009819BF" w:rsidRPr="009819BF">
        <w:rPr>
          <w:b/>
          <w:noProof/>
          <w:sz w:val="24"/>
        </w:rPr>
        <w:t>-2</w:t>
      </w:r>
      <w:r w:rsidR="00F221F4">
        <w:rPr>
          <w:b/>
          <w:noProof/>
          <w:sz w:val="24"/>
        </w:rPr>
        <w:t>2</w:t>
      </w:r>
      <w:r w:rsidR="00F74D8F">
        <w:rPr>
          <w:b/>
          <w:noProof/>
          <w:sz w:val="24"/>
        </w:rPr>
        <w:t>0</w:t>
      </w:r>
      <w:r w:rsidR="005B34A7">
        <w:rPr>
          <w:b/>
          <w:noProof/>
          <w:sz w:val="24"/>
        </w:rPr>
        <w:t>840</w:t>
      </w:r>
    </w:p>
    <w:p w14:paraId="7CB45193" w14:textId="3CAF5419" w:rsidR="001E41F3" w:rsidRDefault="009819BF" w:rsidP="009819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819BF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E92290">
        <w:rPr>
          <w:b/>
          <w:noProof/>
          <w:sz w:val="24"/>
        </w:rPr>
        <w:t>17</w:t>
      </w:r>
      <w:r>
        <w:rPr>
          <w:b/>
          <w:noProof/>
          <w:sz w:val="24"/>
        </w:rPr>
        <w:t xml:space="preserve"> </w:t>
      </w:r>
      <w:r w:rsidRPr="009819BF">
        <w:rPr>
          <w:b/>
          <w:noProof/>
          <w:sz w:val="24"/>
        </w:rPr>
        <w:t xml:space="preserve">– </w:t>
      </w:r>
      <w:r w:rsidR="00E92290">
        <w:rPr>
          <w:b/>
          <w:noProof/>
          <w:sz w:val="24"/>
        </w:rPr>
        <w:t>2</w:t>
      </w:r>
      <w:r w:rsidR="00BA2EDD">
        <w:rPr>
          <w:b/>
          <w:noProof/>
          <w:sz w:val="24"/>
        </w:rPr>
        <w:t>3 Mar</w:t>
      </w:r>
      <w:r>
        <w:rPr>
          <w:b/>
          <w:noProof/>
          <w:sz w:val="24"/>
        </w:rPr>
        <w:t>,</w:t>
      </w:r>
      <w:r w:rsidRPr="009819BF">
        <w:rPr>
          <w:b/>
          <w:noProof/>
          <w:sz w:val="24"/>
        </w:rPr>
        <w:t xml:space="preserve"> 202</w:t>
      </w:r>
      <w:r w:rsidR="00F221F4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34A88F" w:rsidR="001E41F3" w:rsidRPr="00410371" w:rsidRDefault="00480398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</w:t>
            </w:r>
            <w:r w:rsidR="006E374C">
              <w:rPr>
                <w:b/>
                <w:noProof/>
                <w:sz w:val="28"/>
              </w:rPr>
              <w:t>443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19E38A" w:rsidR="001E41F3" w:rsidRPr="00480398" w:rsidRDefault="00C24794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0131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293EB" w:rsidR="001E41F3" w:rsidRPr="00480398" w:rsidRDefault="000471CC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68D151" w:rsidR="001E41F3" w:rsidRPr="009819BF" w:rsidRDefault="009819BF" w:rsidP="009819BF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19BF">
              <w:rPr>
                <w:b/>
                <w:noProof/>
                <w:sz w:val="28"/>
              </w:rPr>
              <w:t>1</w:t>
            </w:r>
            <w:r w:rsidR="000E5BFF">
              <w:rPr>
                <w:b/>
                <w:noProof/>
                <w:sz w:val="28"/>
              </w:rPr>
              <w:t>6</w:t>
            </w:r>
            <w:r w:rsidRPr="009819BF">
              <w:rPr>
                <w:b/>
                <w:noProof/>
                <w:sz w:val="28"/>
              </w:rPr>
              <w:t>.</w:t>
            </w:r>
            <w:r w:rsidR="00F31D26">
              <w:rPr>
                <w:b/>
                <w:noProof/>
                <w:sz w:val="28"/>
              </w:rPr>
              <w:t>1</w:t>
            </w:r>
            <w:r w:rsidR="0028660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3FCAA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E943A5" w:rsidR="00F25D98" w:rsidRDefault="000E5BF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7F6975" w:rsidR="001E41F3" w:rsidRPr="00DC6C96" w:rsidRDefault="006E37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Introduction of</w:t>
            </w:r>
            <w:r w:rsidR="00471E8F">
              <w:rPr>
                <w:rFonts w:cs="Arial"/>
                <w:color w:val="000000"/>
              </w:rPr>
              <w:t xml:space="preserve"> </w:t>
            </w:r>
            <w:r w:rsidR="00FF3382" w:rsidRPr="00DC6C96">
              <w:rPr>
                <w:rFonts w:cs="Arial"/>
                <w:color w:val="000000"/>
              </w:rPr>
              <w:t>new bands and bandwidth allocation for LTE-based 5G terrestrial broadcast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8566E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08A763" w:rsidR="001E41F3" w:rsidRDefault="006E374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A71240">
              <w:t>orporated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41E4B8" w:rsidR="001E41F3" w:rsidRDefault="00361815">
            <w:pPr>
              <w:pStyle w:val="CRCoverPage"/>
              <w:spacing w:after="0"/>
              <w:ind w:left="100"/>
              <w:rPr>
                <w:noProof/>
              </w:rPr>
            </w:pPr>
            <w:r w:rsidRPr="00361815">
              <w:t>LTE_terr_bcast_bands_part1</w:t>
            </w:r>
            <w:r w:rsidR="00946407" w:rsidRPr="0094640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F1168B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61815">
              <w:t>2-0</w:t>
            </w:r>
            <w:r w:rsidR="005448F4">
              <w:t>3-</w:t>
            </w:r>
            <w:r w:rsidR="00292447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6253AC" w:rsidR="001E41F3" w:rsidRDefault="003618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68BED0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61815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C1F09" w14:textId="2CCE8019" w:rsidR="005448F4" w:rsidRDefault="007457BF" w:rsidP="005448F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CRs for the WI were approved by RAN#</w:t>
            </w:r>
            <w:r w:rsidR="00164131">
              <w:rPr>
                <w:lang w:val="en-US"/>
              </w:rPr>
              <w:t xml:space="preserve">94e in RP-212975. </w:t>
            </w:r>
          </w:p>
          <w:p w14:paraId="479FC227" w14:textId="77777777" w:rsidR="005448F4" w:rsidRDefault="005448F4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4B79BB4A" w14:textId="3E4F117F" w:rsidR="005448F4" w:rsidRDefault="005448F4" w:rsidP="005448F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RAN2 CR for RRC parameter was agreed in R2-2203633.</w:t>
            </w:r>
          </w:p>
          <w:p w14:paraId="2DFEE546" w14:textId="77777777" w:rsidR="00F90A5C" w:rsidRDefault="00F90A5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3D7512" w14:textId="10AE722A" w:rsidR="006E374C" w:rsidRDefault="006E37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adds the corresponding changes to </w:t>
            </w:r>
            <w:r w:rsidR="00A5458C">
              <w:rPr>
                <w:noProof/>
              </w:rPr>
              <w:t>M2AP</w:t>
            </w:r>
            <w:r>
              <w:rPr>
                <w:noProof/>
              </w:rPr>
              <w:t xml:space="preserve"> specification.</w:t>
            </w:r>
          </w:p>
          <w:p w14:paraId="708AA7DE" w14:textId="5E9BACB5" w:rsidR="00A5458C" w:rsidRDefault="00A545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C327E2" w14:textId="12E5E661" w:rsidR="005F0326" w:rsidRDefault="005F0326" w:rsidP="005F03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Following changes are introduced: </w:t>
            </w:r>
          </w:p>
          <w:p w14:paraId="31C656EC" w14:textId="233E3527" w:rsidR="0033702D" w:rsidRDefault="00C24794" w:rsidP="00AE2A6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Introduce signaling to configure the PMCH bandwidth of an MBSFN area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3B424C" w:rsidR="001E41F3" w:rsidRDefault="00A27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New bands and bandwidth allocation for </w:t>
            </w:r>
            <w:r w:rsidR="00FF3382">
              <w:rPr>
                <w:rFonts w:cs="Arial"/>
                <w:color w:val="000000"/>
                <w:sz w:val="18"/>
                <w:szCs w:val="18"/>
              </w:rPr>
              <w:t xml:space="preserve">LTE-based </w:t>
            </w:r>
            <w:r>
              <w:rPr>
                <w:rFonts w:cs="Arial"/>
                <w:color w:val="000000"/>
                <w:sz w:val="18"/>
                <w:szCs w:val="18"/>
              </w:rPr>
              <w:t>5G terrestrial broadcast cannot be supported. RAN</w:t>
            </w:r>
            <w:r w:rsidR="00FF7A0C">
              <w:rPr>
                <w:rFonts w:cs="Arial"/>
                <w:color w:val="000000"/>
                <w:sz w:val="18"/>
                <w:szCs w:val="18"/>
              </w:rPr>
              <w:t>3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specification remains incomplete and misaligned with RAN1 </w:t>
            </w:r>
            <w:r w:rsidR="00FF7A0C">
              <w:rPr>
                <w:rFonts w:cs="Arial"/>
                <w:color w:val="000000"/>
                <w:sz w:val="18"/>
                <w:szCs w:val="18"/>
              </w:rPr>
              <w:t xml:space="preserve">and RAN2 </w:t>
            </w:r>
            <w:r>
              <w:rPr>
                <w:rFonts w:cs="Arial"/>
                <w:color w:val="000000"/>
                <w:sz w:val="18"/>
                <w:szCs w:val="18"/>
              </w:rPr>
              <w:t>specifications.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36E723" w:rsidR="001E41F3" w:rsidRDefault="00C24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9.2.1.27, 9.2.1.x (new), 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EA3608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D244B9" w:rsidR="001E41F3" w:rsidRDefault="00FF7A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250E17F" w:rsidR="001E41F3" w:rsidRDefault="00FF7A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420F7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217A6C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19AE1CD" w:rsidR="008863B9" w:rsidRDefault="000471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fix wrong indent</w:t>
            </w:r>
            <w:r w:rsidR="00C55FEB">
              <w:rPr>
                <w:noProof/>
              </w:rPr>
              <w:t xml:space="preserve">, </w:t>
            </w:r>
            <w:r>
              <w:rPr>
                <w:noProof/>
              </w:rPr>
              <w:t>adjust semantics for the new subcarrier spacing value</w:t>
            </w:r>
            <w:r w:rsidR="00C55FEB">
              <w:rPr>
                <w:noProof/>
              </w:rPr>
              <w:t>, align name of the new codepoint, remove ME impact</w:t>
            </w:r>
          </w:p>
        </w:tc>
      </w:tr>
    </w:tbl>
    <w:p w14:paraId="17759814" w14:textId="5C1F7590" w:rsidR="00C444EF" w:rsidRDefault="00C444EF">
      <w:pPr>
        <w:pStyle w:val="CRCoverPage"/>
        <w:spacing w:after="0"/>
        <w:rPr>
          <w:noProof/>
          <w:sz w:val="8"/>
          <w:szCs w:val="8"/>
        </w:rPr>
      </w:pPr>
    </w:p>
    <w:p w14:paraId="3DEDF43F" w14:textId="77777777" w:rsidR="00C444EF" w:rsidRDefault="00C444EF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7FD6524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C9CD36" w14:textId="42604C58" w:rsidR="001E41F3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First Change</w:t>
      </w:r>
    </w:p>
    <w:p w14:paraId="350CEC57" w14:textId="77777777" w:rsidR="00F74D8F" w:rsidRPr="00AC7A42" w:rsidRDefault="00F74D8F" w:rsidP="00F74D8F">
      <w:pPr>
        <w:pStyle w:val="Heading4"/>
      </w:pPr>
      <w:bookmarkStart w:id="1" w:name="_Toc36552025"/>
      <w:bookmarkStart w:id="2" w:name="_Toc56528907"/>
      <w:bookmarkStart w:id="3" w:name="_Toc20487494"/>
      <w:bookmarkStart w:id="4" w:name="_Toc29342794"/>
      <w:bookmarkStart w:id="5" w:name="_Toc29343933"/>
      <w:bookmarkStart w:id="6" w:name="_Toc36567199"/>
      <w:bookmarkStart w:id="7" w:name="_Toc36810646"/>
      <w:bookmarkStart w:id="8" w:name="_Toc36847010"/>
      <w:bookmarkStart w:id="9" w:name="_Toc36939663"/>
      <w:bookmarkStart w:id="10" w:name="_Toc37082643"/>
      <w:bookmarkStart w:id="11" w:name="_Toc46481284"/>
      <w:bookmarkStart w:id="12" w:name="_Toc46482518"/>
      <w:bookmarkStart w:id="13" w:name="_Toc46483752"/>
      <w:bookmarkStart w:id="14" w:name="_Toc90679549"/>
      <w:bookmarkStart w:id="15" w:name="_Toc20487498"/>
      <w:bookmarkStart w:id="16" w:name="_Toc29342798"/>
      <w:bookmarkStart w:id="17" w:name="_Toc29343937"/>
      <w:bookmarkStart w:id="18" w:name="_Toc36567203"/>
      <w:bookmarkStart w:id="19" w:name="_Toc36810650"/>
      <w:bookmarkStart w:id="20" w:name="_Toc36847014"/>
      <w:bookmarkStart w:id="21" w:name="_Toc36939667"/>
      <w:bookmarkStart w:id="22" w:name="_Toc37082647"/>
      <w:bookmarkStart w:id="23" w:name="_Toc46481288"/>
      <w:bookmarkStart w:id="24" w:name="_Toc46482522"/>
      <w:bookmarkStart w:id="25" w:name="_Toc46483756"/>
      <w:bookmarkStart w:id="26" w:name="_Toc90679553"/>
      <w:r>
        <w:t>9.2.1.27</w:t>
      </w:r>
      <w:r w:rsidRPr="00AC7A42">
        <w:tab/>
      </w:r>
      <w:bookmarkStart w:id="27" w:name="_Hlk34232253"/>
      <w:r w:rsidRPr="00AC7A42">
        <w:t xml:space="preserve">MCCH related BCCH </w:t>
      </w:r>
      <w:r>
        <w:t xml:space="preserve">Extended </w:t>
      </w:r>
      <w:r w:rsidRPr="00AC7A42">
        <w:t>Configuration</w:t>
      </w:r>
      <w:r>
        <w:t xml:space="preserve"> </w:t>
      </w:r>
      <w:r w:rsidRPr="00AC7A42">
        <w:t>Item</w:t>
      </w:r>
      <w:bookmarkEnd w:id="1"/>
      <w:bookmarkEnd w:id="2"/>
      <w:bookmarkEnd w:id="27"/>
    </w:p>
    <w:p w14:paraId="4BD39E65" w14:textId="766D2E76" w:rsidR="00F74D8F" w:rsidRPr="00AC7A42" w:rsidRDefault="00F74D8F" w:rsidP="00F74D8F">
      <w:r w:rsidRPr="00AC7A42">
        <w:t>This information element provides MCCH related BCCH configuration information to the eNB</w:t>
      </w:r>
      <w:r>
        <w:t xml:space="preserve"> in line with </w:t>
      </w:r>
      <w:ins w:id="28" w:author="QC1" w:date="2022-03-10T14:32:00Z">
        <w:r w:rsidR="0059688C">
          <w:t xml:space="preserve">either </w:t>
        </w:r>
      </w:ins>
      <w:r>
        <w:t xml:space="preserve">the </w:t>
      </w:r>
      <w:bookmarkStart w:id="29" w:name="_Hlk34232281"/>
      <w:r w:rsidRPr="00560A7E">
        <w:rPr>
          <w:i/>
          <w:iCs/>
        </w:rPr>
        <w:t>MBSFN-AreaInfo-r16</w:t>
      </w:r>
      <w:r>
        <w:t xml:space="preserve"> IE</w:t>
      </w:r>
      <w:bookmarkEnd w:id="29"/>
      <w:r>
        <w:t xml:space="preserve"> </w:t>
      </w:r>
      <w:ins w:id="30" w:author="QC1" w:date="2022-03-10T14:32:00Z">
        <w:r w:rsidR="0059688C">
          <w:t xml:space="preserve">or the </w:t>
        </w:r>
        <w:r w:rsidR="0059688C" w:rsidRPr="00560A7E">
          <w:rPr>
            <w:i/>
            <w:iCs/>
          </w:rPr>
          <w:t>MBSFN-AreaInfo-r1</w:t>
        </w:r>
        <w:r w:rsidR="0059688C">
          <w:rPr>
            <w:i/>
            <w:iCs/>
          </w:rPr>
          <w:t>7</w:t>
        </w:r>
        <w:r w:rsidR="0059688C">
          <w:t xml:space="preserve"> IE </w:t>
        </w:r>
      </w:ins>
      <w:r>
        <w:t>as defined in TS 36.331 [11].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993"/>
        <w:gridCol w:w="1701"/>
        <w:gridCol w:w="2409"/>
        <w:gridCol w:w="1134"/>
        <w:gridCol w:w="1134"/>
      </w:tblGrid>
      <w:tr w:rsidR="00922FF4" w:rsidRPr="00AC7A42" w14:paraId="7821B836" w14:textId="09FF53DF" w:rsidTr="00922FF4">
        <w:tc>
          <w:tcPr>
            <w:tcW w:w="1696" w:type="dxa"/>
          </w:tcPr>
          <w:p w14:paraId="10706BE6" w14:textId="77777777" w:rsidR="00922FF4" w:rsidRPr="00AC7A42" w:rsidRDefault="00922FF4" w:rsidP="00A96677">
            <w:pPr>
              <w:pStyle w:val="TAH"/>
            </w:pPr>
            <w:r w:rsidRPr="00AC7A42">
              <w:t>IE/Group Name</w:t>
            </w:r>
          </w:p>
        </w:tc>
        <w:tc>
          <w:tcPr>
            <w:tcW w:w="1134" w:type="dxa"/>
          </w:tcPr>
          <w:p w14:paraId="43E81CEA" w14:textId="77777777" w:rsidR="00922FF4" w:rsidRPr="00AC7A42" w:rsidRDefault="00922FF4" w:rsidP="00A96677">
            <w:pPr>
              <w:pStyle w:val="TAH"/>
            </w:pPr>
            <w:r w:rsidRPr="00AC7A42">
              <w:t>Presence</w:t>
            </w:r>
          </w:p>
        </w:tc>
        <w:tc>
          <w:tcPr>
            <w:tcW w:w="993" w:type="dxa"/>
          </w:tcPr>
          <w:p w14:paraId="3AAA05FD" w14:textId="77777777" w:rsidR="00922FF4" w:rsidRPr="00AC7A42" w:rsidRDefault="00922FF4" w:rsidP="00A96677">
            <w:pPr>
              <w:pStyle w:val="TAH"/>
            </w:pPr>
            <w:r w:rsidRPr="00AC7A42">
              <w:t>Range</w:t>
            </w:r>
          </w:p>
        </w:tc>
        <w:tc>
          <w:tcPr>
            <w:tcW w:w="1701" w:type="dxa"/>
          </w:tcPr>
          <w:p w14:paraId="27B4919B" w14:textId="77777777" w:rsidR="00922FF4" w:rsidRPr="00AC7A42" w:rsidRDefault="00922FF4" w:rsidP="00A96677">
            <w:pPr>
              <w:pStyle w:val="TAH"/>
            </w:pPr>
            <w:r w:rsidRPr="00AC7A42">
              <w:t>IE type and reference</w:t>
            </w:r>
          </w:p>
        </w:tc>
        <w:tc>
          <w:tcPr>
            <w:tcW w:w="2409" w:type="dxa"/>
          </w:tcPr>
          <w:p w14:paraId="5542A0DA" w14:textId="77777777" w:rsidR="00922FF4" w:rsidRPr="00AC7A42" w:rsidRDefault="00922FF4" w:rsidP="00A96677">
            <w:pPr>
              <w:pStyle w:val="TAH"/>
            </w:pPr>
            <w:r w:rsidRPr="00AC7A42">
              <w:t>Semantics description</w:t>
            </w:r>
          </w:p>
        </w:tc>
        <w:tc>
          <w:tcPr>
            <w:tcW w:w="1134" w:type="dxa"/>
          </w:tcPr>
          <w:p w14:paraId="6A5D4446" w14:textId="65C67BDE" w:rsidR="00922FF4" w:rsidRPr="00AC7A42" w:rsidRDefault="00922FF4" w:rsidP="00A96677">
            <w:pPr>
              <w:pStyle w:val="TAH"/>
            </w:pPr>
            <w:ins w:id="31" w:author="QC1" w:date="2022-03-10T14:39:00Z">
              <w:r>
                <w:t>Cri</w:t>
              </w:r>
            </w:ins>
            <w:ins w:id="32" w:author="QC1" w:date="2022-03-10T14:43:00Z">
              <w:r>
                <w:t>ti</w:t>
              </w:r>
            </w:ins>
            <w:ins w:id="33" w:author="QC1" w:date="2022-03-10T14:39:00Z">
              <w:r>
                <w:t>cality</w:t>
              </w:r>
            </w:ins>
          </w:p>
        </w:tc>
        <w:tc>
          <w:tcPr>
            <w:tcW w:w="1134" w:type="dxa"/>
          </w:tcPr>
          <w:p w14:paraId="23413B4D" w14:textId="1B3E64CD" w:rsidR="00922FF4" w:rsidRPr="00AC7A42" w:rsidRDefault="00922FF4" w:rsidP="00A96677">
            <w:pPr>
              <w:pStyle w:val="TAH"/>
            </w:pPr>
            <w:ins w:id="34" w:author="QC1" w:date="2022-03-10T14:40:00Z">
              <w:r>
                <w:t>Assigned Criticality</w:t>
              </w:r>
            </w:ins>
          </w:p>
        </w:tc>
      </w:tr>
      <w:tr w:rsidR="00922FF4" w:rsidRPr="00AC7A42" w14:paraId="48E24C67" w14:textId="188CAFAC" w:rsidTr="00922FF4">
        <w:tc>
          <w:tcPr>
            <w:tcW w:w="1696" w:type="dxa"/>
          </w:tcPr>
          <w:p w14:paraId="40A4FAD6" w14:textId="77777777" w:rsidR="00922FF4" w:rsidRPr="00AC7A42" w:rsidRDefault="00922FF4" w:rsidP="00A96677">
            <w:pPr>
              <w:pStyle w:val="TAL"/>
              <w:rPr>
                <w:rFonts w:eastAsia="MS Mincho"/>
              </w:rPr>
            </w:pPr>
            <w:r w:rsidRPr="00AC7A42">
              <w:rPr>
                <w:noProof/>
              </w:rPr>
              <w:t>MBSFN Area Id</w:t>
            </w:r>
          </w:p>
        </w:tc>
        <w:tc>
          <w:tcPr>
            <w:tcW w:w="1134" w:type="dxa"/>
          </w:tcPr>
          <w:p w14:paraId="1437AA1A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3685706D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3836DC4A" w14:textId="77777777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noProof/>
              </w:rPr>
              <w:t>9.2.1.14</w:t>
            </w:r>
          </w:p>
        </w:tc>
        <w:tc>
          <w:tcPr>
            <w:tcW w:w="2409" w:type="dxa"/>
          </w:tcPr>
          <w:p w14:paraId="2BADE2CB" w14:textId="77777777" w:rsidR="00922FF4" w:rsidRPr="00AC7A42" w:rsidRDefault="00922FF4" w:rsidP="00A96677">
            <w:pPr>
              <w:pStyle w:val="TAL"/>
            </w:pPr>
          </w:p>
        </w:tc>
        <w:tc>
          <w:tcPr>
            <w:tcW w:w="1134" w:type="dxa"/>
          </w:tcPr>
          <w:p w14:paraId="09DDA333" w14:textId="7A8CA440" w:rsidR="00922FF4" w:rsidRPr="00AC7A42" w:rsidRDefault="00922FF4" w:rsidP="00922FF4">
            <w:pPr>
              <w:pStyle w:val="TAL"/>
              <w:jc w:val="center"/>
            </w:pPr>
            <w:ins w:id="35" w:author="QC1" w:date="2022-03-10T14:41:00Z">
              <w:r>
                <w:t>-</w:t>
              </w:r>
            </w:ins>
          </w:p>
        </w:tc>
        <w:tc>
          <w:tcPr>
            <w:tcW w:w="1134" w:type="dxa"/>
          </w:tcPr>
          <w:p w14:paraId="683C23E3" w14:textId="00863798" w:rsidR="00922FF4" w:rsidRPr="00AC7A42" w:rsidRDefault="00922FF4" w:rsidP="00922FF4">
            <w:pPr>
              <w:pStyle w:val="TAL"/>
              <w:jc w:val="center"/>
            </w:pPr>
            <w:ins w:id="36" w:author="QC1" w:date="2022-03-10T14:41:00Z">
              <w:r>
                <w:t>-</w:t>
              </w:r>
            </w:ins>
          </w:p>
        </w:tc>
      </w:tr>
      <w:tr w:rsidR="00922FF4" w:rsidRPr="00AC7A42" w14:paraId="53C6165A" w14:textId="6639A377" w:rsidTr="00922FF4">
        <w:tc>
          <w:tcPr>
            <w:tcW w:w="1696" w:type="dxa"/>
          </w:tcPr>
          <w:p w14:paraId="2C99F046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 xml:space="preserve">Repetition Period </w:t>
            </w:r>
            <w:r>
              <w:rPr>
                <w:noProof/>
              </w:rPr>
              <w:t>Expanded</w:t>
            </w:r>
          </w:p>
        </w:tc>
        <w:tc>
          <w:tcPr>
            <w:tcW w:w="1134" w:type="dxa"/>
          </w:tcPr>
          <w:p w14:paraId="28A373A4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219815A0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628253B2" w14:textId="77777777" w:rsidR="00922FF4" w:rsidRPr="00AC7A42" w:rsidRDefault="00922FF4" w:rsidP="00A96677">
            <w:pPr>
              <w:pStyle w:val="TAC"/>
              <w:jc w:val="left"/>
            </w:pPr>
            <w:bookmarkStart w:id="37" w:name="_Hlk34232914"/>
            <w:r w:rsidRPr="00AC7A42">
              <w:rPr>
                <w:bCs/>
              </w:rPr>
              <w:t>ENUMERATED (</w:t>
            </w:r>
            <w:r w:rsidRPr="000F18E5">
              <w:rPr>
                <w:bCs/>
              </w:rPr>
              <w:t>rf1, rf2, rf4, rf8, rf16</w:t>
            </w:r>
            <w:r>
              <w:rPr>
                <w:bCs/>
              </w:rPr>
              <w:t xml:space="preserve">, </w:t>
            </w:r>
            <w:r w:rsidRPr="00AC7A42">
              <w:rPr>
                <w:bCs/>
              </w:rPr>
              <w:t>rf</w:t>
            </w:r>
            <w:r w:rsidRPr="00AC7A42">
              <w:t>32, rf64, rf128, rf256</w:t>
            </w:r>
            <w:r>
              <w:rPr>
                <w:rFonts w:hint="eastAsia"/>
                <w:bCs/>
                <w:lang w:eastAsia="ko-KR"/>
              </w:rPr>
              <w:t xml:space="preserve">, </w:t>
            </w:r>
            <w:r>
              <w:rPr>
                <w:bCs/>
                <w:lang w:eastAsia="ko-KR"/>
              </w:rPr>
              <w:t>…</w:t>
            </w:r>
            <w:r w:rsidRPr="00AC7A42">
              <w:rPr>
                <w:bCs/>
              </w:rPr>
              <w:t>)</w:t>
            </w:r>
            <w:bookmarkEnd w:id="37"/>
          </w:p>
        </w:tc>
        <w:tc>
          <w:tcPr>
            <w:tcW w:w="2409" w:type="dxa"/>
          </w:tcPr>
          <w:p w14:paraId="3CD1B2D3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0F18E5">
              <w:rPr>
                <w:i/>
                <w:noProof/>
                <w:u w:color="FF0000"/>
              </w:rPr>
              <w:t>mcch-RepetitionPeriod-r16</w:t>
            </w:r>
            <w:r w:rsidRPr="00AC7A42">
              <w:rPr>
                <w:noProof/>
                <w:u w:color="FF0000"/>
              </w:rPr>
              <w:t xml:space="preserve"> 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as specified in TS 36.331 [11].</w:t>
            </w:r>
          </w:p>
        </w:tc>
        <w:tc>
          <w:tcPr>
            <w:tcW w:w="1134" w:type="dxa"/>
          </w:tcPr>
          <w:p w14:paraId="742D6769" w14:textId="359A466D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38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4C40EA91" w14:textId="3E95685E" w:rsidR="00922FF4" w:rsidRPr="00AC7A42" w:rsidRDefault="00104A1E" w:rsidP="00922FF4">
            <w:pPr>
              <w:pStyle w:val="TAL"/>
              <w:jc w:val="center"/>
              <w:rPr>
                <w:noProof/>
                <w:u w:color="FF0000"/>
              </w:rPr>
            </w:pPr>
            <w:ins w:id="39" w:author="Nokia" w:date="2022-03-17T15:20:00Z">
              <w:r w:rsidRPr="000C24DC">
                <w:rPr>
                  <w:noProof/>
                  <w:u w:color="FF0000"/>
                  <w:rPrChange w:id="40" w:author="Nokia" w:date="2022-03-17T15:29:00Z">
                    <w:rPr>
                      <w:noProof/>
                      <w:u w:color="FF0000"/>
                    </w:rPr>
                  </w:rPrChange>
                </w:rPr>
                <w:t>-</w:t>
              </w:r>
            </w:ins>
          </w:p>
        </w:tc>
      </w:tr>
      <w:tr w:rsidR="00922FF4" w:rsidRPr="00AC7A42" w14:paraId="49D37DBB" w14:textId="71738A73" w:rsidTr="00922FF4">
        <w:tc>
          <w:tcPr>
            <w:tcW w:w="1696" w:type="dxa"/>
          </w:tcPr>
          <w:p w14:paraId="71546265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Offset</w:t>
            </w:r>
          </w:p>
        </w:tc>
        <w:tc>
          <w:tcPr>
            <w:tcW w:w="1134" w:type="dxa"/>
          </w:tcPr>
          <w:p w14:paraId="4D4FA584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038D974B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69F1BFA8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 w:rsidRPr="00AC7A42">
              <w:rPr>
                <w:bCs/>
              </w:rPr>
              <w:t>INTEGER (</w:t>
            </w:r>
            <w:proofErr w:type="gramStart"/>
            <w:r w:rsidRPr="00AC7A42">
              <w:rPr>
                <w:bCs/>
              </w:rPr>
              <w:t>0..</w:t>
            </w:r>
            <w:proofErr w:type="gramEnd"/>
            <w:r w:rsidRPr="00AC7A42">
              <w:rPr>
                <w:bCs/>
              </w:rPr>
              <w:t>10)</w:t>
            </w:r>
          </w:p>
        </w:tc>
        <w:tc>
          <w:tcPr>
            <w:tcW w:w="2409" w:type="dxa"/>
          </w:tcPr>
          <w:p w14:paraId="7A527EB2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</w:rPr>
              <w:t>mcch-Offset</w:t>
            </w:r>
            <w:r>
              <w:rPr>
                <w:i/>
                <w:noProof/>
                <w:u w:color="FF0000"/>
              </w:rPr>
              <w:t xml:space="preserve">-r16 </w:t>
            </w:r>
            <w:r w:rsidRPr="000F18E5">
              <w:rPr>
                <w:iCs/>
                <w:noProof/>
                <w:u w:color="FF0000"/>
              </w:rPr>
              <w:t>IE</w:t>
            </w:r>
            <w:r w:rsidRPr="00AC7A42">
              <w:rPr>
                <w:noProof/>
                <w:u w:color="FF0000"/>
              </w:rPr>
              <w:t xml:space="preserve"> in </w:t>
            </w:r>
            <w:r>
              <w:rPr>
                <w:noProof/>
                <w:u w:color="FF0000"/>
              </w:rPr>
              <w:t xml:space="preserve">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as specified in TS 36.331 [11].</w:t>
            </w:r>
          </w:p>
        </w:tc>
        <w:tc>
          <w:tcPr>
            <w:tcW w:w="1134" w:type="dxa"/>
          </w:tcPr>
          <w:p w14:paraId="4E06945F" w14:textId="380F7DF0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1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78934C71" w14:textId="455F311C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2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7AE47651" w14:textId="45E89631" w:rsidTr="00922FF4">
        <w:tc>
          <w:tcPr>
            <w:tcW w:w="1696" w:type="dxa"/>
          </w:tcPr>
          <w:p w14:paraId="518B4D91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Modification Period</w:t>
            </w:r>
            <w:r>
              <w:rPr>
                <w:noProof/>
              </w:rPr>
              <w:t xml:space="preserve"> Expanded</w:t>
            </w:r>
          </w:p>
        </w:tc>
        <w:tc>
          <w:tcPr>
            <w:tcW w:w="1134" w:type="dxa"/>
          </w:tcPr>
          <w:p w14:paraId="682B9D53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6C3F5756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55066472" w14:textId="77777777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bCs/>
              </w:rPr>
              <w:t>ENUMERATED (</w:t>
            </w:r>
            <w:r>
              <w:rPr>
                <w:rFonts w:hint="eastAsia"/>
                <w:bCs/>
                <w:lang w:eastAsia="ko-KR"/>
              </w:rPr>
              <w:t>rf1, rf2, rf4, rf8, rf16, rf32, rf64, rf128, rf256</w:t>
            </w:r>
            <w:r>
              <w:rPr>
                <w:bCs/>
                <w:lang w:eastAsia="ko-KR"/>
              </w:rPr>
              <w:t xml:space="preserve">, </w:t>
            </w:r>
            <w:r w:rsidRPr="00AC7A42">
              <w:rPr>
                <w:bCs/>
              </w:rPr>
              <w:t>rf512, rf1024</w:t>
            </w:r>
            <w:r>
              <w:rPr>
                <w:rFonts w:hint="eastAsia"/>
                <w:bCs/>
                <w:lang w:eastAsia="ko-KR"/>
              </w:rPr>
              <w:t xml:space="preserve">, </w:t>
            </w:r>
            <w:r>
              <w:rPr>
                <w:bCs/>
                <w:lang w:eastAsia="ko-KR"/>
              </w:rPr>
              <w:t>…</w:t>
            </w:r>
            <w:r w:rsidRPr="00AC7A42">
              <w:rPr>
                <w:bCs/>
              </w:rPr>
              <w:t>)</w:t>
            </w:r>
          </w:p>
        </w:tc>
        <w:tc>
          <w:tcPr>
            <w:tcW w:w="2409" w:type="dxa"/>
          </w:tcPr>
          <w:p w14:paraId="714839F6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</w:rPr>
              <w:t>mcch-ModificationPeriod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as specified in TS 36.331 [11].</w:t>
            </w:r>
          </w:p>
        </w:tc>
        <w:tc>
          <w:tcPr>
            <w:tcW w:w="1134" w:type="dxa"/>
          </w:tcPr>
          <w:p w14:paraId="050AD035" w14:textId="6FEBEB11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3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06D6BB7B" w14:textId="48A5DA98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4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36F73B54" w14:textId="76E323D0" w:rsidTr="00922FF4">
        <w:tc>
          <w:tcPr>
            <w:tcW w:w="1696" w:type="dxa"/>
          </w:tcPr>
          <w:p w14:paraId="299C0D9E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Subframe Allocation Info</w:t>
            </w:r>
            <w:r>
              <w:rPr>
                <w:noProof/>
              </w:rPr>
              <w:t xml:space="preserve"> Expanded</w:t>
            </w:r>
          </w:p>
        </w:tc>
        <w:tc>
          <w:tcPr>
            <w:tcW w:w="1134" w:type="dxa"/>
          </w:tcPr>
          <w:p w14:paraId="62C33A8B" w14:textId="77777777" w:rsidR="00922FF4" w:rsidRPr="00AC7A42" w:rsidRDefault="00922FF4" w:rsidP="00A96677">
            <w:pPr>
              <w:pStyle w:val="TAL"/>
            </w:pPr>
            <w:r>
              <w:t>M</w:t>
            </w:r>
          </w:p>
        </w:tc>
        <w:tc>
          <w:tcPr>
            <w:tcW w:w="993" w:type="dxa"/>
          </w:tcPr>
          <w:p w14:paraId="76A9BFA8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692A9613" w14:textId="77777777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bCs/>
              </w:rPr>
              <w:t>BIT STRING (</w:t>
            </w:r>
            <w:proofErr w:type="gramStart"/>
            <w:r w:rsidRPr="00AC7A42">
              <w:rPr>
                <w:bCs/>
              </w:rPr>
              <w:t>SIZE(</w:t>
            </w:r>
            <w:proofErr w:type="gramEnd"/>
            <w:r>
              <w:rPr>
                <w:bCs/>
              </w:rPr>
              <w:t>10</w:t>
            </w:r>
            <w:r w:rsidRPr="00AC7A42">
              <w:rPr>
                <w:bCs/>
              </w:rPr>
              <w:t>))</w:t>
            </w:r>
          </w:p>
        </w:tc>
        <w:tc>
          <w:tcPr>
            <w:tcW w:w="2409" w:type="dxa"/>
          </w:tcPr>
          <w:p w14:paraId="21CC5575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  <w:lang w:eastAsia="zh-CN"/>
              </w:rPr>
              <w:t>sf-AllocInfo</w:t>
            </w:r>
            <w:r>
              <w:rPr>
                <w:i/>
                <w:noProof/>
                <w:u w:color="FF0000"/>
                <w:lang w:eastAsia="zh-CN"/>
              </w:rPr>
              <w:t xml:space="preserve">-r16 </w:t>
            </w:r>
            <w:r w:rsidRPr="00AC7A42">
              <w:rPr>
                <w:noProof/>
                <w:u w:color="FF0000"/>
              </w:rPr>
              <w:t xml:space="preserve"> 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 xml:space="preserve">as </w:t>
            </w:r>
            <w:r w:rsidRPr="00AC7A42">
              <w:rPr>
                <w:noProof/>
                <w:u w:color="FF0000"/>
              </w:rPr>
              <w:t>specified in TS 36.331 [11].</w:t>
            </w:r>
          </w:p>
        </w:tc>
        <w:tc>
          <w:tcPr>
            <w:tcW w:w="1134" w:type="dxa"/>
          </w:tcPr>
          <w:p w14:paraId="2089D894" w14:textId="1DBFD6F5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5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02E1E35E" w14:textId="63A63165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6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1BBBCB51" w14:textId="2EDC49EB" w:rsidTr="00922FF4">
        <w:tc>
          <w:tcPr>
            <w:tcW w:w="1696" w:type="dxa"/>
          </w:tcPr>
          <w:p w14:paraId="45ABC67A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Modulation and Coding Scheme</w:t>
            </w:r>
          </w:p>
        </w:tc>
        <w:tc>
          <w:tcPr>
            <w:tcW w:w="1134" w:type="dxa"/>
          </w:tcPr>
          <w:p w14:paraId="69EA22AA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5640C69F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0E10AD10" w14:textId="4B9AA1AC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bCs/>
              </w:rPr>
              <w:t>ENUMERATED (n2, n7, n13, n19)</w:t>
            </w:r>
          </w:p>
        </w:tc>
        <w:tc>
          <w:tcPr>
            <w:tcW w:w="2409" w:type="dxa"/>
          </w:tcPr>
          <w:p w14:paraId="30CBF67C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</w:rPr>
              <w:t>signallingMCS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i/>
                <w:noProof/>
                <w:u w:color="FF0000"/>
              </w:rPr>
              <w:t xml:space="preserve"> </w:t>
            </w:r>
            <w:r w:rsidRPr="00AC7A42">
              <w:rPr>
                <w:noProof/>
                <w:u w:color="FF0000"/>
              </w:rPr>
              <w:t xml:space="preserve">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 xml:space="preserve">as </w:t>
            </w:r>
            <w:r w:rsidRPr="00AC7A42">
              <w:rPr>
                <w:noProof/>
                <w:u w:color="FF0000"/>
              </w:rPr>
              <w:t>specified in TS 36.331 [11].</w:t>
            </w:r>
          </w:p>
        </w:tc>
        <w:tc>
          <w:tcPr>
            <w:tcW w:w="1134" w:type="dxa"/>
          </w:tcPr>
          <w:p w14:paraId="1D252DD6" w14:textId="79C1D8F6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7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540C7BC3" w14:textId="1CAD5D70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8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38502F78" w14:textId="7DF4CBF1" w:rsidTr="00922FF4">
        <w:tc>
          <w:tcPr>
            <w:tcW w:w="1696" w:type="dxa"/>
          </w:tcPr>
          <w:p w14:paraId="0E7394DB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Subcarrier Spacing MBMS Expanded</w:t>
            </w:r>
          </w:p>
        </w:tc>
        <w:tc>
          <w:tcPr>
            <w:tcW w:w="1134" w:type="dxa"/>
          </w:tcPr>
          <w:p w14:paraId="03225268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56BFFFC6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1EC43E47" w14:textId="4F56F15D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>
              <w:rPr>
                <w:rFonts w:hint="eastAsia"/>
                <w:bCs/>
                <w:lang w:eastAsia="ko-KR"/>
              </w:rPr>
              <w:t>ENUMERATED (khz-7dot5</w:t>
            </w:r>
            <w:r>
              <w:rPr>
                <w:bCs/>
                <w:lang w:eastAsia="ko-KR"/>
              </w:rPr>
              <w:t xml:space="preserve">, </w:t>
            </w:r>
            <w:r w:rsidRPr="008E6443">
              <w:rPr>
                <w:bCs/>
                <w:lang w:eastAsia="ko-KR"/>
              </w:rPr>
              <w:t>khz-2dot5</w:t>
            </w:r>
            <w:r>
              <w:rPr>
                <w:bCs/>
                <w:lang w:eastAsia="ko-KR"/>
              </w:rPr>
              <w:t>, khz-1dot25</w:t>
            </w:r>
            <w:r>
              <w:rPr>
                <w:rFonts w:hint="eastAsia"/>
                <w:bCs/>
                <w:lang w:eastAsia="ko-KR"/>
              </w:rPr>
              <w:t>,</w:t>
            </w:r>
            <w:r>
              <w:rPr>
                <w:bCs/>
                <w:lang w:eastAsia="ko-KR"/>
              </w:rPr>
              <w:t xml:space="preserve"> </w:t>
            </w:r>
            <w:r w:rsidRPr="008E6443">
              <w:rPr>
                <w:bCs/>
                <w:lang w:eastAsia="ko-KR"/>
              </w:rPr>
              <w:t>khz-0dot37</w:t>
            </w:r>
            <w:r>
              <w:rPr>
                <w:bCs/>
                <w:lang w:eastAsia="ko-KR"/>
              </w:rPr>
              <w:t>, …</w:t>
            </w:r>
            <w:ins w:id="49" w:author="QC1" w:date="2022-03-10T14:32:00Z">
              <w:r>
                <w:rPr>
                  <w:bCs/>
                  <w:lang w:eastAsia="ko-KR"/>
                </w:rPr>
                <w:t xml:space="preserve">, </w:t>
              </w:r>
              <w:r w:rsidRPr="00FB106D">
                <w:rPr>
                  <w:bCs/>
                  <w:lang w:eastAsia="ko-KR"/>
                </w:rPr>
                <w:t>kHz</w:t>
              </w:r>
            </w:ins>
            <w:ins w:id="50" w:author="QC1" w:date="2022-03-16T09:24:00Z">
              <w:r w:rsidR="007874E0">
                <w:rPr>
                  <w:bCs/>
                  <w:lang w:eastAsia="ko-KR"/>
                </w:rPr>
                <w:t>-</w:t>
              </w:r>
            </w:ins>
            <w:ins w:id="51" w:author="QC1" w:date="2022-03-10T14:32:00Z">
              <w:r w:rsidRPr="00FB106D">
                <w:rPr>
                  <w:bCs/>
                  <w:lang w:eastAsia="ko-KR"/>
                </w:rPr>
                <w:t>15</w:t>
              </w:r>
            </w:ins>
            <w:r>
              <w:rPr>
                <w:bCs/>
                <w:lang w:eastAsia="ko-KR"/>
              </w:rPr>
              <w:t>)</w:t>
            </w:r>
          </w:p>
        </w:tc>
        <w:tc>
          <w:tcPr>
            <w:tcW w:w="2409" w:type="dxa"/>
          </w:tcPr>
          <w:p w14:paraId="275A884C" w14:textId="77777777" w:rsidR="00922FF4" w:rsidRDefault="00922FF4" w:rsidP="0059688C">
            <w:pPr>
              <w:pStyle w:val="TAL"/>
              <w:rPr>
                <w:ins w:id="52" w:author="QC1" w:date="2022-03-10T14:32:00Z"/>
                <w:noProof/>
                <w:u w:color="FF0000"/>
              </w:rPr>
            </w:pPr>
            <w:r>
              <w:rPr>
                <w:noProof/>
                <w:u w:color="FF0000"/>
              </w:rPr>
              <w:t xml:space="preserve">The same encoding as the </w:t>
            </w:r>
            <w:r w:rsidRPr="00560A7E">
              <w:rPr>
                <w:i/>
                <w:iCs/>
                <w:noProof/>
                <w:u w:color="FF0000"/>
              </w:rPr>
              <w:t>subcarrierSpacingMBMS-r16</w:t>
            </w:r>
            <w:r>
              <w:rPr>
                <w:noProof/>
                <w:u w:color="FF0000"/>
              </w:rPr>
              <w:t xml:space="preserve"> IE </w:t>
            </w:r>
            <w:r w:rsidRPr="00AC7A42">
              <w:rPr>
                <w:noProof/>
                <w:u w:color="FF0000"/>
              </w:rPr>
              <w:t xml:space="preserve">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>as specified in TS 36.331 [11].</w:t>
            </w:r>
          </w:p>
          <w:p w14:paraId="6995F11F" w14:textId="55766994" w:rsidR="00922FF4" w:rsidRPr="00AC7A42" w:rsidRDefault="00922FF4" w:rsidP="0059688C">
            <w:pPr>
              <w:pStyle w:val="TAL"/>
              <w:rPr>
                <w:noProof/>
                <w:u w:color="FF0000"/>
              </w:rPr>
            </w:pPr>
            <w:ins w:id="53" w:author="QC1" w:date="2022-03-10T14:32:00Z">
              <w:r>
                <w:rPr>
                  <w:noProof/>
                  <w:u w:color="FF0000"/>
                </w:rPr>
                <w:t>The value “</w:t>
              </w:r>
              <w:r w:rsidRPr="00FB106D">
                <w:rPr>
                  <w:noProof/>
                  <w:u w:color="FF0000"/>
                </w:rPr>
                <w:t>kHz</w:t>
              </w:r>
            </w:ins>
            <w:ins w:id="54" w:author="QC1" w:date="2022-03-16T09:24:00Z">
              <w:r w:rsidR="007874E0">
                <w:rPr>
                  <w:noProof/>
                  <w:u w:color="FF0000"/>
                </w:rPr>
                <w:t>-</w:t>
              </w:r>
            </w:ins>
            <w:ins w:id="55" w:author="QC1" w:date="2022-03-10T14:32:00Z">
              <w:r w:rsidRPr="00FB106D">
                <w:rPr>
                  <w:noProof/>
                  <w:u w:color="FF0000"/>
                </w:rPr>
                <w:t>15</w:t>
              </w:r>
              <w:r>
                <w:rPr>
                  <w:noProof/>
                  <w:u w:color="FF0000"/>
                </w:rPr>
                <w:t xml:space="preserve">” is </w:t>
              </w:r>
            </w:ins>
            <w:ins w:id="56" w:author="QC1" w:date="2022-03-15T16:45:00Z">
              <w:r w:rsidR="000471CC">
                <w:rPr>
                  <w:noProof/>
                  <w:u w:color="FF0000"/>
                </w:rPr>
                <w:t xml:space="preserve">only applicable in case </w:t>
              </w:r>
            </w:ins>
            <w:ins w:id="57" w:author="QC1" w:date="2022-03-10T14:32:00Z">
              <w:r>
                <w:rPr>
                  <w:noProof/>
                  <w:u w:color="FF0000"/>
                </w:rPr>
                <w:t xml:space="preserve">the </w:t>
              </w:r>
              <w:r w:rsidRPr="009D670D">
                <w:rPr>
                  <w:i/>
                  <w:iCs/>
                  <w:noProof/>
                  <w:u w:color="FF0000"/>
                </w:rPr>
                <w:t>Additional Configuration Parameters</w:t>
              </w:r>
              <w:r>
                <w:rPr>
                  <w:noProof/>
                  <w:u w:color="FF0000"/>
                </w:rPr>
                <w:t xml:space="preserve"> IE is present.</w:t>
              </w:r>
            </w:ins>
          </w:p>
        </w:tc>
        <w:tc>
          <w:tcPr>
            <w:tcW w:w="1134" w:type="dxa"/>
          </w:tcPr>
          <w:p w14:paraId="081F8F16" w14:textId="41E66622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58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3340D02B" w14:textId="3EE8F507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59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2A41BC1B" w14:textId="587EBF96" w:rsidTr="00922FF4">
        <w:tc>
          <w:tcPr>
            <w:tcW w:w="1696" w:type="dxa"/>
          </w:tcPr>
          <w:p w14:paraId="7739D613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Time separation</w:t>
            </w:r>
          </w:p>
        </w:tc>
        <w:tc>
          <w:tcPr>
            <w:tcW w:w="1134" w:type="dxa"/>
          </w:tcPr>
          <w:p w14:paraId="00D67BAF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993" w:type="dxa"/>
          </w:tcPr>
          <w:p w14:paraId="3F53A7E4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075C9BF7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>
              <w:rPr>
                <w:rFonts w:hint="eastAsia"/>
                <w:bCs/>
                <w:lang w:eastAsia="ko-KR"/>
              </w:rPr>
              <w:t>ENUMERATED (</w:t>
            </w:r>
            <w:r>
              <w:rPr>
                <w:bCs/>
                <w:lang w:eastAsia="ko-KR"/>
              </w:rPr>
              <w:t>sl2, sl4</w:t>
            </w:r>
            <w:r>
              <w:rPr>
                <w:rFonts w:hint="eastAsia"/>
                <w:bCs/>
                <w:lang w:eastAsia="ko-KR"/>
              </w:rPr>
              <w:t xml:space="preserve">, </w:t>
            </w:r>
            <w:proofErr w:type="gramStart"/>
            <w:r>
              <w:rPr>
                <w:bCs/>
                <w:lang w:eastAsia="ko-KR"/>
              </w:rPr>
              <w:t>…</w:t>
            </w:r>
            <w:r>
              <w:t xml:space="preserve"> </w:t>
            </w:r>
            <w:r>
              <w:rPr>
                <w:bCs/>
                <w:lang w:eastAsia="ko-KR"/>
              </w:rPr>
              <w:t>)</w:t>
            </w:r>
            <w:proofErr w:type="gramEnd"/>
          </w:p>
        </w:tc>
        <w:tc>
          <w:tcPr>
            <w:tcW w:w="2409" w:type="dxa"/>
          </w:tcPr>
          <w:p w14:paraId="06D81246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  <w:r>
              <w:rPr>
                <w:noProof/>
                <w:u w:color="FF0000"/>
              </w:rPr>
              <w:t xml:space="preserve">The same encoding as the </w:t>
            </w:r>
            <w:r w:rsidRPr="00E14D1D">
              <w:rPr>
                <w:i/>
                <w:iCs/>
                <w:noProof/>
                <w:u w:color="FF0000"/>
              </w:rPr>
              <w:t>timeSeparation-r16</w:t>
            </w:r>
            <w:r>
              <w:rPr>
                <w:noProof/>
                <w:u w:color="FF0000"/>
              </w:rPr>
              <w:t xml:space="preserve"> IE </w:t>
            </w:r>
            <w:r w:rsidRPr="00AC7A42">
              <w:rPr>
                <w:noProof/>
                <w:u w:color="FF0000"/>
              </w:rPr>
              <w:t xml:space="preserve">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 xml:space="preserve">as specified in TS 36.331 [11]. </w:t>
            </w:r>
          </w:p>
        </w:tc>
        <w:tc>
          <w:tcPr>
            <w:tcW w:w="1134" w:type="dxa"/>
          </w:tcPr>
          <w:p w14:paraId="2F8CE6F9" w14:textId="0A0CDCBF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0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1188BFA7" w14:textId="2A7D3EA4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1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5FEECB5F" w14:textId="462D1B32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5E2" w14:textId="77777777" w:rsidR="00922FF4" w:rsidRPr="00AC7A42" w:rsidRDefault="00922FF4" w:rsidP="00A96677">
            <w:pPr>
              <w:pStyle w:val="TAL"/>
              <w:rPr>
                <w:b/>
                <w:noProof/>
              </w:rPr>
            </w:pPr>
            <w:r w:rsidRPr="00AC7A42">
              <w:rPr>
                <w:b/>
                <w:noProof/>
              </w:rPr>
              <w:t xml:space="preserve">Cell Information List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347" w14:textId="77777777" w:rsidR="00922FF4" w:rsidRPr="00AC7A42" w:rsidRDefault="00922FF4" w:rsidP="00A96677">
            <w:pPr>
              <w:pStyle w:val="TAL"/>
              <w:rPr>
                <w:noProof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561" w14:textId="77777777" w:rsidR="00922FF4" w:rsidRPr="00AC7A42" w:rsidRDefault="00922FF4" w:rsidP="00A96677">
            <w:pPr>
              <w:pStyle w:val="TAC"/>
              <w:rPr>
                <w:i/>
              </w:rPr>
            </w:pPr>
            <w:r w:rsidRPr="00AC7A42">
              <w:rPr>
                <w:i/>
              </w:rPr>
              <w:t>0..1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403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C4A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7E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297A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</w:tr>
      <w:tr w:rsidR="00922FF4" w:rsidRPr="00AC7A42" w14:paraId="3125B367" w14:textId="0238FEC5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934" w14:textId="77777777" w:rsidR="00922FF4" w:rsidRPr="00AC7A42" w:rsidRDefault="00922FF4" w:rsidP="00A96677">
            <w:pPr>
              <w:pStyle w:val="TAL"/>
              <w:ind w:left="142"/>
              <w:rPr>
                <w:noProof/>
              </w:rPr>
            </w:pPr>
            <w:r w:rsidRPr="00AC7A42">
              <w:rPr>
                <w:b/>
                <w:noProof/>
              </w:rPr>
              <w:t>&gt;Cell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D19" w14:textId="77777777" w:rsidR="00922FF4" w:rsidRPr="00AC7A42" w:rsidRDefault="00922FF4" w:rsidP="00A96677">
            <w:pPr>
              <w:pStyle w:val="TAL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F90" w14:textId="77777777" w:rsidR="00922FF4" w:rsidRPr="00AC7A42" w:rsidRDefault="00922FF4" w:rsidP="00A96677">
            <w:pPr>
              <w:pStyle w:val="TAC"/>
              <w:rPr>
                <w:i/>
              </w:rPr>
            </w:pPr>
            <w:r w:rsidRPr="00AC7A42">
              <w:rPr>
                <w:i/>
              </w:rPr>
              <w:t>1 to &lt;</w:t>
            </w:r>
            <w:proofErr w:type="spellStart"/>
            <w:r w:rsidRPr="00AC7A42">
              <w:rPr>
                <w:i/>
              </w:rPr>
              <w:t>maxnoofCells</w:t>
            </w:r>
            <w:proofErr w:type="spellEnd"/>
            <w:r w:rsidRPr="00AC7A42">
              <w:rPr>
                <w:i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C17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409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C50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00D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</w:tr>
      <w:tr w:rsidR="00922FF4" w:rsidRPr="00AC7A42" w14:paraId="7984D15B" w14:textId="14AD1D51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0DC" w14:textId="77777777" w:rsidR="00922FF4" w:rsidRPr="00AC7A42" w:rsidRDefault="00922FF4" w:rsidP="00A96677">
            <w:pPr>
              <w:pStyle w:val="TAL"/>
              <w:ind w:left="284"/>
              <w:rPr>
                <w:noProof/>
              </w:rPr>
            </w:pPr>
            <w:r w:rsidRPr="00AC7A42">
              <w:rPr>
                <w:noProof/>
              </w:rPr>
              <w:t xml:space="preserve">&gt;&gt;E-UTRAN CGI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49E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9D1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E83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smartTag w:uri="urn:schemas-microsoft-com:office:smarttags" w:element="PlaceTyp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C7A42">
                <w:rPr>
                  <w:bCs/>
                </w:rPr>
                <w:t>9.2.1</w:t>
              </w:r>
            </w:smartTag>
            <w:r w:rsidRPr="00AC7A42">
              <w:rPr>
                <w:bCs/>
              </w:rPr>
              <w:t>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D89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58F" w14:textId="0097E7B2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2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7B2" w14:textId="5EA0370F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3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3F14E500" w14:textId="5178E524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FEC" w14:textId="77777777" w:rsidR="00922FF4" w:rsidRPr="00AC7A42" w:rsidRDefault="00922FF4" w:rsidP="00A96677">
            <w:pPr>
              <w:pStyle w:val="TAL"/>
              <w:ind w:left="284"/>
              <w:rPr>
                <w:noProof/>
              </w:rPr>
            </w:pPr>
            <w:r w:rsidRPr="00AC7A42">
              <w:rPr>
                <w:noProof/>
              </w:rPr>
              <w:t>&gt;&gt;Cell</w:t>
            </w:r>
            <w:r w:rsidRPr="00AC7A42">
              <w:rPr>
                <w:noProof/>
                <w:lang w:eastAsia="zh-CN"/>
              </w:rPr>
              <w:t xml:space="preserve"> Reservation Info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847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C42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278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 w:rsidRPr="00AC7A42">
              <w:rPr>
                <w:bCs/>
              </w:rPr>
              <w:t>ENUMERATED (</w:t>
            </w:r>
            <w:proofErr w:type="spellStart"/>
            <w:r w:rsidRPr="00AC7A42">
              <w:rPr>
                <w:bCs/>
                <w:lang w:eastAsia="zh-CN"/>
              </w:rPr>
              <w:t>reservedCell</w:t>
            </w:r>
            <w:proofErr w:type="spellEnd"/>
            <w:r w:rsidRPr="00AC7A42">
              <w:rPr>
                <w:bCs/>
              </w:rPr>
              <w:t xml:space="preserve">, </w:t>
            </w:r>
            <w:proofErr w:type="spellStart"/>
            <w:r w:rsidRPr="00AC7A42">
              <w:rPr>
                <w:bCs/>
                <w:lang w:eastAsia="zh-CN"/>
              </w:rPr>
              <w:t>nonR</w:t>
            </w:r>
            <w:r w:rsidRPr="00AC7A42">
              <w:rPr>
                <w:bCs/>
              </w:rPr>
              <w:t>eserved</w:t>
            </w:r>
            <w:r w:rsidRPr="00AC7A42">
              <w:rPr>
                <w:bCs/>
                <w:lang w:eastAsia="zh-CN"/>
              </w:rPr>
              <w:t>Cell</w:t>
            </w:r>
            <w:proofErr w:type="spellEnd"/>
            <w:r w:rsidRPr="00AC7A42">
              <w:rPr>
                <w:bCs/>
                <w:lang w:eastAsia="zh-CN"/>
              </w:rPr>
              <w:t>, …</w:t>
            </w:r>
            <w:r w:rsidRPr="00AC7A42">
              <w:rPr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E0D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D2D" w14:textId="436D1869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4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8E0" w14:textId="4B4E50E8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5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4E5CC8D0" w14:textId="38F32833" w:rsidTr="00922FF4">
        <w:trPr>
          <w:ins w:id="66" w:author="QC1" w:date="2022-03-10T14:33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159" w14:textId="77777777" w:rsidR="00922FF4" w:rsidRPr="00AC7A42" w:rsidRDefault="00922FF4" w:rsidP="000471CC">
            <w:pPr>
              <w:pStyle w:val="TAL"/>
              <w:rPr>
                <w:ins w:id="67" w:author="QC1" w:date="2022-03-10T14:33:00Z"/>
                <w:noProof/>
              </w:rPr>
            </w:pPr>
            <w:ins w:id="68" w:author="QC1" w:date="2022-03-10T14:33:00Z">
              <w:r>
                <w:rPr>
                  <w:noProof/>
                </w:rPr>
                <w:t>Additional Configuration Parameters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C14" w14:textId="77777777" w:rsidR="00922FF4" w:rsidRPr="00AC7A42" w:rsidRDefault="00922FF4" w:rsidP="00181F21">
            <w:pPr>
              <w:pStyle w:val="TAL"/>
              <w:rPr>
                <w:ins w:id="69" w:author="QC1" w:date="2022-03-10T14:33:00Z"/>
                <w:noProof/>
              </w:rPr>
            </w:pPr>
            <w:ins w:id="70" w:author="QC1" w:date="2022-03-10T14:33:00Z">
              <w:r>
                <w:rPr>
                  <w:noProof/>
                </w:rPr>
                <w:t>O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1C7" w14:textId="77777777" w:rsidR="00922FF4" w:rsidRPr="00AC7A42" w:rsidRDefault="00922FF4" w:rsidP="00181F21">
            <w:pPr>
              <w:pStyle w:val="TAC"/>
              <w:rPr>
                <w:ins w:id="71" w:author="QC1" w:date="2022-03-10T14:33:00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BFD8" w14:textId="77777777" w:rsidR="00922FF4" w:rsidRPr="00AC7A42" w:rsidRDefault="00922FF4" w:rsidP="00181F21">
            <w:pPr>
              <w:pStyle w:val="TAC"/>
              <w:jc w:val="left"/>
              <w:rPr>
                <w:ins w:id="72" w:author="QC1" w:date="2022-03-10T14:33:00Z"/>
                <w:bCs/>
              </w:rPr>
            </w:pPr>
            <w:ins w:id="73" w:author="QC1" w:date="2022-03-10T14:33:00Z">
              <w:r>
                <w:rPr>
                  <w:bCs/>
                </w:rPr>
                <w:t>9.2.1.X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B649" w14:textId="40225142" w:rsidR="00922FF4" w:rsidRPr="00AC7A42" w:rsidRDefault="00922FF4" w:rsidP="00181F21">
            <w:pPr>
              <w:pStyle w:val="TAL"/>
              <w:rPr>
                <w:ins w:id="74" w:author="QC1" w:date="2022-03-10T14:33:00Z"/>
                <w:noProof/>
                <w:u w:color="FF0000"/>
              </w:rPr>
            </w:pPr>
            <w:ins w:id="75" w:author="QC1" w:date="2022-03-10T14:33:00Z">
              <w:r>
                <w:rPr>
                  <w:noProof/>
                  <w:u w:color="FF0000"/>
                </w:rPr>
                <w:t xml:space="preserve">This IE is included for a configuration corresponding to the </w:t>
              </w:r>
              <w:r w:rsidRPr="000471CC">
                <w:rPr>
                  <w:i/>
                  <w:iCs/>
                  <w:noProof/>
                  <w:u w:color="FF0000"/>
                </w:rPr>
                <w:t>MBSFN-AreaInfoList-r17</w:t>
              </w:r>
              <w:r>
                <w:rPr>
                  <w:noProof/>
                  <w:u w:color="FF0000"/>
                </w:rPr>
                <w:t xml:space="preserve"> </w:t>
              </w:r>
            </w:ins>
            <w:ins w:id="76" w:author="Nokia" w:date="2022-03-17T15:25:00Z">
              <w:r w:rsidR="0010230A" w:rsidRPr="000C24DC">
                <w:rPr>
                  <w:noProof/>
                  <w:u w:color="FF0000"/>
                  <w:rPrChange w:id="77" w:author="Nokia" w:date="2022-03-17T15:29:00Z">
                    <w:rPr>
                      <w:noProof/>
                      <w:u w:color="FF0000"/>
                    </w:rPr>
                  </w:rPrChange>
                </w:rPr>
                <w:t>IE</w:t>
              </w:r>
              <w:r w:rsidR="0010230A">
                <w:rPr>
                  <w:noProof/>
                  <w:u w:color="FF0000"/>
                </w:rPr>
                <w:t xml:space="preserve"> </w:t>
              </w:r>
            </w:ins>
            <w:ins w:id="78" w:author="QC1" w:date="2022-03-10T14:33:00Z">
              <w:r>
                <w:rPr>
                  <w:noProof/>
                  <w:u w:color="FF0000"/>
                </w:rPr>
                <w:t>as specified in TS 36.331 [11].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CAB" w14:textId="12F5D96F" w:rsidR="00922FF4" w:rsidRDefault="00922FF4" w:rsidP="00922FF4">
            <w:pPr>
              <w:pStyle w:val="TAL"/>
              <w:jc w:val="center"/>
              <w:rPr>
                <w:ins w:id="79" w:author="QC1" w:date="2022-03-10T14:37:00Z"/>
                <w:noProof/>
                <w:u w:color="FF0000"/>
              </w:rPr>
            </w:pPr>
            <w:ins w:id="80" w:author="QC1" w:date="2022-03-10T14:42:00Z">
              <w:r>
                <w:rPr>
                  <w:noProof/>
                  <w:u w:color="FF0000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9A9" w14:textId="5E447F8A" w:rsidR="00922FF4" w:rsidRDefault="00922FF4" w:rsidP="00922FF4">
            <w:pPr>
              <w:pStyle w:val="TAL"/>
              <w:jc w:val="center"/>
              <w:rPr>
                <w:ins w:id="81" w:author="QC1" w:date="2022-03-10T14:37:00Z"/>
                <w:noProof/>
                <w:u w:color="FF0000"/>
              </w:rPr>
            </w:pPr>
            <w:ins w:id="82" w:author="QC1" w:date="2022-03-10T14:43:00Z">
              <w:r>
                <w:rPr>
                  <w:noProof/>
                  <w:u w:color="FF0000"/>
                </w:rPr>
                <w:t>reject</w:t>
              </w:r>
            </w:ins>
          </w:p>
        </w:tc>
      </w:tr>
    </w:tbl>
    <w:p w14:paraId="1FA20765" w14:textId="77777777" w:rsidR="00F74D8F" w:rsidRPr="00AC7A42" w:rsidRDefault="00F74D8F" w:rsidP="00F74D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74D8F" w:rsidRPr="00AC7A42" w14:paraId="784E0078" w14:textId="77777777" w:rsidTr="00A96677">
        <w:trPr>
          <w:jc w:val="center"/>
        </w:trPr>
        <w:tc>
          <w:tcPr>
            <w:tcW w:w="3686" w:type="dxa"/>
          </w:tcPr>
          <w:p w14:paraId="260271BA" w14:textId="77777777" w:rsidR="00F74D8F" w:rsidRPr="00AC7A42" w:rsidRDefault="00F74D8F" w:rsidP="00A96677">
            <w:pPr>
              <w:pStyle w:val="TAH"/>
            </w:pPr>
            <w:r w:rsidRPr="00AC7A42">
              <w:lastRenderedPageBreak/>
              <w:t>Range bound</w:t>
            </w:r>
          </w:p>
        </w:tc>
        <w:tc>
          <w:tcPr>
            <w:tcW w:w="5670" w:type="dxa"/>
          </w:tcPr>
          <w:p w14:paraId="46D1C3B6" w14:textId="77777777" w:rsidR="00F74D8F" w:rsidRPr="00AC7A42" w:rsidRDefault="00F74D8F" w:rsidP="00A96677">
            <w:pPr>
              <w:pStyle w:val="TAH"/>
            </w:pPr>
            <w:r w:rsidRPr="00AC7A42">
              <w:t>Explanation</w:t>
            </w:r>
          </w:p>
        </w:tc>
      </w:tr>
      <w:tr w:rsidR="00F74D8F" w:rsidRPr="00AC7A42" w14:paraId="43702002" w14:textId="77777777" w:rsidTr="00A96677">
        <w:trPr>
          <w:jc w:val="center"/>
        </w:trPr>
        <w:tc>
          <w:tcPr>
            <w:tcW w:w="3686" w:type="dxa"/>
          </w:tcPr>
          <w:p w14:paraId="6374F640" w14:textId="77777777" w:rsidR="00F74D8F" w:rsidRPr="00AC7A42" w:rsidRDefault="00F74D8F" w:rsidP="00A96677">
            <w:pPr>
              <w:pStyle w:val="TAL"/>
            </w:pPr>
            <w:proofErr w:type="spellStart"/>
            <w:r w:rsidRPr="00AC7A42">
              <w:t>maxnoofCells</w:t>
            </w:r>
            <w:proofErr w:type="spellEnd"/>
          </w:p>
        </w:tc>
        <w:tc>
          <w:tcPr>
            <w:tcW w:w="5670" w:type="dxa"/>
          </w:tcPr>
          <w:p w14:paraId="1917DC6E" w14:textId="77777777" w:rsidR="00F74D8F" w:rsidRPr="00AC7A42" w:rsidRDefault="00F74D8F" w:rsidP="00A96677">
            <w:pPr>
              <w:pStyle w:val="TAL"/>
            </w:pPr>
            <w:r w:rsidRPr="00AC7A42">
              <w:t xml:space="preserve">Maximum no. of cells that may be served by an eNB. The value for </w:t>
            </w:r>
            <w:proofErr w:type="spellStart"/>
            <w:r w:rsidRPr="00AC7A42">
              <w:t>maxnoofCells</w:t>
            </w:r>
            <w:proofErr w:type="spellEnd"/>
            <w:r w:rsidRPr="00AC7A42">
              <w:t xml:space="preserve"> is 256.</w:t>
            </w:r>
          </w:p>
        </w:tc>
      </w:tr>
    </w:tbl>
    <w:p w14:paraId="6B6AD944" w14:textId="7FE03A8C" w:rsidR="0059688C" w:rsidRDefault="0059688C" w:rsidP="0059688C"/>
    <w:p w14:paraId="3ABF6298" w14:textId="77777777" w:rsidR="00A71240" w:rsidRDefault="00A71240" w:rsidP="00A71240"/>
    <w:p w14:paraId="5B362A7F" w14:textId="77777777" w:rsidR="00A71240" w:rsidRPr="00531855" w:rsidRDefault="00A71240" w:rsidP="00A71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Next</w:t>
      </w:r>
      <w:r w:rsidRPr="00531855">
        <w:rPr>
          <w:b/>
          <w:bCs/>
          <w:noProof/>
          <w:color w:val="FF0000"/>
        </w:rPr>
        <w:t xml:space="preserve"> Change</w:t>
      </w:r>
    </w:p>
    <w:p w14:paraId="58331527" w14:textId="77777777" w:rsidR="00A71240" w:rsidRDefault="00A71240" w:rsidP="0059688C">
      <w:pPr>
        <w:rPr>
          <w:ins w:id="83" w:author="QC1" w:date="2022-03-10T14:33:00Z"/>
        </w:rPr>
      </w:pPr>
    </w:p>
    <w:p w14:paraId="7D1DF950" w14:textId="77777777" w:rsidR="0059688C" w:rsidRPr="00AC7A42" w:rsidRDefault="0059688C" w:rsidP="0059688C">
      <w:pPr>
        <w:pStyle w:val="Heading4"/>
        <w:rPr>
          <w:ins w:id="84" w:author="QC1" w:date="2022-03-10T14:33:00Z"/>
        </w:rPr>
      </w:pPr>
      <w:ins w:id="85" w:author="QC1" w:date="2022-03-10T14:33:00Z">
        <w:r>
          <w:t>9.2.1.X</w:t>
        </w:r>
        <w:r w:rsidRPr="00AC7A42">
          <w:tab/>
        </w:r>
        <w:r>
          <w:t>Additional Configuration Parameters</w:t>
        </w:r>
      </w:ins>
    </w:p>
    <w:p w14:paraId="01F27CC2" w14:textId="77777777" w:rsidR="0059688C" w:rsidRPr="00AC7A42" w:rsidRDefault="0059688C" w:rsidP="0059688C">
      <w:pPr>
        <w:rPr>
          <w:ins w:id="86" w:author="QC1" w:date="2022-03-10T14:33:00Z"/>
        </w:rPr>
      </w:pPr>
      <w:ins w:id="87" w:author="QC1" w:date="2022-03-10T14:33:00Z">
        <w:r w:rsidRPr="00AC7A42">
          <w:t>This information element provides</w:t>
        </w:r>
        <w:r>
          <w:t xml:space="preserve"> additional </w:t>
        </w:r>
        <w:r w:rsidRPr="00AC7A42">
          <w:t>MCCH related BCCH configuration information to the eNB</w:t>
        </w:r>
        <w:r>
          <w:t xml:space="preserve"> in line with the </w:t>
        </w:r>
        <w:r w:rsidRPr="00560A7E">
          <w:rPr>
            <w:i/>
            <w:iCs/>
          </w:rPr>
          <w:t>MBSFN-AreaInfo-r1</w:t>
        </w:r>
        <w:r>
          <w:rPr>
            <w:i/>
            <w:iCs/>
          </w:rPr>
          <w:t>7</w:t>
        </w:r>
        <w:r>
          <w:t xml:space="preserve"> IE as defined in TS 36.331 [11].</w:t>
        </w:r>
      </w:ins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021"/>
        <w:gridCol w:w="1531"/>
        <w:gridCol w:w="1871"/>
        <w:gridCol w:w="2552"/>
      </w:tblGrid>
      <w:tr w:rsidR="0059688C" w:rsidRPr="00AC7A42" w14:paraId="72EEF7AA" w14:textId="77777777" w:rsidTr="00181F21">
        <w:trPr>
          <w:ins w:id="88" w:author="QC1" w:date="2022-03-10T14:33:00Z"/>
        </w:trPr>
        <w:tc>
          <w:tcPr>
            <w:tcW w:w="2376" w:type="dxa"/>
          </w:tcPr>
          <w:p w14:paraId="4EA8DA58" w14:textId="77777777" w:rsidR="0059688C" w:rsidRPr="00AC7A42" w:rsidRDefault="0059688C" w:rsidP="00181F21">
            <w:pPr>
              <w:pStyle w:val="TAH"/>
              <w:rPr>
                <w:ins w:id="89" w:author="QC1" w:date="2022-03-10T14:33:00Z"/>
              </w:rPr>
            </w:pPr>
            <w:ins w:id="90" w:author="QC1" w:date="2022-03-10T14:33:00Z">
              <w:r w:rsidRPr="00AC7A42">
                <w:t>IE/Group Name</w:t>
              </w:r>
            </w:ins>
          </w:p>
        </w:tc>
        <w:tc>
          <w:tcPr>
            <w:tcW w:w="1021" w:type="dxa"/>
          </w:tcPr>
          <w:p w14:paraId="3ECD40D5" w14:textId="77777777" w:rsidR="0059688C" w:rsidRPr="00AC7A42" w:rsidRDefault="0059688C" w:rsidP="00181F21">
            <w:pPr>
              <w:pStyle w:val="TAH"/>
              <w:rPr>
                <w:ins w:id="91" w:author="QC1" w:date="2022-03-10T14:33:00Z"/>
              </w:rPr>
            </w:pPr>
            <w:ins w:id="92" w:author="QC1" w:date="2022-03-10T14:33:00Z">
              <w:r w:rsidRPr="00AC7A42">
                <w:t>Presence</w:t>
              </w:r>
            </w:ins>
          </w:p>
        </w:tc>
        <w:tc>
          <w:tcPr>
            <w:tcW w:w="1531" w:type="dxa"/>
          </w:tcPr>
          <w:p w14:paraId="633CF435" w14:textId="77777777" w:rsidR="0059688C" w:rsidRPr="00AC7A42" w:rsidRDefault="0059688C" w:rsidP="00181F21">
            <w:pPr>
              <w:pStyle w:val="TAH"/>
              <w:rPr>
                <w:ins w:id="93" w:author="QC1" w:date="2022-03-10T14:33:00Z"/>
              </w:rPr>
            </w:pPr>
            <w:ins w:id="94" w:author="QC1" w:date="2022-03-10T14:33:00Z">
              <w:r w:rsidRPr="00AC7A42">
                <w:t>Range</w:t>
              </w:r>
            </w:ins>
          </w:p>
        </w:tc>
        <w:tc>
          <w:tcPr>
            <w:tcW w:w="1871" w:type="dxa"/>
          </w:tcPr>
          <w:p w14:paraId="34718460" w14:textId="77777777" w:rsidR="0059688C" w:rsidRPr="00AC7A42" w:rsidRDefault="0059688C" w:rsidP="00181F21">
            <w:pPr>
              <w:pStyle w:val="TAH"/>
              <w:rPr>
                <w:ins w:id="95" w:author="QC1" w:date="2022-03-10T14:33:00Z"/>
              </w:rPr>
            </w:pPr>
            <w:ins w:id="96" w:author="QC1" w:date="2022-03-10T14:33:00Z">
              <w:r w:rsidRPr="00AC7A42">
                <w:t>IE type and reference</w:t>
              </w:r>
            </w:ins>
          </w:p>
        </w:tc>
        <w:tc>
          <w:tcPr>
            <w:tcW w:w="2552" w:type="dxa"/>
          </w:tcPr>
          <w:p w14:paraId="01F018AB" w14:textId="77777777" w:rsidR="0059688C" w:rsidRPr="00AC7A42" w:rsidRDefault="0059688C" w:rsidP="00181F21">
            <w:pPr>
              <w:pStyle w:val="TAH"/>
              <w:rPr>
                <w:ins w:id="97" w:author="QC1" w:date="2022-03-10T14:33:00Z"/>
              </w:rPr>
            </w:pPr>
            <w:ins w:id="98" w:author="QC1" w:date="2022-03-10T14:33:00Z">
              <w:r w:rsidRPr="00AC7A42">
                <w:t>Semantics description</w:t>
              </w:r>
            </w:ins>
          </w:p>
        </w:tc>
      </w:tr>
      <w:tr w:rsidR="0059688C" w:rsidRPr="00AC7A42" w14:paraId="2707EEC1" w14:textId="77777777" w:rsidTr="00181F21">
        <w:trPr>
          <w:ins w:id="99" w:author="QC1" w:date="2022-03-10T14:33:00Z"/>
        </w:trPr>
        <w:tc>
          <w:tcPr>
            <w:tcW w:w="2376" w:type="dxa"/>
          </w:tcPr>
          <w:p w14:paraId="54A020A8" w14:textId="77777777" w:rsidR="0059688C" w:rsidRPr="00AC7A42" w:rsidRDefault="0059688C" w:rsidP="00181F21">
            <w:pPr>
              <w:pStyle w:val="TAL"/>
              <w:rPr>
                <w:ins w:id="100" w:author="QC1" w:date="2022-03-10T14:33:00Z"/>
                <w:rFonts w:eastAsia="MS Mincho"/>
              </w:rPr>
            </w:pPr>
            <w:ins w:id="101" w:author="QC1" w:date="2022-03-10T14:33:00Z">
              <w:r>
                <w:rPr>
                  <w:lang w:eastAsia="ko-KR"/>
                </w:rPr>
                <w:t>PMCH Bandwidth</w:t>
              </w:r>
            </w:ins>
          </w:p>
        </w:tc>
        <w:tc>
          <w:tcPr>
            <w:tcW w:w="1021" w:type="dxa"/>
          </w:tcPr>
          <w:p w14:paraId="1E11AD2B" w14:textId="77777777" w:rsidR="0059688C" w:rsidRPr="00AC7A42" w:rsidRDefault="0059688C" w:rsidP="00181F21">
            <w:pPr>
              <w:pStyle w:val="TAL"/>
              <w:rPr>
                <w:ins w:id="102" w:author="QC1" w:date="2022-03-10T14:33:00Z"/>
              </w:rPr>
            </w:pPr>
            <w:ins w:id="103" w:author="QC1" w:date="2022-03-10T14:33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531" w:type="dxa"/>
          </w:tcPr>
          <w:p w14:paraId="272CFFD2" w14:textId="77777777" w:rsidR="0059688C" w:rsidRPr="00AC7A42" w:rsidRDefault="0059688C" w:rsidP="00181F21">
            <w:pPr>
              <w:pStyle w:val="TAC"/>
              <w:rPr>
                <w:ins w:id="104" w:author="QC1" w:date="2022-03-10T14:33:00Z"/>
              </w:rPr>
            </w:pPr>
          </w:p>
        </w:tc>
        <w:tc>
          <w:tcPr>
            <w:tcW w:w="1871" w:type="dxa"/>
          </w:tcPr>
          <w:p w14:paraId="045EF3C9" w14:textId="77777777" w:rsidR="0059688C" w:rsidRPr="00AC7A42" w:rsidRDefault="0059688C" w:rsidP="00181F21">
            <w:pPr>
              <w:pStyle w:val="TAC"/>
              <w:jc w:val="left"/>
              <w:rPr>
                <w:ins w:id="105" w:author="QC1" w:date="2022-03-10T14:33:00Z"/>
              </w:rPr>
            </w:pPr>
            <w:ins w:id="106" w:author="QC1" w:date="2022-03-10T14:33:00Z">
              <w:r>
                <w:rPr>
                  <w:lang w:eastAsia="ko-KR"/>
                </w:rPr>
                <w:t>ENUMERATED (n40, n35, n30, …)</w:t>
              </w:r>
            </w:ins>
          </w:p>
        </w:tc>
        <w:tc>
          <w:tcPr>
            <w:tcW w:w="2552" w:type="dxa"/>
          </w:tcPr>
          <w:p w14:paraId="49BB06FD" w14:textId="7F941EAC" w:rsidR="0059688C" w:rsidRPr="00AC7A42" w:rsidRDefault="0059688C" w:rsidP="00181F21">
            <w:pPr>
              <w:pStyle w:val="TAL"/>
              <w:rPr>
                <w:ins w:id="107" w:author="QC1" w:date="2022-03-10T14:33:00Z"/>
              </w:rPr>
            </w:pPr>
            <w:ins w:id="108" w:author="QC1" w:date="2022-03-10T14:33:00Z">
              <w:r>
                <w:rPr>
                  <w:lang w:eastAsia="ko-KR"/>
                </w:rPr>
                <w:t xml:space="preserve">The same encoding as the </w:t>
              </w:r>
              <w:del w:id="109" w:author="Nokia" w:date="2022-03-17T15:26:00Z">
                <w:r w:rsidDel="0010230A">
                  <w:delText xml:space="preserve"> </w:delText>
                </w:r>
              </w:del>
              <w:r w:rsidRPr="0001052B">
                <w:rPr>
                  <w:i/>
                  <w:lang w:eastAsia="ko-KR"/>
                </w:rPr>
                <w:t>pmch-Bandwidth-r17</w:t>
              </w:r>
              <w:r>
                <w:rPr>
                  <w:lang w:eastAsia="ko-KR"/>
                </w:rPr>
                <w:t xml:space="preserve"> IE as specified in TS 36.331 [11]. </w:t>
              </w:r>
            </w:ins>
          </w:p>
        </w:tc>
      </w:tr>
    </w:tbl>
    <w:p w14:paraId="4465061C" w14:textId="77777777" w:rsidR="009F60C7" w:rsidRPr="00AC7A42" w:rsidRDefault="009F60C7" w:rsidP="00F74D8F"/>
    <w:p w14:paraId="2A28A362" w14:textId="5C1F854D" w:rsidR="00F74D8F" w:rsidRDefault="00F74D8F" w:rsidP="006E374C"/>
    <w:p w14:paraId="1E0F3C77" w14:textId="76898C40" w:rsidR="00D84CE7" w:rsidRPr="00531855" w:rsidRDefault="00D84CE7" w:rsidP="00D8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Next</w:t>
      </w:r>
      <w:r w:rsidRPr="00531855">
        <w:rPr>
          <w:b/>
          <w:bCs/>
          <w:noProof/>
          <w:color w:val="FF0000"/>
        </w:rPr>
        <w:t xml:space="preserve"> Change</w:t>
      </w:r>
    </w:p>
    <w:p w14:paraId="4049B94F" w14:textId="6756D979" w:rsidR="00D84CE7" w:rsidRDefault="00D84CE7" w:rsidP="006E374C"/>
    <w:p w14:paraId="3A330FD4" w14:textId="77777777" w:rsidR="00D84CE7" w:rsidRPr="00AC7A42" w:rsidRDefault="00D84CE7" w:rsidP="00D84CE7">
      <w:pPr>
        <w:pStyle w:val="Heading3"/>
        <w:spacing w:line="0" w:lineRule="atLeast"/>
      </w:pPr>
      <w:bookmarkStart w:id="110" w:name="_Toc525639917"/>
      <w:bookmarkStart w:id="111" w:name="_Toc36552042"/>
      <w:bookmarkStart w:id="112" w:name="_Toc56528924"/>
      <w:r w:rsidRPr="00AC7A42">
        <w:t>9.3.5</w:t>
      </w:r>
      <w:r w:rsidRPr="00AC7A42">
        <w:tab/>
        <w:t>Information Element definitions</w:t>
      </w:r>
      <w:bookmarkEnd w:id="110"/>
      <w:bookmarkEnd w:id="111"/>
      <w:bookmarkEnd w:id="112"/>
    </w:p>
    <w:p w14:paraId="53F316A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2FB8C7F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5EDBB9D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Information Element Definitions</w:t>
      </w:r>
    </w:p>
    <w:p w14:paraId="2E74B9D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4F0AD71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6DEB0AC3" w14:textId="77777777" w:rsidR="00D84CE7" w:rsidRPr="00AC7A42" w:rsidRDefault="00D84CE7" w:rsidP="00D84CE7">
      <w:pPr>
        <w:pStyle w:val="PL"/>
        <w:rPr>
          <w:snapToGrid w:val="0"/>
        </w:rPr>
      </w:pPr>
    </w:p>
    <w:p w14:paraId="6D08C08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M2AP-Ies {</w:t>
      </w:r>
    </w:p>
    <w:p w14:paraId="03CE748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itu-t (0) identified-organization (4) etsi (0) mobileDomain (0) </w:t>
      </w:r>
    </w:p>
    <w:p w14:paraId="22591A2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eps-Access (21) modules (3) m2ap (4) version1 (1) m2ap-Ies (2) }</w:t>
      </w:r>
    </w:p>
    <w:p w14:paraId="4F4D7CCC" w14:textId="77777777" w:rsidR="00D84CE7" w:rsidRPr="00AC7A42" w:rsidRDefault="00D84CE7" w:rsidP="00D84CE7">
      <w:pPr>
        <w:pStyle w:val="PL"/>
        <w:rPr>
          <w:snapToGrid w:val="0"/>
        </w:rPr>
      </w:pPr>
    </w:p>
    <w:p w14:paraId="6AB9792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DEFINITIONS AUTOMATIC TAGS ::= </w:t>
      </w:r>
    </w:p>
    <w:p w14:paraId="686974E1" w14:textId="77777777" w:rsidR="00D84CE7" w:rsidRPr="00AC7A42" w:rsidRDefault="00D84CE7" w:rsidP="00D84CE7">
      <w:pPr>
        <w:pStyle w:val="PL"/>
        <w:rPr>
          <w:snapToGrid w:val="0"/>
        </w:rPr>
      </w:pPr>
    </w:p>
    <w:p w14:paraId="30B5BFE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BEGIN</w:t>
      </w:r>
    </w:p>
    <w:p w14:paraId="47906E97" w14:textId="77777777" w:rsidR="00D84CE7" w:rsidRPr="00AC7A42" w:rsidRDefault="00D84CE7" w:rsidP="00D84CE7">
      <w:pPr>
        <w:pStyle w:val="PL"/>
        <w:rPr>
          <w:snapToGrid w:val="0"/>
        </w:rPr>
      </w:pPr>
    </w:p>
    <w:p w14:paraId="0AEF76FE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snapToGrid w:val="0"/>
        </w:rPr>
        <w:t>IMPORTS</w:t>
      </w:r>
    </w:p>
    <w:p w14:paraId="1FB4A37A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id-MCH-Scheduling-PeriodExtended,</w:t>
      </w:r>
    </w:p>
    <w:p w14:paraId="6FF03172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</w:r>
      <w:r w:rsidRPr="00CF7FD4">
        <w:rPr>
          <w:snapToGrid w:val="0"/>
        </w:rPr>
        <w:t>id-MCH-Scheduling-PeriodExtended2,</w:t>
      </w:r>
    </w:p>
    <w:p w14:paraId="6CA5D01B" w14:textId="77777777" w:rsidR="00D84CE7" w:rsidRPr="00AC7A42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id-Modification-PeriodExtended,</w:t>
      </w:r>
    </w:p>
    <w:p w14:paraId="302D9904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id-Modulation-Coding-Scheme2,</w:t>
      </w:r>
    </w:p>
    <w:p w14:paraId="6053F602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id-Repetition-PeriodExtended,</w:t>
      </w:r>
    </w:p>
    <w:p w14:paraId="1011967A" w14:textId="77777777" w:rsidR="00D84CE7" w:rsidRPr="000529D1" w:rsidRDefault="00D84CE7" w:rsidP="00D84CE7">
      <w:pPr>
        <w:pStyle w:val="PL"/>
        <w:rPr>
          <w:snapToGrid w:val="0"/>
          <w:lang w:eastAsia="zh-CN"/>
        </w:rPr>
      </w:pPr>
      <w:r w:rsidRPr="000529D1">
        <w:rPr>
          <w:snapToGrid w:val="0"/>
          <w:lang w:eastAsia="zh-CN"/>
        </w:rPr>
        <w:tab/>
        <w:t>id-Subcarrier-SpacingMBMS,</w:t>
      </w:r>
    </w:p>
    <w:p w14:paraId="0DC68171" w14:textId="77777777" w:rsidR="00D84CE7" w:rsidRPr="00AC7A42" w:rsidRDefault="00D84CE7" w:rsidP="00D84CE7">
      <w:pPr>
        <w:pStyle w:val="PL"/>
        <w:rPr>
          <w:snapToGrid w:val="0"/>
          <w:lang w:eastAsia="zh-CN"/>
        </w:rPr>
      </w:pPr>
      <w:r w:rsidRPr="000529D1">
        <w:rPr>
          <w:snapToGrid w:val="0"/>
          <w:lang w:eastAsia="zh-CN"/>
        </w:rPr>
        <w:tab/>
        <w:t>id-SubframeAllocationExtended,</w:t>
      </w:r>
    </w:p>
    <w:p w14:paraId="040BB964" w14:textId="77777777" w:rsidR="0059688C" w:rsidRDefault="00D84CE7" w:rsidP="0059688C">
      <w:pPr>
        <w:pStyle w:val="PL"/>
        <w:rPr>
          <w:ins w:id="113" w:author="QC1" w:date="2022-03-10T14:34:00Z"/>
          <w:snapToGrid w:val="0"/>
        </w:rPr>
      </w:pPr>
      <w:r>
        <w:rPr>
          <w:snapToGrid w:val="0"/>
          <w:lang w:eastAsia="zh-CN"/>
        </w:rPr>
        <w:tab/>
      </w:r>
      <w:r w:rsidRPr="007B153B">
        <w:rPr>
          <w:snapToGrid w:val="0"/>
        </w:rPr>
        <w:t>id-SubframeAllocationFurtherExtension</w:t>
      </w:r>
      <w:r>
        <w:rPr>
          <w:snapToGrid w:val="0"/>
        </w:rPr>
        <w:t>,</w:t>
      </w:r>
    </w:p>
    <w:p w14:paraId="13608B98" w14:textId="44428AC6" w:rsidR="00D84CE7" w:rsidRPr="00AC7A42" w:rsidRDefault="0059688C" w:rsidP="00D84CE7">
      <w:pPr>
        <w:pStyle w:val="PL"/>
        <w:rPr>
          <w:snapToGrid w:val="0"/>
          <w:lang w:eastAsia="zh-CN"/>
        </w:rPr>
      </w:pPr>
      <w:ins w:id="114" w:author="QC1" w:date="2022-03-10T14:34:00Z">
        <w:r>
          <w:rPr>
            <w:snapToGrid w:val="0"/>
          </w:rPr>
          <w:tab/>
          <w:t>id-AdditionalConfigParameters,</w:t>
        </w:r>
      </w:ins>
    </w:p>
    <w:p w14:paraId="79D7FAE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maxnoofMBSFNareas</w:t>
      </w:r>
      <w:proofErr w:type="spellEnd"/>
      <w:r w:rsidRPr="00AC7A42">
        <w:rPr>
          <w:noProof w:val="0"/>
          <w:snapToGrid w:val="0"/>
        </w:rPr>
        <w:t>,</w:t>
      </w:r>
    </w:p>
    <w:p w14:paraId="6DC0F14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maxnoofPMCHsperMBSFNarea</w:t>
      </w:r>
      <w:proofErr w:type="spellEnd"/>
      <w:r w:rsidRPr="00AC7A42">
        <w:rPr>
          <w:noProof w:val="0"/>
          <w:snapToGrid w:val="0"/>
        </w:rPr>
        <w:t>,</w:t>
      </w:r>
    </w:p>
    <w:p w14:paraId="1DF4A20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maxnoofCells</w:t>
      </w:r>
      <w:proofErr w:type="spellEnd"/>
      <w:r w:rsidRPr="00AC7A42">
        <w:rPr>
          <w:noProof w:val="0"/>
          <w:snapToGrid w:val="0"/>
        </w:rPr>
        <w:t>,</w:t>
      </w:r>
    </w:p>
    <w:p w14:paraId="4CF8EF2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ab/>
        <w:t>maxnoofMBMSServiceAreasPerCell,</w:t>
      </w:r>
    </w:p>
    <w:p w14:paraId="04FAF09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maxnoofSessionsPerPMCH,</w:t>
      </w:r>
    </w:p>
    <w:p w14:paraId="29EC0F9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maxnooferrors,</w:t>
      </w:r>
    </w:p>
    <w:p w14:paraId="601F0C0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maxnoofCellsforMBMS</w:t>
      </w:r>
    </w:p>
    <w:p w14:paraId="221DC2F6" w14:textId="77777777" w:rsidR="00D84CE7" w:rsidRPr="00AC7A42" w:rsidRDefault="00D84CE7" w:rsidP="00D84CE7">
      <w:pPr>
        <w:pStyle w:val="PL"/>
        <w:rPr>
          <w:snapToGrid w:val="0"/>
        </w:rPr>
      </w:pPr>
    </w:p>
    <w:p w14:paraId="6ACD1D5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FROM M2AP-Constants</w:t>
      </w:r>
    </w:p>
    <w:p w14:paraId="59EBD232" w14:textId="77777777" w:rsidR="00D84CE7" w:rsidRPr="00AC7A42" w:rsidRDefault="00D84CE7" w:rsidP="00D84CE7">
      <w:pPr>
        <w:pStyle w:val="PL"/>
        <w:rPr>
          <w:snapToGrid w:val="0"/>
        </w:rPr>
      </w:pPr>
    </w:p>
    <w:p w14:paraId="46EBB3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Criticality,</w:t>
      </w:r>
    </w:p>
    <w:p w14:paraId="5B5373C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ProcedureCode,</w:t>
      </w:r>
    </w:p>
    <w:p w14:paraId="2B8D471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ProtocolIE-ID,</w:t>
      </w:r>
    </w:p>
    <w:p w14:paraId="65EC7D1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TriggeringMessage</w:t>
      </w:r>
    </w:p>
    <w:p w14:paraId="3C86D4D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FROM M2AP-CommonDataTypes</w:t>
      </w:r>
    </w:p>
    <w:p w14:paraId="1BA0D40A" w14:textId="77777777" w:rsidR="00D84CE7" w:rsidRPr="00AC7A42" w:rsidRDefault="00D84CE7" w:rsidP="00D84CE7">
      <w:pPr>
        <w:pStyle w:val="PL"/>
        <w:rPr>
          <w:snapToGrid w:val="0"/>
        </w:rPr>
      </w:pPr>
    </w:p>
    <w:p w14:paraId="03F34E7D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AA0B03">
        <w:rPr>
          <w:snapToGrid w:val="0"/>
          <w:lang w:val="fr-FR"/>
        </w:rPr>
        <w:t>ProtocolExtensionContainer{},</w:t>
      </w:r>
    </w:p>
    <w:p w14:paraId="2816D67F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lastRenderedPageBreak/>
        <w:tab/>
        <w:t>ProtocolIE-Single-Container{},</w:t>
      </w:r>
    </w:p>
    <w:p w14:paraId="0F2F8BC0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  <w:t>M2AP-PROTOCOL-EXTENSION,</w:t>
      </w:r>
    </w:p>
    <w:p w14:paraId="2E10EE69" w14:textId="77777777" w:rsidR="00D84CE7" w:rsidRPr="00AC7A42" w:rsidRDefault="00D84CE7" w:rsidP="00D84CE7">
      <w:pPr>
        <w:pStyle w:val="PL"/>
        <w:rPr>
          <w:snapToGrid w:val="0"/>
        </w:rPr>
      </w:pPr>
      <w:r w:rsidRPr="00AA0B03">
        <w:rPr>
          <w:snapToGrid w:val="0"/>
          <w:lang w:val="fr-FR"/>
        </w:rPr>
        <w:tab/>
      </w:r>
      <w:r w:rsidRPr="00AC7A42">
        <w:rPr>
          <w:snapToGrid w:val="0"/>
        </w:rPr>
        <w:t>M2AP-PROTOCOL-IES</w:t>
      </w:r>
    </w:p>
    <w:p w14:paraId="5A970BA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FROM M2AP-Containers;</w:t>
      </w:r>
    </w:p>
    <w:p w14:paraId="6FA814BC" w14:textId="77777777" w:rsidR="00D84CE7" w:rsidRPr="00AC7A42" w:rsidRDefault="00D84CE7" w:rsidP="00D84CE7">
      <w:pPr>
        <w:pStyle w:val="PL"/>
        <w:rPr>
          <w:snapToGrid w:val="0"/>
        </w:rPr>
      </w:pPr>
    </w:p>
    <w:p w14:paraId="1E305A2C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A</w:t>
      </w:r>
    </w:p>
    <w:p w14:paraId="400016C9" w14:textId="77777777" w:rsidR="00D84CE7" w:rsidRPr="00AC7A42" w:rsidRDefault="00D84CE7" w:rsidP="00D84CE7">
      <w:pPr>
        <w:pStyle w:val="PL"/>
        <w:rPr>
          <w:snapToGrid w:val="0"/>
        </w:rPr>
      </w:pPr>
    </w:p>
    <w:p w14:paraId="45B6D9CC" w14:textId="6FD13111" w:rsidR="00974EF9" w:rsidRDefault="00974EF9" w:rsidP="00D84CE7">
      <w:pPr>
        <w:pStyle w:val="PL"/>
        <w:rPr>
          <w:ins w:id="115" w:author="QC1" w:date="2022-03-10T14:49:00Z"/>
          <w:snapToGrid w:val="0"/>
        </w:rPr>
      </w:pPr>
      <w:ins w:id="116" w:author="QC1" w:date="2022-03-10T14:47:00Z">
        <w:r>
          <w:rPr>
            <w:snapToGrid w:val="0"/>
          </w:rPr>
          <w:t>AdditionalConfigParameters</w:t>
        </w:r>
        <w:r w:rsidRPr="00AC7A42">
          <w:rPr>
            <w:snapToGrid w:val="0"/>
          </w:rPr>
          <w:t xml:space="preserve"> </w:t>
        </w:r>
        <w:r>
          <w:rPr>
            <w:snapToGrid w:val="0"/>
          </w:rPr>
          <w:t xml:space="preserve">::= </w:t>
        </w:r>
        <w:r w:rsidRPr="00AC7A42">
          <w:rPr>
            <w:snapToGrid w:val="0"/>
          </w:rPr>
          <w:t>SEQUENCE {</w:t>
        </w:r>
      </w:ins>
    </w:p>
    <w:p w14:paraId="47543AF5" w14:textId="2A5571B0" w:rsidR="00974EF9" w:rsidRDefault="00974EF9" w:rsidP="00D84CE7">
      <w:pPr>
        <w:pStyle w:val="PL"/>
        <w:rPr>
          <w:ins w:id="117" w:author="QC1" w:date="2022-03-10T14:48:00Z"/>
          <w:snapToGrid w:val="0"/>
        </w:rPr>
      </w:pPr>
      <w:ins w:id="118" w:author="QC1" w:date="2022-03-10T14:50:00Z">
        <w:r>
          <w:rPr>
            <w:snapToGrid w:val="0"/>
          </w:rPr>
          <w:tab/>
          <w:t>pmch-Bandwidth</w:t>
        </w:r>
      </w:ins>
      <w:ins w:id="119" w:author="QC1" w:date="2022-03-10T14:49:00Z">
        <w:r>
          <w:rPr>
            <w:snapToGrid w:val="0"/>
          </w:rPr>
          <w:tab/>
        </w:r>
      </w:ins>
      <w:ins w:id="120" w:author="QC1" w:date="2022-03-10T14:50:00Z">
        <w:r w:rsidRPr="00974EF9">
          <w:rPr>
            <w:snapToGrid w:val="0"/>
          </w:rPr>
          <w:t>PMCH-Bandwidth</w:t>
        </w:r>
        <w:r>
          <w:rPr>
            <w:snapToGrid w:val="0"/>
          </w:rPr>
          <w:t>,</w:t>
        </w:r>
      </w:ins>
    </w:p>
    <w:p w14:paraId="286AC290" w14:textId="1197278B" w:rsidR="00974EF9" w:rsidRPr="00AC7A42" w:rsidRDefault="007D0E5F" w:rsidP="00974EF9">
      <w:pPr>
        <w:pStyle w:val="PL"/>
        <w:rPr>
          <w:ins w:id="121" w:author="QC1" w:date="2022-03-10T14:48:00Z"/>
          <w:snapToGrid w:val="0"/>
        </w:rPr>
      </w:pPr>
      <w:ins w:id="122" w:author="Nokia" w:date="2022-03-17T15:26:00Z">
        <w:r>
          <w:rPr>
            <w:snapToGrid w:val="0"/>
          </w:rPr>
          <w:tab/>
        </w:r>
      </w:ins>
      <w:ins w:id="123" w:author="QC1" w:date="2022-03-10T14:48:00Z">
        <w:r w:rsidR="00974EF9" w:rsidRPr="00AC7A42">
          <w:rPr>
            <w:snapToGrid w:val="0"/>
          </w:rPr>
          <w:t>iE-Extensions</w:t>
        </w:r>
        <w:r w:rsidR="00974EF9" w:rsidRPr="00AC7A42">
          <w:rPr>
            <w:snapToGrid w:val="0"/>
          </w:rPr>
          <w:tab/>
        </w:r>
        <w:r w:rsidR="00974EF9" w:rsidRPr="00AC7A42">
          <w:rPr>
            <w:snapToGrid w:val="0"/>
          </w:rPr>
          <w:tab/>
        </w:r>
        <w:r w:rsidR="00974EF9" w:rsidRPr="00AC7A42">
          <w:rPr>
            <w:snapToGrid w:val="0"/>
          </w:rPr>
          <w:tab/>
        </w:r>
        <w:r w:rsidR="00974EF9" w:rsidRPr="00AC7A42">
          <w:rPr>
            <w:snapToGrid w:val="0"/>
          </w:rPr>
          <w:tab/>
          <w:t>ProtocolExtensionContainer { {</w:t>
        </w:r>
        <w:r w:rsidR="00974EF9">
          <w:rPr>
            <w:snapToGrid w:val="0"/>
          </w:rPr>
          <w:t>AdditionalConfigParameters</w:t>
        </w:r>
        <w:r w:rsidR="00974EF9" w:rsidRPr="00AC7A42">
          <w:rPr>
            <w:snapToGrid w:val="0"/>
          </w:rPr>
          <w:t>-ExtIEs} } OPTIONAL</w:t>
        </w:r>
      </w:ins>
    </w:p>
    <w:p w14:paraId="22B6C3F7" w14:textId="77777777" w:rsidR="00974EF9" w:rsidRPr="00AC7A42" w:rsidRDefault="00974EF9" w:rsidP="00974EF9">
      <w:pPr>
        <w:pStyle w:val="PL"/>
        <w:rPr>
          <w:ins w:id="124" w:author="QC1" w:date="2022-03-10T14:48:00Z"/>
          <w:snapToGrid w:val="0"/>
        </w:rPr>
      </w:pPr>
      <w:ins w:id="125" w:author="QC1" w:date="2022-03-10T14:48:00Z">
        <w:r w:rsidRPr="00AC7A42">
          <w:rPr>
            <w:snapToGrid w:val="0"/>
          </w:rPr>
          <w:t>}</w:t>
        </w:r>
      </w:ins>
    </w:p>
    <w:p w14:paraId="5888A74E" w14:textId="77777777" w:rsidR="00974EF9" w:rsidRPr="00AC7A42" w:rsidRDefault="00974EF9" w:rsidP="00974EF9">
      <w:pPr>
        <w:pStyle w:val="PL"/>
        <w:rPr>
          <w:ins w:id="126" w:author="QC1" w:date="2022-03-10T14:48:00Z"/>
          <w:snapToGrid w:val="0"/>
        </w:rPr>
      </w:pPr>
    </w:p>
    <w:p w14:paraId="0D874D9B" w14:textId="7C3DF447" w:rsidR="00974EF9" w:rsidRPr="00AC7A42" w:rsidRDefault="00974EF9" w:rsidP="00974EF9">
      <w:pPr>
        <w:pStyle w:val="PL"/>
        <w:rPr>
          <w:ins w:id="127" w:author="QC1" w:date="2022-03-10T14:48:00Z"/>
          <w:snapToGrid w:val="0"/>
        </w:rPr>
      </w:pPr>
      <w:ins w:id="128" w:author="QC1" w:date="2022-03-10T14:49:00Z">
        <w:r w:rsidRPr="00974EF9">
          <w:rPr>
            <w:snapToGrid w:val="0"/>
          </w:rPr>
          <w:t>AdditionalConfigParameters</w:t>
        </w:r>
      </w:ins>
      <w:ins w:id="129" w:author="QC1" w:date="2022-03-10T14:48:00Z">
        <w:r w:rsidRPr="00AC7A42">
          <w:rPr>
            <w:snapToGrid w:val="0"/>
          </w:rPr>
          <w:t>-ExtIEs M2AP-PROTOCOL-EXTENSION ::= {</w:t>
        </w:r>
      </w:ins>
    </w:p>
    <w:p w14:paraId="1AB8E6DD" w14:textId="77777777" w:rsidR="00974EF9" w:rsidRPr="00AC7A42" w:rsidRDefault="00974EF9" w:rsidP="00974EF9">
      <w:pPr>
        <w:pStyle w:val="PL"/>
        <w:rPr>
          <w:ins w:id="130" w:author="QC1" w:date="2022-03-10T14:48:00Z"/>
          <w:snapToGrid w:val="0"/>
        </w:rPr>
      </w:pPr>
      <w:ins w:id="131" w:author="QC1" w:date="2022-03-10T14:48:00Z">
        <w:r w:rsidRPr="00AC7A42">
          <w:rPr>
            <w:snapToGrid w:val="0"/>
          </w:rPr>
          <w:tab/>
        </w:r>
        <w:r>
          <w:rPr>
            <w:snapToGrid w:val="0"/>
          </w:rPr>
          <w:t>...</w:t>
        </w:r>
      </w:ins>
    </w:p>
    <w:p w14:paraId="427D5E90" w14:textId="77777777" w:rsidR="00974EF9" w:rsidRPr="00AC7A42" w:rsidRDefault="00974EF9" w:rsidP="00974EF9">
      <w:pPr>
        <w:pStyle w:val="PL"/>
        <w:rPr>
          <w:ins w:id="132" w:author="QC1" w:date="2022-03-10T14:48:00Z"/>
          <w:snapToGrid w:val="0"/>
        </w:rPr>
      </w:pPr>
      <w:ins w:id="133" w:author="QC1" w:date="2022-03-10T14:48:00Z">
        <w:r w:rsidRPr="00AC7A42">
          <w:rPr>
            <w:snapToGrid w:val="0"/>
          </w:rPr>
          <w:t>}</w:t>
        </w:r>
      </w:ins>
    </w:p>
    <w:p w14:paraId="031A70EC" w14:textId="77777777" w:rsidR="00974EF9" w:rsidRDefault="00974EF9" w:rsidP="00D84CE7">
      <w:pPr>
        <w:pStyle w:val="PL"/>
        <w:rPr>
          <w:ins w:id="134" w:author="QC1" w:date="2022-03-10T14:47:00Z"/>
          <w:snapToGrid w:val="0"/>
        </w:rPr>
      </w:pPr>
    </w:p>
    <w:p w14:paraId="0C9327FB" w14:textId="77777777" w:rsidR="00974EF9" w:rsidRDefault="00974EF9" w:rsidP="00D84CE7">
      <w:pPr>
        <w:pStyle w:val="PL"/>
        <w:rPr>
          <w:ins w:id="135" w:author="QC1" w:date="2022-03-10T14:47:00Z"/>
          <w:snapToGrid w:val="0"/>
        </w:rPr>
      </w:pPr>
    </w:p>
    <w:p w14:paraId="5E76FDD3" w14:textId="12CE39FC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AllocatedSubframesEnd ::= INTEGER (0..1535)</w:t>
      </w:r>
    </w:p>
    <w:p w14:paraId="15F47B92" w14:textId="77777777" w:rsidR="00D84CE7" w:rsidRPr="00AC7A42" w:rsidRDefault="00D84CE7" w:rsidP="00D84CE7">
      <w:pPr>
        <w:pStyle w:val="PL"/>
        <w:rPr>
          <w:snapToGrid w:val="0"/>
        </w:rPr>
      </w:pPr>
    </w:p>
    <w:p w14:paraId="5F35437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AllocationAndRetentionPriority ::= SEQUENCE {</w:t>
      </w:r>
    </w:p>
    <w:p w14:paraId="196910C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priorityLevel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PriorityLevel,</w:t>
      </w:r>
    </w:p>
    <w:p w14:paraId="6EB4999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pre-emptionCapability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Pre-emptionCapability,</w:t>
      </w:r>
    </w:p>
    <w:p w14:paraId="21765CF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pre-emptionVulnerability</w:t>
      </w:r>
      <w:r w:rsidRPr="00AC7A42">
        <w:rPr>
          <w:snapToGrid w:val="0"/>
        </w:rPr>
        <w:tab/>
        <w:t>Pre-emptionVulnerability,</w:t>
      </w:r>
    </w:p>
    <w:p w14:paraId="54D9B22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{AllocationAndRetentionPriority-ExtIEs} } OPTIONAL</w:t>
      </w:r>
    </w:p>
    <w:p w14:paraId="3E95032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5A789DF" w14:textId="77777777" w:rsidR="00D84CE7" w:rsidRPr="00AC7A42" w:rsidRDefault="00D84CE7" w:rsidP="00D84CE7">
      <w:pPr>
        <w:pStyle w:val="PL"/>
        <w:rPr>
          <w:snapToGrid w:val="0"/>
        </w:rPr>
      </w:pPr>
    </w:p>
    <w:p w14:paraId="3761168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AllocationAndRetentionPriority-ExtIEs M2AP-PROTOCOL-EXTENSION ::= {</w:t>
      </w:r>
    </w:p>
    <w:p w14:paraId="22A98C0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D6D228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ED3AF20" w14:textId="77777777" w:rsidR="00D84CE7" w:rsidRPr="00AC7A42" w:rsidRDefault="00D84CE7" w:rsidP="00D84CE7">
      <w:pPr>
        <w:pStyle w:val="PL"/>
        <w:rPr>
          <w:snapToGrid w:val="0"/>
        </w:rPr>
      </w:pPr>
    </w:p>
    <w:p w14:paraId="59F23D09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B</w:t>
      </w:r>
    </w:p>
    <w:p w14:paraId="3D1C5704" w14:textId="77777777" w:rsidR="00D84CE7" w:rsidRPr="00AC7A42" w:rsidRDefault="00D84CE7" w:rsidP="00D84CE7">
      <w:pPr>
        <w:pStyle w:val="PL"/>
        <w:rPr>
          <w:snapToGrid w:val="0"/>
        </w:rPr>
      </w:pPr>
    </w:p>
    <w:p w14:paraId="0342F8A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BitRate ::= INTEGER (0..10000000000)</w:t>
      </w:r>
    </w:p>
    <w:p w14:paraId="3B496A4B" w14:textId="77777777" w:rsidR="00D84CE7" w:rsidRPr="00AC7A42" w:rsidRDefault="00D84CE7" w:rsidP="00D84CE7">
      <w:pPr>
        <w:pStyle w:val="PL"/>
        <w:rPr>
          <w:snapToGrid w:val="0"/>
        </w:rPr>
      </w:pPr>
    </w:p>
    <w:p w14:paraId="0A7F9A5D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C</w:t>
      </w:r>
    </w:p>
    <w:p w14:paraId="5C51A778" w14:textId="77777777" w:rsidR="00D84CE7" w:rsidRPr="00AC7A42" w:rsidRDefault="00D84CE7" w:rsidP="00D84CE7">
      <w:pPr>
        <w:pStyle w:val="PL"/>
        <w:rPr>
          <w:snapToGrid w:val="0"/>
        </w:rPr>
      </w:pPr>
    </w:p>
    <w:p w14:paraId="43927D9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 ::= CHOICE {</w:t>
      </w:r>
    </w:p>
    <w:p w14:paraId="65E8B8E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radioNetwork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CauseRadioNetwork,</w:t>
      </w:r>
    </w:p>
    <w:p w14:paraId="2C0A9F2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transport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CauseTransport,</w:t>
      </w:r>
    </w:p>
    <w:p w14:paraId="2E898E1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nAS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CauseNAS,</w:t>
      </w:r>
    </w:p>
    <w:p w14:paraId="6E1BDA4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protocol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CauseProtocol,</w:t>
      </w:r>
    </w:p>
    <w:p w14:paraId="3D92715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misc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CauseMisc,</w:t>
      </w:r>
    </w:p>
    <w:p w14:paraId="36123D3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74C34C6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035815EB" w14:textId="77777777" w:rsidR="00D84CE7" w:rsidRPr="00AC7A42" w:rsidRDefault="00D84CE7" w:rsidP="00D84CE7">
      <w:pPr>
        <w:pStyle w:val="PL"/>
        <w:rPr>
          <w:snapToGrid w:val="0"/>
        </w:rPr>
      </w:pPr>
    </w:p>
    <w:p w14:paraId="654D98E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CauseMisc ::= ENUMERATED {</w:t>
      </w:r>
    </w:p>
    <w:p w14:paraId="6CEEFF0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control-processing-overload,</w:t>
      </w:r>
    </w:p>
    <w:p w14:paraId="27B9883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hardware-failure,</w:t>
      </w:r>
    </w:p>
    <w:p w14:paraId="13AC023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om-intervention,</w:t>
      </w:r>
    </w:p>
    <w:p w14:paraId="48DD0B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631FAC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129EB8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03CFD32" w14:textId="77777777" w:rsidR="00D84CE7" w:rsidRPr="00AC7A42" w:rsidRDefault="00D84CE7" w:rsidP="00D84CE7">
      <w:pPr>
        <w:pStyle w:val="PL"/>
        <w:rPr>
          <w:snapToGrid w:val="0"/>
        </w:rPr>
      </w:pPr>
    </w:p>
    <w:p w14:paraId="4ECA43A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CauseNAS ::= ENUMERATED {</w:t>
      </w:r>
    </w:p>
    <w:p w14:paraId="409130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1CFECDD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762B3FB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438396D" w14:textId="77777777" w:rsidR="00D84CE7" w:rsidRPr="00AC7A42" w:rsidRDefault="00D84CE7" w:rsidP="00D84CE7">
      <w:pPr>
        <w:pStyle w:val="PL"/>
        <w:rPr>
          <w:snapToGrid w:val="0"/>
        </w:rPr>
      </w:pPr>
    </w:p>
    <w:p w14:paraId="2C0004C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CauseProtocol ::= ENUMERATED {</w:t>
      </w:r>
    </w:p>
    <w:p w14:paraId="17C5369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transfer-syntax-error,</w:t>
      </w:r>
    </w:p>
    <w:p w14:paraId="03CB297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abstract-syntax-error-reject,</w:t>
      </w:r>
    </w:p>
    <w:p w14:paraId="2401F34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abstract-syntax-error-ignore-and-notify,</w:t>
      </w:r>
    </w:p>
    <w:p w14:paraId="79DE9DB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message-not-compatible-with-receiver-state,</w:t>
      </w:r>
    </w:p>
    <w:p w14:paraId="6C566FA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semantic-error,</w:t>
      </w:r>
    </w:p>
    <w:p w14:paraId="4B05DCE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abstract-syntax-error-falsely-constructed-message,</w:t>
      </w:r>
    </w:p>
    <w:p w14:paraId="3AF7E97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53C4AE3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3B5C0CA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55D7379" w14:textId="77777777" w:rsidR="00D84CE7" w:rsidRPr="00AC7A42" w:rsidRDefault="00D84CE7" w:rsidP="00D84CE7">
      <w:pPr>
        <w:pStyle w:val="PL"/>
        <w:rPr>
          <w:snapToGrid w:val="0"/>
        </w:rPr>
      </w:pPr>
    </w:p>
    <w:p w14:paraId="7D23D3E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CauseRadioNetwork ::= ENUMERATED {</w:t>
      </w:r>
    </w:p>
    <w:p w14:paraId="6284404B" w14:textId="77777777" w:rsidR="00D84CE7" w:rsidRPr="00AC7A42" w:rsidRDefault="00D84CE7" w:rsidP="00D84CE7">
      <w:pPr>
        <w:pStyle w:val="PL"/>
        <w:rPr>
          <w:szCs w:val="18"/>
        </w:rPr>
      </w:pPr>
      <w:r w:rsidRPr="00AC7A42">
        <w:tab/>
      </w:r>
      <w:r w:rsidRPr="00AC7A42">
        <w:rPr>
          <w:szCs w:val="18"/>
        </w:rPr>
        <w:t>unknown-or-already-allocated-MCE-MBMS-M2AP-ID,</w:t>
      </w:r>
    </w:p>
    <w:p w14:paraId="06A36A45" w14:textId="77777777" w:rsidR="00D84CE7" w:rsidRPr="00AC7A42" w:rsidRDefault="00D84CE7" w:rsidP="00D84CE7">
      <w:pPr>
        <w:pStyle w:val="PL"/>
        <w:rPr>
          <w:szCs w:val="18"/>
        </w:rPr>
      </w:pPr>
      <w:r w:rsidRPr="00AC7A42">
        <w:rPr>
          <w:szCs w:val="18"/>
        </w:rPr>
        <w:tab/>
        <w:t>unknown-or-already-allocated-eNB-MBMS-M2AP-ID,</w:t>
      </w:r>
    </w:p>
    <w:p w14:paraId="4630978E" w14:textId="77777777" w:rsidR="00D84CE7" w:rsidRPr="00AC7A42" w:rsidRDefault="00D84CE7" w:rsidP="00D84CE7">
      <w:pPr>
        <w:pStyle w:val="PL"/>
        <w:rPr>
          <w:szCs w:val="18"/>
        </w:rPr>
      </w:pPr>
      <w:r w:rsidRPr="00AC7A42">
        <w:rPr>
          <w:szCs w:val="18"/>
        </w:rPr>
        <w:tab/>
        <w:t>unknown-or-inconsistent-pair-of-MBMS-M2AP-IDs,</w:t>
      </w:r>
    </w:p>
    <w:p w14:paraId="51330F28" w14:textId="77777777" w:rsidR="00D84CE7" w:rsidRPr="00AC7A42" w:rsidRDefault="00D84CE7" w:rsidP="00D84CE7">
      <w:pPr>
        <w:pStyle w:val="PL"/>
      </w:pPr>
      <w:r w:rsidRPr="00AC7A42">
        <w:tab/>
        <w:t>radio-resources-not-available,</w:t>
      </w:r>
    </w:p>
    <w:p w14:paraId="2ED952F0" w14:textId="77777777" w:rsidR="00D84CE7" w:rsidRPr="00AC7A42" w:rsidRDefault="00D84CE7" w:rsidP="00D84CE7">
      <w:pPr>
        <w:pStyle w:val="PL"/>
        <w:rPr>
          <w:lang w:eastAsia="zh-CN"/>
        </w:rPr>
      </w:pPr>
      <w:r w:rsidRPr="00AC7A42">
        <w:tab/>
        <w:t>interaction-with-other-procedure</w:t>
      </w:r>
      <w:r w:rsidRPr="00AC7A42">
        <w:rPr>
          <w:lang w:eastAsia="zh-CN"/>
        </w:rPr>
        <w:t>,</w:t>
      </w:r>
    </w:p>
    <w:p w14:paraId="624FA01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23BEA46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lastRenderedPageBreak/>
        <w:tab/>
      </w:r>
      <w:r>
        <w:rPr>
          <w:snapToGrid w:val="0"/>
        </w:rPr>
        <w:t>...</w:t>
      </w:r>
      <w:r w:rsidRPr="00AC7A42">
        <w:rPr>
          <w:snapToGrid w:val="0"/>
        </w:rPr>
        <w:t>,</w:t>
      </w:r>
    </w:p>
    <w:p w14:paraId="63B690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invalid-QoS-combination,</w:t>
      </w:r>
    </w:p>
    <w:p w14:paraId="6DE3088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not-supported-QCI-value</w:t>
      </w:r>
    </w:p>
    <w:p w14:paraId="39CAE581" w14:textId="77777777" w:rsidR="00D84CE7" w:rsidRPr="00AC7A42" w:rsidRDefault="00D84CE7" w:rsidP="00D84CE7">
      <w:pPr>
        <w:pStyle w:val="PL"/>
        <w:rPr>
          <w:snapToGrid w:val="0"/>
        </w:rPr>
      </w:pPr>
    </w:p>
    <w:p w14:paraId="37D3643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3B7C64E" w14:textId="77777777" w:rsidR="00D84CE7" w:rsidRPr="00AC7A42" w:rsidRDefault="00D84CE7" w:rsidP="00D84CE7">
      <w:pPr>
        <w:pStyle w:val="PL"/>
        <w:rPr>
          <w:snapToGrid w:val="0"/>
        </w:rPr>
      </w:pPr>
    </w:p>
    <w:p w14:paraId="7C3F66A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CauseTransport ::= ENUMERATED {</w:t>
      </w:r>
    </w:p>
    <w:p w14:paraId="2751864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transport-resource-unavailable,</w:t>
      </w:r>
    </w:p>
    <w:p w14:paraId="7D9956C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7EA36D0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E9AAA3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E81DA5F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</w:p>
    <w:p w14:paraId="06A3642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  <w:lang w:eastAsia="zh-CN"/>
        </w:rPr>
        <w:t>Cell</w:t>
      </w:r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  <w:lang w:eastAsia="zh-CN"/>
        </w:rPr>
        <w:t xml:space="preserve">Information </w:t>
      </w:r>
      <w:r w:rsidRPr="00AC7A42">
        <w:rPr>
          <w:noProof w:val="0"/>
          <w:snapToGrid w:val="0"/>
        </w:rPr>
        <w:t>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4545E68A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eCGI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ECGI,</w:t>
      </w:r>
    </w:p>
    <w:p w14:paraId="25AA02B8" w14:textId="77777777" w:rsidR="00D84CE7" w:rsidRPr="00AC7A42" w:rsidRDefault="00D84CE7" w:rsidP="00D84CE7">
      <w:pPr>
        <w:pStyle w:val="PL"/>
        <w:tabs>
          <w:tab w:val="clear" w:pos="3072"/>
          <w:tab w:val="left" w:pos="3065"/>
        </w:tabs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  <w:lang w:eastAsia="zh-CN"/>
        </w:rPr>
        <w:t>cellReservationInfo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</w:t>
      </w:r>
      <w:proofErr w:type="spellStart"/>
      <w:r w:rsidRPr="00AC7A42">
        <w:rPr>
          <w:noProof w:val="0"/>
          <w:snapToGrid w:val="0"/>
          <w:lang w:eastAsia="zh-CN"/>
        </w:rPr>
        <w:t>reservedCell</w:t>
      </w:r>
      <w:proofErr w:type="spellEnd"/>
      <w:r w:rsidRPr="00AC7A42">
        <w:rPr>
          <w:noProof w:val="0"/>
          <w:snapToGrid w:val="0"/>
        </w:rPr>
        <w:t xml:space="preserve">, </w:t>
      </w:r>
      <w:proofErr w:type="spellStart"/>
      <w:r w:rsidRPr="00AC7A42">
        <w:rPr>
          <w:noProof w:val="0"/>
          <w:snapToGrid w:val="0"/>
          <w:lang w:eastAsia="zh-CN"/>
        </w:rPr>
        <w:t>nonReservedCell</w:t>
      </w:r>
      <w:proofErr w:type="spellEnd"/>
      <w:r w:rsidRPr="00AC7A42">
        <w:rPr>
          <w:noProof w:val="0"/>
          <w:snapToGrid w:val="0"/>
          <w:lang w:eastAsia="zh-CN"/>
        </w:rPr>
        <w:t xml:space="preserve">, </w:t>
      </w:r>
      <w:r>
        <w:rPr>
          <w:noProof w:val="0"/>
          <w:snapToGrid w:val="0"/>
          <w:lang w:eastAsia="zh-CN"/>
        </w:rPr>
        <w:t>...</w:t>
      </w:r>
      <w:r w:rsidRPr="00AC7A42">
        <w:rPr>
          <w:noProof w:val="0"/>
          <w:snapToGrid w:val="0"/>
        </w:rPr>
        <w:t>},</w:t>
      </w:r>
    </w:p>
    <w:p w14:paraId="0637045F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AA0B03">
        <w:rPr>
          <w:snapToGrid w:val="0"/>
          <w:lang w:val="fr-FR"/>
        </w:rPr>
        <w:t>iE-Extensions</w:t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  <w:t xml:space="preserve">ProtocolExtensionContainer { { </w:t>
      </w:r>
      <w:r w:rsidRPr="00AA0B03">
        <w:rPr>
          <w:snapToGrid w:val="0"/>
          <w:lang w:val="fr-FR" w:eastAsia="zh-CN"/>
        </w:rPr>
        <w:t>Cell</w:t>
      </w:r>
      <w:r w:rsidRPr="00AA0B03">
        <w:rPr>
          <w:noProof w:val="0"/>
          <w:snapToGrid w:val="0"/>
          <w:lang w:val="fr-FR"/>
        </w:rPr>
        <w:t>-</w:t>
      </w:r>
      <w:r w:rsidRPr="00AA0B03">
        <w:rPr>
          <w:noProof w:val="0"/>
          <w:snapToGrid w:val="0"/>
          <w:lang w:val="fr-FR" w:eastAsia="zh-CN"/>
        </w:rPr>
        <w:t>Information</w:t>
      </w:r>
      <w:r w:rsidRPr="00AA0B03">
        <w:rPr>
          <w:snapToGrid w:val="0"/>
          <w:lang w:val="fr-FR"/>
        </w:rPr>
        <w:t>-</w:t>
      </w:r>
      <w:proofErr w:type="spellStart"/>
      <w:r w:rsidRPr="00AA0B03">
        <w:rPr>
          <w:snapToGrid w:val="0"/>
          <w:lang w:val="fr-FR"/>
        </w:rPr>
        <w:t>ExtIEs</w:t>
      </w:r>
      <w:proofErr w:type="spellEnd"/>
      <w:r w:rsidRPr="00AA0B03">
        <w:rPr>
          <w:snapToGrid w:val="0"/>
          <w:lang w:val="fr-FR"/>
        </w:rPr>
        <w:t>} } OPTIONAL,</w:t>
      </w:r>
    </w:p>
    <w:p w14:paraId="07AF547B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C48AD5A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>}</w:t>
      </w:r>
    </w:p>
    <w:p w14:paraId="3B2F3827" w14:textId="77777777" w:rsidR="00D84CE7" w:rsidRPr="00AA0B03" w:rsidRDefault="00D84CE7" w:rsidP="00D84CE7">
      <w:pPr>
        <w:pStyle w:val="PL"/>
        <w:rPr>
          <w:snapToGrid w:val="0"/>
          <w:lang w:val="fr-FR"/>
        </w:rPr>
      </w:pPr>
    </w:p>
    <w:p w14:paraId="1D89FDB9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proofErr w:type="spellStart"/>
      <w:r w:rsidRPr="00AA0B03">
        <w:rPr>
          <w:noProof w:val="0"/>
          <w:snapToGrid w:val="0"/>
          <w:lang w:val="fr-FR" w:eastAsia="zh-CN"/>
        </w:rPr>
        <w:t>Cell</w:t>
      </w:r>
      <w:proofErr w:type="spellEnd"/>
      <w:r w:rsidRPr="00AA0B03">
        <w:rPr>
          <w:noProof w:val="0"/>
          <w:snapToGrid w:val="0"/>
          <w:lang w:val="fr-FR"/>
        </w:rPr>
        <w:t>-</w:t>
      </w:r>
      <w:r w:rsidRPr="00AA0B03">
        <w:rPr>
          <w:noProof w:val="0"/>
          <w:snapToGrid w:val="0"/>
          <w:lang w:val="fr-FR" w:eastAsia="zh-CN"/>
        </w:rPr>
        <w:t>Information</w:t>
      </w:r>
      <w:r w:rsidRPr="00AA0B03">
        <w:rPr>
          <w:snapToGrid w:val="0"/>
          <w:lang w:val="fr-FR"/>
        </w:rPr>
        <w:t>-</w:t>
      </w:r>
      <w:proofErr w:type="spellStart"/>
      <w:r w:rsidRPr="00AA0B03">
        <w:rPr>
          <w:snapToGrid w:val="0"/>
          <w:lang w:val="fr-FR"/>
        </w:rPr>
        <w:t>ExtIEs</w:t>
      </w:r>
      <w:proofErr w:type="spellEnd"/>
      <w:r w:rsidRPr="00AA0B03">
        <w:rPr>
          <w:snapToGrid w:val="0"/>
          <w:lang w:val="fr-FR"/>
        </w:rPr>
        <w:t xml:space="preserve"> M2AP-PROTOCOL-EXTENSION</w:t>
      </w:r>
      <w:r>
        <w:rPr>
          <w:snapToGrid w:val="0"/>
          <w:lang w:val="fr-FR"/>
        </w:rPr>
        <w:t> </w:t>
      </w:r>
      <w:r w:rsidRPr="00AA0B03">
        <w:rPr>
          <w:snapToGrid w:val="0"/>
          <w:lang w:val="fr-FR"/>
        </w:rPr>
        <w:t>::= {</w:t>
      </w:r>
    </w:p>
    <w:p w14:paraId="51D7559B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4CFC0C60" w14:textId="77777777" w:rsidR="00D84CE7" w:rsidRPr="00AA0B03" w:rsidRDefault="00D84CE7" w:rsidP="00D84CE7">
      <w:pPr>
        <w:pStyle w:val="PL"/>
        <w:rPr>
          <w:snapToGrid w:val="0"/>
          <w:lang w:val="fr-FR" w:eastAsia="zh-CN"/>
        </w:rPr>
      </w:pPr>
      <w:r w:rsidRPr="00AA0B03">
        <w:rPr>
          <w:snapToGrid w:val="0"/>
          <w:lang w:val="fr-FR"/>
        </w:rPr>
        <w:t>}</w:t>
      </w:r>
    </w:p>
    <w:p w14:paraId="7C739C62" w14:textId="77777777" w:rsidR="00D84CE7" w:rsidRPr="00AA0B03" w:rsidRDefault="00D84CE7" w:rsidP="00D84CE7">
      <w:pPr>
        <w:pStyle w:val="PL"/>
        <w:rPr>
          <w:snapToGrid w:val="0"/>
          <w:lang w:val="fr-FR" w:eastAsia="zh-CN"/>
        </w:rPr>
      </w:pPr>
    </w:p>
    <w:p w14:paraId="7A434FD0" w14:textId="77777777" w:rsidR="00D84CE7" w:rsidRPr="00AA0B03" w:rsidRDefault="00D84CE7" w:rsidP="00D84CE7">
      <w:pPr>
        <w:pStyle w:val="PL"/>
        <w:rPr>
          <w:snapToGrid w:val="0"/>
          <w:lang w:val="fr-FR" w:eastAsia="zh-CN"/>
        </w:rPr>
      </w:pPr>
      <w:proofErr w:type="spellStart"/>
      <w:r w:rsidRPr="00AA0B03">
        <w:rPr>
          <w:noProof w:val="0"/>
          <w:snapToGrid w:val="0"/>
          <w:lang w:val="fr-FR" w:eastAsia="zh-CN"/>
        </w:rPr>
        <w:t>Cell</w:t>
      </w:r>
      <w:proofErr w:type="spellEnd"/>
      <w:r w:rsidRPr="00AA0B03">
        <w:rPr>
          <w:noProof w:val="0"/>
          <w:snapToGrid w:val="0"/>
          <w:lang w:val="fr-FR"/>
        </w:rPr>
        <w:t>-</w:t>
      </w:r>
      <w:r w:rsidRPr="00AA0B03">
        <w:rPr>
          <w:noProof w:val="0"/>
          <w:snapToGrid w:val="0"/>
          <w:lang w:val="fr-FR" w:eastAsia="zh-CN"/>
        </w:rPr>
        <w:t>Information</w:t>
      </w:r>
      <w:r w:rsidRPr="00AA0B03">
        <w:rPr>
          <w:noProof w:val="0"/>
          <w:snapToGrid w:val="0"/>
          <w:lang w:val="fr-FR"/>
        </w:rPr>
        <w:t>-List</w:t>
      </w:r>
      <w:r>
        <w:rPr>
          <w:noProof w:val="0"/>
          <w:snapToGrid w:val="0"/>
          <w:lang w:val="fr-FR"/>
        </w:rPr>
        <w:t> </w:t>
      </w:r>
      <w:r w:rsidRPr="00AA0B03">
        <w:rPr>
          <w:noProof w:val="0"/>
          <w:snapToGrid w:val="0"/>
          <w:lang w:val="fr-FR"/>
        </w:rPr>
        <w:t xml:space="preserve">::= SEQUENCE </w:t>
      </w:r>
      <w:r w:rsidRPr="00AA0B03">
        <w:rPr>
          <w:snapToGrid w:val="0"/>
          <w:lang w:val="fr-FR"/>
        </w:rPr>
        <w:t>(SIZE(1..maxnoofCell</w:t>
      </w:r>
      <w:r w:rsidRPr="00AA0B03">
        <w:rPr>
          <w:snapToGrid w:val="0"/>
          <w:lang w:val="fr-FR" w:eastAsia="zh-CN"/>
        </w:rPr>
        <w:t>s</w:t>
      </w:r>
      <w:r w:rsidRPr="00AA0B03">
        <w:rPr>
          <w:snapToGrid w:val="0"/>
          <w:lang w:val="fr-FR"/>
        </w:rPr>
        <w:t xml:space="preserve">)) OF </w:t>
      </w:r>
      <w:r w:rsidRPr="00AA0B03">
        <w:rPr>
          <w:snapToGrid w:val="0"/>
          <w:lang w:val="fr-FR" w:eastAsia="zh-CN"/>
        </w:rPr>
        <w:t>Cell</w:t>
      </w:r>
      <w:r w:rsidRPr="00AA0B03">
        <w:rPr>
          <w:snapToGrid w:val="0"/>
          <w:lang w:val="fr-FR"/>
        </w:rPr>
        <w:t>-</w:t>
      </w:r>
      <w:r w:rsidRPr="00AA0B03">
        <w:rPr>
          <w:snapToGrid w:val="0"/>
          <w:lang w:val="fr-FR" w:eastAsia="zh-CN"/>
        </w:rPr>
        <w:t>Information</w:t>
      </w:r>
    </w:p>
    <w:p w14:paraId="0359D447" w14:textId="77777777" w:rsidR="00D84CE7" w:rsidRPr="00AA0B03" w:rsidRDefault="00D84CE7" w:rsidP="00D84CE7">
      <w:pPr>
        <w:pStyle w:val="PL"/>
        <w:rPr>
          <w:snapToGrid w:val="0"/>
          <w:lang w:val="fr-FR"/>
        </w:rPr>
      </w:pPr>
    </w:p>
    <w:p w14:paraId="2831690F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>CriticalityDiagnostics</w:t>
      </w:r>
      <w:r>
        <w:rPr>
          <w:snapToGrid w:val="0"/>
          <w:lang w:val="fr-FR"/>
        </w:rPr>
        <w:t> </w:t>
      </w:r>
      <w:r w:rsidRPr="00AA0B03">
        <w:rPr>
          <w:snapToGrid w:val="0"/>
          <w:lang w:val="fr-FR"/>
        </w:rPr>
        <w:t>::= SEQUENCE {</w:t>
      </w:r>
    </w:p>
    <w:p w14:paraId="0A981FF2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  <w:t>procedureCode</w:t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  <w:t>ProcedureCode</w:t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  <w:t>OPTIONAL,</w:t>
      </w:r>
    </w:p>
    <w:p w14:paraId="090E42EF" w14:textId="77777777" w:rsidR="00D84CE7" w:rsidRPr="00AC7A42" w:rsidRDefault="00D84CE7" w:rsidP="00D84CE7">
      <w:pPr>
        <w:pStyle w:val="PL"/>
        <w:rPr>
          <w:snapToGrid w:val="0"/>
        </w:rPr>
      </w:pPr>
      <w:r w:rsidRPr="00AA0B03">
        <w:rPr>
          <w:snapToGrid w:val="0"/>
          <w:lang w:val="fr-FR"/>
        </w:rPr>
        <w:tab/>
      </w:r>
      <w:r w:rsidRPr="00AC7A42">
        <w:rPr>
          <w:snapToGrid w:val="0"/>
        </w:rPr>
        <w:t>triggeringMessage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TriggeringMessage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OPTIONAL,</w:t>
      </w:r>
    </w:p>
    <w:p w14:paraId="032A914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procedureCriticality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OPTIONAL,</w:t>
      </w:r>
    </w:p>
    <w:p w14:paraId="131360E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iEsCriticalityDiagnostics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CriticalityDiagnostics-IE-List</w:t>
      </w:r>
      <w:r w:rsidRPr="00AC7A42">
        <w:rPr>
          <w:snapToGrid w:val="0"/>
        </w:rPr>
        <w:tab/>
        <w:t>OPTIONAL,</w:t>
      </w:r>
    </w:p>
    <w:p w14:paraId="697A36A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{CriticalityDiagnostics-ExtIEs} }</w:t>
      </w:r>
      <w:r w:rsidRPr="00AC7A42">
        <w:rPr>
          <w:snapToGrid w:val="0"/>
        </w:rPr>
        <w:tab/>
        <w:t>OPTIONAL,</w:t>
      </w:r>
    </w:p>
    <w:p w14:paraId="1090356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075DB73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14A8A0E" w14:textId="77777777" w:rsidR="00D84CE7" w:rsidRPr="00AC7A42" w:rsidRDefault="00D84CE7" w:rsidP="00D84CE7">
      <w:pPr>
        <w:pStyle w:val="PL"/>
        <w:rPr>
          <w:snapToGrid w:val="0"/>
        </w:rPr>
      </w:pPr>
    </w:p>
    <w:p w14:paraId="139F0318" w14:textId="77777777" w:rsidR="00D84CE7" w:rsidRPr="00AC7A42" w:rsidRDefault="00D84CE7" w:rsidP="00D84CE7">
      <w:pPr>
        <w:pStyle w:val="PL"/>
        <w:rPr>
          <w:snapToGrid w:val="0"/>
        </w:rPr>
      </w:pPr>
    </w:p>
    <w:p w14:paraId="5646788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CriticalityDiagnostics-ExtIEs M2AP-PROTOCOL-EXTENSION ::= {</w:t>
      </w:r>
    </w:p>
    <w:p w14:paraId="688B81F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4B063BF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937855D" w14:textId="77777777" w:rsidR="00D84CE7" w:rsidRPr="00AC7A42" w:rsidRDefault="00D84CE7" w:rsidP="00D84CE7">
      <w:pPr>
        <w:pStyle w:val="PL"/>
        <w:rPr>
          <w:snapToGrid w:val="0"/>
        </w:rPr>
      </w:pPr>
    </w:p>
    <w:p w14:paraId="72042CA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CriticalityDiagnostics-IE-List ::= SEQUENCE (SIZE (1..maxnooferrors)) OF</w:t>
      </w:r>
    </w:p>
    <w:p w14:paraId="2532FEA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SEQUENCE {</w:t>
      </w:r>
    </w:p>
    <w:p w14:paraId="305F443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iECriticality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Criticality,</w:t>
      </w:r>
    </w:p>
    <w:p w14:paraId="51C921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iE-ID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ProtocolIE-ID,</w:t>
      </w:r>
    </w:p>
    <w:p w14:paraId="2C15952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typeOfError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TypeOfError,</w:t>
      </w:r>
    </w:p>
    <w:p w14:paraId="530767C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{CriticalityDiagnostics-IE-List-ExtIEs} } OPTIONAL,</w:t>
      </w:r>
    </w:p>
    <w:p w14:paraId="5E255E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AA5C9E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53F987B" w14:textId="77777777" w:rsidR="00D84CE7" w:rsidRPr="00AC7A42" w:rsidRDefault="00D84CE7" w:rsidP="00D84CE7">
      <w:pPr>
        <w:pStyle w:val="PL"/>
        <w:rPr>
          <w:snapToGrid w:val="0"/>
        </w:rPr>
      </w:pPr>
    </w:p>
    <w:p w14:paraId="13C9804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CriticalityDiagnostics-IE-List-ExtIEs M2AP-PROTOCOL-EXTENSION ::= {</w:t>
      </w:r>
    </w:p>
    <w:p w14:paraId="344BC6B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A14266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2127D9C" w14:textId="77777777" w:rsidR="00D84CE7" w:rsidRPr="00AC7A42" w:rsidRDefault="00D84CE7" w:rsidP="00D84CE7">
      <w:pPr>
        <w:pStyle w:val="PL"/>
        <w:rPr>
          <w:snapToGrid w:val="0"/>
        </w:rPr>
      </w:pPr>
    </w:p>
    <w:p w14:paraId="2A699FFE" w14:textId="77777777" w:rsidR="00D84CE7" w:rsidRPr="00AC7A42" w:rsidRDefault="00D84CE7" w:rsidP="00D84CE7">
      <w:pPr>
        <w:pStyle w:val="PL"/>
        <w:rPr>
          <w:snapToGrid w:val="0"/>
        </w:rPr>
      </w:pPr>
    </w:p>
    <w:p w14:paraId="312B9057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D</w:t>
      </w:r>
    </w:p>
    <w:p w14:paraId="6F4D34DE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E</w:t>
      </w:r>
    </w:p>
    <w:p w14:paraId="7FF20BA0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03B4F76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gramStart"/>
      <w:r w:rsidRPr="00AC7A42">
        <w:rPr>
          <w:noProof w:val="0"/>
          <w:snapToGrid w:val="0"/>
        </w:rPr>
        <w:t>ECGI 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508320A0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AC7A42">
        <w:rPr>
          <w:noProof w:val="0"/>
          <w:snapToGrid w:val="0"/>
        </w:rPr>
        <w:tab/>
      </w:r>
      <w:proofErr w:type="spellStart"/>
      <w:r w:rsidRPr="0056691D">
        <w:rPr>
          <w:noProof w:val="0"/>
          <w:snapToGrid w:val="0"/>
          <w:lang w:val="fr-FR"/>
        </w:rPr>
        <w:t>pLMN</w:t>
      </w:r>
      <w:proofErr w:type="spellEnd"/>
      <w:r w:rsidRPr="0056691D">
        <w:rPr>
          <w:noProof w:val="0"/>
          <w:snapToGrid w:val="0"/>
          <w:lang w:val="fr-FR"/>
        </w:rPr>
        <w:t>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  <w:t>PLMN-I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>,</w:t>
      </w:r>
    </w:p>
    <w:p w14:paraId="5187728A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eUTRANcellIdentifier</w:t>
      </w:r>
      <w:proofErr w:type="spellEnd"/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EUTRANCellIdentifier</w:t>
      </w:r>
      <w:proofErr w:type="spellEnd"/>
      <w:r w:rsidRPr="0056691D">
        <w:rPr>
          <w:noProof w:val="0"/>
          <w:snapToGrid w:val="0"/>
          <w:lang w:val="fr-FR"/>
        </w:rPr>
        <w:t>,</w:t>
      </w:r>
    </w:p>
    <w:p w14:paraId="5441FEDC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iE</w:t>
      </w:r>
      <w:proofErr w:type="spellEnd"/>
      <w:r w:rsidRPr="0056691D">
        <w:rPr>
          <w:noProof w:val="0"/>
          <w:snapToGrid w:val="0"/>
          <w:lang w:val="fr-FR"/>
        </w:rPr>
        <w:t>-Extensions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ProtocolExtensionContainer</w:t>
      </w:r>
      <w:proofErr w:type="spellEnd"/>
      <w:r w:rsidRPr="0056691D">
        <w:rPr>
          <w:noProof w:val="0"/>
          <w:snapToGrid w:val="0"/>
          <w:lang w:val="fr-FR"/>
        </w:rPr>
        <w:t xml:space="preserve"> { {ECGI-</w:t>
      </w:r>
      <w:proofErr w:type="spellStart"/>
      <w:r w:rsidRPr="0056691D">
        <w:rPr>
          <w:noProof w:val="0"/>
          <w:snapToGrid w:val="0"/>
          <w:lang w:val="fr-FR"/>
        </w:rPr>
        <w:t>ExtIEs</w:t>
      </w:r>
      <w:proofErr w:type="spellEnd"/>
      <w:r w:rsidRPr="0056691D">
        <w:rPr>
          <w:noProof w:val="0"/>
          <w:snapToGrid w:val="0"/>
          <w:lang w:val="fr-FR"/>
        </w:rPr>
        <w:t>} } OPTIONAL,</w:t>
      </w:r>
    </w:p>
    <w:p w14:paraId="02DB18E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56691D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A56839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}</w:t>
      </w:r>
    </w:p>
    <w:p w14:paraId="54026057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7A36D47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ECGI-</w:t>
      </w:r>
      <w:proofErr w:type="spellStart"/>
      <w:r w:rsidRPr="00AC7A42">
        <w:rPr>
          <w:noProof w:val="0"/>
          <w:snapToGrid w:val="0"/>
        </w:rPr>
        <w:t>ExtIEs</w:t>
      </w:r>
      <w:proofErr w:type="spellEnd"/>
      <w:r w:rsidRPr="00AC7A42">
        <w:rPr>
          <w:noProof w:val="0"/>
          <w:snapToGrid w:val="0"/>
        </w:rPr>
        <w:t xml:space="preserve"> M2AP-PROTOCOL-</w:t>
      </w:r>
      <w:proofErr w:type="gramStart"/>
      <w:r w:rsidRPr="00AC7A42">
        <w:rPr>
          <w:noProof w:val="0"/>
          <w:snapToGrid w:val="0"/>
        </w:rPr>
        <w:t>EXTENSION ::=</w:t>
      </w:r>
      <w:proofErr w:type="gramEnd"/>
      <w:r w:rsidRPr="00AC7A42">
        <w:rPr>
          <w:noProof w:val="0"/>
          <w:snapToGrid w:val="0"/>
        </w:rPr>
        <w:t xml:space="preserve"> {</w:t>
      </w:r>
    </w:p>
    <w:p w14:paraId="248140B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r>
        <w:rPr>
          <w:noProof w:val="0"/>
          <w:snapToGrid w:val="0"/>
        </w:rPr>
        <w:t>...</w:t>
      </w:r>
    </w:p>
    <w:p w14:paraId="0D9D10A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}</w:t>
      </w:r>
    </w:p>
    <w:p w14:paraId="5D941AB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15D21F6C" w14:textId="77777777" w:rsidR="00D84CE7" w:rsidRPr="00AC7A42" w:rsidRDefault="00D84CE7" w:rsidP="00D84CE7">
      <w:pPr>
        <w:pStyle w:val="PL"/>
        <w:rPr>
          <w:snapToGrid w:val="0"/>
        </w:rPr>
      </w:pPr>
    </w:p>
    <w:p w14:paraId="390C41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ENB-ID ::= CHOICE {</w:t>
      </w:r>
    </w:p>
    <w:p w14:paraId="2639F8D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macro-eNB-ID</w:t>
      </w:r>
      <w:r w:rsidRPr="00AC7A42">
        <w:rPr>
          <w:snapToGrid w:val="0"/>
        </w:rPr>
        <w:tab/>
        <w:t>BIT STRING (SIZE (20)),</w:t>
      </w:r>
    </w:p>
    <w:p w14:paraId="190AFC3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  <w:r w:rsidRPr="005C2F06">
        <w:rPr>
          <w:snapToGrid w:val="0"/>
        </w:rPr>
        <w:t xml:space="preserve"> </w:t>
      </w:r>
      <w:r>
        <w:rPr>
          <w:snapToGrid w:val="0"/>
        </w:rPr>
        <w:t>,</w:t>
      </w:r>
    </w:p>
    <w:p w14:paraId="557A6361" w14:textId="77777777" w:rsidR="00D84CE7" w:rsidRPr="00636A0A" w:rsidRDefault="00D84CE7" w:rsidP="00D84CE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short-</w:t>
      </w:r>
      <w:r>
        <w:rPr>
          <w:snapToGrid w:val="0"/>
        </w:rPr>
        <w:t>M</w:t>
      </w:r>
      <w:r w:rsidRPr="00AC7A42">
        <w:rPr>
          <w:snapToGrid w:val="0"/>
        </w:rPr>
        <w:t>acro-eNB-ID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</w:t>
      </w:r>
      <w:r w:rsidRPr="00636A0A">
        <w:rPr>
          <w:noProof w:val="0"/>
          <w:snapToGrid w:val="0"/>
        </w:rPr>
        <w:t>8)</w:t>
      </w:r>
      <w:r w:rsidRPr="00636A0A">
        <w:rPr>
          <w:noProof w:val="0"/>
          <w:snapToGrid w:val="0"/>
          <w:szCs w:val="16"/>
        </w:rPr>
        <w:t>)</w:t>
      </w:r>
      <w:r w:rsidRPr="00636A0A">
        <w:rPr>
          <w:noProof w:val="0"/>
          <w:snapToGrid w:val="0"/>
        </w:rPr>
        <w:t>,</w:t>
      </w:r>
    </w:p>
    <w:p w14:paraId="5343702E" w14:textId="77777777" w:rsidR="00D84CE7" w:rsidRDefault="00D84CE7" w:rsidP="00D84CE7">
      <w:pPr>
        <w:pStyle w:val="PL"/>
        <w:rPr>
          <w:noProof w:val="0"/>
          <w:snapToGrid w:val="0"/>
        </w:rPr>
      </w:pPr>
      <w:r w:rsidRPr="00636A0A">
        <w:rPr>
          <w:noProof w:val="0"/>
          <w:snapToGrid w:val="0"/>
        </w:rPr>
        <w:tab/>
      </w:r>
      <w:r>
        <w:rPr>
          <w:noProof w:val="0"/>
          <w:snapToGrid w:val="0"/>
        </w:rPr>
        <w:t>long-</w:t>
      </w:r>
      <w:r>
        <w:rPr>
          <w:snapToGrid w:val="0"/>
        </w:rPr>
        <w:t>M</w:t>
      </w:r>
      <w:r w:rsidRPr="00AC7A42">
        <w:rPr>
          <w:snapToGrid w:val="0"/>
        </w:rPr>
        <w:t>acro-eNB-ID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21</w:t>
      </w:r>
      <w:r w:rsidRPr="00636A0A">
        <w:rPr>
          <w:noProof w:val="0"/>
          <w:snapToGrid w:val="0"/>
        </w:rPr>
        <w:t>)</w:t>
      </w:r>
      <w:r w:rsidRPr="00636A0A">
        <w:rPr>
          <w:noProof w:val="0"/>
          <w:snapToGrid w:val="0"/>
          <w:szCs w:val="16"/>
        </w:rPr>
        <w:t>)</w:t>
      </w:r>
    </w:p>
    <w:p w14:paraId="5D337CC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B471053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104A09C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lastRenderedPageBreak/>
        <w:t>ENB-MBMS-Configuration-data-</w:t>
      </w:r>
      <w:proofErr w:type="gramStart"/>
      <w:r w:rsidRPr="00AC7A42">
        <w:rPr>
          <w:noProof w:val="0"/>
          <w:snapToGrid w:val="0"/>
        </w:rPr>
        <w:t>Item 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036712E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eCGI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ECGI,</w:t>
      </w:r>
    </w:p>
    <w:p w14:paraId="244C22EC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mbsfnSynchronisationArea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MBSFN-</w:t>
      </w:r>
      <w:proofErr w:type="spellStart"/>
      <w:r w:rsidRPr="00AC7A42">
        <w:rPr>
          <w:noProof w:val="0"/>
          <w:snapToGrid w:val="0"/>
        </w:rPr>
        <w:t>SynchronisationArea</w:t>
      </w:r>
      <w:proofErr w:type="spellEnd"/>
      <w:r w:rsidRPr="00AC7A42">
        <w:rPr>
          <w:noProof w:val="0"/>
          <w:snapToGrid w:val="0"/>
        </w:rPr>
        <w:t>-ID,</w:t>
      </w:r>
    </w:p>
    <w:p w14:paraId="17E481C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mbmsServiceAreaList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MBMS-Service-Area-ID-List,</w:t>
      </w:r>
    </w:p>
    <w:p w14:paraId="3453015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 xml:space="preserve">ProtocolExtensionContainer { { </w:t>
      </w:r>
      <w:r w:rsidRPr="00AC7A42">
        <w:rPr>
          <w:noProof w:val="0"/>
          <w:snapToGrid w:val="0"/>
        </w:rPr>
        <w:t>ENB-MBMS-Configuration-data-Item</w:t>
      </w:r>
      <w:r w:rsidRPr="00AC7A42">
        <w:rPr>
          <w:snapToGrid w:val="0"/>
        </w:rPr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>} } OPTIONAL,</w:t>
      </w:r>
    </w:p>
    <w:p w14:paraId="6F68195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07A1D0B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5CFC9ED" w14:textId="77777777" w:rsidR="00D84CE7" w:rsidRPr="00AC7A42" w:rsidRDefault="00D84CE7" w:rsidP="00D84CE7">
      <w:pPr>
        <w:pStyle w:val="PL"/>
        <w:rPr>
          <w:snapToGrid w:val="0"/>
        </w:rPr>
      </w:pPr>
    </w:p>
    <w:p w14:paraId="6F8268B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ENB-MBMS-Configuration-data-Item</w:t>
      </w:r>
      <w:r w:rsidRPr="00AC7A42">
        <w:rPr>
          <w:snapToGrid w:val="0"/>
        </w:rPr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 xml:space="preserve"> M2AP-PROTOCOL-EXTENSION ::= {</w:t>
      </w:r>
    </w:p>
    <w:p w14:paraId="78F7B8E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27D44F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ACBA9D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623FB5C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ENB-MBMS-Configuration-data-</w:t>
      </w:r>
      <w:proofErr w:type="spellStart"/>
      <w:r w:rsidRPr="00AC7A42">
        <w:rPr>
          <w:noProof w:val="0"/>
          <w:snapToGrid w:val="0"/>
        </w:rPr>
        <w:t>ConfigUpdate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Item ::=</w:t>
      </w:r>
      <w:proofErr w:type="gramEnd"/>
      <w:r w:rsidRPr="00AC7A42">
        <w:rPr>
          <w:noProof w:val="0"/>
          <w:snapToGrid w:val="0"/>
        </w:rPr>
        <w:t xml:space="preserve"> CHOICE {</w:t>
      </w:r>
    </w:p>
    <w:p w14:paraId="412EA71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mBMSConfigData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ENB-MBMS-Configuration-data-Item,</w:t>
      </w:r>
    </w:p>
    <w:p w14:paraId="35CCA52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eCGI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ECGI,</w:t>
      </w:r>
    </w:p>
    <w:p w14:paraId="06E8787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1F619ED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F18118B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5966077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ENB-MBMS-M2AP-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INTEGER (0..65535)</w:t>
      </w:r>
    </w:p>
    <w:p w14:paraId="3A3957BE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44E7E2F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ENBname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</w:t>
      </w:r>
      <w:proofErr w:type="spellStart"/>
      <w:r w:rsidRPr="00AC7A42">
        <w:rPr>
          <w:noProof w:val="0"/>
          <w:snapToGrid w:val="0"/>
        </w:rPr>
        <w:t>PrintableString</w:t>
      </w:r>
      <w:proofErr w:type="spellEnd"/>
      <w:r w:rsidRPr="00AC7A42">
        <w:rPr>
          <w:noProof w:val="0"/>
          <w:snapToGrid w:val="0"/>
        </w:rPr>
        <w:t xml:space="preserve"> (SIZE (1..150,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))</w:t>
      </w:r>
    </w:p>
    <w:p w14:paraId="0EFC3BB6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7D8B7E3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EUTRANCellIdentifier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BIT STRING (SIZE (28))</w:t>
      </w:r>
    </w:p>
    <w:p w14:paraId="6B771B83" w14:textId="77777777" w:rsidR="00D84CE7" w:rsidRPr="00AC7A42" w:rsidRDefault="00D84CE7" w:rsidP="00D84CE7">
      <w:pPr>
        <w:pStyle w:val="PL"/>
        <w:rPr>
          <w:snapToGrid w:val="0"/>
        </w:rPr>
      </w:pPr>
    </w:p>
    <w:p w14:paraId="53676EB1" w14:textId="77777777" w:rsidR="00D84CE7" w:rsidRPr="00AC7A42" w:rsidRDefault="00D84CE7" w:rsidP="00D84CE7">
      <w:pPr>
        <w:pStyle w:val="PL"/>
        <w:rPr>
          <w:snapToGrid w:val="0"/>
        </w:rPr>
      </w:pPr>
    </w:p>
    <w:p w14:paraId="420E711D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F</w:t>
      </w:r>
    </w:p>
    <w:p w14:paraId="3F164631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G</w:t>
      </w:r>
    </w:p>
    <w:p w14:paraId="548FABC7" w14:textId="77777777" w:rsidR="00D84CE7" w:rsidRPr="00AC7A42" w:rsidRDefault="00D84CE7" w:rsidP="00D84CE7">
      <w:pPr>
        <w:pStyle w:val="PL"/>
        <w:rPr>
          <w:snapToGrid w:val="0"/>
        </w:rPr>
      </w:pPr>
    </w:p>
    <w:p w14:paraId="26BDD34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GBR-QosInformation ::= SEQUENCE {</w:t>
      </w:r>
    </w:p>
    <w:p w14:paraId="5B5FFAE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mBMS-E-RAB-MaximumBitrateDL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BitRate,</w:t>
      </w:r>
    </w:p>
    <w:p w14:paraId="0C2A3AA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mBMS-E-RAB-GuaranteedBitrateDL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BitRate,</w:t>
      </w:r>
    </w:p>
    <w:p w14:paraId="4B18E95E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56691D">
        <w:rPr>
          <w:snapToGrid w:val="0"/>
          <w:lang w:val="fr-FR"/>
        </w:rPr>
        <w:t>iE-Extensions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ProtocolExtensionContainer { { GBR-QosInformation-ExtIEs} } OPTIONAL,</w:t>
      </w:r>
    </w:p>
    <w:p w14:paraId="15BD86AE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22E47849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}</w:t>
      </w:r>
    </w:p>
    <w:p w14:paraId="31E74F67" w14:textId="77777777" w:rsidR="00D84CE7" w:rsidRPr="0056691D" w:rsidRDefault="00D84CE7" w:rsidP="00D84CE7">
      <w:pPr>
        <w:pStyle w:val="PL"/>
        <w:rPr>
          <w:snapToGrid w:val="0"/>
          <w:lang w:val="fr-FR"/>
        </w:rPr>
      </w:pPr>
    </w:p>
    <w:p w14:paraId="11DDF5D1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GBR-QosInformation-ExtIEs M2AP-PROTOCOL-EXTENSION</w:t>
      </w:r>
      <w:r>
        <w:rPr>
          <w:snapToGrid w:val="0"/>
          <w:lang w:val="fr-FR"/>
        </w:rPr>
        <w:t> </w:t>
      </w:r>
      <w:r w:rsidRPr="0056691D">
        <w:rPr>
          <w:snapToGrid w:val="0"/>
          <w:lang w:val="fr-FR"/>
        </w:rPr>
        <w:t>::= {</w:t>
      </w:r>
    </w:p>
    <w:p w14:paraId="0B2C0CC6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33F2C419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}</w:t>
      </w:r>
    </w:p>
    <w:p w14:paraId="0359C775" w14:textId="77777777" w:rsidR="00D84CE7" w:rsidRPr="0056691D" w:rsidRDefault="00D84CE7" w:rsidP="00D84CE7">
      <w:pPr>
        <w:pStyle w:val="PL"/>
        <w:rPr>
          <w:snapToGrid w:val="0"/>
          <w:lang w:val="fr-FR"/>
        </w:rPr>
      </w:pPr>
    </w:p>
    <w:p w14:paraId="264574D9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proofErr w:type="spellStart"/>
      <w:r w:rsidRPr="0056691D">
        <w:rPr>
          <w:noProof w:val="0"/>
          <w:snapToGrid w:val="0"/>
          <w:lang w:val="fr-FR"/>
        </w:rPr>
        <w:t>GlobalENB</w:t>
      </w:r>
      <w:proofErr w:type="spellEnd"/>
      <w:r w:rsidRPr="0056691D">
        <w:rPr>
          <w:noProof w:val="0"/>
          <w:snapToGrid w:val="0"/>
          <w:lang w:val="fr-FR"/>
        </w:rPr>
        <w:t>-ID</w:t>
      </w:r>
      <w:r>
        <w:rPr>
          <w:noProof w:val="0"/>
          <w:snapToGrid w:val="0"/>
          <w:lang w:val="fr-FR"/>
        </w:rPr>
        <w:t> </w:t>
      </w:r>
      <w:r w:rsidRPr="0056691D">
        <w:rPr>
          <w:noProof w:val="0"/>
          <w:snapToGrid w:val="0"/>
          <w:lang w:val="fr-FR"/>
        </w:rPr>
        <w:t>::= SEQUENCE {</w:t>
      </w:r>
    </w:p>
    <w:p w14:paraId="51A07C27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pLMN</w:t>
      </w:r>
      <w:proofErr w:type="spellEnd"/>
      <w:r w:rsidRPr="0056691D">
        <w:rPr>
          <w:noProof w:val="0"/>
          <w:snapToGrid w:val="0"/>
          <w:lang w:val="fr-FR"/>
        </w:rPr>
        <w:t>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  <w:t>PLMN-I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>,</w:t>
      </w:r>
    </w:p>
    <w:p w14:paraId="14C7BD69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eNB</w:t>
      </w:r>
      <w:proofErr w:type="spellEnd"/>
      <w:r w:rsidRPr="0056691D">
        <w:rPr>
          <w:noProof w:val="0"/>
          <w:snapToGrid w:val="0"/>
          <w:lang w:val="fr-FR"/>
        </w:rPr>
        <w:t>-ID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  <w:t>ENB-ID,</w:t>
      </w:r>
    </w:p>
    <w:p w14:paraId="4DBA256F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iE</w:t>
      </w:r>
      <w:proofErr w:type="spellEnd"/>
      <w:r w:rsidRPr="0056691D">
        <w:rPr>
          <w:noProof w:val="0"/>
          <w:snapToGrid w:val="0"/>
          <w:lang w:val="fr-FR"/>
        </w:rPr>
        <w:t>-Extensions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ProtocolExtensionContainer</w:t>
      </w:r>
      <w:proofErr w:type="spellEnd"/>
      <w:r w:rsidRPr="0056691D">
        <w:rPr>
          <w:noProof w:val="0"/>
          <w:snapToGrid w:val="0"/>
          <w:lang w:val="fr-FR"/>
        </w:rPr>
        <w:t xml:space="preserve"> { {</w:t>
      </w:r>
      <w:proofErr w:type="spellStart"/>
      <w:r w:rsidRPr="0056691D">
        <w:rPr>
          <w:noProof w:val="0"/>
          <w:snapToGrid w:val="0"/>
          <w:lang w:val="fr-FR"/>
        </w:rPr>
        <w:t>GlobalENB</w:t>
      </w:r>
      <w:proofErr w:type="spellEnd"/>
      <w:r w:rsidRPr="0056691D">
        <w:rPr>
          <w:noProof w:val="0"/>
          <w:snapToGrid w:val="0"/>
          <w:lang w:val="fr-FR"/>
        </w:rPr>
        <w:t>-ID-</w:t>
      </w:r>
      <w:proofErr w:type="spellStart"/>
      <w:r w:rsidRPr="0056691D">
        <w:rPr>
          <w:noProof w:val="0"/>
          <w:snapToGrid w:val="0"/>
          <w:lang w:val="fr-FR"/>
        </w:rPr>
        <w:t>ExtIEs</w:t>
      </w:r>
      <w:proofErr w:type="spellEnd"/>
      <w:r w:rsidRPr="0056691D">
        <w:rPr>
          <w:noProof w:val="0"/>
          <w:snapToGrid w:val="0"/>
          <w:lang w:val="fr-FR"/>
        </w:rPr>
        <w:t>} } OPTIONAL,</w:t>
      </w:r>
    </w:p>
    <w:p w14:paraId="793AE751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r w:rsidRPr="0056691D">
        <w:rPr>
          <w:noProof w:val="0"/>
          <w:snapToGrid w:val="0"/>
          <w:lang w:val="fr-FR"/>
        </w:rPr>
        <w:tab/>
      </w:r>
      <w:r w:rsidRPr="007874E0">
        <w:rPr>
          <w:noProof w:val="0"/>
          <w:snapToGrid w:val="0"/>
        </w:rPr>
        <w:t>...</w:t>
      </w:r>
    </w:p>
    <w:p w14:paraId="63C90004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r w:rsidRPr="007874E0">
        <w:rPr>
          <w:noProof w:val="0"/>
          <w:snapToGrid w:val="0"/>
        </w:rPr>
        <w:t>}</w:t>
      </w:r>
    </w:p>
    <w:p w14:paraId="31128161" w14:textId="77777777" w:rsidR="00D84CE7" w:rsidRPr="007874E0" w:rsidRDefault="00D84CE7" w:rsidP="00D84CE7">
      <w:pPr>
        <w:pStyle w:val="PL"/>
        <w:rPr>
          <w:noProof w:val="0"/>
          <w:snapToGrid w:val="0"/>
        </w:rPr>
      </w:pPr>
    </w:p>
    <w:p w14:paraId="2DFA3D9B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proofErr w:type="spellStart"/>
      <w:r w:rsidRPr="007874E0">
        <w:rPr>
          <w:noProof w:val="0"/>
          <w:snapToGrid w:val="0"/>
        </w:rPr>
        <w:t>GlobalENB</w:t>
      </w:r>
      <w:proofErr w:type="spellEnd"/>
      <w:r w:rsidRPr="007874E0">
        <w:rPr>
          <w:noProof w:val="0"/>
          <w:snapToGrid w:val="0"/>
        </w:rPr>
        <w:t>-ID-</w:t>
      </w:r>
      <w:proofErr w:type="spellStart"/>
      <w:r w:rsidRPr="007874E0">
        <w:rPr>
          <w:noProof w:val="0"/>
          <w:snapToGrid w:val="0"/>
        </w:rPr>
        <w:t>ExtIEs</w:t>
      </w:r>
      <w:proofErr w:type="spellEnd"/>
      <w:r w:rsidRPr="007874E0">
        <w:rPr>
          <w:noProof w:val="0"/>
          <w:snapToGrid w:val="0"/>
        </w:rPr>
        <w:t xml:space="preserve"> M2AP-PROTOCOL-</w:t>
      </w:r>
      <w:proofErr w:type="gramStart"/>
      <w:r w:rsidRPr="007874E0">
        <w:rPr>
          <w:noProof w:val="0"/>
          <w:snapToGrid w:val="0"/>
        </w:rPr>
        <w:t>EXTENSION ::=</w:t>
      </w:r>
      <w:proofErr w:type="gramEnd"/>
      <w:r w:rsidRPr="007874E0">
        <w:rPr>
          <w:noProof w:val="0"/>
          <w:snapToGrid w:val="0"/>
        </w:rPr>
        <w:t xml:space="preserve"> {</w:t>
      </w:r>
    </w:p>
    <w:p w14:paraId="741A3534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r w:rsidRPr="007874E0">
        <w:rPr>
          <w:noProof w:val="0"/>
          <w:snapToGrid w:val="0"/>
        </w:rPr>
        <w:tab/>
        <w:t>...</w:t>
      </w:r>
    </w:p>
    <w:p w14:paraId="2C77FA30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r w:rsidRPr="007874E0">
        <w:rPr>
          <w:noProof w:val="0"/>
          <w:snapToGrid w:val="0"/>
        </w:rPr>
        <w:t>}</w:t>
      </w:r>
    </w:p>
    <w:p w14:paraId="11C5C54D" w14:textId="77777777" w:rsidR="00D84CE7" w:rsidRPr="007874E0" w:rsidRDefault="00D84CE7" w:rsidP="00D84CE7">
      <w:pPr>
        <w:pStyle w:val="PL"/>
        <w:rPr>
          <w:snapToGrid w:val="0"/>
        </w:rPr>
      </w:pPr>
    </w:p>
    <w:p w14:paraId="6B2EE7D9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proofErr w:type="spellStart"/>
      <w:r w:rsidRPr="007874E0">
        <w:rPr>
          <w:noProof w:val="0"/>
          <w:snapToGrid w:val="0"/>
        </w:rPr>
        <w:t>Global</w:t>
      </w:r>
      <w:r w:rsidRPr="007874E0">
        <w:rPr>
          <w:noProof w:val="0"/>
          <w:snapToGrid w:val="0"/>
          <w:lang w:eastAsia="zh-CN"/>
        </w:rPr>
        <w:t>MCE</w:t>
      </w:r>
      <w:proofErr w:type="spellEnd"/>
      <w:r w:rsidRPr="007874E0">
        <w:rPr>
          <w:noProof w:val="0"/>
          <w:snapToGrid w:val="0"/>
        </w:rPr>
        <w:t>-</w:t>
      </w:r>
      <w:proofErr w:type="gramStart"/>
      <w:r w:rsidRPr="007874E0">
        <w:rPr>
          <w:noProof w:val="0"/>
          <w:snapToGrid w:val="0"/>
        </w:rPr>
        <w:t>ID ::=</w:t>
      </w:r>
      <w:proofErr w:type="gramEnd"/>
      <w:r w:rsidRPr="007874E0">
        <w:rPr>
          <w:noProof w:val="0"/>
          <w:snapToGrid w:val="0"/>
        </w:rPr>
        <w:t xml:space="preserve"> SEQUENCE {</w:t>
      </w:r>
    </w:p>
    <w:p w14:paraId="0181579D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7874E0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pLMN</w:t>
      </w:r>
      <w:proofErr w:type="spellEnd"/>
      <w:r w:rsidRPr="00AC7A42">
        <w:rPr>
          <w:noProof w:val="0"/>
          <w:snapToGrid w:val="0"/>
        </w:rPr>
        <w:t>-I</w:t>
      </w:r>
      <w:r w:rsidRPr="00AC7A42">
        <w:rPr>
          <w:noProof w:val="0"/>
        </w:rPr>
        <w:t>dentity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PLMN-I</w:t>
      </w:r>
      <w:r w:rsidRPr="00AC7A42">
        <w:rPr>
          <w:noProof w:val="0"/>
        </w:rPr>
        <w:t>dentity</w:t>
      </w:r>
      <w:r w:rsidRPr="00AC7A42">
        <w:rPr>
          <w:noProof w:val="0"/>
          <w:snapToGrid w:val="0"/>
        </w:rPr>
        <w:t>,</w:t>
      </w:r>
    </w:p>
    <w:p w14:paraId="5A0AC52D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  <w:lang w:eastAsia="zh-CN"/>
        </w:rPr>
        <w:t>mCE</w:t>
      </w:r>
      <w:proofErr w:type="spellEnd"/>
      <w:r w:rsidRPr="00AC7A42">
        <w:rPr>
          <w:noProof w:val="0"/>
          <w:snapToGrid w:val="0"/>
        </w:rPr>
        <w:t>-ID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  <w:lang w:eastAsia="zh-CN"/>
        </w:rPr>
        <w:t>MCE</w:t>
      </w:r>
      <w:r w:rsidRPr="00AC7A42">
        <w:rPr>
          <w:noProof w:val="0"/>
          <w:snapToGrid w:val="0"/>
        </w:rPr>
        <w:t>-ID,</w:t>
      </w:r>
    </w:p>
    <w:p w14:paraId="6A3B3074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AC7A42">
        <w:rPr>
          <w:noProof w:val="0"/>
          <w:snapToGrid w:val="0"/>
        </w:rPr>
        <w:tab/>
      </w:r>
      <w:proofErr w:type="spellStart"/>
      <w:r w:rsidRPr="0056691D">
        <w:rPr>
          <w:noProof w:val="0"/>
          <w:snapToGrid w:val="0"/>
          <w:lang w:val="fr-FR"/>
        </w:rPr>
        <w:t>iE</w:t>
      </w:r>
      <w:proofErr w:type="spellEnd"/>
      <w:r w:rsidRPr="0056691D">
        <w:rPr>
          <w:noProof w:val="0"/>
          <w:snapToGrid w:val="0"/>
          <w:lang w:val="fr-FR"/>
        </w:rPr>
        <w:t>-Extensions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ProtocolExtensionContainer</w:t>
      </w:r>
      <w:proofErr w:type="spellEnd"/>
      <w:r w:rsidRPr="0056691D">
        <w:rPr>
          <w:noProof w:val="0"/>
          <w:snapToGrid w:val="0"/>
          <w:lang w:val="fr-FR"/>
        </w:rPr>
        <w:t xml:space="preserve"> { {</w:t>
      </w:r>
      <w:proofErr w:type="spellStart"/>
      <w:r w:rsidRPr="0056691D">
        <w:rPr>
          <w:noProof w:val="0"/>
          <w:snapToGrid w:val="0"/>
          <w:lang w:val="fr-FR"/>
        </w:rPr>
        <w:t>Global</w:t>
      </w:r>
      <w:r w:rsidRPr="0056691D">
        <w:rPr>
          <w:noProof w:val="0"/>
          <w:snapToGrid w:val="0"/>
          <w:lang w:val="fr-FR" w:eastAsia="zh-CN"/>
        </w:rPr>
        <w:t>MCE</w:t>
      </w:r>
      <w:proofErr w:type="spellEnd"/>
      <w:r w:rsidRPr="0056691D">
        <w:rPr>
          <w:noProof w:val="0"/>
          <w:snapToGrid w:val="0"/>
          <w:lang w:val="fr-FR"/>
        </w:rPr>
        <w:t>-ID-</w:t>
      </w:r>
      <w:proofErr w:type="spellStart"/>
      <w:r w:rsidRPr="0056691D">
        <w:rPr>
          <w:noProof w:val="0"/>
          <w:snapToGrid w:val="0"/>
          <w:lang w:val="fr-FR"/>
        </w:rPr>
        <w:t>ExtIEs</w:t>
      </w:r>
      <w:proofErr w:type="spellEnd"/>
      <w:r w:rsidRPr="0056691D">
        <w:rPr>
          <w:noProof w:val="0"/>
          <w:snapToGrid w:val="0"/>
          <w:lang w:val="fr-FR"/>
        </w:rPr>
        <w:t>} } OPTIONAL,</w:t>
      </w:r>
    </w:p>
    <w:p w14:paraId="7BBEC70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56691D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0E63F2B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</w:rPr>
        <w:t>}</w:t>
      </w:r>
    </w:p>
    <w:p w14:paraId="7C12368D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</w:p>
    <w:p w14:paraId="61C3A89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Global</w:t>
      </w:r>
      <w:r w:rsidRPr="00AC7A42">
        <w:rPr>
          <w:noProof w:val="0"/>
          <w:snapToGrid w:val="0"/>
          <w:lang w:eastAsia="zh-CN"/>
        </w:rPr>
        <w:t>MCE</w:t>
      </w:r>
      <w:proofErr w:type="spellEnd"/>
      <w:r w:rsidRPr="00AC7A42">
        <w:rPr>
          <w:noProof w:val="0"/>
          <w:snapToGrid w:val="0"/>
        </w:rPr>
        <w:t>-ID-</w:t>
      </w:r>
      <w:proofErr w:type="spellStart"/>
      <w:r w:rsidRPr="00AC7A42">
        <w:rPr>
          <w:noProof w:val="0"/>
          <w:snapToGrid w:val="0"/>
        </w:rPr>
        <w:t>ExtIEs</w:t>
      </w:r>
      <w:proofErr w:type="spellEnd"/>
      <w:r w:rsidRPr="00AC7A42">
        <w:rPr>
          <w:noProof w:val="0"/>
          <w:snapToGrid w:val="0"/>
        </w:rPr>
        <w:t xml:space="preserve"> M2AP-PROTOCOL-</w:t>
      </w:r>
      <w:proofErr w:type="gramStart"/>
      <w:r w:rsidRPr="00AC7A42">
        <w:rPr>
          <w:noProof w:val="0"/>
          <w:snapToGrid w:val="0"/>
        </w:rPr>
        <w:t>EXTENSION ::=</w:t>
      </w:r>
      <w:proofErr w:type="gramEnd"/>
      <w:r w:rsidRPr="00AC7A42">
        <w:rPr>
          <w:noProof w:val="0"/>
          <w:snapToGrid w:val="0"/>
        </w:rPr>
        <w:t xml:space="preserve"> {</w:t>
      </w:r>
    </w:p>
    <w:p w14:paraId="2A26D1D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r>
        <w:rPr>
          <w:noProof w:val="0"/>
          <w:snapToGrid w:val="0"/>
        </w:rPr>
        <w:t>...</w:t>
      </w:r>
    </w:p>
    <w:p w14:paraId="2E4DE98C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</w:rPr>
        <w:t>}</w:t>
      </w:r>
    </w:p>
    <w:p w14:paraId="7E0566AA" w14:textId="77777777" w:rsidR="00D84CE7" w:rsidRPr="00AC7A42" w:rsidRDefault="00D84CE7" w:rsidP="00D84CE7">
      <w:pPr>
        <w:pStyle w:val="PL"/>
        <w:rPr>
          <w:snapToGrid w:val="0"/>
        </w:rPr>
      </w:pPr>
    </w:p>
    <w:p w14:paraId="30407A8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GTP-TEID ::= OCTET STRING (SIZE (4))</w:t>
      </w:r>
    </w:p>
    <w:p w14:paraId="34AA3130" w14:textId="77777777" w:rsidR="00D84CE7" w:rsidRPr="00AC7A42" w:rsidRDefault="00D84CE7" w:rsidP="00D84CE7">
      <w:pPr>
        <w:pStyle w:val="PL"/>
        <w:rPr>
          <w:snapToGrid w:val="0"/>
        </w:rPr>
      </w:pPr>
    </w:p>
    <w:p w14:paraId="002DE099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H</w:t>
      </w:r>
    </w:p>
    <w:p w14:paraId="7B0DFF1B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I</w:t>
      </w:r>
    </w:p>
    <w:p w14:paraId="6300B17C" w14:textId="77777777" w:rsidR="00D84CE7" w:rsidRPr="00AC7A42" w:rsidRDefault="00D84CE7" w:rsidP="00D84CE7">
      <w:pPr>
        <w:pStyle w:val="PL"/>
        <w:rPr>
          <w:snapToGrid w:val="0"/>
        </w:rPr>
      </w:pPr>
    </w:p>
    <w:p w14:paraId="2CA5C1E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IPAddress ::= OCTET STRING (SIZE(4..16))</w:t>
      </w:r>
    </w:p>
    <w:p w14:paraId="6E0BBACA" w14:textId="77777777" w:rsidR="00D84CE7" w:rsidRPr="00AC7A42" w:rsidRDefault="00D84CE7" w:rsidP="00D84CE7">
      <w:pPr>
        <w:pStyle w:val="PL"/>
        <w:rPr>
          <w:snapToGrid w:val="0"/>
        </w:rPr>
      </w:pPr>
    </w:p>
    <w:p w14:paraId="5309C05B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J</w:t>
      </w:r>
    </w:p>
    <w:p w14:paraId="38254F55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K</w:t>
      </w:r>
    </w:p>
    <w:p w14:paraId="0A61356A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L</w:t>
      </w:r>
    </w:p>
    <w:p w14:paraId="4E4AEC90" w14:textId="77777777" w:rsidR="00D84CE7" w:rsidRPr="00AC7A42" w:rsidRDefault="00D84CE7" w:rsidP="00D84CE7">
      <w:pPr>
        <w:pStyle w:val="PL"/>
        <w:rPr>
          <w:snapToGrid w:val="0"/>
        </w:rPr>
      </w:pPr>
    </w:p>
    <w:p w14:paraId="2B622DF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LCID ::= INTEGER (0..28)</w:t>
      </w:r>
    </w:p>
    <w:p w14:paraId="708A853E" w14:textId="77777777" w:rsidR="00D84CE7" w:rsidRPr="00AC7A42" w:rsidRDefault="00D84CE7" w:rsidP="00D84CE7">
      <w:pPr>
        <w:pStyle w:val="PL"/>
        <w:rPr>
          <w:snapToGrid w:val="0"/>
        </w:rPr>
      </w:pPr>
    </w:p>
    <w:p w14:paraId="0D2688EC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M</w:t>
      </w:r>
    </w:p>
    <w:p w14:paraId="1A5F80B5" w14:textId="77777777" w:rsidR="00D84CE7" w:rsidRPr="00AC7A42" w:rsidRDefault="00D84CE7" w:rsidP="00D84CE7">
      <w:pPr>
        <w:pStyle w:val="PL"/>
        <w:rPr>
          <w:snapToGrid w:val="0"/>
        </w:rPr>
      </w:pPr>
    </w:p>
    <w:p w14:paraId="5CD9515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lastRenderedPageBreak/>
        <w:t>MBMS-Cell-List ::= SEQUENCE (SIZE(1.. maxnoofCellsforMBMS)) OF ECGI</w:t>
      </w:r>
    </w:p>
    <w:p w14:paraId="1812F357" w14:textId="77777777" w:rsidR="00D84CE7" w:rsidRPr="00AC7A42" w:rsidRDefault="00D84CE7" w:rsidP="00D84CE7">
      <w:pPr>
        <w:pStyle w:val="PL"/>
        <w:rPr>
          <w:snapToGrid w:val="0"/>
        </w:rPr>
      </w:pPr>
    </w:p>
    <w:p w14:paraId="2A0E1D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MBMS-E-RAB-QoS-Parameters ::= SEQUENCE {</w:t>
      </w:r>
    </w:p>
    <w:p w14:paraId="7A9F1EAE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56691D">
        <w:rPr>
          <w:snapToGrid w:val="0"/>
          <w:lang w:val="fr-FR"/>
        </w:rPr>
        <w:t>qCI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QCI,</w:t>
      </w:r>
    </w:p>
    <w:p w14:paraId="4568F6A4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  <w:t>gbrQosInformation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GBR-QosInformation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OPTIONAL,</w:t>
      </w:r>
    </w:p>
    <w:p w14:paraId="66CACE1D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  <w:t>allocationAndRetentionPriority</w:t>
      </w:r>
      <w:r w:rsidRPr="0056691D">
        <w:rPr>
          <w:snapToGrid w:val="0"/>
          <w:lang w:val="fr-FR"/>
        </w:rPr>
        <w:tab/>
        <w:t>AllocationAndRetentionPriority,</w:t>
      </w:r>
    </w:p>
    <w:p w14:paraId="0D5214E4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  <w:t>iE-Extensions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ProtocolExtensionContainer { { MBMS-E-RAB-QoS-Parameters-ExtIEs} }</w:t>
      </w:r>
      <w:r w:rsidRPr="0056691D">
        <w:rPr>
          <w:snapToGrid w:val="0"/>
          <w:lang w:val="fr-FR"/>
        </w:rPr>
        <w:tab/>
        <w:t>OPTIONAL,</w:t>
      </w:r>
    </w:p>
    <w:p w14:paraId="20F826F4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AFB13FD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}</w:t>
      </w:r>
    </w:p>
    <w:p w14:paraId="3D3AB756" w14:textId="77777777" w:rsidR="00D84CE7" w:rsidRPr="0056691D" w:rsidRDefault="00D84CE7" w:rsidP="00D84CE7">
      <w:pPr>
        <w:pStyle w:val="PL"/>
        <w:rPr>
          <w:snapToGrid w:val="0"/>
          <w:lang w:val="fr-FR"/>
        </w:rPr>
      </w:pPr>
    </w:p>
    <w:p w14:paraId="109843C6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MBMS-E-RAB-QoS-Parameters-ExtIEs M2AP-PROTOCOL-EXTENSION</w:t>
      </w:r>
      <w:r>
        <w:rPr>
          <w:snapToGrid w:val="0"/>
          <w:lang w:val="fr-FR"/>
        </w:rPr>
        <w:t> </w:t>
      </w:r>
      <w:r w:rsidRPr="0056691D">
        <w:rPr>
          <w:snapToGrid w:val="0"/>
          <w:lang w:val="fr-FR"/>
        </w:rPr>
        <w:t>::= {</w:t>
      </w:r>
    </w:p>
    <w:p w14:paraId="3C6CBB20" w14:textId="77777777" w:rsidR="00D84CE7" w:rsidRPr="00AC7A42" w:rsidRDefault="00D84CE7" w:rsidP="00D84CE7">
      <w:pPr>
        <w:pStyle w:val="PL"/>
        <w:rPr>
          <w:snapToGrid w:val="0"/>
        </w:rPr>
      </w:pPr>
      <w:r w:rsidRPr="0056691D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2539D4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CC69BA4" w14:textId="77777777" w:rsidR="00D84CE7" w:rsidRPr="00AC7A42" w:rsidRDefault="00D84CE7" w:rsidP="00D84CE7">
      <w:pPr>
        <w:pStyle w:val="PL"/>
        <w:rPr>
          <w:snapToGrid w:val="0"/>
        </w:rPr>
      </w:pPr>
    </w:p>
    <w:p w14:paraId="7A4DC86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MBMS-Service-associatedLogicalM2-ConnectionItem ::= SEQUENCE {</w:t>
      </w:r>
    </w:p>
    <w:p w14:paraId="150E11D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eNB-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-M2AP-ID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ENB-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-M2AP-ID OPTIONAL,</w:t>
      </w:r>
    </w:p>
    <w:p w14:paraId="57CFAA8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</w:t>
      </w:r>
      <w:r w:rsidRPr="00AC7A42">
        <w:rPr>
          <w:rFonts w:eastAsia="SimSun"/>
          <w:snapToGrid w:val="0"/>
        </w:rPr>
        <w:t>CE</w:t>
      </w:r>
      <w:r w:rsidRPr="00AC7A42">
        <w:rPr>
          <w:snapToGrid w:val="0"/>
        </w:rPr>
        <w:t>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</w:t>
      </w:r>
      <w:r w:rsidRPr="00AC7A42">
        <w:rPr>
          <w:rFonts w:eastAsia="SimSun"/>
          <w:snapToGrid w:val="0"/>
        </w:rPr>
        <w:t>M</w:t>
      </w:r>
      <w:r w:rsidRPr="00AC7A42">
        <w:rPr>
          <w:snapToGrid w:val="0"/>
          <w:lang w:eastAsia="zh-CN"/>
        </w:rPr>
        <w:t>2</w:t>
      </w:r>
      <w:r w:rsidRPr="00AC7A42">
        <w:rPr>
          <w:snapToGrid w:val="0"/>
        </w:rPr>
        <w:t>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rFonts w:eastAsia="SimSun"/>
          <w:snapToGrid w:val="0"/>
        </w:rPr>
        <w:t>MCE</w:t>
      </w:r>
      <w:r w:rsidRPr="00AC7A42">
        <w:rPr>
          <w:snapToGrid w:val="0"/>
        </w:rPr>
        <w:t>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-M2AP-ID OPTIONAL,</w:t>
      </w:r>
    </w:p>
    <w:p w14:paraId="54CE61D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MBMS-Service-associatedLogicalM2-ConnectionItemExtIEs} } OPTIONAL,</w:t>
      </w:r>
    </w:p>
    <w:p w14:paraId="0C8D9DE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2FEE698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8522625" w14:textId="77777777" w:rsidR="00D84CE7" w:rsidRPr="00AC7A42" w:rsidRDefault="00D84CE7" w:rsidP="00D84CE7">
      <w:pPr>
        <w:pStyle w:val="PL"/>
        <w:rPr>
          <w:snapToGrid w:val="0"/>
        </w:rPr>
      </w:pPr>
    </w:p>
    <w:p w14:paraId="328E40B2" w14:textId="77777777" w:rsidR="00D84CE7" w:rsidRPr="00AC7A42" w:rsidRDefault="00D84CE7" w:rsidP="00D84CE7">
      <w:pPr>
        <w:pStyle w:val="PL"/>
        <w:rPr>
          <w:snapToGrid w:val="0"/>
        </w:rPr>
      </w:pPr>
    </w:p>
    <w:p w14:paraId="1654ABA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MBMS-Service-associatedLogicalM2-ConnectionItemExtIEs </w:t>
      </w:r>
      <w:r w:rsidRPr="00AC7A42">
        <w:rPr>
          <w:rFonts w:eastAsia="SimSun"/>
          <w:snapToGrid w:val="0"/>
        </w:rPr>
        <w:t>M</w:t>
      </w:r>
      <w:r w:rsidRPr="00AC7A42">
        <w:rPr>
          <w:snapToGrid w:val="0"/>
          <w:lang w:eastAsia="zh-CN"/>
        </w:rPr>
        <w:t>2</w:t>
      </w:r>
      <w:r w:rsidRPr="00AC7A42">
        <w:rPr>
          <w:snapToGrid w:val="0"/>
        </w:rPr>
        <w:t>AP-PROTOCOL-EXTENSION ::= {</w:t>
      </w:r>
    </w:p>
    <w:p w14:paraId="494B02D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DB8904D" w14:textId="77777777" w:rsidR="00D84CE7" w:rsidRPr="00AC7A42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>}</w:t>
      </w:r>
    </w:p>
    <w:p w14:paraId="0C84BB88" w14:textId="77777777" w:rsidR="00D84CE7" w:rsidRPr="00AC7A42" w:rsidRDefault="00D84CE7" w:rsidP="00D84CE7">
      <w:pPr>
        <w:pStyle w:val="PL"/>
        <w:rPr>
          <w:snapToGrid w:val="0"/>
        </w:rPr>
      </w:pPr>
    </w:p>
    <w:p w14:paraId="5B1B16E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MBMS-Service-Area ::= OCTET STRING</w:t>
      </w:r>
    </w:p>
    <w:p w14:paraId="394AE5ED" w14:textId="77777777" w:rsidR="00D84CE7" w:rsidRPr="00AC7A42" w:rsidRDefault="00D84CE7" w:rsidP="00D84CE7">
      <w:pPr>
        <w:pStyle w:val="PL"/>
        <w:rPr>
          <w:snapToGrid w:val="0"/>
        </w:rPr>
      </w:pPr>
    </w:p>
    <w:p w14:paraId="0963838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MBMS-Service-Area-ID-</w:t>
      </w:r>
      <w:proofErr w:type="gramStart"/>
      <w:r w:rsidRPr="00AC7A42">
        <w:rPr>
          <w:noProof w:val="0"/>
          <w:snapToGrid w:val="0"/>
        </w:rPr>
        <w:t>List ::=</w:t>
      </w:r>
      <w:proofErr w:type="gramEnd"/>
      <w:r w:rsidRPr="00AC7A42">
        <w:rPr>
          <w:noProof w:val="0"/>
          <w:snapToGrid w:val="0"/>
        </w:rPr>
        <w:t xml:space="preserve"> SEQUENCE </w:t>
      </w:r>
      <w:r w:rsidRPr="00AC7A42">
        <w:rPr>
          <w:snapToGrid w:val="0"/>
        </w:rPr>
        <w:t>(SIZE(1..maxnoofMBMSServiceAreasPerCell)) OF MBMS-Service-Area</w:t>
      </w:r>
    </w:p>
    <w:p w14:paraId="49BA7284" w14:textId="77777777" w:rsidR="00D84CE7" w:rsidRPr="00AC7A42" w:rsidRDefault="00D84CE7" w:rsidP="00D84CE7">
      <w:pPr>
        <w:pStyle w:val="PL"/>
        <w:rPr>
          <w:snapToGrid w:val="0"/>
        </w:rPr>
      </w:pPr>
    </w:p>
    <w:p w14:paraId="10C817EF" w14:textId="77777777" w:rsidR="00D84CE7" w:rsidRPr="00AC7A42" w:rsidRDefault="00D84CE7" w:rsidP="00D84CE7">
      <w:pPr>
        <w:pStyle w:val="PL"/>
      </w:pPr>
      <w:r w:rsidRPr="00AC7A42">
        <w:rPr>
          <w:szCs w:val="21"/>
        </w:rPr>
        <w:t>MBMS-Session-ID</w:t>
      </w:r>
      <w:r w:rsidRPr="00AC7A42">
        <w:t xml:space="preserve"> ::= OCTET STRING (SIZE (1))</w:t>
      </w:r>
    </w:p>
    <w:p w14:paraId="674AE777" w14:textId="77777777" w:rsidR="00D84CE7" w:rsidRPr="00AC7A42" w:rsidRDefault="00D84CE7" w:rsidP="00D84CE7">
      <w:pPr>
        <w:pStyle w:val="PL"/>
        <w:rPr>
          <w:snapToGrid w:val="0"/>
        </w:rPr>
      </w:pPr>
    </w:p>
    <w:p w14:paraId="3F9EB08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MBMSsessionListPerPMCH-Item ::= SEQUENCE (SIZE(1..maxnoofSessionsPerPMCH)) OF SEQUENCE {</w:t>
      </w:r>
    </w:p>
    <w:p w14:paraId="45E7CF6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tmgi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TMGI,</w:t>
      </w:r>
    </w:p>
    <w:p w14:paraId="690CE63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lcid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LCID,</w:t>
      </w:r>
    </w:p>
    <w:p w14:paraId="2EE84AC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MBMSsessionListPerPMCH-Item</w:t>
      </w:r>
      <w:r w:rsidRPr="00AC7A42">
        <w:t>-</w:t>
      </w:r>
      <w:r w:rsidRPr="00AC7A42">
        <w:rPr>
          <w:snapToGrid w:val="0"/>
        </w:rPr>
        <w:t>ExtIEs} } OPTIONAL,</w:t>
      </w:r>
    </w:p>
    <w:p w14:paraId="2089B81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E68379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F29E257" w14:textId="77777777" w:rsidR="00D84CE7" w:rsidRPr="00AC7A42" w:rsidRDefault="00D84CE7" w:rsidP="00D84CE7">
      <w:pPr>
        <w:pStyle w:val="PL"/>
        <w:rPr>
          <w:snapToGrid w:val="0"/>
        </w:rPr>
      </w:pPr>
    </w:p>
    <w:p w14:paraId="64DD03D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MBMSsessionListPerPMCH-Item</w:t>
      </w:r>
      <w:r w:rsidRPr="00AC7A42">
        <w:t>-</w:t>
      </w:r>
      <w:r w:rsidRPr="00AC7A42">
        <w:rPr>
          <w:snapToGrid w:val="0"/>
        </w:rPr>
        <w:t>ExtIEs M2AP-PROTOCOL-EXTENSION ::= {</w:t>
      </w:r>
    </w:p>
    <w:p w14:paraId="0DE8251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1DE3DE1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9CBE010" w14:textId="77777777" w:rsidR="00D84CE7" w:rsidRPr="00AC7A42" w:rsidRDefault="00D84CE7" w:rsidP="00D84CE7">
      <w:pPr>
        <w:pStyle w:val="PL"/>
        <w:rPr>
          <w:snapToGrid w:val="0"/>
        </w:rPr>
      </w:pPr>
    </w:p>
    <w:p w14:paraId="2D5F992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MBMSsessionsToBeSuspendedListPerPMCH-Item ::= SEQUENCE (SIZE(1..maxnoofSessionsPerPMCH)) OF SEQUENCE {</w:t>
      </w:r>
    </w:p>
    <w:p w14:paraId="4782869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tmgi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TMGI,</w:t>
      </w:r>
    </w:p>
    <w:p w14:paraId="7572358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MBMSsessionsToBeSuspendedListPerPMCH-Item-ExtIEs} } OPTIONAL,</w:t>
      </w:r>
    </w:p>
    <w:p w14:paraId="397B903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458A60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7E5899E" w14:textId="77777777" w:rsidR="00D84CE7" w:rsidRPr="00AC7A42" w:rsidRDefault="00D84CE7" w:rsidP="00D84CE7">
      <w:pPr>
        <w:pStyle w:val="PL"/>
        <w:rPr>
          <w:snapToGrid w:val="0"/>
        </w:rPr>
      </w:pPr>
    </w:p>
    <w:p w14:paraId="6BDD6C0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MBMSsessionsToBeSuspendedListPerPMCH-Item-ExtIEs M2AP-PROTOCOL-EXTENSION ::= {</w:t>
      </w:r>
    </w:p>
    <w:p w14:paraId="28855B0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1F00D39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DC0F681" w14:textId="77777777" w:rsidR="00D84CE7" w:rsidRPr="00AC7A42" w:rsidRDefault="00D84CE7" w:rsidP="00D84CE7">
      <w:pPr>
        <w:pStyle w:val="PL"/>
        <w:rPr>
          <w:snapToGrid w:val="0"/>
        </w:rPr>
      </w:pPr>
    </w:p>
    <w:p w14:paraId="6EBD9FB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MBSFN-Area-ID ::= INTEGER (0..255)</w:t>
      </w:r>
    </w:p>
    <w:p w14:paraId="7BA5C649" w14:textId="77777777" w:rsidR="00D84CE7" w:rsidRPr="00AC7A42" w:rsidRDefault="00D84CE7" w:rsidP="00D84CE7">
      <w:pPr>
        <w:pStyle w:val="PL"/>
        <w:rPr>
          <w:snapToGrid w:val="0"/>
        </w:rPr>
      </w:pPr>
    </w:p>
    <w:p w14:paraId="21B4DA6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MBSFN-</w:t>
      </w:r>
      <w:proofErr w:type="spellStart"/>
      <w:r w:rsidRPr="00AC7A42">
        <w:rPr>
          <w:noProof w:val="0"/>
          <w:snapToGrid w:val="0"/>
        </w:rPr>
        <w:t>SynchronisationArea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</w:t>
      </w:r>
      <w:r w:rsidRPr="00AC7A42">
        <w:rPr>
          <w:snapToGrid w:val="0"/>
        </w:rPr>
        <w:t xml:space="preserve"> ::=</w:t>
      </w:r>
      <w:proofErr w:type="gramEnd"/>
      <w:r w:rsidRPr="00AC7A42">
        <w:rPr>
          <w:snapToGrid w:val="0"/>
        </w:rPr>
        <w:t xml:space="preserve"> INTEGER (0..65535)</w:t>
      </w:r>
    </w:p>
    <w:p w14:paraId="322A7875" w14:textId="77777777" w:rsidR="00D84CE7" w:rsidRPr="00AC7A42" w:rsidRDefault="00D84CE7" w:rsidP="00D84CE7">
      <w:pPr>
        <w:pStyle w:val="PL"/>
        <w:rPr>
          <w:snapToGrid w:val="0"/>
        </w:rPr>
      </w:pPr>
    </w:p>
    <w:p w14:paraId="225BE35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MBSFN-Subframe-Configuration ::= SEQUENCE {</w:t>
      </w:r>
    </w:p>
    <w:p w14:paraId="3A2D5B5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radioframeAllocationPeriod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ENUMERATED {n1, n2, n4, n8, n16, n32},</w:t>
      </w:r>
    </w:p>
    <w:p w14:paraId="7916178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radioframeAllocationOffset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(0..7),</w:t>
      </w:r>
    </w:p>
    <w:p w14:paraId="5F91B11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subframeAllocation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CHOICE {</w:t>
      </w:r>
    </w:p>
    <w:p w14:paraId="7342D25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oneFrame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 STRING (SIZE (6)  ),</w:t>
      </w:r>
    </w:p>
    <w:p w14:paraId="658BFC1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fourFrames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 STRING (SIZE (24) ) },</w:t>
      </w:r>
    </w:p>
    <w:p w14:paraId="4651F55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MBSFN-Subframe-Configuration</w:t>
      </w:r>
      <w:r w:rsidRPr="00AC7A42">
        <w:t>-</w:t>
      </w:r>
      <w:r w:rsidRPr="00AC7A42">
        <w:rPr>
          <w:snapToGrid w:val="0"/>
        </w:rPr>
        <w:t>ExtIEs} } OPTIONAL,</w:t>
      </w:r>
    </w:p>
    <w:p w14:paraId="513CCF6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24EEB93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543DE9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47BF843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MBSFN-Subframe-Configuration</w:t>
      </w:r>
      <w:r w:rsidRPr="00AC7A42">
        <w:t>-</w:t>
      </w:r>
      <w:r w:rsidRPr="00AC7A42">
        <w:rPr>
          <w:snapToGrid w:val="0"/>
        </w:rPr>
        <w:t>ExtIEs M2AP-PROTOCOL-EXTENSION ::= {</w:t>
      </w:r>
    </w:p>
    <w:p w14:paraId="193F72AB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0529D1">
        <w:rPr>
          <w:snapToGrid w:val="0"/>
        </w:rPr>
        <w:t>{ID id-SubframeAllocationExtended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>
        <w:rPr>
          <w:snapToGrid w:val="0"/>
        </w:rPr>
        <w:tab/>
      </w:r>
      <w:r w:rsidRPr="000529D1">
        <w:rPr>
          <w:snapToGrid w:val="0"/>
        </w:rPr>
        <w:t>CRITICALITY reject</w:t>
      </w:r>
      <w:r w:rsidRPr="000529D1">
        <w:rPr>
          <w:snapToGrid w:val="0"/>
        </w:rPr>
        <w:tab/>
        <w:t>EXTENSION SubframeAllocationExtended</w:t>
      </w:r>
      <w:r w:rsidRPr="000529D1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529D1">
        <w:rPr>
          <w:snapToGrid w:val="0"/>
        </w:rPr>
        <w:t>PRESENCE optional}</w:t>
      </w:r>
      <w:r w:rsidRPr="003D14D9">
        <w:rPr>
          <w:snapToGrid w:val="0"/>
        </w:rPr>
        <w:t>|</w:t>
      </w:r>
    </w:p>
    <w:p w14:paraId="321ED14E" w14:textId="77777777" w:rsidR="00D84CE7" w:rsidRPr="000529D1" w:rsidRDefault="00D84CE7" w:rsidP="00D84CE7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 w:rsidRPr="007B153B">
        <w:rPr>
          <w:snapToGrid w:val="0"/>
        </w:rPr>
        <w:t>{ID id-SubframeAllocationFurtherExtension</w:t>
      </w:r>
      <w:r w:rsidRPr="007B153B">
        <w:rPr>
          <w:snapToGrid w:val="0"/>
        </w:rPr>
        <w:tab/>
        <w:t>CRITICALITY reject</w:t>
      </w:r>
      <w:r w:rsidRPr="007B153B">
        <w:rPr>
          <w:snapToGrid w:val="0"/>
        </w:rPr>
        <w:tab/>
        <w:t>EXTENSION SubframeAllocationFurtherExtension</w:t>
      </w:r>
      <w:r w:rsidRPr="007B153B">
        <w:rPr>
          <w:snapToGrid w:val="0"/>
        </w:rPr>
        <w:tab/>
      </w:r>
      <w:r>
        <w:rPr>
          <w:snapToGrid w:val="0"/>
        </w:rPr>
        <w:tab/>
      </w:r>
      <w:r w:rsidRPr="007B153B">
        <w:rPr>
          <w:snapToGrid w:val="0"/>
        </w:rPr>
        <w:t>PRESENCE optional}</w:t>
      </w:r>
      <w:r w:rsidRPr="000529D1">
        <w:rPr>
          <w:snapToGrid w:val="0"/>
        </w:rPr>
        <w:t>,</w:t>
      </w:r>
    </w:p>
    <w:p w14:paraId="6350663D" w14:textId="77777777" w:rsidR="00D84CE7" w:rsidRPr="00AC7A42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>
        <w:rPr>
          <w:snapToGrid w:val="0"/>
        </w:rPr>
        <w:t>...</w:t>
      </w:r>
    </w:p>
    <w:p w14:paraId="1E6F284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967DCEB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1092E9A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MCCH-Update-</w:t>
      </w:r>
      <w:proofErr w:type="gramStart"/>
      <w:r w:rsidRPr="00AC7A42">
        <w:rPr>
          <w:noProof w:val="0"/>
          <w:snapToGrid w:val="0"/>
        </w:rPr>
        <w:t>Time ::=</w:t>
      </w:r>
      <w:proofErr w:type="gramEnd"/>
      <w:r w:rsidRPr="00AC7A42">
        <w:rPr>
          <w:noProof w:val="0"/>
          <w:snapToGrid w:val="0"/>
        </w:rPr>
        <w:t xml:space="preserve"> INTEGER (0..255)</w:t>
      </w:r>
    </w:p>
    <w:p w14:paraId="6F1A940A" w14:textId="77777777" w:rsidR="00D84CE7" w:rsidRPr="00AC7A42" w:rsidRDefault="00D84CE7" w:rsidP="00D84CE7">
      <w:pPr>
        <w:pStyle w:val="PL"/>
        <w:rPr>
          <w:snapToGrid w:val="0"/>
        </w:rPr>
      </w:pPr>
    </w:p>
    <w:p w14:paraId="69AE44C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>MCCHrelatedBCCH-ConfigPerMBSFNArea</w:t>
      </w:r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Item 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5D9298B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mbsfnArea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MBSFN-Area-ID,</w:t>
      </w:r>
    </w:p>
    <w:p w14:paraId="5BFA2E7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pdcchLength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 xml:space="preserve">ENUMERATED {s1, s2, 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},</w:t>
      </w:r>
    </w:p>
    <w:p w14:paraId="27D5D16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repetitionPeriod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{rf32, rf64, rf128, rf256},</w:t>
      </w:r>
    </w:p>
    <w:p w14:paraId="50CFBA3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  <w:t>offset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INTEGER (</w:t>
      </w:r>
      <w:proofErr w:type="gramStart"/>
      <w:r w:rsidRPr="00AC7A42">
        <w:rPr>
          <w:noProof w:val="0"/>
          <w:snapToGrid w:val="0"/>
        </w:rPr>
        <w:t>0..</w:t>
      </w:r>
      <w:proofErr w:type="gramEnd"/>
      <w:r w:rsidRPr="00AC7A42">
        <w:rPr>
          <w:noProof w:val="0"/>
          <w:snapToGrid w:val="0"/>
        </w:rPr>
        <w:t>10),</w:t>
      </w:r>
    </w:p>
    <w:p w14:paraId="4C274FE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modificationPeriod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{rf512, rf1024},</w:t>
      </w:r>
    </w:p>
    <w:p w14:paraId="1B314A2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subframeAllocationInfo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BIT STRING (</w:t>
      </w:r>
      <w:proofErr w:type="gramStart"/>
      <w:r w:rsidRPr="00AC7A42">
        <w:rPr>
          <w:noProof w:val="0"/>
          <w:snapToGrid w:val="0"/>
        </w:rPr>
        <w:t>SIZE(</w:t>
      </w:r>
      <w:proofErr w:type="gramEnd"/>
      <w:r w:rsidRPr="00AC7A42">
        <w:rPr>
          <w:noProof w:val="0"/>
          <w:snapToGrid w:val="0"/>
        </w:rPr>
        <w:t>6)),</w:t>
      </w:r>
    </w:p>
    <w:p w14:paraId="4CF68FF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modulationAndCodingScheme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{n2, n7, n13, n19},</w:t>
      </w:r>
    </w:p>
    <w:p w14:paraId="29FDA962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  <w:lang w:eastAsia="zh-CN"/>
        </w:rPr>
        <w:tab/>
      </w:r>
      <w:proofErr w:type="spellStart"/>
      <w:r w:rsidRPr="00AC7A42">
        <w:rPr>
          <w:noProof w:val="0"/>
          <w:snapToGrid w:val="0"/>
          <w:lang w:eastAsia="zh-CN"/>
        </w:rPr>
        <w:t>cellInformationList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  <w:lang w:eastAsia="zh-CN"/>
        </w:rPr>
        <w:t>Cell</w:t>
      </w:r>
      <w:r w:rsidRPr="00AC7A42">
        <w:rPr>
          <w:noProof w:val="0"/>
          <w:snapToGrid w:val="0"/>
        </w:rPr>
        <w:t>-</w:t>
      </w:r>
      <w:r w:rsidRPr="00AC7A42">
        <w:rPr>
          <w:noProof w:val="0"/>
          <w:snapToGrid w:val="0"/>
          <w:lang w:eastAsia="zh-CN"/>
        </w:rPr>
        <w:t>Information</w:t>
      </w:r>
      <w:r w:rsidRPr="00AC7A42">
        <w:rPr>
          <w:noProof w:val="0"/>
          <w:snapToGrid w:val="0"/>
        </w:rPr>
        <w:t>-List</w:t>
      </w:r>
      <w:r w:rsidRPr="00AC7A42">
        <w:rPr>
          <w:noProof w:val="0"/>
          <w:snapToGrid w:val="0"/>
          <w:lang w:eastAsia="zh-CN"/>
        </w:rPr>
        <w:tab/>
        <w:t>OPTIONAL</w:t>
      </w:r>
      <w:r w:rsidRPr="00AC7A42">
        <w:rPr>
          <w:noProof w:val="0"/>
          <w:snapToGrid w:val="0"/>
        </w:rPr>
        <w:t>,</w:t>
      </w:r>
    </w:p>
    <w:p w14:paraId="0357E65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MCCHrelatedBCCH-ConfigPerMBSFNArea</w:t>
      </w:r>
      <w:r w:rsidRPr="00AC7A42">
        <w:rPr>
          <w:noProof w:val="0"/>
          <w:snapToGrid w:val="0"/>
        </w:rPr>
        <w:t>-Item</w:t>
      </w:r>
      <w:r w:rsidRPr="00AC7A42"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>} } OPTIONAL,</w:t>
      </w:r>
    </w:p>
    <w:p w14:paraId="5E2CC4B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7682846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081E55EA" w14:textId="77777777" w:rsidR="00D84CE7" w:rsidRPr="00AC7A42" w:rsidRDefault="00D84CE7" w:rsidP="00D84CE7">
      <w:pPr>
        <w:pStyle w:val="PL"/>
        <w:rPr>
          <w:snapToGrid w:val="0"/>
        </w:rPr>
      </w:pPr>
    </w:p>
    <w:p w14:paraId="0ED2941B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MCCHrelatedBCCH-ConfigPerMBSFNArea</w:t>
      </w:r>
      <w:r w:rsidRPr="00AC7A42">
        <w:rPr>
          <w:noProof w:val="0"/>
          <w:snapToGrid w:val="0"/>
        </w:rPr>
        <w:t>-Item</w:t>
      </w:r>
      <w:r w:rsidRPr="00AC7A42"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 xml:space="preserve"> M2AP-PROTOCOL-EXTENSION ::= {</w:t>
      </w:r>
    </w:p>
    <w:p w14:paraId="3F8875B9" w14:textId="77777777" w:rsidR="00D84CE7" w:rsidRDefault="00D84CE7" w:rsidP="00D84CE7">
      <w:pPr>
        <w:pStyle w:val="PL"/>
        <w:rPr>
          <w:snapToGrid w:val="0"/>
        </w:rPr>
      </w:pPr>
      <w:r w:rsidRPr="00384BFE">
        <w:rPr>
          <w:snapToGrid w:val="0"/>
        </w:rPr>
        <w:t>-</w:t>
      </w:r>
      <w:r>
        <w:rPr>
          <w:snapToGrid w:val="0"/>
        </w:rPr>
        <w:t>- Extension for Rel-14 to support MCCH repetition period values –-</w:t>
      </w:r>
    </w:p>
    <w:p w14:paraId="71191099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{ID id-Repetition-PeriodExtended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Repetition-PeriodExtended</w:t>
      </w:r>
      <w:r>
        <w:rPr>
          <w:snapToGrid w:val="0"/>
        </w:rPr>
        <w:tab/>
        <w:t>PRESENCE optional}|</w:t>
      </w:r>
    </w:p>
    <w:p w14:paraId="699EA7FA" w14:textId="77777777" w:rsidR="00D84CE7" w:rsidRDefault="00D84CE7" w:rsidP="00D84CE7">
      <w:pPr>
        <w:pStyle w:val="PL"/>
        <w:rPr>
          <w:snapToGrid w:val="0"/>
        </w:rPr>
      </w:pPr>
      <w:r w:rsidRPr="00FF2016">
        <w:rPr>
          <w:snapToGrid w:val="0"/>
        </w:rPr>
        <w:t>-</w:t>
      </w:r>
      <w:r>
        <w:rPr>
          <w:snapToGrid w:val="0"/>
        </w:rPr>
        <w:t>- Extension for Rel-14 to support MCCH modification period values –-</w:t>
      </w:r>
    </w:p>
    <w:p w14:paraId="069F1F54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{ID id-Modification-PeriodExtended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Modification-PeriodExtended</w:t>
      </w:r>
      <w:r>
        <w:rPr>
          <w:snapToGrid w:val="0"/>
        </w:rPr>
        <w:tab/>
        <w:t>PRESENCE optional}|</w:t>
      </w:r>
    </w:p>
    <w:p w14:paraId="21819682" w14:textId="77777777" w:rsidR="00D84CE7" w:rsidRPr="00AC7A42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{ID id-</w:t>
      </w:r>
      <w:bookmarkStart w:id="136" w:name="_Hlk521418350"/>
      <w:r>
        <w:rPr>
          <w:snapToGrid w:val="0"/>
        </w:rPr>
        <w:t>Subcarrier-SpacingMBMS</w:t>
      </w:r>
      <w:bookmarkEnd w:id="136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</w:t>
      </w:r>
      <w:r w:rsidRPr="00811518">
        <w:rPr>
          <w:snapToGrid w:val="0"/>
        </w:rPr>
        <w:t>Subcarrier-SpacingMBMS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377CD86" w14:textId="61E1E78F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26144E6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411364F" w14:textId="77777777" w:rsidR="00D84CE7" w:rsidRPr="00134938" w:rsidRDefault="00D84CE7" w:rsidP="00D84CE7">
      <w:pPr>
        <w:pStyle w:val="PL"/>
        <w:rPr>
          <w:noProof w:val="0"/>
          <w:snapToGrid w:val="0"/>
        </w:rPr>
      </w:pPr>
    </w:p>
    <w:p w14:paraId="535D73ED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proofErr w:type="spellStart"/>
      <w:r w:rsidRPr="00134938">
        <w:rPr>
          <w:noProof w:val="0"/>
          <w:snapToGrid w:val="0"/>
        </w:rPr>
        <w:t>MCCHrelatedBCCH</w:t>
      </w:r>
      <w:proofErr w:type="spellEnd"/>
      <w:r w:rsidRPr="00134938">
        <w:rPr>
          <w:noProof w:val="0"/>
          <w:snapToGrid w:val="0"/>
        </w:rPr>
        <w:t>-</w:t>
      </w:r>
      <w:proofErr w:type="spellStart"/>
      <w:r w:rsidRPr="00134938">
        <w:rPr>
          <w:noProof w:val="0"/>
          <w:snapToGrid w:val="0"/>
        </w:rPr>
        <w:t>ExtConfigPerMBSFNArea</w:t>
      </w:r>
      <w:proofErr w:type="spellEnd"/>
      <w:r w:rsidRPr="00134938">
        <w:rPr>
          <w:noProof w:val="0"/>
          <w:snapToGrid w:val="0"/>
        </w:rPr>
        <w:t>-</w:t>
      </w:r>
      <w:proofErr w:type="gramStart"/>
      <w:r w:rsidRPr="00134938">
        <w:rPr>
          <w:noProof w:val="0"/>
          <w:snapToGrid w:val="0"/>
        </w:rPr>
        <w:t>Item ::=</w:t>
      </w:r>
      <w:proofErr w:type="gramEnd"/>
      <w:r w:rsidRPr="00134938">
        <w:rPr>
          <w:noProof w:val="0"/>
          <w:snapToGrid w:val="0"/>
        </w:rPr>
        <w:t xml:space="preserve"> SEQUENCE {</w:t>
      </w:r>
    </w:p>
    <w:p w14:paraId="4335356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mbsfnArea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MBSFN-Area-ID,</w:t>
      </w:r>
    </w:p>
    <w:p w14:paraId="6B4F4068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repetitionPeriodExpanded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{rf1, rf2, rf4, rf8, rf16, rf32, rf64, rf128, rf256, ...},</w:t>
      </w:r>
    </w:p>
    <w:p w14:paraId="5A66BD42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  <w:t>offset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INTEGER (</w:t>
      </w:r>
      <w:proofErr w:type="gramStart"/>
      <w:r w:rsidRPr="00134938">
        <w:rPr>
          <w:noProof w:val="0"/>
          <w:snapToGrid w:val="0"/>
        </w:rPr>
        <w:t>0..</w:t>
      </w:r>
      <w:proofErr w:type="gramEnd"/>
      <w:r w:rsidRPr="00134938">
        <w:rPr>
          <w:noProof w:val="0"/>
          <w:snapToGrid w:val="0"/>
        </w:rPr>
        <w:t>10),</w:t>
      </w:r>
    </w:p>
    <w:p w14:paraId="327760F9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modificationPeriodExpanded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{rf1, rf2, rf4, rf8, rf16, rf32, rf64, rf128, rf256, rf512, rf1024, ...},</w:t>
      </w:r>
    </w:p>
    <w:p w14:paraId="28CFFBB0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subframeAllocationInfoExpanded</w:t>
      </w:r>
      <w:proofErr w:type="spellEnd"/>
      <w:r w:rsidRPr="00134938">
        <w:rPr>
          <w:noProof w:val="0"/>
          <w:snapToGrid w:val="0"/>
        </w:rPr>
        <w:tab/>
        <w:t>BIT STRING (</w:t>
      </w:r>
      <w:proofErr w:type="gramStart"/>
      <w:r w:rsidRPr="00134938">
        <w:rPr>
          <w:noProof w:val="0"/>
          <w:snapToGrid w:val="0"/>
        </w:rPr>
        <w:t>SIZE(</w:t>
      </w:r>
      <w:proofErr w:type="gramEnd"/>
      <w:r w:rsidRPr="00134938">
        <w:rPr>
          <w:noProof w:val="0"/>
          <w:snapToGrid w:val="0"/>
        </w:rPr>
        <w:t>10)),</w:t>
      </w:r>
    </w:p>
    <w:p w14:paraId="4DF75080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modulationAndCodingScheme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{n2, n7, n13, n19},</w:t>
      </w:r>
    </w:p>
    <w:p w14:paraId="23D815DE" w14:textId="3ABD4914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  <w:t>subcarrier-</w:t>
      </w:r>
      <w:proofErr w:type="spellStart"/>
      <w:r w:rsidRPr="00134938">
        <w:rPr>
          <w:noProof w:val="0"/>
          <w:snapToGrid w:val="0"/>
        </w:rPr>
        <w:t>SpacingMBMSExpanded</w:t>
      </w:r>
      <w:proofErr w:type="spellEnd"/>
      <w:r w:rsidRPr="00134938">
        <w:rPr>
          <w:noProof w:val="0"/>
          <w:snapToGrid w:val="0"/>
        </w:rPr>
        <w:tab/>
        <w:t>ENUMERATED {khz-7dot5, khz-2dot5, khz-1dot25, khz-0dot37, ...</w:t>
      </w:r>
      <w:ins w:id="137" w:author="QC1" w:date="2022-03-10T15:08:00Z">
        <w:r w:rsidR="00297F14">
          <w:rPr>
            <w:noProof w:val="0"/>
            <w:snapToGrid w:val="0"/>
          </w:rPr>
          <w:t xml:space="preserve">, </w:t>
        </w:r>
        <w:r w:rsidR="00297F14" w:rsidRPr="00FB106D">
          <w:rPr>
            <w:bCs/>
            <w:lang w:eastAsia="ko-KR"/>
          </w:rPr>
          <w:t>kHz</w:t>
        </w:r>
      </w:ins>
      <w:ins w:id="138" w:author="QC1" w:date="2022-03-16T09:25:00Z">
        <w:r w:rsidR="007874E0">
          <w:rPr>
            <w:bCs/>
            <w:lang w:eastAsia="ko-KR"/>
          </w:rPr>
          <w:t>-</w:t>
        </w:r>
      </w:ins>
      <w:ins w:id="139" w:author="QC1" w:date="2022-03-10T15:08:00Z">
        <w:r w:rsidR="00297F14" w:rsidRPr="00FB106D">
          <w:rPr>
            <w:bCs/>
            <w:lang w:eastAsia="ko-KR"/>
          </w:rPr>
          <w:t>15</w:t>
        </w:r>
      </w:ins>
      <w:r w:rsidRPr="00134938">
        <w:rPr>
          <w:noProof w:val="0"/>
          <w:snapToGrid w:val="0"/>
        </w:rPr>
        <w:t>},</w:t>
      </w:r>
    </w:p>
    <w:p w14:paraId="33CBB78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timeSeparation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{sl2, sl4, ...}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OPTIONAL,</w:t>
      </w:r>
    </w:p>
    <w:p w14:paraId="294D3DCB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cellInformationList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Cell-Information-List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OPTIONAL,</w:t>
      </w:r>
    </w:p>
    <w:p w14:paraId="1348569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iE</w:t>
      </w:r>
      <w:proofErr w:type="spellEnd"/>
      <w:r w:rsidRPr="00134938">
        <w:rPr>
          <w:noProof w:val="0"/>
          <w:snapToGrid w:val="0"/>
        </w:rPr>
        <w:t>-Extensions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ProtocolExtensionContainer</w:t>
      </w:r>
      <w:proofErr w:type="spellEnd"/>
      <w:r w:rsidRPr="00134938">
        <w:rPr>
          <w:noProof w:val="0"/>
          <w:snapToGrid w:val="0"/>
        </w:rPr>
        <w:t xml:space="preserve"> </w:t>
      </w:r>
      <w:proofErr w:type="gramStart"/>
      <w:r w:rsidRPr="00134938">
        <w:rPr>
          <w:noProof w:val="0"/>
          <w:snapToGrid w:val="0"/>
        </w:rPr>
        <w:t>{ {</w:t>
      </w:r>
      <w:proofErr w:type="gramEnd"/>
      <w:r w:rsidRPr="00134938">
        <w:rPr>
          <w:noProof w:val="0"/>
          <w:snapToGrid w:val="0"/>
        </w:rPr>
        <w:t xml:space="preserve"> </w:t>
      </w:r>
      <w:proofErr w:type="spellStart"/>
      <w:r w:rsidRPr="00134938">
        <w:rPr>
          <w:noProof w:val="0"/>
          <w:snapToGrid w:val="0"/>
        </w:rPr>
        <w:t>MCCHrelatedBCCH</w:t>
      </w:r>
      <w:proofErr w:type="spellEnd"/>
      <w:r w:rsidRPr="00134938">
        <w:rPr>
          <w:noProof w:val="0"/>
          <w:snapToGrid w:val="0"/>
        </w:rPr>
        <w:t>-</w:t>
      </w:r>
      <w:proofErr w:type="spellStart"/>
      <w:r w:rsidRPr="00134938">
        <w:rPr>
          <w:noProof w:val="0"/>
          <w:snapToGrid w:val="0"/>
        </w:rPr>
        <w:t>ExtConfigPerMBSFNArea</w:t>
      </w:r>
      <w:proofErr w:type="spellEnd"/>
      <w:r w:rsidRPr="00134938">
        <w:rPr>
          <w:noProof w:val="0"/>
          <w:snapToGrid w:val="0"/>
        </w:rPr>
        <w:t>-Item-</w:t>
      </w:r>
      <w:proofErr w:type="spellStart"/>
      <w:r w:rsidRPr="00134938">
        <w:rPr>
          <w:noProof w:val="0"/>
          <w:snapToGrid w:val="0"/>
        </w:rPr>
        <w:t>ExtIEs</w:t>
      </w:r>
      <w:proofErr w:type="spellEnd"/>
      <w:r w:rsidRPr="00134938">
        <w:rPr>
          <w:noProof w:val="0"/>
          <w:snapToGrid w:val="0"/>
        </w:rPr>
        <w:t>} } OPTIONAL,</w:t>
      </w:r>
    </w:p>
    <w:p w14:paraId="592F6B8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  <w:t>...</w:t>
      </w:r>
    </w:p>
    <w:p w14:paraId="0B3DC1A3" w14:textId="77777777" w:rsidR="00D84CE7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>}</w:t>
      </w:r>
    </w:p>
    <w:p w14:paraId="5B3A53A5" w14:textId="77777777" w:rsidR="00D84CE7" w:rsidRDefault="00D84CE7" w:rsidP="00D84CE7">
      <w:pPr>
        <w:pStyle w:val="PL"/>
        <w:rPr>
          <w:noProof w:val="0"/>
          <w:snapToGrid w:val="0"/>
        </w:rPr>
      </w:pPr>
    </w:p>
    <w:p w14:paraId="2C45503B" w14:textId="77777777" w:rsidR="0059688C" w:rsidRDefault="00D84CE7" w:rsidP="0059688C">
      <w:pPr>
        <w:pStyle w:val="PL"/>
        <w:rPr>
          <w:ins w:id="140" w:author="QC1" w:date="2022-03-10T14:34:00Z"/>
          <w:noProof w:val="0"/>
          <w:snapToGrid w:val="0"/>
        </w:rPr>
      </w:pPr>
      <w:proofErr w:type="spellStart"/>
      <w:r w:rsidRPr="00453029">
        <w:rPr>
          <w:noProof w:val="0"/>
          <w:snapToGrid w:val="0"/>
        </w:rPr>
        <w:t>MCCHrelatedBCCH</w:t>
      </w:r>
      <w:proofErr w:type="spellEnd"/>
      <w:r w:rsidRPr="00453029">
        <w:rPr>
          <w:noProof w:val="0"/>
          <w:snapToGrid w:val="0"/>
        </w:rPr>
        <w:t>-</w:t>
      </w:r>
      <w:proofErr w:type="spellStart"/>
      <w:r w:rsidRPr="00453029">
        <w:rPr>
          <w:noProof w:val="0"/>
          <w:snapToGrid w:val="0"/>
        </w:rPr>
        <w:t>ExtConfigPerMBSFNArea</w:t>
      </w:r>
      <w:proofErr w:type="spellEnd"/>
      <w:r w:rsidRPr="00453029">
        <w:rPr>
          <w:noProof w:val="0"/>
          <w:snapToGrid w:val="0"/>
        </w:rPr>
        <w:t>-Item-</w:t>
      </w:r>
      <w:proofErr w:type="spellStart"/>
      <w:r w:rsidRPr="00453029">
        <w:rPr>
          <w:noProof w:val="0"/>
          <w:snapToGrid w:val="0"/>
        </w:rPr>
        <w:t>ExtIEs</w:t>
      </w:r>
      <w:proofErr w:type="spellEnd"/>
      <w:r w:rsidRPr="00453029">
        <w:rPr>
          <w:noProof w:val="0"/>
          <w:snapToGrid w:val="0"/>
        </w:rPr>
        <w:t xml:space="preserve"> M2AP-PROTOCOL-</w:t>
      </w:r>
      <w:proofErr w:type="gramStart"/>
      <w:r w:rsidRPr="00453029">
        <w:rPr>
          <w:noProof w:val="0"/>
          <w:snapToGrid w:val="0"/>
        </w:rPr>
        <w:t>EXTENSION ::=</w:t>
      </w:r>
      <w:proofErr w:type="gramEnd"/>
      <w:r w:rsidRPr="00453029">
        <w:rPr>
          <w:noProof w:val="0"/>
          <w:snapToGrid w:val="0"/>
        </w:rPr>
        <w:t xml:space="preserve"> {</w:t>
      </w:r>
    </w:p>
    <w:p w14:paraId="7A23B654" w14:textId="77777777" w:rsidR="0059688C" w:rsidRDefault="0059688C" w:rsidP="0059688C">
      <w:pPr>
        <w:pStyle w:val="PL"/>
        <w:rPr>
          <w:ins w:id="141" w:author="QC1" w:date="2022-03-10T14:34:00Z"/>
          <w:snapToGrid w:val="0"/>
        </w:rPr>
      </w:pPr>
      <w:ins w:id="142" w:author="QC1" w:date="2022-03-10T14:34:00Z">
        <w:r>
          <w:rPr>
            <w:noProof w:val="0"/>
            <w:snapToGrid w:val="0"/>
          </w:rPr>
          <w:tab/>
        </w:r>
        <w:r w:rsidRPr="00FF2016">
          <w:rPr>
            <w:snapToGrid w:val="0"/>
          </w:rPr>
          <w:t>-</w:t>
        </w:r>
        <w:r>
          <w:rPr>
            <w:snapToGrid w:val="0"/>
          </w:rPr>
          <w:t>- Extension for Rel-17 to support PMCH Bandwidth values –-</w:t>
        </w:r>
      </w:ins>
    </w:p>
    <w:p w14:paraId="75933BD1" w14:textId="03F7D7A0" w:rsidR="0059688C" w:rsidRPr="00453029" w:rsidRDefault="0059688C" w:rsidP="00D84CE7">
      <w:pPr>
        <w:pStyle w:val="PL"/>
        <w:rPr>
          <w:snapToGrid w:val="0"/>
        </w:rPr>
      </w:pPr>
      <w:ins w:id="143" w:author="QC1" w:date="2022-03-10T14:34:00Z">
        <w:r w:rsidRPr="00D84CE7">
          <w:rPr>
            <w:snapToGrid w:val="0"/>
          </w:rPr>
          <w:t xml:space="preserve"> </w:t>
        </w:r>
        <w:r>
          <w:rPr>
            <w:snapToGrid w:val="0"/>
          </w:rPr>
          <w:t xml:space="preserve">{ID </w:t>
        </w:r>
      </w:ins>
      <w:ins w:id="144" w:author="QC1" w:date="2022-03-10T14:36:00Z">
        <w:r w:rsidR="00922FF4">
          <w:rPr>
            <w:snapToGrid w:val="0"/>
          </w:rPr>
          <w:t>id-AdditionalConfigParameters</w:t>
        </w:r>
      </w:ins>
      <w:ins w:id="145" w:author="QC1" w:date="2022-03-10T14:34:00Z"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EXTENSION </w:t>
        </w:r>
      </w:ins>
      <w:ins w:id="146" w:author="QC1" w:date="2022-03-10T14:36:00Z">
        <w:r w:rsidR="00922FF4">
          <w:rPr>
            <w:snapToGrid w:val="0"/>
          </w:rPr>
          <w:t>AdditionalConfigParameters</w:t>
        </w:r>
      </w:ins>
      <w:ins w:id="147" w:author="QC1" w:date="2022-03-10T14:34:00Z">
        <w:r>
          <w:rPr>
            <w:snapToGrid w:val="0"/>
          </w:rPr>
          <w:tab/>
          <w:t>PRESENCE optional},</w:t>
        </w:r>
      </w:ins>
    </w:p>
    <w:p w14:paraId="28C0DBD0" w14:textId="77777777" w:rsidR="00D84CE7" w:rsidRPr="00453029" w:rsidRDefault="00D84CE7" w:rsidP="00D84CE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53029">
        <w:rPr>
          <w:noProof w:val="0"/>
          <w:snapToGrid w:val="0"/>
        </w:rPr>
        <w:t>...</w:t>
      </w:r>
    </w:p>
    <w:p w14:paraId="09BD8379" w14:textId="77777777" w:rsidR="00D84CE7" w:rsidRDefault="00D84CE7" w:rsidP="00D84CE7">
      <w:pPr>
        <w:pStyle w:val="PL"/>
        <w:rPr>
          <w:noProof w:val="0"/>
          <w:snapToGrid w:val="0"/>
        </w:rPr>
      </w:pPr>
      <w:r w:rsidRPr="00453029">
        <w:rPr>
          <w:noProof w:val="0"/>
          <w:snapToGrid w:val="0"/>
        </w:rPr>
        <w:t>}</w:t>
      </w:r>
    </w:p>
    <w:p w14:paraId="46696251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53EDA174" w14:textId="77777777" w:rsidR="00D84CE7" w:rsidRPr="00AC7A42" w:rsidRDefault="00D84CE7" w:rsidP="00D84CE7">
      <w:pPr>
        <w:pStyle w:val="PL"/>
        <w:rPr>
          <w:snapToGrid w:val="0"/>
          <w:lang w:eastAsia="zh-CN"/>
        </w:rPr>
      </w:pPr>
      <w:r w:rsidRPr="00AC7A42">
        <w:rPr>
          <w:snapToGrid w:val="0"/>
          <w:lang w:eastAsia="zh-CN"/>
        </w:rPr>
        <w:t>MCE</w:t>
      </w:r>
      <w:r w:rsidRPr="00AC7A42">
        <w:rPr>
          <w:snapToGrid w:val="0"/>
        </w:rPr>
        <w:t>-ID ::= OCTET STRING (SIZE(</w:t>
      </w:r>
      <w:r w:rsidRPr="00AC7A42">
        <w:rPr>
          <w:snapToGrid w:val="0"/>
          <w:lang w:eastAsia="zh-CN"/>
        </w:rPr>
        <w:t>2</w:t>
      </w:r>
      <w:r w:rsidRPr="00AC7A42">
        <w:rPr>
          <w:snapToGrid w:val="0"/>
        </w:rPr>
        <w:t>))</w:t>
      </w:r>
    </w:p>
    <w:p w14:paraId="5E57CBC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6931C66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MCE-MBMS-M2AP-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INTEGER (0.. 16777215)</w:t>
      </w:r>
    </w:p>
    <w:p w14:paraId="3594EB81" w14:textId="77777777" w:rsidR="00D84CE7" w:rsidRPr="00AC7A42" w:rsidRDefault="00D84CE7" w:rsidP="00D84CE7">
      <w:pPr>
        <w:pStyle w:val="PL"/>
        <w:rPr>
          <w:snapToGrid w:val="0"/>
        </w:rPr>
      </w:pPr>
    </w:p>
    <w:p w14:paraId="2D1B936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MCEname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</w:t>
      </w:r>
      <w:proofErr w:type="spellStart"/>
      <w:r w:rsidRPr="00AC7A42">
        <w:rPr>
          <w:noProof w:val="0"/>
          <w:snapToGrid w:val="0"/>
        </w:rPr>
        <w:t>PrintableString</w:t>
      </w:r>
      <w:proofErr w:type="spellEnd"/>
      <w:r w:rsidRPr="00AC7A42">
        <w:rPr>
          <w:noProof w:val="0"/>
          <w:snapToGrid w:val="0"/>
        </w:rPr>
        <w:t xml:space="preserve"> (SIZE (1..150,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))</w:t>
      </w:r>
    </w:p>
    <w:p w14:paraId="15F27A3D" w14:textId="77777777" w:rsidR="00D84CE7" w:rsidRPr="00AC7A42" w:rsidRDefault="00D84CE7" w:rsidP="00D84CE7">
      <w:pPr>
        <w:pStyle w:val="PL"/>
        <w:rPr>
          <w:snapToGrid w:val="0"/>
        </w:rPr>
      </w:pPr>
    </w:p>
    <w:p w14:paraId="124822E5" w14:textId="77777777" w:rsidR="00D84CE7" w:rsidRPr="00AC7A42" w:rsidRDefault="00D84CE7" w:rsidP="00D84CE7">
      <w:pPr>
        <w:pStyle w:val="PL"/>
        <w:rPr>
          <w:snapToGrid w:val="0"/>
        </w:rPr>
      </w:pPr>
    </w:p>
    <w:p w14:paraId="746F6F86" w14:textId="77777777" w:rsidR="00D84CE7" w:rsidRPr="00AC7A42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>MCH-Scheduling-Period ::= ENUMERATED {</w:t>
      </w:r>
      <w:r w:rsidRPr="00AC7A42">
        <w:rPr>
          <w:rFonts w:eastAsia="SimSun"/>
          <w:szCs w:val="16"/>
        </w:rPr>
        <w:t>rf8, rf16, rf32, rf64, rf128, rf256, rf512, rf1024</w:t>
      </w:r>
      <w:r w:rsidRPr="00AC7A42">
        <w:rPr>
          <w:szCs w:val="16"/>
        </w:rPr>
        <w:t>}</w:t>
      </w:r>
    </w:p>
    <w:p w14:paraId="72165AB1" w14:textId="77777777" w:rsidR="00D84CE7" w:rsidRPr="00AC7A42" w:rsidRDefault="00D84CE7" w:rsidP="00D84CE7">
      <w:pPr>
        <w:pStyle w:val="PL"/>
        <w:rPr>
          <w:szCs w:val="16"/>
        </w:rPr>
      </w:pPr>
    </w:p>
    <w:p w14:paraId="5EA2319C" w14:textId="77777777" w:rsidR="00D84CE7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 xml:space="preserve">MCH-Scheduling-PeriodExtended ::= ENUMERATED {rf4, </w:t>
      </w:r>
      <w:r>
        <w:rPr>
          <w:szCs w:val="16"/>
        </w:rPr>
        <w:t>...</w:t>
      </w:r>
      <w:r w:rsidRPr="00AC7A42">
        <w:rPr>
          <w:szCs w:val="16"/>
        </w:rPr>
        <w:t>}</w:t>
      </w:r>
    </w:p>
    <w:p w14:paraId="0F560A83" w14:textId="77777777" w:rsidR="00D84CE7" w:rsidRDefault="00D84CE7" w:rsidP="00D84CE7">
      <w:pPr>
        <w:pStyle w:val="PL"/>
        <w:rPr>
          <w:szCs w:val="16"/>
        </w:rPr>
      </w:pPr>
    </w:p>
    <w:p w14:paraId="72DDF916" w14:textId="77777777" w:rsidR="00D84CE7" w:rsidRDefault="00D84CE7" w:rsidP="00D84CE7">
      <w:pPr>
        <w:pStyle w:val="PL"/>
        <w:rPr>
          <w:szCs w:val="16"/>
        </w:rPr>
      </w:pPr>
      <w:r w:rsidRPr="00CF7FD4">
        <w:rPr>
          <w:szCs w:val="16"/>
        </w:rPr>
        <w:t xml:space="preserve">MCH-Scheduling-PeriodExtended2 ::= ENUMERATED {rf1, rf2, </w:t>
      </w:r>
      <w:r>
        <w:rPr>
          <w:szCs w:val="16"/>
        </w:rPr>
        <w:t>...</w:t>
      </w:r>
      <w:r w:rsidRPr="00CF7FD4">
        <w:rPr>
          <w:szCs w:val="16"/>
        </w:rPr>
        <w:t>}</w:t>
      </w:r>
    </w:p>
    <w:p w14:paraId="48A9B55B" w14:textId="77777777" w:rsidR="00D84CE7" w:rsidRPr="00AC7A42" w:rsidRDefault="00D84CE7" w:rsidP="00D84CE7">
      <w:pPr>
        <w:pStyle w:val="PL"/>
        <w:rPr>
          <w:szCs w:val="16"/>
        </w:rPr>
      </w:pPr>
    </w:p>
    <w:p w14:paraId="319F4158" w14:textId="77777777" w:rsidR="00D84CE7" w:rsidRPr="00AC7A42" w:rsidRDefault="00D84CE7" w:rsidP="00D84CE7">
      <w:pPr>
        <w:pStyle w:val="PL"/>
        <w:rPr>
          <w:szCs w:val="16"/>
        </w:rPr>
      </w:pPr>
    </w:p>
    <w:p w14:paraId="459AAC47" w14:textId="77777777" w:rsidR="00D84CE7" w:rsidRPr="00AC7A42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>Modulation-Coding-Scheme2 ::= INTEGER (0..27)</w:t>
      </w:r>
    </w:p>
    <w:p w14:paraId="59CFFB6E" w14:textId="77777777" w:rsidR="00D84CE7" w:rsidRDefault="00D84CE7" w:rsidP="00D84CE7">
      <w:pPr>
        <w:pStyle w:val="PL"/>
        <w:rPr>
          <w:snapToGrid w:val="0"/>
        </w:rPr>
      </w:pPr>
    </w:p>
    <w:p w14:paraId="1AED8A6C" w14:textId="77777777" w:rsidR="00D84CE7" w:rsidRDefault="00D84CE7" w:rsidP="00D84CE7">
      <w:pPr>
        <w:pStyle w:val="PL"/>
        <w:rPr>
          <w:snapToGrid w:val="0"/>
          <w:lang w:eastAsia="ko-KR"/>
        </w:rPr>
      </w:pPr>
      <w:r>
        <w:rPr>
          <w:rFonts w:hint="eastAsia"/>
          <w:snapToGrid w:val="0"/>
          <w:lang w:eastAsia="ko-KR"/>
        </w:rPr>
        <w:t>Modification-PeriodExtended ::= ENUMERATED {rf</w:t>
      </w:r>
      <w:r>
        <w:rPr>
          <w:snapToGrid w:val="0"/>
          <w:lang w:eastAsia="ko-KR"/>
        </w:rPr>
        <w:t>1, rf2, rf4, rf8, rf16, rf32, rf64, rf128, rf256, ...}</w:t>
      </w:r>
    </w:p>
    <w:p w14:paraId="25E41472" w14:textId="77777777" w:rsidR="00D84CE7" w:rsidRPr="00AC7A42" w:rsidRDefault="00D84CE7" w:rsidP="00D84CE7">
      <w:pPr>
        <w:pStyle w:val="PL"/>
        <w:rPr>
          <w:snapToGrid w:val="0"/>
        </w:rPr>
      </w:pPr>
    </w:p>
    <w:p w14:paraId="39F130A2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N</w:t>
      </w:r>
    </w:p>
    <w:p w14:paraId="74E37ACF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O</w:t>
      </w:r>
    </w:p>
    <w:p w14:paraId="55EB4DBC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lastRenderedPageBreak/>
        <w:t>-- P</w:t>
      </w:r>
    </w:p>
    <w:p w14:paraId="3F120CEC" w14:textId="77777777" w:rsidR="00D84CE7" w:rsidRPr="00AC7A42" w:rsidRDefault="00D84CE7" w:rsidP="00D84CE7">
      <w:pPr>
        <w:pStyle w:val="PL"/>
        <w:rPr>
          <w:snapToGrid w:val="0"/>
        </w:rPr>
      </w:pPr>
    </w:p>
    <w:p w14:paraId="2D3F5C3A" w14:textId="77777777" w:rsidR="00570B56" w:rsidRDefault="00D84CE7" w:rsidP="00570B56">
      <w:pPr>
        <w:pStyle w:val="PL"/>
        <w:rPr>
          <w:ins w:id="148" w:author="QC1" w:date="2022-03-10T14:51:00Z"/>
          <w:noProof w:val="0"/>
          <w:snapToGrid w:val="0"/>
        </w:rPr>
      </w:pPr>
      <w:r w:rsidRPr="00AC7A42">
        <w:rPr>
          <w:noProof w:val="0"/>
          <w:snapToGrid w:val="0"/>
        </w:rPr>
        <w:t>PLMN-</w:t>
      </w:r>
      <w:proofErr w:type="gramStart"/>
      <w:r w:rsidRPr="00AC7A42">
        <w:rPr>
          <w:noProof w:val="0"/>
          <w:snapToGrid w:val="0"/>
        </w:rPr>
        <w:t>I</w:t>
      </w:r>
      <w:r w:rsidRPr="00AC7A42">
        <w:rPr>
          <w:noProof w:val="0"/>
        </w:rPr>
        <w:t>dentity</w:t>
      </w:r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OCTET STRING (SIZE(3))</w:t>
      </w:r>
    </w:p>
    <w:p w14:paraId="72C1E2AD" w14:textId="77777777" w:rsidR="00570B56" w:rsidRDefault="00570B56" w:rsidP="00570B56">
      <w:pPr>
        <w:pStyle w:val="PL"/>
        <w:rPr>
          <w:ins w:id="149" w:author="QC1" w:date="2022-03-10T14:51:00Z"/>
          <w:noProof w:val="0"/>
          <w:snapToGrid w:val="0"/>
        </w:rPr>
      </w:pPr>
    </w:p>
    <w:p w14:paraId="32869B98" w14:textId="1321FD3D" w:rsidR="00D84CE7" w:rsidRPr="00AC7A42" w:rsidRDefault="00570B56" w:rsidP="00570B56">
      <w:pPr>
        <w:pStyle w:val="PL"/>
        <w:rPr>
          <w:noProof w:val="0"/>
          <w:snapToGrid w:val="0"/>
        </w:rPr>
      </w:pPr>
      <w:bookmarkStart w:id="150" w:name="_Hlk97816217"/>
      <w:ins w:id="151" w:author="QC1" w:date="2022-03-10T14:51:00Z">
        <w:r>
          <w:rPr>
            <w:snapToGrid w:val="0"/>
          </w:rPr>
          <w:t xml:space="preserve">PMCH-Bandwidth </w:t>
        </w:r>
        <w:bookmarkEnd w:id="150"/>
        <w:r>
          <w:rPr>
            <w:snapToGrid w:val="0"/>
          </w:rPr>
          <w:t xml:space="preserve">::= </w:t>
        </w:r>
        <w:r>
          <w:rPr>
            <w:snapToGrid w:val="0"/>
            <w:lang w:eastAsia="ko-KR"/>
          </w:rPr>
          <w:t>ENUMERATED {n40, n35, n30, ...}</w:t>
        </w:r>
      </w:ins>
    </w:p>
    <w:p w14:paraId="710BD23C" w14:textId="77777777" w:rsidR="00D84CE7" w:rsidRPr="00AC7A42" w:rsidRDefault="00D84CE7" w:rsidP="00D84CE7">
      <w:pPr>
        <w:pStyle w:val="PL"/>
        <w:rPr>
          <w:snapToGrid w:val="0"/>
        </w:rPr>
      </w:pPr>
    </w:p>
    <w:p w14:paraId="6D8D349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PMCH-Configuration ::= SEQUENCE {</w:t>
      </w:r>
    </w:p>
    <w:p w14:paraId="5D277B2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allocatedSubframesEnd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AllocatedSubframesEnd,</w:t>
      </w:r>
    </w:p>
    <w:p w14:paraId="4EACF34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dataMCS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(0..28),</w:t>
      </w:r>
    </w:p>
    <w:p w14:paraId="5BFD5EF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mchSchedulingPeriod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MCH-Scheduling-Period,</w:t>
      </w:r>
    </w:p>
    <w:p w14:paraId="22309C05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56691D">
        <w:rPr>
          <w:snapToGrid w:val="0"/>
          <w:lang w:val="fr-FR"/>
        </w:rPr>
        <w:t>iE-Extensions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ProtocolExtensionContainer { {PMCH-Configuration</w:t>
      </w:r>
      <w:r w:rsidRPr="0056691D">
        <w:rPr>
          <w:lang w:val="fr-FR"/>
        </w:rPr>
        <w:t>-</w:t>
      </w:r>
      <w:r w:rsidRPr="0056691D">
        <w:rPr>
          <w:snapToGrid w:val="0"/>
          <w:lang w:val="fr-FR"/>
        </w:rPr>
        <w:t>ExtIEs} } OPTIONAL,</w:t>
      </w:r>
    </w:p>
    <w:p w14:paraId="3DDE3C71" w14:textId="77777777" w:rsidR="00D84CE7" w:rsidRPr="00AC7A42" w:rsidRDefault="00D84CE7" w:rsidP="00D84CE7">
      <w:pPr>
        <w:pStyle w:val="PL"/>
        <w:rPr>
          <w:snapToGrid w:val="0"/>
        </w:rPr>
      </w:pPr>
      <w:r w:rsidRPr="0056691D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1C17F9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749653A" w14:textId="77777777" w:rsidR="00D84CE7" w:rsidRPr="00AC7A42" w:rsidRDefault="00D84CE7" w:rsidP="00D84CE7">
      <w:pPr>
        <w:pStyle w:val="PL"/>
        <w:rPr>
          <w:snapToGrid w:val="0"/>
        </w:rPr>
      </w:pPr>
    </w:p>
    <w:p w14:paraId="65BD4EF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>PMCH-Configuration-</w:t>
      </w:r>
      <w:r w:rsidRPr="00AC7A42">
        <w:rPr>
          <w:snapToGrid w:val="0"/>
        </w:rPr>
        <w:t>ExtIEs M2AP-PROTOCOL-EXTENSION ::= {</w:t>
      </w:r>
    </w:p>
    <w:p w14:paraId="2A8A4A7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-- Extension for Rel-12 to support 256QAM for MTCH </w:t>
      </w:r>
      <w:r>
        <w:rPr>
          <w:snapToGrid w:val="0"/>
        </w:rPr>
        <w:t>–</w:t>
      </w:r>
    </w:p>
    <w:p w14:paraId="1657AC0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{ID id-Modulation-Coding-Scheme2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 reject</w:t>
      </w:r>
      <w:r w:rsidRPr="00AC7A42">
        <w:rPr>
          <w:snapToGrid w:val="0"/>
        </w:rPr>
        <w:tab/>
        <w:t>EXTENSION Modulation-Coding-Scheme2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PRESENCE optional}|</w:t>
      </w:r>
    </w:p>
    <w:p w14:paraId="3C7002A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-- Extension for Rel-12 to support shorter MCH scheduling period </w:t>
      </w:r>
      <w:r>
        <w:rPr>
          <w:snapToGrid w:val="0"/>
        </w:rPr>
        <w:t>–</w:t>
      </w:r>
    </w:p>
    <w:p w14:paraId="3022A6A6" w14:textId="77777777" w:rsidR="00D84CE7" w:rsidRPr="00C7775F" w:rsidRDefault="00D84CE7" w:rsidP="00D84CE7">
      <w:pPr>
        <w:pStyle w:val="PL"/>
        <w:rPr>
          <w:snapToGrid w:val="0"/>
          <w:highlight w:val="yellow"/>
        </w:rPr>
      </w:pPr>
      <w:r w:rsidRPr="00AC7A42">
        <w:rPr>
          <w:snapToGrid w:val="0"/>
        </w:rPr>
        <w:tab/>
        <w:t>{ID id-MCH-Scheduling-PeriodExtended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 reject</w:t>
      </w:r>
      <w:r w:rsidRPr="00AC7A42">
        <w:rPr>
          <w:snapToGrid w:val="0"/>
        </w:rPr>
        <w:tab/>
        <w:t>EXTENSION MCH-Scheduling-PeriodExtended</w:t>
      </w:r>
      <w:r w:rsidRPr="00AC7A42">
        <w:rPr>
          <w:snapToGrid w:val="0"/>
        </w:rPr>
        <w:tab/>
        <w:t>PRESENCE optional</w:t>
      </w:r>
      <w:r w:rsidRPr="00CF7FD4">
        <w:rPr>
          <w:snapToGrid w:val="0"/>
        </w:rPr>
        <w:t>}|</w:t>
      </w:r>
    </w:p>
    <w:p w14:paraId="3C5FE9F3" w14:textId="77777777" w:rsidR="00D84CE7" w:rsidRPr="00CF7FD4" w:rsidRDefault="00D84CE7" w:rsidP="00D84CE7">
      <w:pPr>
        <w:pStyle w:val="PL"/>
        <w:rPr>
          <w:snapToGrid w:val="0"/>
        </w:rPr>
      </w:pPr>
      <w:r w:rsidRPr="00CF7FD4">
        <w:rPr>
          <w:snapToGrid w:val="0"/>
        </w:rPr>
        <w:t>-- Extension for Rel-14 to support shorter MCH scheduling period values –</w:t>
      </w:r>
    </w:p>
    <w:p w14:paraId="469ED93B" w14:textId="77777777" w:rsidR="00D84CE7" w:rsidRPr="00AC7A42" w:rsidRDefault="00D84CE7" w:rsidP="00D84CE7">
      <w:pPr>
        <w:pStyle w:val="PL"/>
        <w:rPr>
          <w:snapToGrid w:val="0"/>
        </w:rPr>
      </w:pPr>
      <w:r w:rsidRPr="00CF7FD4">
        <w:rPr>
          <w:snapToGrid w:val="0"/>
        </w:rPr>
        <w:tab/>
        <w:t>{ID id-MCH-Scheduling-P</w:t>
      </w:r>
      <w:r>
        <w:rPr>
          <w:snapToGrid w:val="0"/>
        </w:rPr>
        <w:t>eriodExtended2</w:t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rej</w:t>
      </w:r>
      <w:r w:rsidRPr="00CF7FD4">
        <w:rPr>
          <w:snapToGrid w:val="0"/>
        </w:rPr>
        <w:t>e</w:t>
      </w:r>
      <w:r>
        <w:rPr>
          <w:snapToGrid w:val="0"/>
        </w:rPr>
        <w:t>c</w:t>
      </w:r>
      <w:r w:rsidRPr="00CF7FD4">
        <w:rPr>
          <w:snapToGrid w:val="0"/>
        </w:rPr>
        <w:t>t</w:t>
      </w:r>
      <w:r w:rsidRPr="00CF7FD4">
        <w:rPr>
          <w:snapToGrid w:val="0"/>
        </w:rPr>
        <w:tab/>
        <w:t>EXTENSION MCH-Scheduling-PeriodExtended2</w:t>
      </w:r>
      <w:r w:rsidRPr="00CF7FD4">
        <w:rPr>
          <w:snapToGrid w:val="0"/>
        </w:rPr>
        <w:tab/>
        <w:t>PRESENCE optional},</w:t>
      </w:r>
    </w:p>
    <w:p w14:paraId="570090F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4BC70A9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DEECE33" w14:textId="77777777" w:rsidR="00D84CE7" w:rsidRPr="00AC7A42" w:rsidRDefault="00D84CE7" w:rsidP="00D84CE7">
      <w:pPr>
        <w:pStyle w:val="PL"/>
        <w:rPr>
          <w:snapToGrid w:val="0"/>
        </w:rPr>
      </w:pPr>
    </w:p>
    <w:p w14:paraId="3D6957F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Common-Subframe-Allocation-</w:t>
      </w:r>
      <w:proofErr w:type="gramStart"/>
      <w:r w:rsidRPr="00AC7A42">
        <w:rPr>
          <w:noProof w:val="0"/>
          <w:snapToGrid w:val="0"/>
        </w:rPr>
        <w:t>Period ::=</w:t>
      </w:r>
      <w:proofErr w:type="gramEnd"/>
      <w:r w:rsidRPr="00AC7A42">
        <w:rPr>
          <w:noProof w:val="0"/>
          <w:snapToGrid w:val="0"/>
        </w:rPr>
        <w:t xml:space="preserve"> ENUMERATED {</w:t>
      </w:r>
      <w:r w:rsidRPr="00AC7A42">
        <w:t>rf</w:t>
      </w:r>
      <w:r w:rsidRPr="00AC7A42">
        <w:rPr>
          <w:rFonts w:eastAsia="MS Mincho"/>
        </w:rPr>
        <w:t>4, rf8, rf16, rf32, rf64, rf128, rf256</w:t>
      </w:r>
      <w:r w:rsidRPr="00AC7A42">
        <w:rPr>
          <w:noProof w:val="0"/>
          <w:snapToGrid w:val="0"/>
        </w:rPr>
        <w:t>}</w:t>
      </w:r>
    </w:p>
    <w:p w14:paraId="0D60659E" w14:textId="77777777" w:rsidR="00D84CE7" w:rsidRPr="00AC7A42" w:rsidRDefault="00D84CE7" w:rsidP="00D84CE7">
      <w:pPr>
        <w:pStyle w:val="PL"/>
        <w:rPr>
          <w:snapToGrid w:val="0"/>
        </w:rPr>
      </w:pPr>
    </w:p>
    <w:p w14:paraId="46270B6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Pre-emptionCapability ::= ENUMERATED {</w:t>
      </w:r>
    </w:p>
    <w:p w14:paraId="62EE5B2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shall-not-trigger-pre-emption,</w:t>
      </w:r>
    </w:p>
    <w:p w14:paraId="6D2C632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may-trigger-pre-emption</w:t>
      </w:r>
    </w:p>
    <w:p w14:paraId="5AE4A3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062ACFE" w14:textId="77777777" w:rsidR="00D84CE7" w:rsidRPr="00AC7A42" w:rsidRDefault="00D84CE7" w:rsidP="00D84CE7">
      <w:pPr>
        <w:pStyle w:val="PL"/>
        <w:rPr>
          <w:snapToGrid w:val="0"/>
        </w:rPr>
      </w:pPr>
    </w:p>
    <w:p w14:paraId="3493472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Pre-emptionVulnerability ::= ENUMERATED {</w:t>
      </w:r>
    </w:p>
    <w:p w14:paraId="111E0D9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not-pre-emptable,</w:t>
      </w:r>
    </w:p>
    <w:p w14:paraId="48FD4DC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pre-emptable</w:t>
      </w:r>
    </w:p>
    <w:p w14:paraId="389E7E6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364E3FB" w14:textId="77777777" w:rsidR="00D84CE7" w:rsidRPr="00AC7A42" w:rsidRDefault="00D84CE7" w:rsidP="00D84CE7">
      <w:pPr>
        <w:pStyle w:val="PL"/>
        <w:rPr>
          <w:snapToGrid w:val="0"/>
        </w:rPr>
      </w:pPr>
    </w:p>
    <w:p w14:paraId="408AD97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PriorityLevel ::= INTEGER { spare (0), highest (1), lowest (14), no-priority (15) } (0..15)</w:t>
      </w:r>
    </w:p>
    <w:p w14:paraId="29C6914A" w14:textId="77777777" w:rsidR="00D84CE7" w:rsidRPr="00AC7A42" w:rsidRDefault="00D84CE7" w:rsidP="00D84CE7">
      <w:pPr>
        <w:pStyle w:val="PL"/>
        <w:rPr>
          <w:snapToGrid w:val="0"/>
        </w:rPr>
      </w:pPr>
    </w:p>
    <w:p w14:paraId="41C0878B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Q</w:t>
      </w:r>
    </w:p>
    <w:p w14:paraId="121CBA2A" w14:textId="77777777" w:rsidR="00D84CE7" w:rsidRPr="00AC7A42" w:rsidRDefault="00D84CE7" w:rsidP="00D84CE7">
      <w:pPr>
        <w:pStyle w:val="PL"/>
        <w:outlineLvl w:val="3"/>
        <w:rPr>
          <w:snapToGrid w:val="0"/>
        </w:rPr>
      </w:pPr>
    </w:p>
    <w:p w14:paraId="731E887D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QCI ::= INTEGER (0..255)</w:t>
      </w:r>
    </w:p>
    <w:p w14:paraId="75671C31" w14:textId="77777777" w:rsidR="00D84CE7" w:rsidRPr="00AC7A42" w:rsidRDefault="00D84CE7" w:rsidP="00D84CE7">
      <w:pPr>
        <w:pStyle w:val="PL"/>
        <w:outlineLvl w:val="3"/>
        <w:rPr>
          <w:snapToGrid w:val="0"/>
        </w:rPr>
      </w:pPr>
    </w:p>
    <w:p w14:paraId="0FB17C83" w14:textId="77777777" w:rsidR="00D84CE7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R</w:t>
      </w:r>
    </w:p>
    <w:p w14:paraId="2702790B" w14:textId="77777777" w:rsidR="00D84CE7" w:rsidRDefault="00D84CE7" w:rsidP="00D84CE7">
      <w:pPr>
        <w:pStyle w:val="PL"/>
        <w:outlineLvl w:val="3"/>
        <w:rPr>
          <w:snapToGrid w:val="0"/>
        </w:rPr>
      </w:pPr>
    </w:p>
    <w:p w14:paraId="24EA7177" w14:textId="77777777" w:rsidR="00D84CE7" w:rsidRDefault="00D84CE7" w:rsidP="00D84CE7">
      <w:pPr>
        <w:pStyle w:val="PL"/>
        <w:outlineLvl w:val="3"/>
        <w:rPr>
          <w:snapToGrid w:val="0"/>
        </w:rPr>
      </w:pPr>
      <w:r>
        <w:rPr>
          <w:snapToGrid w:val="0"/>
        </w:rPr>
        <w:t>Repetition-PeriodExtended ::= ENUMERATED {rf1, rf2, rf4, rf8, rf16, ...}</w:t>
      </w:r>
    </w:p>
    <w:p w14:paraId="510FAD3C" w14:textId="77777777" w:rsidR="00D84CE7" w:rsidRPr="00AC7A42" w:rsidRDefault="00D84CE7" w:rsidP="00D84CE7">
      <w:pPr>
        <w:pStyle w:val="PL"/>
        <w:outlineLvl w:val="3"/>
        <w:rPr>
          <w:snapToGrid w:val="0"/>
        </w:rPr>
      </w:pPr>
    </w:p>
    <w:p w14:paraId="6175A9D1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S</w:t>
      </w:r>
    </w:p>
    <w:p w14:paraId="7A009AA7" w14:textId="77777777" w:rsidR="00D84CE7" w:rsidRPr="00AC7A42" w:rsidRDefault="00D84CE7" w:rsidP="00D84CE7">
      <w:pPr>
        <w:pStyle w:val="PL"/>
        <w:rPr>
          <w:snapToGrid w:val="0"/>
        </w:rPr>
      </w:pPr>
    </w:p>
    <w:p w14:paraId="0439EFC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SC-PTM-Information ::= SEQUENCE {</w:t>
      </w:r>
    </w:p>
    <w:p w14:paraId="3DB1847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mbmsCellList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MBMS-Cell-List,</w:t>
      </w:r>
    </w:p>
    <w:p w14:paraId="5E3449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mbms-E-RAB-QoS-Parameters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MBMS-E-RAB-QoS-Parameters,</w:t>
      </w:r>
    </w:p>
    <w:p w14:paraId="17053B34" w14:textId="77777777" w:rsidR="00D84CE7" w:rsidRPr="00800E46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800E46">
        <w:rPr>
          <w:snapToGrid w:val="0"/>
          <w:lang w:val="fr-FR"/>
        </w:rPr>
        <w:t>iE-Extensions</w:t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  <w:t>ProtocolExtensionContainer { {SC-PTM-Information-ExtIEs} } OPTIONAL,</w:t>
      </w:r>
    </w:p>
    <w:p w14:paraId="3EBD0A84" w14:textId="77777777" w:rsidR="00D84CE7" w:rsidRPr="00AC7A42" w:rsidRDefault="00D84CE7" w:rsidP="00D84CE7">
      <w:pPr>
        <w:pStyle w:val="PL"/>
        <w:rPr>
          <w:snapToGrid w:val="0"/>
        </w:rPr>
      </w:pPr>
      <w:r w:rsidRPr="00800E46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5492E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38A3926" w14:textId="77777777" w:rsidR="00D84CE7" w:rsidRPr="00AC7A42" w:rsidRDefault="00D84CE7" w:rsidP="00D84CE7">
      <w:pPr>
        <w:pStyle w:val="PL"/>
        <w:rPr>
          <w:snapToGrid w:val="0"/>
        </w:rPr>
      </w:pPr>
    </w:p>
    <w:p w14:paraId="38BF2D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SC-PTM-Information-ExtIEs M2AP-PROTOCOL-EXTENSION ::= {</w:t>
      </w:r>
    </w:p>
    <w:p w14:paraId="193FECB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44693B6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41932EB" w14:textId="77777777" w:rsidR="00D84CE7" w:rsidRPr="00AC7A42" w:rsidRDefault="00D84CE7" w:rsidP="00D84CE7">
      <w:pPr>
        <w:pStyle w:val="PL"/>
        <w:rPr>
          <w:snapToGrid w:val="0"/>
        </w:rPr>
      </w:pPr>
    </w:p>
    <w:p w14:paraId="25C319F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SFN ::= INTEGER (0..1023)</w:t>
      </w:r>
    </w:p>
    <w:p w14:paraId="48C711B6" w14:textId="77777777" w:rsidR="00D84CE7" w:rsidRPr="000529D1" w:rsidRDefault="00D84CE7" w:rsidP="00D84CE7">
      <w:pPr>
        <w:pStyle w:val="PL"/>
        <w:rPr>
          <w:snapToGrid w:val="0"/>
        </w:rPr>
      </w:pPr>
    </w:p>
    <w:p w14:paraId="17FF40D2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Subcarrier-SpacingMBMS ::= ENUMERATED {khz-7dot5, khz-1dot25, ...}</w:t>
      </w:r>
    </w:p>
    <w:p w14:paraId="366679A1" w14:textId="77777777" w:rsidR="00D84CE7" w:rsidRPr="000529D1" w:rsidRDefault="00D84CE7" w:rsidP="00D84CE7">
      <w:pPr>
        <w:pStyle w:val="PL"/>
        <w:rPr>
          <w:snapToGrid w:val="0"/>
        </w:rPr>
      </w:pPr>
    </w:p>
    <w:p w14:paraId="1454D7F4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SubframeAllocationExtended</w:t>
      </w:r>
      <w:r w:rsidRPr="000529D1">
        <w:rPr>
          <w:snapToGrid w:val="0"/>
        </w:rPr>
        <w:tab/>
        <w:t>::=</w:t>
      </w:r>
      <w:r w:rsidRPr="000529D1">
        <w:rPr>
          <w:snapToGrid w:val="0"/>
        </w:rPr>
        <w:tab/>
        <w:t>CHOICE {</w:t>
      </w:r>
    </w:p>
    <w:p w14:paraId="15ED638A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oneFrameExtension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(SIZE(2)),</w:t>
      </w:r>
    </w:p>
    <w:p w14:paraId="4F106BF1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fourFrameExtension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(SIZE(8)),</w:t>
      </w:r>
    </w:p>
    <w:p w14:paraId="4409C8FA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choice-extension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ProtocolIE-Single-Container { { SubframeAllocationExtended-ExtIEs} },</w:t>
      </w:r>
    </w:p>
    <w:p w14:paraId="46700326" w14:textId="77777777" w:rsidR="00D84CE7" w:rsidRPr="000529D1" w:rsidRDefault="00D84CE7" w:rsidP="00D84CE7">
      <w:pPr>
        <w:pStyle w:val="PL"/>
        <w:rPr>
          <w:snapToGrid w:val="0"/>
        </w:rPr>
      </w:pPr>
    </w:p>
    <w:p w14:paraId="5235AAF6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...</w:t>
      </w:r>
    </w:p>
    <w:p w14:paraId="6FEC7741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5DA7FB49" w14:textId="77777777" w:rsidR="00D84CE7" w:rsidRPr="000529D1" w:rsidRDefault="00D84CE7" w:rsidP="00D84CE7">
      <w:pPr>
        <w:pStyle w:val="PL"/>
        <w:rPr>
          <w:snapToGrid w:val="0"/>
        </w:rPr>
      </w:pPr>
    </w:p>
    <w:p w14:paraId="10601755" w14:textId="77777777" w:rsidR="00D84CE7" w:rsidRPr="000529D1" w:rsidRDefault="00D84CE7" w:rsidP="00D84CE7">
      <w:pPr>
        <w:pStyle w:val="PL"/>
        <w:rPr>
          <w:snapToGrid w:val="0"/>
        </w:rPr>
      </w:pPr>
    </w:p>
    <w:p w14:paraId="516BDC5D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lastRenderedPageBreak/>
        <w:t>SubframeAllocationExtended-ExtIEs M2AP-PROTOCOL-</w:t>
      </w:r>
      <w:r w:rsidRPr="00B54C4B">
        <w:rPr>
          <w:snapToGrid w:val="0"/>
        </w:rPr>
        <w:t>IES</w:t>
      </w:r>
      <w:r w:rsidRPr="000529D1">
        <w:rPr>
          <w:snapToGrid w:val="0"/>
        </w:rPr>
        <w:t xml:space="preserve"> ::= {</w:t>
      </w:r>
      <w:r w:rsidRPr="000529D1">
        <w:rPr>
          <w:snapToGrid w:val="0"/>
        </w:rPr>
        <w:tab/>
        <w:t>...</w:t>
      </w:r>
    </w:p>
    <w:p w14:paraId="31F1B660" w14:textId="77777777" w:rsidR="00D84CE7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20EE4B81" w14:textId="77777777" w:rsidR="00D84CE7" w:rsidRDefault="00D84CE7" w:rsidP="00D84CE7">
      <w:pPr>
        <w:pStyle w:val="PL"/>
        <w:rPr>
          <w:snapToGrid w:val="0"/>
        </w:rPr>
      </w:pPr>
    </w:p>
    <w:p w14:paraId="70D36A67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ab/>
        <w:t>::=</w:t>
      </w:r>
      <w:r w:rsidRPr="000529D1">
        <w:rPr>
          <w:snapToGrid w:val="0"/>
        </w:rPr>
        <w:tab/>
        <w:t>CHOICE {</w:t>
      </w:r>
    </w:p>
    <w:p w14:paraId="79A5E9C0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oneFrame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(SIZE(2)),</w:t>
      </w:r>
    </w:p>
    <w:p w14:paraId="6D056029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fourFrame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(SIZE(8)),</w:t>
      </w:r>
    </w:p>
    <w:p w14:paraId="0246F704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choice-extension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ProtocolIE-Single-Container { { 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>-ExtIEs} },</w:t>
      </w:r>
    </w:p>
    <w:p w14:paraId="777EFA24" w14:textId="77777777" w:rsidR="00D84CE7" w:rsidRPr="000529D1" w:rsidRDefault="00D84CE7" w:rsidP="00D84CE7">
      <w:pPr>
        <w:pStyle w:val="PL"/>
        <w:rPr>
          <w:snapToGrid w:val="0"/>
        </w:rPr>
      </w:pPr>
    </w:p>
    <w:p w14:paraId="5D4F1EEE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...</w:t>
      </w:r>
    </w:p>
    <w:p w14:paraId="3F6277F0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3FA0061C" w14:textId="77777777" w:rsidR="00D84CE7" w:rsidRPr="000529D1" w:rsidRDefault="00D84CE7" w:rsidP="00D84CE7">
      <w:pPr>
        <w:pStyle w:val="PL"/>
        <w:rPr>
          <w:snapToGrid w:val="0"/>
        </w:rPr>
      </w:pPr>
    </w:p>
    <w:p w14:paraId="7917246E" w14:textId="77777777" w:rsidR="00D84CE7" w:rsidRPr="000529D1" w:rsidRDefault="00D84CE7" w:rsidP="00D84CE7">
      <w:pPr>
        <w:pStyle w:val="PL"/>
        <w:rPr>
          <w:snapToGrid w:val="0"/>
        </w:rPr>
      </w:pPr>
    </w:p>
    <w:p w14:paraId="07DD7C03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>-ExtIEs M2AP-PROTOCOL-</w:t>
      </w:r>
      <w:r w:rsidRPr="00B54C4B">
        <w:rPr>
          <w:snapToGrid w:val="0"/>
        </w:rPr>
        <w:t>IES</w:t>
      </w:r>
      <w:r w:rsidRPr="000529D1">
        <w:rPr>
          <w:snapToGrid w:val="0"/>
        </w:rPr>
        <w:t xml:space="preserve"> ::= {</w:t>
      </w:r>
      <w:r w:rsidRPr="000529D1">
        <w:rPr>
          <w:snapToGrid w:val="0"/>
        </w:rPr>
        <w:tab/>
        <w:t>...</w:t>
      </w:r>
    </w:p>
    <w:p w14:paraId="56EB2FDE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17983B02" w14:textId="77777777" w:rsidR="00D84CE7" w:rsidRPr="000529D1" w:rsidRDefault="00D84CE7" w:rsidP="00D84CE7">
      <w:pPr>
        <w:pStyle w:val="PL"/>
        <w:rPr>
          <w:snapToGrid w:val="0"/>
        </w:rPr>
      </w:pPr>
    </w:p>
    <w:p w14:paraId="461C69A8" w14:textId="77777777" w:rsidR="00D84CE7" w:rsidRPr="00AC7A42" w:rsidRDefault="00D84CE7" w:rsidP="00D84CE7">
      <w:pPr>
        <w:pStyle w:val="PL"/>
        <w:rPr>
          <w:snapToGrid w:val="0"/>
        </w:rPr>
      </w:pPr>
    </w:p>
    <w:p w14:paraId="4B0E3922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T</w:t>
      </w:r>
    </w:p>
    <w:p w14:paraId="7BB2A4CA" w14:textId="77777777" w:rsidR="00D84CE7" w:rsidRPr="00AC7A42" w:rsidRDefault="00D84CE7" w:rsidP="00D84CE7">
      <w:pPr>
        <w:pStyle w:val="PL"/>
        <w:rPr>
          <w:snapToGrid w:val="0"/>
        </w:rPr>
      </w:pPr>
    </w:p>
    <w:p w14:paraId="0F68D89D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TimeToWait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ENUMERATED {v1s, v2s, v5s, v10s, v20s, v60s, 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}</w:t>
      </w:r>
    </w:p>
    <w:p w14:paraId="444AC2FF" w14:textId="77777777" w:rsidR="00D84CE7" w:rsidRPr="00AC7A42" w:rsidRDefault="00D84CE7" w:rsidP="00D84CE7">
      <w:pPr>
        <w:pStyle w:val="PL"/>
        <w:rPr>
          <w:snapToGrid w:val="0"/>
        </w:rPr>
      </w:pPr>
    </w:p>
    <w:p w14:paraId="032780D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TMGI ::= SEQUENCE {</w:t>
      </w:r>
    </w:p>
    <w:p w14:paraId="1D856CA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pLMN</w:t>
      </w:r>
      <w:r w:rsidRPr="00AC7A42">
        <w:rPr>
          <w:rFonts w:eastAsia="MS Mincho"/>
          <w:snapToGrid w:val="0"/>
        </w:rPr>
        <w:t>i</w:t>
      </w:r>
      <w:r w:rsidRPr="00AC7A42">
        <w:t>dentity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PLMN</w:t>
      </w:r>
      <w:r w:rsidRPr="00AC7A42">
        <w:rPr>
          <w:rFonts w:eastAsia="MS Mincho"/>
          <w:snapToGrid w:val="0"/>
        </w:rPr>
        <w:t>-I</w:t>
      </w:r>
      <w:r w:rsidRPr="00AC7A42">
        <w:t>dentity</w:t>
      </w:r>
      <w:r w:rsidRPr="00AC7A42">
        <w:rPr>
          <w:snapToGrid w:val="0"/>
        </w:rPr>
        <w:t>,</w:t>
      </w:r>
    </w:p>
    <w:p w14:paraId="22A6FCC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serviceID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OCTET STRING (SIZE (3)),</w:t>
      </w:r>
    </w:p>
    <w:p w14:paraId="7B3BECD3" w14:textId="77777777" w:rsidR="00D84CE7" w:rsidRPr="00800E46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800E46">
        <w:rPr>
          <w:snapToGrid w:val="0"/>
          <w:lang w:val="fr-FR"/>
        </w:rPr>
        <w:t>iE-Extensions</w:t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  <w:t>ProtocolExtensionContainer { {TMGI-ExtIEs} } OPTIONAL,</w:t>
      </w:r>
    </w:p>
    <w:p w14:paraId="44F963FF" w14:textId="77777777" w:rsidR="00D84CE7" w:rsidRPr="00AC7A42" w:rsidRDefault="00D84CE7" w:rsidP="00D84CE7">
      <w:pPr>
        <w:pStyle w:val="PL"/>
        <w:rPr>
          <w:snapToGrid w:val="0"/>
        </w:rPr>
      </w:pPr>
      <w:r w:rsidRPr="00800E46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E7E058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3A6E85B" w14:textId="77777777" w:rsidR="00D84CE7" w:rsidRPr="00AC7A42" w:rsidRDefault="00D84CE7" w:rsidP="00D84CE7">
      <w:pPr>
        <w:pStyle w:val="PL"/>
        <w:rPr>
          <w:snapToGrid w:val="0"/>
        </w:rPr>
      </w:pPr>
    </w:p>
    <w:p w14:paraId="252CBC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TMGI-ExtIEs M2AP-PROTOCOL-EXTENSION ::= {</w:t>
      </w:r>
    </w:p>
    <w:p w14:paraId="40488BB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3A249FB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A0FAD62" w14:textId="77777777" w:rsidR="00D84CE7" w:rsidRPr="00AC7A42" w:rsidRDefault="00D84CE7" w:rsidP="00D84CE7">
      <w:pPr>
        <w:pStyle w:val="PL"/>
      </w:pPr>
    </w:p>
    <w:p w14:paraId="367B5F25" w14:textId="77777777" w:rsidR="00D84CE7" w:rsidRPr="00AC7A42" w:rsidRDefault="00D84CE7" w:rsidP="00D84CE7">
      <w:pPr>
        <w:pStyle w:val="PL"/>
      </w:pPr>
    </w:p>
    <w:p w14:paraId="35FDE06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 xml:space="preserve">TNL-Information </w:t>
      </w:r>
      <w:r w:rsidRPr="00AC7A42">
        <w:rPr>
          <w:snapToGrid w:val="0"/>
        </w:rPr>
        <w:t>::= SEQUENCE {</w:t>
      </w:r>
    </w:p>
    <w:p w14:paraId="67971168" w14:textId="77777777" w:rsidR="00D84CE7" w:rsidRPr="00AC7A42" w:rsidRDefault="00D84CE7" w:rsidP="00D84CE7">
      <w:pPr>
        <w:pStyle w:val="PL"/>
        <w:rPr>
          <w:lang w:eastAsia="zh-CN"/>
        </w:rPr>
      </w:pPr>
      <w:r w:rsidRPr="00AC7A42">
        <w:rPr>
          <w:snapToGrid w:val="0"/>
        </w:rPr>
        <w:tab/>
        <w:t>iPMCAddress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tab/>
      </w:r>
      <w:r w:rsidRPr="00AC7A42">
        <w:tab/>
      </w:r>
      <w:r w:rsidRPr="00AC7A42">
        <w:tab/>
        <w:t>IPAddress,</w:t>
      </w:r>
    </w:p>
    <w:p w14:paraId="2983A6E3" w14:textId="77777777" w:rsidR="00D84CE7" w:rsidRPr="00AC7A42" w:rsidRDefault="00D84CE7" w:rsidP="00D84CE7">
      <w:pPr>
        <w:pStyle w:val="PL"/>
      </w:pPr>
      <w:r w:rsidRPr="00AC7A42">
        <w:rPr>
          <w:snapToGrid w:val="0"/>
        </w:rPr>
        <w:tab/>
        <w:t>iP</w:t>
      </w:r>
      <w:r w:rsidRPr="00AC7A42">
        <w:rPr>
          <w:snapToGrid w:val="0"/>
          <w:lang w:eastAsia="zh-CN"/>
        </w:rPr>
        <w:t>Source</w:t>
      </w:r>
      <w:r w:rsidRPr="00AC7A42">
        <w:rPr>
          <w:snapToGrid w:val="0"/>
        </w:rPr>
        <w:t>Address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tab/>
      </w:r>
      <w:r w:rsidRPr="00AC7A42">
        <w:tab/>
        <w:t>IPAddress,</w:t>
      </w:r>
    </w:p>
    <w:p w14:paraId="3AA61FB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ab/>
        <w:t>gTP-TEID</w:t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  <w:t>GTP-TEID,</w:t>
      </w:r>
    </w:p>
    <w:p w14:paraId="121B93BD" w14:textId="77777777" w:rsidR="00D84CE7" w:rsidRPr="00800E46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800E46">
        <w:rPr>
          <w:snapToGrid w:val="0"/>
          <w:lang w:val="fr-FR"/>
        </w:rPr>
        <w:t>iE-Extensions</w:t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  <w:t>ProtocolExtensionContainer { {TNL-Information</w:t>
      </w:r>
      <w:r w:rsidRPr="00800E46">
        <w:rPr>
          <w:lang w:val="fr-FR"/>
        </w:rPr>
        <w:t>-</w:t>
      </w:r>
      <w:r w:rsidRPr="00800E46">
        <w:rPr>
          <w:snapToGrid w:val="0"/>
          <w:lang w:val="fr-FR"/>
        </w:rPr>
        <w:t>ExtIEs} } OPTIONAL,</w:t>
      </w:r>
    </w:p>
    <w:p w14:paraId="46FF6E7C" w14:textId="77777777" w:rsidR="00D84CE7" w:rsidRPr="00AC7A42" w:rsidRDefault="00D84CE7" w:rsidP="00D84CE7">
      <w:pPr>
        <w:pStyle w:val="PL"/>
        <w:rPr>
          <w:snapToGrid w:val="0"/>
        </w:rPr>
      </w:pPr>
      <w:r w:rsidRPr="00800E46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03E670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05048664" w14:textId="77777777" w:rsidR="00D84CE7" w:rsidRPr="00AC7A42" w:rsidRDefault="00D84CE7" w:rsidP="00D84CE7">
      <w:pPr>
        <w:pStyle w:val="PL"/>
        <w:rPr>
          <w:snapToGrid w:val="0"/>
        </w:rPr>
      </w:pPr>
    </w:p>
    <w:p w14:paraId="19A458F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>TNL-Information-</w:t>
      </w:r>
      <w:r w:rsidRPr="00AC7A42">
        <w:rPr>
          <w:snapToGrid w:val="0"/>
        </w:rPr>
        <w:t>ExtIEs M2AP-PROTOCOL-EXTENSION ::= {</w:t>
      </w:r>
    </w:p>
    <w:p w14:paraId="50F4A1E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3F466B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215A371" w14:textId="77777777" w:rsidR="00D84CE7" w:rsidRPr="00AC7A42" w:rsidRDefault="00D84CE7" w:rsidP="00D84CE7">
      <w:pPr>
        <w:pStyle w:val="PL"/>
        <w:rPr>
          <w:snapToGrid w:val="0"/>
        </w:rPr>
      </w:pPr>
    </w:p>
    <w:p w14:paraId="732C16E4" w14:textId="77777777" w:rsidR="00D84CE7" w:rsidRPr="00AC7A42" w:rsidRDefault="00D84CE7" w:rsidP="00D84CE7">
      <w:pPr>
        <w:pStyle w:val="PL"/>
      </w:pPr>
      <w:r w:rsidRPr="00AC7A42">
        <w:t>TypeOfError ::= ENUMERATED {</w:t>
      </w:r>
    </w:p>
    <w:p w14:paraId="7D7717CB" w14:textId="77777777" w:rsidR="00D84CE7" w:rsidRPr="00AC7A42" w:rsidRDefault="00D84CE7" w:rsidP="00D84CE7">
      <w:pPr>
        <w:pStyle w:val="PL"/>
      </w:pPr>
      <w:r w:rsidRPr="00AC7A42">
        <w:tab/>
        <w:t>not-understood,</w:t>
      </w:r>
    </w:p>
    <w:p w14:paraId="5CD8C766" w14:textId="77777777" w:rsidR="00D84CE7" w:rsidRPr="00A71240" w:rsidRDefault="00D84CE7" w:rsidP="00D84CE7">
      <w:pPr>
        <w:pStyle w:val="PL"/>
      </w:pPr>
      <w:r w:rsidRPr="00AC7A42">
        <w:tab/>
      </w:r>
      <w:r w:rsidRPr="00A71240">
        <w:t>missing,</w:t>
      </w:r>
    </w:p>
    <w:p w14:paraId="03666941" w14:textId="77777777" w:rsidR="00D84CE7" w:rsidRPr="00A71240" w:rsidRDefault="00D84CE7" w:rsidP="00D84CE7">
      <w:pPr>
        <w:pStyle w:val="PL"/>
      </w:pPr>
      <w:r w:rsidRPr="00A71240">
        <w:tab/>
        <w:t>...</w:t>
      </w:r>
    </w:p>
    <w:p w14:paraId="0AE083E3" w14:textId="77777777" w:rsidR="00D84CE7" w:rsidRPr="00A71240" w:rsidRDefault="00D84CE7" w:rsidP="00D84CE7">
      <w:pPr>
        <w:pStyle w:val="PL"/>
      </w:pPr>
      <w:r w:rsidRPr="00A71240">
        <w:t>}</w:t>
      </w:r>
    </w:p>
    <w:p w14:paraId="62304174" w14:textId="77777777" w:rsidR="00D84CE7" w:rsidRPr="00A71240" w:rsidRDefault="00D84CE7" w:rsidP="00D84CE7">
      <w:pPr>
        <w:pStyle w:val="PL"/>
        <w:rPr>
          <w:snapToGrid w:val="0"/>
        </w:rPr>
      </w:pPr>
    </w:p>
    <w:p w14:paraId="704BDC80" w14:textId="77777777" w:rsidR="00D84CE7" w:rsidRPr="00A71240" w:rsidRDefault="00D84CE7" w:rsidP="00D84CE7">
      <w:pPr>
        <w:pStyle w:val="PL"/>
        <w:rPr>
          <w:snapToGrid w:val="0"/>
        </w:rPr>
      </w:pPr>
    </w:p>
    <w:p w14:paraId="295700C7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U</w:t>
      </w:r>
    </w:p>
    <w:p w14:paraId="09C5A9E3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V</w:t>
      </w:r>
    </w:p>
    <w:p w14:paraId="7F1329E6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W</w:t>
      </w:r>
    </w:p>
    <w:p w14:paraId="1D3B64DA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X</w:t>
      </w:r>
    </w:p>
    <w:p w14:paraId="0A98C242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Y</w:t>
      </w:r>
    </w:p>
    <w:p w14:paraId="21612742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Z</w:t>
      </w:r>
    </w:p>
    <w:p w14:paraId="272BDB2E" w14:textId="77777777" w:rsidR="00D84CE7" w:rsidRPr="00AC7A42" w:rsidRDefault="00D84CE7" w:rsidP="00D84CE7">
      <w:pPr>
        <w:pStyle w:val="PL"/>
        <w:rPr>
          <w:snapToGrid w:val="0"/>
        </w:rPr>
      </w:pPr>
    </w:p>
    <w:p w14:paraId="58844322" w14:textId="77777777" w:rsidR="00D84CE7" w:rsidRPr="00AC7A42" w:rsidRDefault="00D84CE7" w:rsidP="00D84CE7">
      <w:pPr>
        <w:pStyle w:val="PL"/>
      </w:pPr>
      <w:r w:rsidRPr="00AC7A42">
        <w:rPr>
          <w:snapToGrid w:val="0"/>
        </w:rPr>
        <w:t>END</w:t>
      </w:r>
    </w:p>
    <w:p w14:paraId="65105DDE" w14:textId="77777777" w:rsidR="00D84CE7" w:rsidRPr="00AC7A42" w:rsidRDefault="00D84CE7" w:rsidP="00D84CE7">
      <w:pPr>
        <w:pStyle w:val="PL"/>
      </w:pPr>
    </w:p>
    <w:p w14:paraId="09E1E5A1" w14:textId="77777777" w:rsidR="00D84CE7" w:rsidRDefault="00D84CE7" w:rsidP="006E374C"/>
    <w:p w14:paraId="7D090C3C" w14:textId="77777777" w:rsidR="00D84CE7" w:rsidRPr="00531855" w:rsidRDefault="00D84CE7" w:rsidP="00D8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Next</w:t>
      </w:r>
      <w:r w:rsidRPr="00531855">
        <w:rPr>
          <w:b/>
          <w:bCs/>
          <w:noProof/>
          <w:color w:val="FF0000"/>
        </w:rPr>
        <w:t xml:space="preserve"> Change</w:t>
      </w:r>
    </w:p>
    <w:p w14:paraId="65A98EA5" w14:textId="77777777" w:rsidR="00D84CE7" w:rsidRPr="00AC7A42" w:rsidRDefault="00D84CE7" w:rsidP="00D84CE7">
      <w:pPr>
        <w:pStyle w:val="Heading3"/>
      </w:pPr>
      <w:bookmarkStart w:id="152" w:name="_Toc525639919"/>
      <w:bookmarkStart w:id="153" w:name="_Toc36552044"/>
      <w:bookmarkStart w:id="154" w:name="_Toc56528926"/>
      <w:r w:rsidRPr="00AC7A42">
        <w:t>9.3.7</w:t>
      </w:r>
      <w:r w:rsidRPr="00AC7A42">
        <w:tab/>
        <w:t>Constant definitions</w:t>
      </w:r>
      <w:bookmarkEnd w:id="152"/>
      <w:bookmarkEnd w:id="153"/>
      <w:bookmarkEnd w:id="154"/>
    </w:p>
    <w:p w14:paraId="34D2490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0248596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2C9A7F5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Constant definitions</w:t>
      </w:r>
    </w:p>
    <w:p w14:paraId="3E12F11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77B6CAD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3A90F772" w14:textId="77777777" w:rsidR="00D84CE7" w:rsidRPr="00AC7A42" w:rsidRDefault="00D84CE7" w:rsidP="00D84CE7">
      <w:pPr>
        <w:pStyle w:val="PL"/>
        <w:rPr>
          <w:snapToGrid w:val="0"/>
        </w:rPr>
      </w:pPr>
    </w:p>
    <w:p w14:paraId="667199C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M2AP-Constants {</w:t>
      </w:r>
    </w:p>
    <w:p w14:paraId="2F24EDB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itu-t (0) identified-organization (4) etsi (0) mobileDomain (0) </w:t>
      </w:r>
    </w:p>
    <w:p w14:paraId="36C136F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eps-Access (21) modules (3) m2ap (4) version1 (1) m2ap-Constants (4) }</w:t>
      </w:r>
    </w:p>
    <w:p w14:paraId="2D666A43" w14:textId="77777777" w:rsidR="00D84CE7" w:rsidRPr="00AC7A42" w:rsidRDefault="00D84CE7" w:rsidP="00D84CE7">
      <w:pPr>
        <w:pStyle w:val="PL"/>
        <w:rPr>
          <w:snapToGrid w:val="0"/>
        </w:rPr>
      </w:pPr>
    </w:p>
    <w:p w14:paraId="4D075F9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DEFINITIONS AUTOMATIC TAGS ::= </w:t>
      </w:r>
    </w:p>
    <w:p w14:paraId="2EEACFC4" w14:textId="77777777" w:rsidR="00D84CE7" w:rsidRPr="00AC7A42" w:rsidRDefault="00D84CE7" w:rsidP="00D84CE7">
      <w:pPr>
        <w:pStyle w:val="PL"/>
        <w:rPr>
          <w:snapToGrid w:val="0"/>
        </w:rPr>
      </w:pPr>
    </w:p>
    <w:p w14:paraId="0131569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BEGIN</w:t>
      </w:r>
    </w:p>
    <w:p w14:paraId="5CD498A7" w14:textId="77777777" w:rsidR="00D84CE7" w:rsidRPr="00AC7A42" w:rsidRDefault="00D84CE7" w:rsidP="00D84CE7">
      <w:pPr>
        <w:pStyle w:val="PL"/>
        <w:rPr>
          <w:snapToGrid w:val="0"/>
        </w:rPr>
      </w:pPr>
    </w:p>
    <w:p w14:paraId="62F133C8" w14:textId="77777777" w:rsidR="00D84CE7" w:rsidRPr="00AC7A42" w:rsidRDefault="00D84CE7" w:rsidP="00D84CE7">
      <w:pPr>
        <w:pStyle w:val="PL"/>
      </w:pPr>
      <w:r w:rsidRPr="00AC7A42">
        <w:t>IMPORTS</w:t>
      </w:r>
    </w:p>
    <w:p w14:paraId="5A5C6149" w14:textId="77777777" w:rsidR="00D84CE7" w:rsidRPr="00AC7A42" w:rsidRDefault="00D84CE7" w:rsidP="00D84CE7">
      <w:pPr>
        <w:pStyle w:val="PL"/>
      </w:pPr>
      <w:r w:rsidRPr="00AC7A42">
        <w:tab/>
        <w:t>ProcedureCode,</w:t>
      </w:r>
    </w:p>
    <w:p w14:paraId="250D215C" w14:textId="77777777" w:rsidR="00D84CE7" w:rsidRPr="00AC7A42" w:rsidRDefault="00D84CE7" w:rsidP="00D84CE7">
      <w:pPr>
        <w:pStyle w:val="PL"/>
      </w:pPr>
      <w:r w:rsidRPr="00AC7A42">
        <w:tab/>
        <w:t>ProtocolIE-ID</w:t>
      </w:r>
    </w:p>
    <w:p w14:paraId="03C5993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>FROM M2AP-CommonDataTypes;</w:t>
      </w:r>
    </w:p>
    <w:p w14:paraId="4E93C82B" w14:textId="77777777" w:rsidR="00D84CE7" w:rsidRPr="00AC7A42" w:rsidRDefault="00D84CE7" w:rsidP="00D84CE7">
      <w:pPr>
        <w:pStyle w:val="PL"/>
        <w:rPr>
          <w:snapToGrid w:val="0"/>
        </w:rPr>
      </w:pPr>
    </w:p>
    <w:p w14:paraId="1672F6C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537141D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3AF805B6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Elementary Procedures</w:t>
      </w:r>
    </w:p>
    <w:p w14:paraId="57FFF5D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1186904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72598121" w14:textId="77777777" w:rsidR="00D84CE7" w:rsidRPr="00AC7A42" w:rsidRDefault="00D84CE7" w:rsidP="00D84CE7">
      <w:pPr>
        <w:pStyle w:val="PL"/>
        <w:rPr>
          <w:snapToGrid w:val="0"/>
        </w:rPr>
      </w:pPr>
    </w:p>
    <w:p w14:paraId="6EBBB59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id-sessionStart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0</w:t>
      </w:r>
    </w:p>
    <w:p w14:paraId="323148C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id-sessionStop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1</w:t>
      </w:r>
    </w:p>
    <w:p w14:paraId="27C1D0B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id-mbmsSchedulingInformation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2</w:t>
      </w:r>
    </w:p>
    <w:p w14:paraId="516FB3F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id-errorIndication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3</w:t>
      </w:r>
    </w:p>
    <w:p w14:paraId="45582E99" w14:textId="77777777" w:rsidR="00D84CE7" w:rsidRPr="00AC7A42" w:rsidRDefault="00D84CE7" w:rsidP="00D84CE7">
      <w:pPr>
        <w:pStyle w:val="PL"/>
        <w:rPr>
          <w:snapToGrid w:val="0"/>
          <w:lang w:eastAsia="zh-CN"/>
        </w:rPr>
      </w:pPr>
      <w:r w:rsidRPr="00AC7A42">
        <w:rPr>
          <w:snapToGrid w:val="0"/>
        </w:rPr>
        <w:t>id-</w:t>
      </w:r>
      <w:r w:rsidRPr="00AC7A42">
        <w:rPr>
          <w:snapToGrid w:val="0"/>
          <w:lang w:eastAsia="zh-CN"/>
        </w:rPr>
        <w:t>reset</w:t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</w:rPr>
        <w:t>ProcedureCode ::= 4</w:t>
      </w:r>
    </w:p>
    <w:p w14:paraId="630086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id-m2Setup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5</w:t>
      </w:r>
    </w:p>
    <w:p w14:paraId="2645797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id-eNBConfigurationUpdate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6</w:t>
      </w:r>
    </w:p>
    <w:p w14:paraId="52524AC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id-mCEConfigurationUpdate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7</w:t>
      </w:r>
    </w:p>
    <w:p w14:paraId="3A0BD8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id-privateMessage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8</w:t>
      </w:r>
    </w:p>
    <w:p w14:paraId="737BFFB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  <w:lang w:eastAsia="zh-CN"/>
        </w:rPr>
        <w:t>id-sessionUpdate</w:t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  <w:t>ProcedureCode ::= 9</w:t>
      </w:r>
    </w:p>
    <w:p w14:paraId="770E931B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rFonts w:eastAsia="Batang"/>
          <w:snapToGrid w:val="0"/>
          <w:lang w:eastAsia="ko-KR"/>
        </w:rPr>
        <w:t>id-mbmsServiceCounting</w:t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  <w:t>ProcedureCode ::= 10</w:t>
      </w:r>
    </w:p>
    <w:p w14:paraId="052E5B7D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rFonts w:eastAsia="Batang"/>
          <w:snapToGrid w:val="0"/>
          <w:lang w:eastAsia="ko-KR"/>
        </w:rPr>
        <w:t>id-mbmsServiceCountingResultsReport</w:t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  <w:t>ProcedureCode ::= 11</w:t>
      </w:r>
    </w:p>
    <w:p w14:paraId="5E787472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rFonts w:eastAsia="Batang"/>
          <w:snapToGrid w:val="0"/>
          <w:lang w:eastAsia="ko-KR"/>
        </w:rPr>
        <w:t>id-mbmsOverloadNotification</w:t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  <w:t>ProcedureCode ::= 12</w:t>
      </w:r>
    </w:p>
    <w:p w14:paraId="4E180F6E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</w:p>
    <w:p w14:paraId="0C14DCE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176A8F7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6E0F6987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Lists</w:t>
      </w:r>
    </w:p>
    <w:p w14:paraId="605045F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02982FF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237471B8" w14:textId="77777777" w:rsidR="00D84CE7" w:rsidRPr="00AC7A42" w:rsidRDefault="00D84CE7" w:rsidP="00D84CE7">
      <w:pPr>
        <w:pStyle w:val="PL"/>
        <w:rPr>
          <w:snapToGrid w:val="0"/>
        </w:rPr>
      </w:pPr>
    </w:p>
    <w:p w14:paraId="453B5DA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maxnoofMBSFNareas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256 </w:t>
      </w:r>
    </w:p>
    <w:p w14:paraId="1185079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maxnoofMBSFN</w:t>
      </w:r>
      <w:proofErr w:type="spellEnd"/>
      <w:r w:rsidRPr="00AC7A42">
        <w:rPr>
          <w:noProof w:val="0"/>
          <w:snapToGrid w:val="0"/>
        </w:rPr>
        <w:t>-Allocations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8</w:t>
      </w:r>
    </w:p>
    <w:p w14:paraId="37820F7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maxnoofPMCHsperMBSFNarea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15</w:t>
      </w:r>
    </w:p>
    <w:p w14:paraId="1398249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maxnoofCells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256</w:t>
      </w:r>
    </w:p>
    <w:p w14:paraId="4EC199D0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>maxnoofMBMSServiceAreasPerCell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 xml:space="preserve">INTEGER ::= 256 </w:t>
      </w:r>
    </w:p>
    <w:p w14:paraId="7436A74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maxnoofSessionsPerPMCH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::= 29</w:t>
      </w:r>
    </w:p>
    <w:p w14:paraId="6FBC9CD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maxnooferrors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::= 256</w:t>
      </w:r>
    </w:p>
    <w:p w14:paraId="31D9F81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zCs w:val="16"/>
        </w:rPr>
        <w:t>maxNrOfIndividualM2ConnectionsToReset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::= 256</w:t>
      </w:r>
    </w:p>
    <w:p w14:paraId="120F5A4F" w14:textId="77777777" w:rsidR="00D84CE7" w:rsidRPr="00AC7A42" w:rsidRDefault="00D84CE7" w:rsidP="00D84CE7">
      <w:pPr>
        <w:pStyle w:val="PL"/>
      </w:pPr>
      <w:r w:rsidRPr="00AC7A42">
        <w:t>maxnoofCountingService</w:t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  <w:t>INTEGER ::= 16</w:t>
      </w:r>
    </w:p>
    <w:p w14:paraId="720834E7" w14:textId="77777777" w:rsidR="00D84CE7" w:rsidRPr="00AC7A42" w:rsidRDefault="00D84CE7" w:rsidP="00D84CE7">
      <w:pPr>
        <w:pStyle w:val="PL"/>
      </w:pPr>
      <w:r w:rsidRPr="00AC7A42">
        <w:t>maxnoofCellsforMBMS</w:t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  <w:t>INTEGER ::= 4096</w:t>
      </w:r>
    </w:p>
    <w:p w14:paraId="3FE28890" w14:textId="77777777" w:rsidR="00D84CE7" w:rsidRPr="00AC7A42" w:rsidRDefault="00D84CE7" w:rsidP="00D84CE7">
      <w:pPr>
        <w:pStyle w:val="PL"/>
      </w:pPr>
    </w:p>
    <w:p w14:paraId="709DE5E2" w14:textId="77777777" w:rsidR="00D84CE7" w:rsidRPr="00AC7A42" w:rsidRDefault="00D84CE7" w:rsidP="00D84CE7">
      <w:pPr>
        <w:pStyle w:val="PL"/>
      </w:pPr>
    </w:p>
    <w:p w14:paraId="74890CA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48B859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634FAD04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Ies</w:t>
      </w:r>
    </w:p>
    <w:p w14:paraId="02AD60E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506B275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39D192B2" w14:textId="77777777" w:rsidR="00D84CE7" w:rsidRPr="00AC7A42" w:rsidRDefault="00D84CE7" w:rsidP="00D84CE7">
      <w:pPr>
        <w:pStyle w:val="PL"/>
        <w:rPr>
          <w:snapToGrid w:val="0"/>
        </w:rPr>
      </w:pPr>
    </w:p>
    <w:p w14:paraId="37F58FD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id-MCE-MBMS-M2AP-ID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0</w:t>
      </w:r>
    </w:p>
    <w:p w14:paraId="629B97B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id-ENB-MBMS-M2AP-ID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</w:t>
      </w:r>
    </w:p>
    <w:p w14:paraId="0617862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id-TMGI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2</w:t>
      </w:r>
    </w:p>
    <w:p w14:paraId="4F82044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id-MBMS-Session-ID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</w:t>
      </w:r>
    </w:p>
    <w:p w14:paraId="49EB9CB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id-MBMS-Service-Area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6</w:t>
      </w:r>
    </w:p>
    <w:p w14:paraId="6EE71E4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id-TNL-Information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7</w:t>
      </w:r>
    </w:p>
    <w:p w14:paraId="3381337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id-CriticalityDiagnostics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8</w:t>
      </w:r>
    </w:p>
    <w:p w14:paraId="7E9FC2A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id-Cause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9</w:t>
      </w:r>
    </w:p>
    <w:p w14:paraId="51FC695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id-MBSFN-Area-Configuration-List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10</w:t>
      </w:r>
    </w:p>
    <w:p w14:paraId="5B634B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id-P</w:t>
      </w:r>
      <w:r w:rsidRPr="00AC7A42">
        <w:rPr>
          <w:snapToGrid w:val="0"/>
        </w:rPr>
        <w:t>MCH-Configuration-List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11</w:t>
      </w:r>
    </w:p>
    <w:p w14:paraId="0B55A17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id-P</w:t>
      </w:r>
      <w:r w:rsidRPr="00AC7A42">
        <w:rPr>
          <w:snapToGrid w:val="0"/>
        </w:rPr>
        <w:t>MCH-Configuration-Item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12</w:t>
      </w:r>
    </w:p>
    <w:p w14:paraId="6F1EF0E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GlobalENB</w:t>
      </w:r>
      <w:proofErr w:type="spellEnd"/>
      <w:r w:rsidRPr="00AC7A42">
        <w:rPr>
          <w:noProof w:val="0"/>
          <w:snapToGrid w:val="0"/>
        </w:rPr>
        <w:t>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13</w:t>
      </w:r>
    </w:p>
    <w:p w14:paraId="110D602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ENBname</w:t>
      </w:r>
      <w:proofErr w:type="spellEnd"/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14</w:t>
      </w:r>
    </w:p>
    <w:p w14:paraId="492EB0E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r w:rsidRPr="00AC7A42">
        <w:rPr>
          <w:noProof w:val="0"/>
          <w:snapToGrid w:val="0"/>
        </w:rPr>
        <w:t>ENB-MBMS-Configuration-data-List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15</w:t>
      </w:r>
    </w:p>
    <w:p w14:paraId="1F44731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id-ENB-MBMS-Configuration-data-Item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16</w:t>
      </w:r>
    </w:p>
    <w:p w14:paraId="2001156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id-GlobalMCE-ID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17</w:t>
      </w:r>
    </w:p>
    <w:p w14:paraId="649EB92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MCEname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18</w:t>
      </w:r>
    </w:p>
    <w:p w14:paraId="3832EC5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id-MCCHrelatedBCCH-ConfigPerMBSFNArea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19</w:t>
      </w:r>
    </w:p>
    <w:p w14:paraId="14A24650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</w:t>
      </w:r>
      <w:proofErr w:type="spellStart"/>
      <w:r w:rsidRPr="00AC7A42">
        <w:rPr>
          <w:snapToGrid w:val="0"/>
        </w:rPr>
        <w:t>MCCHrelatedBCCH</w:t>
      </w:r>
      <w:proofErr w:type="spellEnd"/>
      <w:r w:rsidRPr="00AC7A42">
        <w:rPr>
          <w:snapToGrid w:val="0"/>
        </w:rPr>
        <w:t>-ConfigPerMBSFNArea</w:t>
      </w:r>
      <w:r w:rsidRPr="00AC7A42">
        <w:rPr>
          <w:noProof w:val="0"/>
          <w:snapToGrid w:val="0"/>
        </w:rPr>
        <w:t>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20</w:t>
      </w:r>
    </w:p>
    <w:p w14:paraId="30702A1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TimeToWait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21</w:t>
      </w:r>
    </w:p>
    <w:p w14:paraId="5A0B11E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id-MBSFN-Subframe-Configuration-List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22</w:t>
      </w:r>
    </w:p>
    <w:p w14:paraId="75BA1C6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id-MBSFN-Subframe-Configuration-Item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23</w:t>
      </w:r>
    </w:p>
    <w:p w14:paraId="7FDFE38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id-Common-Subframe-Allocation-Period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24</w:t>
      </w:r>
    </w:p>
    <w:p w14:paraId="4B28525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id-MCCH-Update-Time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25</w:t>
      </w:r>
    </w:p>
    <w:p w14:paraId="64EB922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lastRenderedPageBreak/>
        <w:t>id-</w:t>
      </w:r>
      <w:r w:rsidRPr="00AC7A42">
        <w:rPr>
          <w:noProof w:val="0"/>
          <w:snapToGrid w:val="0"/>
        </w:rPr>
        <w:t>ENB-MBMS-Configuration-data-List-</w:t>
      </w:r>
      <w:proofErr w:type="spellStart"/>
      <w:r w:rsidRPr="00AC7A42">
        <w:rPr>
          <w:noProof w:val="0"/>
          <w:snapToGrid w:val="0"/>
        </w:rPr>
        <w:t>ConfigUpdate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26</w:t>
      </w:r>
    </w:p>
    <w:p w14:paraId="3C536F2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id-ENB-MBMS-Configuration-data-</w:t>
      </w:r>
      <w:proofErr w:type="spellStart"/>
      <w:r w:rsidRPr="00AC7A42">
        <w:rPr>
          <w:noProof w:val="0"/>
          <w:snapToGrid w:val="0"/>
        </w:rPr>
        <w:t>ConfigUpdate</w:t>
      </w:r>
      <w:proofErr w:type="spellEnd"/>
      <w:r w:rsidRPr="00AC7A42">
        <w:rPr>
          <w:noProof w:val="0"/>
          <w:snapToGrid w:val="0"/>
        </w:rPr>
        <w:t>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27</w:t>
      </w:r>
    </w:p>
    <w:p w14:paraId="67DC552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id-MBMS-Service-associatedLogicalM2-ConnectionItem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28</w:t>
      </w:r>
    </w:p>
    <w:p w14:paraId="0ABCA506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  <w:lang w:eastAsia="zh-CN"/>
        </w:rPr>
        <w:t>id-MBSFN-Area-ID</w:t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</w:t>
      </w:r>
      <w:r w:rsidRPr="00AC7A42">
        <w:rPr>
          <w:noProof w:val="0"/>
          <w:snapToGrid w:val="0"/>
          <w:lang w:eastAsia="zh-CN"/>
        </w:rPr>
        <w:t>9</w:t>
      </w:r>
    </w:p>
    <w:p w14:paraId="02138C7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zCs w:val="16"/>
        </w:rPr>
        <w:t>id-ResetType</w:t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30</w:t>
      </w:r>
    </w:p>
    <w:p w14:paraId="43001D9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id-MBMS-Service-associatedLogicalM2-ConnectionListResAck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</w:t>
      </w:r>
      <w:r w:rsidRPr="00AC7A42">
        <w:rPr>
          <w:noProof w:val="0"/>
          <w:snapToGrid w:val="0"/>
          <w:lang w:eastAsia="zh-CN"/>
        </w:rPr>
        <w:t>31</w:t>
      </w:r>
    </w:p>
    <w:p w14:paraId="767C602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id-MBMS-Counting-Request-Session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32</w:t>
      </w:r>
    </w:p>
    <w:p w14:paraId="1C81CCC1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id-MBMS-Counting-Request-Session-Item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33</w:t>
      </w:r>
    </w:p>
    <w:p w14:paraId="3A98C31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id-MBMS-Counting-Result-List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34</w:t>
      </w:r>
    </w:p>
    <w:p w14:paraId="1180D49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id-MBMS-Counting-Result-Item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35</w:t>
      </w:r>
    </w:p>
    <w:p w14:paraId="1668AE80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id-Modulation-Coding-Scheme2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36</w:t>
      </w:r>
    </w:p>
    <w:p w14:paraId="48FB31D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id-MCH-Scheduling-PeriodExtended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37</w:t>
      </w:r>
    </w:p>
    <w:p w14:paraId="67B356D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id-Alternative-TNL-Information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38</w:t>
      </w:r>
    </w:p>
    <w:p w14:paraId="6618A67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id-Overload-Status-Per-PMCH-List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39</w:t>
      </w:r>
    </w:p>
    <w:p w14:paraId="5AB6197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id-PMCH-Overload-Status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41</w:t>
      </w:r>
    </w:p>
    <w:p w14:paraId="16FAB61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id-Active-MBMS-Session-List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42</w:t>
      </w:r>
    </w:p>
    <w:p w14:paraId="2B28EA2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id-MBMS-Suspension-Notification-List 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43</w:t>
      </w:r>
    </w:p>
    <w:p w14:paraId="5BAC74F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id-MBMS-Suspension-Notification-Item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44</w:t>
      </w:r>
    </w:p>
    <w:p w14:paraId="020F5563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id-SC-PTM-Information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45</w:t>
      </w:r>
    </w:p>
    <w:p w14:paraId="214B78E7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>id-Modification-PeriodExtended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46</w:t>
      </w:r>
    </w:p>
    <w:p w14:paraId="676A09C3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>id-Repetition-PeriodExtended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47</w:t>
      </w:r>
    </w:p>
    <w:p w14:paraId="6A05787F" w14:textId="77777777" w:rsidR="00D84CE7" w:rsidRDefault="00D84CE7" w:rsidP="00D84CE7">
      <w:pPr>
        <w:pStyle w:val="PL"/>
        <w:rPr>
          <w:snapToGrid w:val="0"/>
        </w:rPr>
      </w:pPr>
      <w:r w:rsidRPr="003F1481">
        <w:rPr>
          <w:snapToGrid w:val="0"/>
        </w:rPr>
        <w:t>id-MCH-Scheduling-PeriodExtended2</w:t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  <w:t>ProtocolIE-ID ::=</w:t>
      </w:r>
      <w:r w:rsidRPr="00F6598C">
        <w:rPr>
          <w:snapToGrid w:val="0"/>
        </w:rPr>
        <w:t xml:space="preserve"> </w:t>
      </w:r>
      <w:r w:rsidRPr="00CF7FD4">
        <w:rPr>
          <w:snapToGrid w:val="0"/>
        </w:rPr>
        <w:t>48</w:t>
      </w:r>
    </w:p>
    <w:p w14:paraId="6EEC873C" w14:textId="77777777" w:rsidR="00D84CE7" w:rsidRPr="00AC7A42" w:rsidRDefault="00D84CE7" w:rsidP="00D84CE7">
      <w:pPr>
        <w:pStyle w:val="PL"/>
        <w:rPr>
          <w:snapToGrid w:val="0"/>
        </w:rPr>
      </w:pPr>
      <w:r>
        <w:rPr>
          <w:snapToGrid w:val="0"/>
        </w:rPr>
        <w:t>id-Subcarrier-SpacingMBMS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1481">
        <w:rPr>
          <w:snapToGrid w:val="0"/>
        </w:rPr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49</w:t>
      </w:r>
    </w:p>
    <w:p w14:paraId="030D069B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>id-SubframeAllocationExtended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1481">
        <w:rPr>
          <w:snapToGrid w:val="0"/>
        </w:rPr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50</w:t>
      </w:r>
    </w:p>
    <w:p w14:paraId="25C31AE3" w14:textId="77777777" w:rsidR="00D84CE7" w:rsidRPr="00134938" w:rsidRDefault="00D84CE7" w:rsidP="00D84CE7">
      <w:pPr>
        <w:pStyle w:val="PL"/>
        <w:rPr>
          <w:snapToGrid w:val="0"/>
        </w:rPr>
      </w:pPr>
      <w:r w:rsidRPr="00134938">
        <w:rPr>
          <w:snapToGrid w:val="0"/>
        </w:rPr>
        <w:t xml:space="preserve">id-MCCHrelatedBCCH-ExtConfigPerMBSFNArea-Item </w:t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  <w:t xml:space="preserve">ProtocolIE-ID ::= </w:t>
      </w:r>
      <w:r>
        <w:rPr>
          <w:snapToGrid w:val="0"/>
        </w:rPr>
        <w:t>51</w:t>
      </w:r>
    </w:p>
    <w:p w14:paraId="48EB413F" w14:textId="77777777" w:rsidR="00D84CE7" w:rsidRPr="00AC7A42" w:rsidRDefault="00D84CE7" w:rsidP="00D84CE7">
      <w:pPr>
        <w:pStyle w:val="PL"/>
        <w:rPr>
          <w:snapToGrid w:val="0"/>
        </w:rPr>
      </w:pPr>
      <w:r w:rsidRPr="00134938">
        <w:rPr>
          <w:snapToGrid w:val="0"/>
        </w:rPr>
        <w:t>id-MCCHrelatedBCCH-ExtConfigPerMBSFNArea</w:t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  <w:t xml:space="preserve">ProtocolIE-ID ::= </w:t>
      </w:r>
      <w:r>
        <w:rPr>
          <w:snapToGrid w:val="0"/>
        </w:rPr>
        <w:t>52</w:t>
      </w:r>
    </w:p>
    <w:p w14:paraId="3A02F448" w14:textId="77777777" w:rsidR="00570B56" w:rsidRDefault="00D84CE7" w:rsidP="00570B56">
      <w:pPr>
        <w:pStyle w:val="PL"/>
        <w:rPr>
          <w:ins w:id="155" w:author="QC1" w:date="2022-03-10T14:52:00Z"/>
          <w:snapToGrid w:val="0"/>
        </w:rPr>
      </w:pPr>
      <w:r w:rsidRPr="000529D1">
        <w:rPr>
          <w:snapToGrid w:val="0"/>
        </w:rPr>
        <w:t>id-SubframeAllocation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34938">
        <w:rPr>
          <w:snapToGrid w:val="0"/>
        </w:rPr>
        <w:t xml:space="preserve">ProtocolIE-ID ::= </w:t>
      </w:r>
      <w:r>
        <w:rPr>
          <w:snapToGrid w:val="0"/>
        </w:rPr>
        <w:t>53</w:t>
      </w:r>
    </w:p>
    <w:p w14:paraId="0432E302" w14:textId="2EA022AD" w:rsidR="00D84CE7" w:rsidRPr="000529D1" w:rsidRDefault="00570B56" w:rsidP="00570B56">
      <w:pPr>
        <w:pStyle w:val="PL"/>
        <w:rPr>
          <w:snapToGrid w:val="0"/>
        </w:rPr>
      </w:pPr>
      <w:ins w:id="156" w:author="QC1" w:date="2022-03-10T14:52:00Z">
        <w:r>
          <w:rPr>
            <w:snapToGrid w:val="0"/>
          </w:rPr>
          <w:t>id-AdditionalConfigParameters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XX</w:t>
        </w:r>
      </w:ins>
    </w:p>
    <w:p w14:paraId="2F3B8464" w14:textId="77777777" w:rsidR="00D84CE7" w:rsidRPr="00AC7A42" w:rsidRDefault="00D84CE7" w:rsidP="00D84CE7">
      <w:pPr>
        <w:pStyle w:val="PL"/>
        <w:rPr>
          <w:snapToGrid w:val="0"/>
        </w:rPr>
      </w:pPr>
    </w:p>
    <w:p w14:paraId="1952C0C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END</w:t>
      </w:r>
    </w:p>
    <w:p w14:paraId="16BB5576" w14:textId="77777777" w:rsidR="00D84CE7" w:rsidRPr="00AC7A42" w:rsidRDefault="00D84CE7" w:rsidP="00D84CE7">
      <w:pPr>
        <w:pStyle w:val="PL"/>
      </w:pPr>
    </w:p>
    <w:p w14:paraId="2BCA534E" w14:textId="77777777" w:rsidR="00D84CE7" w:rsidRPr="00AC7A42" w:rsidRDefault="00D84CE7" w:rsidP="00D84CE7">
      <w:pPr>
        <w:pStyle w:val="PL"/>
        <w:rPr>
          <w:snapToGrid w:val="0"/>
        </w:rPr>
      </w:pPr>
    </w:p>
    <w:p w14:paraId="34612B95" w14:textId="104903B2" w:rsidR="006E374C" w:rsidRDefault="006E374C" w:rsidP="006E374C"/>
    <w:p w14:paraId="0ED4BD8F" w14:textId="14AE5B4F" w:rsidR="006E374C" w:rsidRPr="00531855" w:rsidRDefault="006E374C" w:rsidP="006E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End of</w:t>
      </w:r>
      <w:r w:rsidRPr="00531855">
        <w:rPr>
          <w:b/>
          <w:bCs/>
          <w:noProof/>
          <w:color w:val="FF0000"/>
        </w:rPr>
        <w:t xml:space="preserve"> Change</w:t>
      </w:r>
      <w:r>
        <w:rPr>
          <w:b/>
          <w:bCs/>
          <w:noProof/>
          <w:color w:val="FF0000"/>
        </w:rPr>
        <w:t>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58E598C6" w14:textId="77777777" w:rsidR="006E374C" w:rsidRPr="006E374C" w:rsidRDefault="006E374C" w:rsidP="006E374C"/>
    <w:sectPr w:rsidR="006E374C" w:rsidRPr="006E374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5E57" w14:textId="77777777" w:rsidR="00607384" w:rsidRDefault="00607384">
      <w:r>
        <w:separator/>
      </w:r>
    </w:p>
  </w:endnote>
  <w:endnote w:type="continuationSeparator" w:id="0">
    <w:p w14:paraId="7AB1D82B" w14:textId="77777777" w:rsidR="00607384" w:rsidRDefault="00607384">
      <w:r>
        <w:continuationSeparator/>
      </w:r>
    </w:p>
  </w:endnote>
  <w:endnote w:type="continuationNotice" w:id="1">
    <w:p w14:paraId="1AECBA21" w14:textId="77777777" w:rsidR="00607384" w:rsidRDefault="006073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9970" w14:textId="77777777" w:rsidR="00607384" w:rsidRDefault="00607384">
      <w:r>
        <w:separator/>
      </w:r>
    </w:p>
  </w:footnote>
  <w:footnote w:type="continuationSeparator" w:id="0">
    <w:p w14:paraId="3A8994A6" w14:textId="77777777" w:rsidR="00607384" w:rsidRDefault="00607384">
      <w:r>
        <w:continuationSeparator/>
      </w:r>
    </w:p>
  </w:footnote>
  <w:footnote w:type="continuationNotice" w:id="1">
    <w:p w14:paraId="041F74F7" w14:textId="77777777" w:rsidR="00607384" w:rsidRDefault="006073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3A6A9B"/>
    <w:multiLevelType w:val="hybridMultilevel"/>
    <w:tmpl w:val="DA442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D75A5"/>
    <w:multiLevelType w:val="hybridMultilevel"/>
    <w:tmpl w:val="C7406492"/>
    <w:lvl w:ilvl="0" w:tplc="46BAA4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0"/>
    <w:lvlOverride w:ilvl="0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1">
    <w15:presenceInfo w15:providerId="None" w15:userId="QC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2B"/>
    <w:rsid w:val="00012535"/>
    <w:rsid w:val="00022E4A"/>
    <w:rsid w:val="00031DA1"/>
    <w:rsid w:val="00032180"/>
    <w:rsid w:val="000471CC"/>
    <w:rsid w:val="00086B69"/>
    <w:rsid w:val="00090B11"/>
    <w:rsid w:val="000A4D30"/>
    <w:rsid w:val="000A6394"/>
    <w:rsid w:val="000B4875"/>
    <w:rsid w:val="000B7FED"/>
    <w:rsid w:val="000C038A"/>
    <w:rsid w:val="000C04A7"/>
    <w:rsid w:val="000C24DC"/>
    <w:rsid w:val="000C6598"/>
    <w:rsid w:val="000D44B3"/>
    <w:rsid w:val="000E1F8C"/>
    <w:rsid w:val="000E5BFF"/>
    <w:rsid w:val="0010230A"/>
    <w:rsid w:val="00104A1E"/>
    <w:rsid w:val="001216D6"/>
    <w:rsid w:val="001432BE"/>
    <w:rsid w:val="001434AC"/>
    <w:rsid w:val="00145D43"/>
    <w:rsid w:val="001475D0"/>
    <w:rsid w:val="0015539E"/>
    <w:rsid w:val="00164131"/>
    <w:rsid w:val="00166B0C"/>
    <w:rsid w:val="00172846"/>
    <w:rsid w:val="00175C72"/>
    <w:rsid w:val="00192C46"/>
    <w:rsid w:val="001A08B3"/>
    <w:rsid w:val="001A1149"/>
    <w:rsid w:val="001A7B60"/>
    <w:rsid w:val="001B2F41"/>
    <w:rsid w:val="001B52F0"/>
    <w:rsid w:val="001B7A65"/>
    <w:rsid w:val="001E2416"/>
    <w:rsid w:val="001E41F3"/>
    <w:rsid w:val="001E6BDD"/>
    <w:rsid w:val="0020418B"/>
    <w:rsid w:val="00225917"/>
    <w:rsid w:val="00236E0A"/>
    <w:rsid w:val="00240753"/>
    <w:rsid w:val="00242A84"/>
    <w:rsid w:val="0026004D"/>
    <w:rsid w:val="002640DD"/>
    <w:rsid w:val="00275D12"/>
    <w:rsid w:val="002813CC"/>
    <w:rsid w:val="00284FEB"/>
    <w:rsid w:val="00285462"/>
    <w:rsid w:val="002860C4"/>
    <w:rsid w:val="0028660A"/>
    <w:rsid w:val="00292447"/>
    <w:rsid w:val="002967E7"/>
    <w:rsid w:val="00297F14"/>
    <w:rsid w:val="002A36F8"/>
    <w:rsid w:val="002B03D4"/>
    <w:rsid w:val="002B2C38"/>
    <w:rsid w:val="002B5741"/>
    <w:rsid w:val="002C4F13"/>
    <w:rsid w:val="002D0078"/>
    <w:rsid w:val="002E1338"/>
    <w:rsid w:val="002E472E"/>
    <w:rsid w:val="003013DD"/>
    <w:rsid w:val="00301D88"/>
    <w:rsid w:val="00305409"/>
    <w:rsid w:val="003064F6"/>
    <w:rsid w:val="003071D0"/>
    <w:rsid w:val="003329F8"/>
    <w:rsid w:val="0033702D"/>
    <w:rsid w:val="003465A5"/>
    <w:rsid w:val="00352E82"/>
    <w:rsid w:val="003609EF"/>
    <w:rsid w:val="003616EB"/>
    <w:rsid w:val="00361815"/>
    <w:rsid w:val="00361B5E"/>
    <w:rsid w:val="0036231A"/>
    <w:rsid w:val="00364ABE"/>
    <w:rsid w:val="00371706"/>
    <w:rsid w:val="00374DD4"/>
    <w:rsid w:val="00394227"/>
    <w:rsid w:val="003B0CD9"/>
    <w:rsid w:val="003B7FC9"/>
    <w:rsid w:val="003C6035"/>
    <w:rsid w:val="003E1A36"/>
    <w:rsid w:val="00402929"/>
    <w:rsid w:val="00404D33"/>
    <w:rsid w:val="00404E98"/>
    <w:rsid w:val="00410371"/>
    <w:rsid w:val="004105D4"/>
    <w:rsid w:val="004117E0"/>
    <w:rsid w:val="00411E34"/>
    <w:rsid w:val="00417C9F"/>
    <w:rsid w:val="00420FB6"/>
    <w:rsid w:val="00423242"/>
    <w:rsid w:val="004242F1"/>
    <w:rsid w:val="0043011A"/>
    <w:rsid w:val="00430844"/>
    <w:rsid w:val="0043534B"/>
    <w:rsid w:val="00440028"/>
    <w:rsid w:val="0045414C"/>
    <w:rsid w:val="00456FE3"/>
    <w:rsid w:val="00471C72"/>
    <w:rsid w:val="00471E8F"/>
    <w:rsid w:val="00480398"/>
    <w:rsid w:val="0048519F"/>
    <w:rsid w:val="004A1BF0"/>
    <w:rsid w:val="004A3110"/>
    <w:rsid w:val="004B75B7"/>
    <w:rsid w:val="004F231E"/>
    <w:rsid w:val="004F61CE"/>
    <w:rsid w:val="004F7B9E"/>
    <w:rsid w:val="0051580D"/>
    <w:rsid w:val="005202B4"/>
    <w:rsid w:val="00521AF1"/>
    <w:rsid w:val="00531855"/>
    <w:rsid w:val="00534A05"/>
    <w:rsid w:val="005448F4"/>
    <w:rsid w:val="00547111"/>
    <w:rsid w:val="00550A2C"/>
    <w:rsid w:val="00553148"/>
    <w:rsid w:val="0056200C"/>
    <w:rsid w:val="00570B56"/>
    <w:rsid w:val="00572027"/>
    <w:rsid w:val="00574BC4"/>
    <w:rsid w:val="00576EE1"/>
    <w:rsid w:val="00577441"/>
    <w:rsid w:val="00584C8C"/>
    <w:rsid w:val="00592D74"/>
    <w:rsid w:val="0059688C"/>
    <w:rsid w:val="00597BD6"/>
    <w:rsid w:val="005A1109"/>
    <w:rsid w:val="005B34A7"/>
    <w:rsid w:val="005C02E0"/>
    <w:rsid w:val="005D0D9E"/>
    <w:rsid w:val="005D4C5E"/>
    <w:rsid w:val="005D646C"/>
    <w:rsid w:val="005E044F"/>
    <w:rsid w:val="005E210E"/>
    <w:rsid w:val="005E2C44"/>
    <w:rsid w:val="005F0326"/>
    <w:rsid w:val="005F1683"/>
    <w:rsid w:val="005F64E9"/>
    <w:rsid w:val="00604193"/>
    <w:rsid w:val="00607384"/>
    <w:rsid w:val="00621188"/>
    <w:rsid w:val="006222B7"/>
    <w:rsid w:val="006255CE"/>
    <w:rsid w:val="006257ED"/>
    <w:rsid w:val="00626DA9"/>
    <w:rsid w:val="00656E3A"/>
    <w:rsid w:val="00657E1B"/>
    <w:rsid w:val="00660F0F"/>
    <w:rsid w:val="00665C47"/>
    <w:rsid w:val="00671562"/>
    <w:rsid w:val="00675AE8"/>
    <w:rsid w:val="00677A50"/>
    <w:rsid w:val="00683855"/>
    <w:rsid w:val="0068500C"/>
    <w:rsid w:val="006861AA"/>
    <w:rsid w:val="00695808"/>
    <w:rsid w:val="006B46FB"/>
    <w:rsid w:val="006C1FB4"/>
    <w:rsid w:val="006D501A"/>
    <w:rsid w:val="006D650E"/>
    <w:rsid w:val="006E21FB"/>
    <w:rsid w:val="006E374C"/>
    <w:rsid w:val="006F2A63"/>
    <w:rsid w:val="00710A56"/>
    <w:rsid w:val="00727BF3"/>
    <w:rsid w:val="00734C23"/>
    <w:rsid w:val="007457BF"/>
    <w:rsid w:val="00746E5E"/>
    <w:rsid w:val="007545D1"/>
    <w:rsid w:val="00767AD2"/>
    <w:rsid w:val="00786216"/>
    <w:rsid w:val="007874E0"/>
    <w:rsid w:val="0079161C"/>
    <w:rsid w:val="00791657"/>
    <w:rsid w:val="00792342"/>
    <w:rsid w:val="007948FC"/>
    <w:rsid w:val="007977A8"/>
    <w:rsid w:val="007B2038"/>
    <w:rsid w:val="007B512A"/>
    <w:rsid w:val="007B5C27"/>
    <w:rsid w:val="007B7454"/>
    <w:rsid w:val="007C2097"/>
    <w:rsid w:val="007D0E5F"/>
    <w:rsid w:val="007D4174"/>
    <w:rsid w:val="007D6A07"/>
    <w:rsid w:val="007E1A0F"/>
    <w:rsid w:val="007F7259"/>
    <w:rsid w:val="007F7615"/>
    <w:rsid w:val="008040A8"/>
    <w:rsid w:val="00825813"/>
    <w:rsid w:val="008279FA"/>
    <w:rsid w:val="00843294"/>
    <w:rsid w:val="00845D79"/>
    <w:rsid w:val="0085641D"/>
    <w:rsid w:val="008626E7"/>
    <w:rsid w:val="00870EE7"/>
    <w:rsid w:val="00874E7F"/>
    <w:rsid w:val="0087722F"/>
    <w:rsid w:val="008863B9"/>
    <w:rsid w:val="008A45A6"/>
    <w:rsid w:val="008B5FDF"/>
    <w:rsid w:val="008C7F74"/>
    <w:rsid w:val="008F3789"/>
    <w:rsid w:val="008F686C"/>
    <w:rsid w:val="009148DE"/>
    <w:rsid w:val="0091760E"/>
    <w:rsid w:val="009218E4"/>
    <w:rsid w:val="00922FF4"/>
    <w:rsid w:val="009316FF"/>
    <w:rsid w:val="00932DB0"/>
    <w:rsid w:val="00941E30"/>
    <w:rsid w:val="00944854"/>
    <w:rsid w:val="00946407"/>
    <w:rsid w:val="0095332B"/>
    <w:rsid w:val="009731C2"/>
    <w:rsid w:val="00974EF9"/>
    <w:rsid w:val="009777D9"/>
    <w:rsid w:val="009819BF"/>
    <w:rsid w:val="009838C1"/>
    <w:rsid w:val="00991B88"/>
    <w:rsid w:val="009A2DFA"/>
    <w:rsid w:val="009A5753"/>
    <w:rsid w:val="009A579D"/>
    <w:rsid w:val="009B0E66"/>
    <w:rsid w:val="009B71E9"/>
    <w:rsid w:val="009D670D"/>
    <w:rsid w:val="009E3297"/>
    <w:rsid w:val="009E32FA"/>
    <w:rsid w:val="009F2292"/>
    <w:rsid w:val="009F60C7"/>
    <w:rsid w:val="009F6311"/>
    <w:rsid w:val="009F734F"/>
    <w:rsid w:val="00A04D9F"/>
    <w:rsid w:val="00A246B6"/>
    <w:rsid w:val="00A27F43"/>
    <w:rsid w:val="00A30FC8"/>
    <w:rsid w:val="00A3459D"/>
    <w:rsid w:val="00A40AC6"/>
    <w:rsid w:val="00A47E70"/>
    <w:rsid w:val="00A50CF0"/>
    <w:rsid w:val="00A5458C"/>
    <w:rsid w:val="00A55537"/>
    <w:rsid w:val="00A6209B"/>
    <w:rsid w:val="00A71240"/>
    <w:rsid w:val="00A7671C"/>
    <w:rsid w:val="00A80AAF"/>
    <w:rsid w:val="00A8303A"/>
    <w:rsid w:val="00A96E5E"/>
    <w:rsid w:val="00AA2CBC"/>
    <w:rsid w:val="00AB565E"/>
    <w:rsid w:val="00AC26EF"/>
    <w:rsid w:val="00AC5820"/>
    <w:rsid w:val="00AD1CD8"/>
    <w:rsid w:val="00AD59D2"/>
    <w:rsid w:val="00AE2A6C"/>
    <w:rsid w:val="00AE4A52"/>
    <w:rsid w:val="00AF342C"/>
    <w:rsid w:val="00AF76FB"/>
    <w:rsid w:val="00B10269"/>
    <w:rsid w:val="00B10A7F"/>
    <w:rsid w:val="00B13962"/>
    <w:rsid w:val="00B17644"/>
    <w:rsid w:val="00B224D1"/>
    <w:rsid w:val="00B258BB"/>
    <w:rsid w:val="00B2738A"/>
    <w:rsid w:val="00B40123"/>
    <w:rsid w:val="00B65CD6"/>
    <w:rsid w:val="00B67B97"/>
    <w:rsid w:val="00B77197"/>
    <w:rsid w:val="00B80E5B"/>
    <w:rsid w:val="00B968C8"/>
    <w:rsid w:val="00BA2EDD"/>
    <w:rsid w:val="00BA3EC5"/>
    <w:rsid w:val="00BA51D9"/>
    <w:rsid w:val="00BB5DFC"/>
    <w:rsid w:val="00BC0976"/>
    <w:rsid w:val="00BC4F4B"/>
    <w:rsid w:val="00BD279D"/>
    <w:rsid w:val="00BD3144"/>
    <w:rsid w:val="00BD6BB8"/>
    <w:rsid w:val="00C13523"/>
    <w:rsid w:val="00C14246"/>
    <w:rsid w:val="00C169BA"/>
    <w:rsid w:val="00C20CCC"/>
    <w:rsid w:val="00C24794"/>
    <w:rsid w:val="00C444EF"/>
    <w:rsid w:val="00C55FEB"/>
    <w:rsid w:val="00C66BA2"/>
    <w:rsid w:val="00C75107"/>
    <w:rsid w:val="00C951EE"/>
    <w:rsid w:val="00C95985"/>
    <w:rsid w:val="00CC5026"/>
    <w:rsid w:val="00CC68D0"/>
    <w:rsid w:val="00CD36E6"/>
    <w:rsid w:val="00CE1AF0"/>
    <w:rsid w:val="00CF0189"/>
    <w:rsid w:val="00CF618E"/>
    <w:rsid w:val="00D03F9A"/>
    <w:rsid w:val="00D06D51"/>
    <w:rsid w:val="00D24991"/>
    <w:rsid w:val="00D50255"/>
    <w:rsid w:val="00D52BF1"/>
    <w:rsid w:val="00D6451B"/>
    <w:rsid w:val="00D66520"/>
    <w:rsid w:val="00D70731"/>
    <w:rsid w:val="00D84CE7"/>
    <w:rsid w:val="00D905FC"/>
    <w:rsid w:val="00DB6B60"/>
    <w:rsid w:val="00DC6C96"/>
    <w:rsid w:val="00DC743F"/>
    <w:rsid w:val="00DD1560"/>
    <w:rsid w:val="00DD26FD"/>
    <w:rsid w:val="00DD6334"/>
    <w:rsid w:val="00DD65E6"/>
    <w:rsid w:val="00DE34CF"/>
    <w:rsid w:val="00DF1F13"/>
    <w:rsid w:val="00DF3B01"/>
    <w:rsid w:val="00DF6AA3"/>
    <w:rsid w:val="00E01CC2"/>
    <w:rsid w:val="00E13F3D"/>
    <w:rsid w:val="00E20E76"/>
    <w:rsid w:val="00E34898"/>
    <w:rsid w:val="00E532D2"/>
    <w:rsid w:val="00E921B8"/>
    <w:rsid w:val="00E92290"/>
    <w:rsid w:val="00EA0E6E"/>
    <w:rsid w:val="00EB09B7"/>
    <w:rsid w:val="00EC63F1"/>
    <w:rsid w:val="00EE57C5"/>
    <w:rsid w:val="00EE7D7C"/>
    <w:rsid w:val="00EF63EA"/>
    <w:rsid w:val="00F12F04"/>
    <w:rsid w:val="00F221F4"/>
    <w:rsid w:val="00F25D98"/>
    <w:rsid w:val="00F300FB"/>
    <w:rsid w:val="00F31D26"/>
    <w:rsid w:val="00F52C72"/>
    <w:rsid w:val="00F52EA3"/>
    <w:rsid w:val="00F74D8F"/>
    <w:rsid w:val="00F80F62"/>
    <w:rsid w:val="00F90A5C"/>
    <w:rsid w:val="00FA0955"/>
    <w:rsid w:val="00FA73A8"/>
    <w:rsid w:val="00FB106D"/>
    <w:rsid w:val="00FB14FE"/>
    <w:rsid w:val="00FB6386"/>
    <w:rsid w:val="00FC0955"/>
    <w:rsid w:val="00FD7C2B"/>
    <w:rsid w:val="00FE09F8"/>
    <w:rsid w:val="00FE36E6"/>
    <w:rsid w:val="00FE4141"/>
    <w:rsid w:val="00FF3382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2F828C48-CF34-4817-B946-F0DFE02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CE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84C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84C8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84C8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584C8C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657"/>
    <w:rPr>
      <w:rFonts w:ascii="Times New Roman" w:hAnsi="Times New Roman"/>
      <w:lang w:val="en-GB" w:eastAsia="en-US"/>
    </w:rPr>
  </w:style>
  <w:style w:type="paragraph" w:customStyle="1" w:styleId="pl0">
    <w:name w:val="pl"/>
    <w:basedOn w:val="Normal"/>
    <w:rsid w:val="002C4F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3702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641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5641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5641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5641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5641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641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5641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5641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5641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85641D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5641D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8564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85641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41D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8564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5641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41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41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5641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85641D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85641D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5641D"/>
    <w:pPr>
      <w:ind w:left="2269"/>
    </w:pPr>
  </w:style>
  <w:style w:type="paragraph" w:customStyle="1" w:styleId="B6">
    <w:name w:val="B6"/>
    <w:basedOn w:val="B5"/>
    <w:link w:val="B6Char"/>
    <w:qFormat/>
    <w:rsid w:val="0085641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5641D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85641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85641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5641D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5641D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85641D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85641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41D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A40AC6"/>
    <w:rPr>
      <w:color w:val="605E5C"/>
      <w:shd w:val="clear" w:color="auto" w:fill="E1DFDD"/>
    </w:rPr>
  </w:style>
  <w:style w:type="character" w:customStyle="1" w:styleId="TAHChar">
    <w:name w:val="TAH Char"/>
    <w:qFormat/>
    <w:locked/>
    <w:rsid w:val="00031DA1"/>
    <w:rPr>
      <w:rFonts w:ascii="Arial" w:hAnsi="Arial" w:cs="Arial"/>
      <w:b/>
      <w:sz w:val="18"/>
      <w:lang w:val="en-GB" w:eastAsia="en-GB"/>
    </w:rPr>
  </w:style>
  <w:style w:type="character" w:customStyle="1" w:styleId="TACChar">
    <w:name w:val="TAC Char"/>
    <w:basedOn w:val="TALChar"/>
    <w:link w:val="TAC"/>
    <w:locked/>
    <w:rsid w:val="00F74D8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68363-7EB6-48EB-AAC4-FCD773847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32B24-8A93-4E97-8266-D9035D0E6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8891A-823F-4135-BB8E-CE2725EF7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12</Pages>
  <Words>3630</Words>
  <Characters>20693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36.304</vt:lpstr>
      <vt:lpstr>MTG_TITLE</vt:lpstr>
    </vt:vector>
  </TitlesOfParts>
  <Company>3GPP Support Team</Company>
  <LinksUpToDate>false</LinksUpToDate>
  <CharactersWithSpaces>24275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mailto:albertor@qti.qualcomm.com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36.304</dc:title>
  <dc:subject/>
  <dc:creator>Umesh Phuyal</dc:creator>
  <cp:keywords/>
  <cp:lastModifiedBy>Nokia</cp:lastModifiedBy>
  <cp:revision>9</cp:revision>
  <cp:lastPrinted>1900-01-01T08:00:00Z</cp:lastPrinted>
  <dcterms:created xsi:type="dcterms:W3CDTF">2022-03-15T16:52:00Z</dcterms:created>
  <dcterms:modified xsi:type="dcterms:W3CDTF">2022-03-17T20:30:00Z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0x010100C25F18D6B90E5F4ABEB578433DD5E523</vt:lpwstr>
  </property>
</Properties>
</file>