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3927" w14:textId="760EF5E0" w:rsidR="009977C3" w:rsidRDefault="009977C3" w:rsidP="009977C3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1A659D">
        <w:rPr>
          <w:rFonts w:ascii="Arial" w:hAnsi="Arial" w:cs="Arial"/>
          <w:b/>
          <w:sz w:val="24"/>
          <w:szCs w:val="24"/>
        </w:rPr>
        <w:t>3GPP TSG RAN meeting #</w:t>
      </w:r>
      <w:r>
        <w:rPr>
          <w:rFonts w:ascii="Arial" w:hAnsi="Arial" w:cs="Arial"/>
          <w:b/>
          <w:sz w:val="24"/>
          <w:szCs w:val="24"/>
        </w:rPr>
        <w:t>95e</w:t>
      </w:r>
      <w:r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F0CA9" w:rsidRPr="006F0CA9">
        <w:rPr>
          <w:rFonts w:ascii="Arial" w:hAnsi="Arial" w:cs="Arial"/>
          <w:b/>
          <w:sz w:val="24"/>
          <w:szCs w:val="24"/>
        </w:rPr>
        <w:t>RP-220</w:t>
      </w:r>
      <w:r w:rsidR="00162E5E">
        <w:rPr>
          <w:rFonts w:ascii="Arial" w:hAnsi="Arial" w:cs="Arial"/>
          <w:b/>
          <w:sz w:val="24"/>
          <w:szCs w:val="24"/>
        </w:rPr>
        <w:t>xxx</w:t>
      </w:r>
    </w:p>
    <w:p w14:paraId="40043D46" w14:textId="77777777" w:rsidR="009977C3" w:rsidRPr="004B566C" w:rsidRDefault="009977C3" w:rsidP="009977C3">
      <w:pPr>
        <w:pStyle w:val="FP"/>
        <w:tabs>
          <w:tab w:val="left" w:pos="56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Mar 17-23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22</w:t>
      </w:r>
    </w:p>
    <w:p w14:paraId="47D6601E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06323CCA" w14:textId="714BB485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02151">
        <w:rPr>
          <w:rFonts w:ascii="Arial" w:hAnsi="Arial" w:cs="Arial"/>
          <w:b/>
          <w:bCs/>
        </w:rPr>
        <w:t>Nokia</w:t>
      </w:r>
    </w:p>
    <w:p w14:paraId="5052B559" w14:textId="6944F9F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302151">
        <w:rPr>
          <w:rFonts w:ascii="Arial" w:hAnsi="Arial" w:cs="Arial"/>
          <w:b/>
          <w:bCs/>
        </w:rPr>
        <w:t>17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FA24FE" w:rsidRPr="00FA24FE">
        <w:rPr>
          <w:rFonts w:ascii="Arial" w:hAnsi="Arial" w:cs="Arial"/>
          <w:b/>
          <w:bCs/>
        </w:rPr>
        <w:t>Further enhancements of NR RF requirements for frequency range 2 (FR2)</w:t>
      </w:r>
    </w:p>
    <w:p w14:paraId="1003F85E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35BEA3F" w14:textId="2869C86C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A24FE" w:rsidRPr="00FA24FE">
        <w:rPr>
          <w:rFonts w:ascii="Arial" w:hAnsi="Arial" w:cs="Arial"/>
        </w:rPr>
        <w:t>9.5.4.8</w:t>
      </w:r>
    </w:p>
    <w:p w14:paraId="783619EC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4E8D64ED" w14:textId="7C0AC08C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302151" w:rsidRPr="00302151">
        <w:rPr>
          <w:sz w:val="24"/>
          <w:szCs w:val="24"/>
        </w:rPr>
        <w:t xml:space="preserve">Work Item Exception for </w:t>
      </w:r>
      <w:r w:rsidR="00FA24FE" w:rsidRPr="00FA24FE">
        <w:rPr>
          <w:sz w:val="24"/>
          <w:szCs w:val="24"/>
        </w:rPr>
        <w:t>Further enhancements of NR RF requirements for frequency range 2 (FR2)</w:t>
      </w:r>
    </w:p>
    <w:p w14:paraId="2165AB0C" w14:textId="3218D171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127ACD">
        <w:rPr>
          <w:sz w:val="24"/>
          <w:szCs w:val="24"/>
        </w:rPr>
        <w:tab/>
      </w:r>
      <w:r w:rsidR="00FA24FE" w:rsidRPr="00FA24FE">
        <w:rPr>
          <w:sz w:val="24"/>
          <w:szCs w:val="24"/>
        </w:rPr>
        <w:t>NR_RF_FR2_req_enh2</w:t>
      </w:r>
    </w:p>
    <w:p w14:paraId="545FA1C2" w14:textId="5F41E0F2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FA24FE" w:rsidRPr="00FA24FE">
        <w:rPr>
          <w:sz w:val="24"/>
          <w:szCs w:val="24"/>
        </w:rPr>
        <w:t>890059</w:t>
      </w:r>
    </w:p>
    <w:p w14:paraId="73CD645E" w14:textId="30FED2BE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ins w:id="0" w:author="Sari Nielsen" w:date="2022-03-23T10:33:00Z">
        <w:r w:rsidR="00545126">
          <w:rPr>
            <w:b/>
            <w:sz w:val="32"/>
            <w:szCs w:val="32"/>
          </w:rPr>
          <w:t>17</w:t>
        </w:r>
      </w:ins>
      <w:del w:id="1" w:author="Sari Nielsen" w:date="2022-03-23T10:33:00Z">
        <w:r w:rsidR="00520A9C" w:rsidDel="00545126">
          <w:rPr>
            <w:b/>
            <w:sz w:val="32"/>
            <w:szCs w:val="32"/>
          </w:rPr>
          <w:delText>ZZ</w:delText>
        </w:r>
      </w:del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8"/>
        <w:gridCol w:w="1249"/>
        <w:gridCol w:w="856"/>
        <w:gridCol w:w="1245"/>
        <w:gridCol w:w="1243"/>
        <w:gridCol w:w="1483"/>
      </w:tblGrid>
      <w:tr w:rsidR="00E72B61" w:rsidRPr="00684CA1" w14:paraId="538DE4CC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299062A3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324BDB1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34E8B428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58F5A7A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678EB12A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682F96F6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74C19B6" w14:textId="154712D1" w:rsidR="002077EB" w:rsidRPr="00DA709D" w:rsidRDefault="002C5575" w:rsidP="00C570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  <w:r w:rsidR="00C570DD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7D8321D9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2AB66DA8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33998832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240AA88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47F1008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3AD92E3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570DD" w:rsidRPr="00684CA1" w14:paraId="7D06A7FF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5E542404" w14:textId="77777777" w:rsidR="00C570DD" w:rsidRPr="00684CA1" w:rsidRDefault="00C570DD" w:rsidP="00C570DD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5CF6A437" w14:textId="0C0DE910" w:rsidR="00C570DD" w:rsidRPr="00684CA1" w:rsidRDefault="00C570DD" w:rsidP="00C570DD">
            <w:pPr>
              <w:spacing w:after="0"/>
            </w:pPr>
            <w:r>
              <w:t>June 2022</w:t>
            </w:r>
          </w:p>
        </w:tc>
      </w:tr>
      <w:tr w:rsidR="00C570DD" w:rsidRPr="00684CA1" w14:paraId="4B6F8C3B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367CF90" w14:textId="77777777" w:rsidR="00C570DD" w:rsidRPr="00684CA1" w:rsidRDefault="00C570DD" w:rsidP="00C570DD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40926668" w14:textId="0CB2B91F" w:rsidR="00C570DD" w:rsidRPr="00684CA1" w:rsidRDefault="00C570DD" w:rsidP="00C570DD">
            <w:pPr>
              <w:pStyle w:val="Index1"/>
            </w:pPr>
            <w:r>
              <w:t>None</w:t>
            </w:r>
          </w:p>
        </w:tc>
      </w:tr>
      <w:tr w:rsidR="00E72B61" w:rsidRPr="00684CA1" w14:paraId="6AACFF3E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11639538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34603A65" w14:textId="315D4E83" w:rsidR="00E72B61" w:rsidRPr="00684CA1" w:rsidRDefault="00C570DD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38.101-</w:t>
            </w:r>
            <w:r w:rsidR="003E403A">
              <w:rPr>
                <w:lang w:eastAsia="zh-CN"/>
              </w:rPr>
              <w:t>2</w:t>
            </w:r>
            <w:r w:rsidR="002C62BF">
              <w:rPr>
                <w:lang w:eastAsia="zh-CN"/>
              </w:rPr>
              <w:t>, 3</w:t>
            </w:r>
            <w:r w:rsidR="003E403A">
              <w:rPr>
                <w:lang w:eastAsia="zh-CN"/>
              </w:rPr>
              <w:t>8.133</w:t>
            </w:r>
            <w:r w:rsidR="003A3E7A">
              <w:rPr>
                <w:lang w:eastAsia="zh-CN"/>
              </w:rPr>
              <w:t>, 38.307</w:t>
            </w:r>
          </w:p>
        </w:tc>
      </w:tr>
      <w:tr w:rsidR="00E72B61" w:rsidRPr="00684CA1" w14:paraId="5830DAE4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9C8E377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lastRenderedPageBreak/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2A19823" w14:textId="3F23BF79" w:rsidR="00B03AFF" w:rsidRDefault="00B03AFF" w:rsidP="0043388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RF:</w:t>
            </w:r>
          </w:p>
          <w:p w14:paraId="43491F6C" w14:textId="19A323D0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17029A">
              <w:rPr>
                <w:b/>
                <w:bCs/>
                <w:sz w:val="24"/>
                <w:szCs w:val="28"/>
              </w:rPr>
              <w:t xml:space="preserve">DL </w:t>
            </w:r>
            <w:proofErr w:type="spellStart"/>
            <w:r w:rsidRPr="0017029A">
              <w:rPr>
                <w:b/>
                <w:bCs/>
                <w:sz w:val="24"/>
                <w:szCs w:val="28"/>
              </w:rPr>
              <w:t>interband</w:t>
            </w:r>
            <w:proofErr w:type="spellEnd"/>
            <w:r w:rsidRPr="0017029A">
              <w:rPr>
                <w:b/>
                <w:bCs/>
                <w:sz w:val="24"/>
                <w:szCs w:val="28"/>
              </w:rPr>
              <w:t xml:space="preserve"> CA:</w:t>
            </w:r>
          </w:p>
          <w:p w14:paraId="674741CE" w14:textId="2979230F" w:rsidR="00433882" w:rsidDel="00080113" w:rsidRDefault="00433882" w:rsidP="00433882">
            <w:pPr>
              <w:pStyle w:val="Index1"/>
              <w:numPr>
                <w:ilvl w:val="0"/>
                <w:numId w:val="6"/>
              </w:numPr>
              <w:rPr>
                <w:del w:id="2" w:author="Sari Nielsen" w:date="2022-03-22T17:15:00Z"/>
                <w:bCs/>
              </w:rPr>
            </w:pPr>
            <w:del w:id="3" w:author="Sari Nielsen" w:date="2022-03-22T17:15:00Z">
              <w:r w:rsidDel="00080113">
                <w:rPr>
                  <w:bCs/>
                </w:rPr>
                <w:delText xml:space="preserve">UE requirements for DL CA with CBM for </w:delText>
              </w:r>
              <w:r w:rsidRPr="00F350CD" w:rsidDel="00080113">
                <w:rPr>
                  <w:bCs/>
                </w:rPr>
                <w:delText>CA_n258-n261</w:delText>
              </w:r>
              <w:r w:rsidDel="00080113">
                <w:rPr>
                  <w:bCs/>
                </w:rPr>
                <w:delText xml:space="preserve">, </w:delText>
              </w:r>
              <w:r w:rsidRPr="00F350CD" w:rsidDel="00080113">
                <w:rPr>
                  <w:bCs/>
                </w:rPr>
                <w:delText>n25</w:delText>
              </w:r>
              <w:r w:rsidDel="00080113">
                <w:rPr>
                  <w:bCs/>
                </w:rPr>
                <w:delText>7</w:delText>
              </w:r>
              <w:r w:rsidRPr="00F350CD" w:rsidDel="00080113">
                <w:rPr>
                  <w:bCs/>
                </w:rPr>
                <w:delText>-n2</w:delText>
              </w:r>
              <w:r w:rsidDel="00080113">
                <w:rPr>
                  <w:bCs/>
                </w:rPr>
                <w:delText>59,</w:delText>
              </w:r>
              <w:r w:rsidRPr="00F350CD" w:rsidDel="00080113">
                <w:rPr>
                  <w:bCs/>
                </w:rPr>
                <w:delText xml:space="preserve"> n258-n26</w:delText>
              </w:r>
              <w:r w:rsidDel="00080113">
                <w:rPr>
                  <w:bCs/>
                </w:rPr>
                <w:delText>0,</w:delText>
              </w:r>
              <w:r w:rsidRPr="00F350CD" w:rsidDel="00080113">
                <w:rPr>
                  <w:bCs/>
                </w:rPr>
                <w:delText xml:space="preserve"> n2</w:delText>
              </w:r>
              <w:r w:rsidDel="00080113">
                <w:rPr>
                  <w:bCs/>
                </w:rPr>
                <w:delText>60</w:delText>
              </w:r>
              <w:r w:rsidRPr="00F350CD" w:rsidDel="00080113">
                <w:rPr>
                  <w:bCs/>
                </w:rPr>
                <w:delText>-n261</w:delText>
              </w:r>
              <w:r w:rsidDel="00080113">
                <w:rPr>
                  <w:bCs/>
                </w:rPr>
                <w:delText>,</w:delText>
              </w:r>
            </w:del>
          </w:p>
          <w:p w14:paraId="33B4784B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UE relaxation values for DL CA with IBM for</w:t>
            </w:r>
            <w:r>
              <w:t xml:space="preserve"> </w:t>
            </w:r>
            <w:r w:rsidRPr="00F350CD">
              <w:rPr>
                <w:bCs/>
              </w:rPr>
              <w:t>CA_n258-n261</w:t>
            </w:r>
          </w:p>
          <w:p w14:paraId="2D77A3C6" w14:textId="77777777" w:rsidR="00433882" w:rsidRDefault="00433882" w:rsidP="00433882"/>
          <w:p w14:paraId="61D2A431" w14:textId="77777777" w:rsidR="00433882" w:rsidRPr="00303E1A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303E1A">
              <w:rPr>
                <w:b/>
                <w:bCs/>
                <w:sz w:val="24"/>
                <w:szCs w:val="28"/>
              </w:rPr>
              <w:t xml:space="preserve">UL </w:t>
            </w:r>
            <w:proofErr w:type="spellStart"/>
            <w:r w:rsidRPr="00303E1A">
              <w:rPr>
                <w:b/>
                <w:bCs/>
                <w:sz w:val="24"/>
                <w:szCs w:val="28"/>
              </w:rPr>
              <w:t>interband</w:t>
            </w:r>
            <w:proofErr w:type="spellEnd"/>
            <w:r w:rsidRPr="00303E1A">
              <w:rPr>
                <w:b/>
                <w:bCs/>
                <w:sz w:val="24"/>
                <w:szCs w:val="28"/>
              </w:rPr>
              <w:t xml:space="preserve"> CA:</w:t>
            </w:r>
          </w:p>
          <w:p w14:paraId="68F1CDA8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EB260A">
              <w:rPr>
                <w:bCs/>
              </w:rPr>
              <w:t xml:space="preserve">UL CA MPR, relaxation values and </w:t>
            </w:r>
            <w:proofErr w:type="spellStart"/>
            <w:r w:rsidRPr="00EB260A">
              <w:rPr>
                <w:bCs/>
              </w:rPr>
              <w:t>Pcmax</w:t>
            </w:r>
            <w:proofErr w:type="spellEnd"/>
            <w:r w:rsidRPr="00EB260A">
              <w:rPr>
                <w:bCs/>
              </w:rPr>
              <w:t xml:space="preserve"> handling</w:t>
            </w:r>
            <w:r>
              <w:rPr>
                <w:bCs/>
              </w:rPr>
              <w:t xml:space="preserve"> for </w:t>
            </w:r>
            <w:r w:rsidRPr="00C91155">
              <w:rPr>
                <w:bCs/>
              </w:rPr>
              <w:t>CA_n257A-n259A and CA_n260-n261</w:t>
            </w:r>
          </w:p>
          <w:p w14:paraId="1F6B886A" w14:textId="77777777" w:rsidR="00433882" w:rsidRPr="00D96887" w:rsidRDefault="00433882" w:rsidP="00433882">
            <w:pPr>
              <w:pStyle w:val="ListParagraph"/>
              <w:ind w:left="800"/>
              <w:rPr>
                <w:b/>
                <w:bCs/>
                <w:sz w:val="24"/>
                <w:szCs w:val="28"/>
                <w:lang w:val="en-GB"/>
              </w:rPr>
            </w:pPr>
          </w:p>
          <w:p w14:paraId="7B5D10F0" w14:textId="77777777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303E1A">
              <w:rPr>
                <w:b/>
                <w:bCs/>
                <w:sz w:val="24"/>
                <w:szCs w:val="28"/>
              </w:rPr>
              <w:t>UL gaps for self-calibration and monitoring:</w:t>
            </w:r>
          </w:p>
          <w:p w14:paraId="1932657B" w14:textId="77777777" w:rsidR="00162E5E" w:rsidRDefault="00162E5E" w:rsidP="00162E5E">
            <w:pPr>
              <w:pStyle w:val="Index1"/>
              <w:numPr>
                <w:ilvl w:val="0"/>
                <w:numId w:val="6"/>
              </w:numPr>
              <w:rPr>
                <w:ins w:id="4" w:author="Sari Nielsen" w:date="2022-03-21T17:15:00Z"/>
                <w:bCs/>
              </w:rPr>
            </w:pPr>
            <w:ins w:id="5" w:author="Sari Nielsen" w:date="2022-03-21T17:15:00Z">
              <w:r>
                <w:rPr>
                  <w:bCs/>
                </w:rPr>
                <w:t>RF test procedures including P-MPR reporting in the procedures</w:t>
              </w:r>
            </w:ins>
          </w:p>
          <w:p w14:paraId="6FCC7851" w14:textId="1C429A4F" w:rsidR="00162E5E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6" w:author="Sari Nielsen" w:date="2022-03-21T17:15:00Z"/>
                <w:bCs/>
              </w:rPr>
            </w:pPr>
            <w:ins w:id="7" w:author="Sari Nielsen" w:date="2022-03-21T17:15:00Z">
              <w:r>
                <w:rPr>
                  <w:bCs/>
                </w:rPr>
                <w:t>RRM procedures to be prioritized over UL gap</w:t>
              </w:r>
            </w:ins>
          </w:p>
          <w:p w14:paraId="3C5FBD80" w14:textId="3A50BEFA" w:rsidR="00433882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8" w:author="Sari Nielsen" w:date="2022-03-21T17:16:00Z"/>
                <w:bCs/>
              </w:rPr>
            </w:pPr>
            <w:ins w:id="9" w:author="Sari Nielsen" w:date="2022-03-21T17:16:00Z">
              <w:r>
                <w:rPr>
                  <w:bCs/>
                </w:rPr>
                <w:t xml:space="preserve">UE features and capability details for </w:t>
              </w:r>
            </w:ins>
            <w:r w:rsidR="00433882" w:rsidRPr="000A7095">
              <w:rPr>
                <w:bCs/>
              </w:rPr>
              <w:t>UL gap configuration</w:t>
            </w:r>
            <w:ins w:id="10" w:author="Sari Nielsen" w:date="2022-03-21T17:16:00Z">
              <w:r>
                <w:rPr>
                  <w:bCs/>
                </w:rPr>
                <w:t>s</w:t>
              </w:r>
            </w:ins>
            <w:del w:id="11" w:author="Sari Nielsen" w:date="2022-03-21T17:16:00Z">
              <w:r w:rsidR="00433882" w:rsidRPr="000A7095" w:rsidDel="00162E5E">
                <w:rPr>
                  <w:bCs/>
                </w:rPr>
                <w:delText xml:space="preserve"> optionality</w:delText>
              </w:r>
            </w:del>
            <w:r w:rsidR="00433882" w:rsidRPr="000A7095">
              <w:rPr>
                <w:bCs/>
              </w:rPr>
              <w:t>, capability for</w:t>
            </w:r>
            <w:ins w:id="12" w:author="Sari Nielsen" w:date="2022-03-21T17:16:00Z">
              <w:r>
                <w:rPr>
                  <w:bCs/>
                </w:rPr>
                <w:t xml:space="preserve"> inter-band</w:t>
              </w:r>
            </w:ins>
            <w:r w:rsidR="00433882" w:rsidRPr="000A7095">
              <w:rPr>
                <w:bCs/>
              </w:rPr>
              <w:t xml:space="preserve"> UL CA</w:t>
            </w:r>
            <w:del w:id="13" w:author="Sari Nielsen" w:date="2022-03-22T17:15:00Z">
              <w:r w:rsidR="00433882" w:rsidRPr="000A7095" w:rsidDel="00080113">
                <w:rPr>
                  <w:bCs/>
                </w:rPr>
                <w:delText>, test procedure</w:delText>
              </w:r>
            </w:del>
            <w:r w:rsidR="00433882" w:rsidRPr="000A7095">
              <w:rPr>
                <w:bCs/>
              </w:rPr>
              <w:t xml:space="preserve"> and UL MIMO requirements</w:t>
            </w:r>
          </w:p>
          <w:p w14:paraId="6C02A07E" w14:textId="1B573D6B" w:rsidR="00162E5E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14" w:author="Sari Nielsen" w:date="2022-03-21T17:17:00Z"/>
                <w:bCs/>
              </w:rPr>
            </w:pPr>
            <w:ins w:id="15" w:author="Sari Nielsen" w:date="2022-03-21T17:17:00Z">
              <w:r>
                <w:rPr>
                  <w:bCs/>
                </w:rPr>
                <w:t>UL gap for UL coherent MIMO</w:t>
              </w:r>
            </w:ins>
          </w:p>
          <w:p w14:paraId="7CDBE040" w14:textId="42D365B3" w:rsidR="00162E5E" w:rsidRDefault="00162E5E">
            <w:pPr>
              <w:pStyle w:val="Index1"/>
              <w:numPr>
                <w:ilvl w:val="1"/>
                <w:numId w:val="6"/>
              </w:numPr>
              <w:rPr>
                <w:bCs/>
              </w:rPr>
              <w:pPrChange w:id="16" w:author="Sari Nielsen" w:date="2022-03-21T17:17:00Z">
                <w:pPr>
                  <w:pStyle w:val="Index1"/>
                  <w:numPr>
                    <w:numId w:val="6"/>
                  </w:numPr>
                  <w:ind w:left="720" w:hanging="360"/>
                </w:pPr>
              </w:pPrChange>
            </w:pPr>
            <w:ins w:id="17" w:author="Sari Nielsen" w:date="2022-03-21T17:17:00Z">
              <w:r>
                <w:rPr>
                  <w:bCs/>
                </w:rPr>
                <w:t xml:space="preserve">Specifying the RF requirements to enable UL gap for UL coherent MIMO and finish the corresponding </w:t>
              </w:r>
              <w:proofErr w:type="spellStart"/>
              <w:r>
                <w:rPr>
                  <w:bCs/>
                </w:rPr>
                <w:t>signaling</w:t>
              </w:r>
              <w:proofErr w:type="spellEnd"/>
              <w:r>
                <w:rPr>
                  <w:bCs/>
                </w:rPr>
                <w:t>.</w:t>
              </w:r>
            </w:ins>
          </w:p>
          <w:p w14:paraId="3FF5AA25" w14:textId="16AAA679" w:rsidR="00433882" w:rsidRPr="000A7095" w:rsidDel="00162E5E" w:rsidRDefault="00433882" w:rsidP="00433882">
            <w:pPr>
              <w:pStyle w:val="Index1"/>
              <w:numPr>
                <w:ilvl w:val="0"/>
                <w:numId w:val="6"/>
              </w:numPr>
              <w:rPr>
                <w:del w:id="18" w:author="Sari Nielsen" w:date="2022-03-21T17:16:00Z"/>
                <w:bCs/>
              </w:rPr>
            </w:pPr>
            <w:del w:id="19" w:author="Sari Nielsen" w:date="2022-03-21T17:16:00Z">
              <w:r w:rsidRPr="003635C3" w:rsidDel="00162E5E">
                <w:rPr>
                  <w:bCs/>
                </w:rPr>
                <w:delText>priority of UL gaps and reporting</w:delText>
              </w:r>
            </w:del>
          </w:p>
          <w:p w14:paraId="4E8D34B1" w14:textId="77777777" w:rsidR="00433882" w:rsidRPr="00303E1A" w:rsidRDefault="00433882" w:rsidP="00433882">
            <w:pPr>
              <w:rPr>
                <w:rFonts w:cs="Arial"/>
              </w:rPr>
            </w:pPr>
          </w:p>
          <w:p w14:paraId="1A2B4FAE" w14:textId="77777777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DC location</w:t>
            </w:r>
            <w:r w:rsidRPr="00303E1A">
              <w:rPr>
                <w:b/>
                <w:bCs/>
                <w:sz w:val="24"/>
                <w:szCs w:val="28"/>
              </w:rPr>
              <w:t>:</w:t>
            </w:r>
          </w:p>
          <w:p w14:paraId="0A9C96D6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70973">
              <w:rPr>
                <w:rFonts w:ascii="Times New Roman" w:hAnsi="Times New Roman"/>
              </w:rPr>
              <w:t>ffset range</w:t>
            </w:r>
            <w:r>
              <w:rPr>
                <w:rFonts w:ascii="Times New Roman" w:hAnsi="Times New Roman"/>
              </w:rPr>
              <w:t xml:space="preserve"> from a default DC location</w:t>
            </w:r>
          </w:p>
          <w:p w14:paraId="3453544D" w14:textId="6333280B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Single CC handling within </w:t>
            </w:r>
            <w:del w:id="20" w:author="Sari Nielsen" w:date="2022-03-22T17:20:00Z">
              <w:r w:rsidDel="00080113">
                <w:rPr>
                  <w:rFonts w:ascii="Times New Roman" w:hAnsi="Times New Roman"/>
                </w:rPr>
                <w:delText xml:space="preserve">or not within </w:delText>
              </w:r>
            </w:del>
            <w:r>
              <w:rPr>
                <w:rFonts w:ascii="Times New Roman" w:hAnsi="Times New Roman"/>
              </w:rPr>
              <w:t>CA</w:t>
            </w:r>
          </w:p>
          <w:p w14:paraId="7BD5EF87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Handling of </w:t>
            </w:r>
            <w:r>
              <w:rPr>
                <w:rFonts w:ascii="Times New Roman" w:hAnsi="Times New Roman"/>
                <w:lang w:val="en-GB"/>
              </w:rPr>
              <w:t>DL only CC</w:t>
            </w:r>
          </w:p>
          <w:p w14:paraId="5952FAEA" w14:textId="77777777" w:rsidR="00433882" w:rsidRPr="00170973" w:rsidRDefault="00433882" w:rsidP="00433882"/>
          <w:p w14:paraId="5F70B9FF" w14:textId="77777777" w:rsidR="00433882" w:rsidRPr="00303E1A" w:rsidRDefault="00433882" w:rsidP="00433882">
            <w:pPr>
              <w:rPr>
                <w:rFonts w:cs="Arial"/>
              </w:rPr>
            </w:pPr>
            <w:r w:rsidRPr="001137B5">
              <w:rPr>
                <w:b/>
                <w:bCs/>
                <w:sz w:val="24"/>
                <w:szCs w:val="28"/>
              </w:rPr>
              <w:t>CA BW classes</w:t>
            </w:r>
            <w:r w:rsidRPr="00303E1A">
              <w:rPr>
                <w:b/>
                <w:bCs/>
                <w:sz w:val="24"/>
                <w:szCs w:val="28"/>
              </w:rPr>
              <w:t>:</w:t>
            </w:r>
          </w:p>
          <w:p w14:paraId="029C676C" w14:textId="77777777" w:rsidR="00433882" w:rsidRDefault="00433882" w:rsidP="00433882">
            <w:pPr>
              <w:pStyle w:val="ListParagraph"/>
              <w:widowControl/>
              <w:numPr>
                <w:ilvl w:val="0"/>
                <w:numId w:val="7"/>
              </w:numPr>
              <w:ind w:leftChars="0"/>
            </w:pPr>
            <w:r w:rsidRPr="00146289">
              <w:rPr>
                <w:rFonts w:ascii="Times New Roman" w:hAnsi="Times New Roman"/>
                <w:sz w:val="20"/>
                <w:szCs w:val="20"/>
              </w:rPr>
              <w:t>New FR2 CA BW Classes to enable CA operation for mix of 100 and 200 MHz CCs.</w:t>
            </w:r>
          </w:p>
          <w:p w14:paraId="2812E4DF" w14:textId="6AEA4069" w:rsidR="00022C86" w:rsidDel="00545126" w:rsidRDefault="00B03AFF" w:rsidP="00B03AFF">
            <w:pPr>
              <w:rPr>
                <w:del w:id="21" w:author="Sari Nielsen" w:date="2022-03-23T10:33:00Z"/>
                <w:bCs/>
                <w:lang w:val="en-US"/>
              </w:rPr>
            </w:pPr>
            <w:del w:id="22" w:author="Sari Nielsen" w:date="2022-03-23T10:33:00Z">
              <w:r w:rsidRPr="00B03AFF" w:rsidDel="00545126">
                <w:rPr>
                  <w:b/>
                  <w:bCs/>
                  <w:sz w:val="24"/>
                  <w:szCs w:val="28"/>
                </w:rPr>
                <w:delText>RRM</w:delText>
              </w:r>
              <w:r w:rsidDel="00545126">
                <w:rPr>
                  <w:bCs/>
                  <w:lang w:val="en-US"/>
                </w:rPr>
                <w:delText>:</w:delText>
              </w:r>
            </w:del>
          </w:p>
          <w:p w14:paraId="7ACAFBF5" w14:textId="58F85299" w:rsidR="00B03AFF" w:rsidRPr="00433882" w:rsidRDefault="00FF56B4" w:rsidP="00FF56B4">
            <w:pPr>
              <w:numPr>
                <w:ilvl w:val="0"/>
                <w:numId w:val="7"/>
              </w:numPr>
              <w:rPr>
                <w:bCs/>
                <w:lang w:val="en-US"/>
              </w:rPr>
            </w:pPr>
            <w:del w:id="23" w:author="Sari Nielsen" w:date="2022-03-23T10:33:00Z">
              <w:r w:rsidRPr="00FF56B4" w:rsidDel="00545126">
                <w:rPr>
                  <w:bCs/>
                  <w:lang w:val="en-US"/>
                </w:rPr>
                <w:delText>Define the SCell activation delay requirements for inter-band CA common beam management (CBM)</w:delText>
              </w:r>
            </w:del>
          </w:p>
        </w:tc>
      </w:tr>
      <w:tr w:rsidR="00E72B61" w:rsidRPr="00684CA1" w14:paraId="0AA6D405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654A4474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D30F7FF" w14:textId="315203FD" w:rsidR="00E72B61" w:rsidRPr="00684CA1" w:rsidRDefault="00E72B61" w:rsidP="00B066D2">
            <w:pPr>
              <w:spacing w:after="0"/>
            </w:pPr>
          </w:p>
        </w:tc>
      </w:tr>
    </w:tbl>
    <w:p w14:paraId="3D208A53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24676912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2E36A5FE" w14:textId="77777777" w:rsidR="00E72B61" w:rsidRPr="00684CA1" w:rsidRDefault="00E72B61" w:rsidP="00E72B61">
      <w:pPr>
        <w:rPr>
          <w:lang w:eastAsia="zh-CN"/>
        </w:rPr>
      </w:pPr>
    </w:p>
    <w:p w14:paraId="018ABB92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424A8FA7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9EAD" w14:textId="77777777" w:rsidR="00C937F9" w:rsidRDefault="00C937F9">
      <w:r>
        <w:separator/>
      </w:r>
    </w:p>
  </w:endnote>
  <w:endnote w:type="continuationSeparator" w:id="0">
    <w:p w14:paraId="025BEF5E" w14:textId="77777777" w:rsidR="00C937F9" w:rsidRDefault="00C9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EACD" w14:textId="77777777" w:rsidR="00C937F9" w:rsidRDefault="00C937F9">
      <w:r>
        <w:separator/>
      </w:r>
    </w:p>
  </w:footnote>
  <w:footnote w:type="continuationSeparator" w:id="0">
    <w:p w14:paraId="24ADD2F0" w14:textId="77777777" w:rsidR="00C937F9" w:rsidRDefault="00C9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715DC9"/>
    <w:multiLevelType w:val="hybridMultilevel"/>
    <w:tmpl w:val="D012BA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7B5733"/>
    <w:multiLevelType w:val="hybridMultilevel"/>
    <w:tmpl w:val="914A5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i Nielsen">
    <w15:presenceInfo w15:providerId="None" w15:userId="Sari Niel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22C86"/>
    <w:rsid w:val="00052BF8"/>
    <w:rsid w:val="00057116"/>
    <w:rsid w:val="00074015"/>
    <w:rsid w:val="00080113"/>
    <w:rsid w:val="000A4E67"/>
    <w:rsid w:val="000B0A2F"/>
    <w:rsid w:val="000B61FD"/>
    <w:rsid w:val="000E55AD"/>
    <w:rsid w:val="000F58BA"/>
    <w:rsid w:val="000F7795"/>
    <w:rsid w:val="001000A1"/>
    <w:rsid w:val="0011455B"/>
    <w:rsid w:val="00127ACD"/>
    <w:rsid w:val="001357D9"/>
    <w:rsid w:val="00162E5E"/>
    <w:rsid w:val="00187B47"/>
    <w:rsid w:val="001958AD"/>
    <w:rsid w:val="001C5C86"/>
    <w:rsid w:val="002000C2"/>
    <w:rsid w:val="002018D8"/>
    <w:rsid w:val="002077EB"/>
    <w:rsid w:val="00220888"/>
    <w:rsid w:val="00223AB7"/>
    <w:rsid w:val="0023411F"/>
    <w:rsid w:val="0025646D"/>
    <w:rsid w:val="002676EC"/>
    <w:rsid w:val="002C5575"/>
    <w:rsid w:val="002C62BF"/>
    <w:rsid w:val="002E7A9E"/>
    <w:rsid w:val="00302151"/>
    <w:rsid w:val="003205AD"/>
    <w:rsid w:val="003225E2"/>
    <w:rsid w:val="00335FB2"/>
    <w:rsid w:val="00344158"/>
    <w:rsid w:val="00363594"/>
    <w:rsid w:val="003A1EB0"/>
    <w:rsid w:val="003A3E7A"/>
    <w:rsid w:val="003A7A3D"/>
    <w:rsid w:val="003C6DA6"/>
    <w:rsid w:val="003E403A"/>
    <w:rsid w:val="003F268E"/>
    <w:rsid w:val="003F29E6"/>
    <w:rsid w:val="003F46AC"/>
    <w:rsid w:val="003F54E5"/>
    <w:rsid w:val="00433882"/>
    <w:rsid w:val="0043745F"/>
    <w:rsid w:val="0044029F"/>
    <w:rsid w:val="0048267C"/>
    <w:rsid w:val="004876B9"/>
    <w:rsid w:val="00493A79"/>
    <w:rsid w:val="004A6A60"/>
    <w:rsid w:val="00520A9C"/>
    <w:rsid w:val="005340C8"/>
    <w:rsid w:val="00545126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5E788F"/>
    <w:rsid w:val="00611EC4"/>
    <w:rsid w:val="00620B3F"/>
    <w:rsid w:val="006418C6"/>
    <w:rsid w:val="00663FF2"/>
    <w:rsid w:val="00671BBB"/>
    <w:rsid w:val="00682237"/>
    <w:rsid w:val="00684CA1"/>
    <w:rsid w:val="006E4264"/>
    <w:rsid w:val="006E6480"/>
    <w:rsid w:val="006F0CA9"/>
    <w:rsid w:val="00712B84"/>
    <w:rsid w:val="00720AE9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977C3"/>
    <w:rsid w:val="009A3BC4"/>
    <w:rsid w:val="00A10539"/>
    <w:rsid w:val="00A25636"/>
    <w:rsid w:val="00A3082C"/>
    <w:rsid w:val="00A31F03"/>
    <w:rsid w:val="00A36378"/>
    <w:rsid w:val="00A70E1E"/>
    <w:rsid w:val="00A91F09"/>
    <w:rsid w:val="00B03AFF"/>
    <w:rsid w:val="00B03C01"/>
    <w:rsid w:val="00B066D2"/>
    <w:rsid w:val="00B078D6"/>
    <w:rsid w:val="00B3015C"/>
    <w:rsid w:val="00B47DAF"/>
    <w:rsid w:val="00B55582"/>
    <w:rsid w:val="00BA4095"/>
    <w:rsid w:val="00BC642A"/>
    <w:rsid w:val="00C43D1E"/>
    <w:rsid w:val="00C51766"/>
    <w:rsid w:val="00C570DD"/>
    <w:rsid w:val="00C57C50"/>
    <w:rsid w:val="00C715CA"/>
    <w:rsid w:val="00C83490"/>
    <w:rsid w:val="00C8624D"/>
    <w:rsid w:val="00C937F9"/>
    <w:rsid w:val="00C94020"/>
    <w:rsid w:val="00CE1F4D"/>
    <w:rsid w:val="00D26D2D"/>
    <w:rsid w:val="00D47FFD"/>
    <w:rsid w:val="00D73C2D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B260A"/>
    <w:rsid w:val="00EB2B49"/>
    <w:rsid w:val="00EC7EB2"/>
    <w:rsid w:val="00F350CD"/>
    <w:rsid w:val="00F40B2F"/>
    <w:rsid w:val="00F4338D"/>
    <w:rsid w:val="00F440D3"/>
    <w:rsid w:val="00F921F1"/>
    <w:rsid w:val="00FA24FE"/>
    <w:rsid w:val="00FC0804"/>
    <w:rsid w:val="00FC3B6D"/>
    <w:rsid w:val="00FD3A4E"/>
    <w:rsid w:val="00FE010E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B25F59"/>
  <w15:chartTrackingRefBased/>
  <w15:docId w15:val="{C02C9031-B183-4B90-B43F-0B1CE8C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rsid w:val="00712B84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rsid w:val="00712B84"/>
    <w:rPr>
      <w:rFonts w:ascii="Arial" w:hAnsi="Arial"/>
      <w:b/>
      <w:sz w:val="18"/>
      <w:lang w:val="en-GB" w:eastAsia="en-GB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 단락,列表段落"/>
    <w:basedOn w:val="Normal"/>
    <w:link w:val="ListParagraphChar"/>
    <w:uiPriority w:val="34"/>
    <w:qFormat/>
    <w:rsid w:val="00A31F03"/>
    <w:pPr>
      <w:widowControl w:val="0"/>
      <w:overflowPunct/>
      <w:autoSpaceDE/>
      <w:autoSpaceDN/>
      <w:adjustRightInd/>
      <w:spacing w:after="0"/>
      <w:ind w:leftChars="400" w:left="840"/>
      <w:jc w:val="both"/>
      <w:textAlignment w:val="auto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rsid w:val="00A31F03"/>
    <w:rPr>
      <w:rFonts w:ascii="Century" w:hAnsi="Century"/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Sari Nielsen</cp:lastModifiedBy>
  <cp:revision>2</cp:revision>
  <cp:lastPrinted>2009-10-12T13:10:00Z</cp:lastPrinted>
  <dcterms:created xsi:type="dcterms:W3CDTF">2022-03-23T08:33:00Z</dcterms:created>
  <dcterms:modified xsi:type="dcterms:W3CDTF">2022-03-23T08:33:00Z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