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07D5D8A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ins w:id="22" w:author="Rapp at RAN#95-e(3)" w:date="2022-03-23T10:39:00Z">
              <w:r w:rsidR="005B5E1E">
                <w:rPr>
                  <w:rFonts w:ascii="Arial" w:hAnsi="Arial"/>
                  <w:noProof/>
                  <w:lang w:eastAsia="en-US"/>
                </w:rPr>
                <w:t xml:space="preserve">5.7.4.1, 5.7.4.2, 5.7.4.3, </w:t>
              </w:r>
            </w:ins>
            <w:commentRangeStart w:id="23"/>
            <w:r w:rsidRPr="00E67B95">
              <w:rPr>
                <w:rFonts w:ascii="Arial" w:hAnsi="Arial"/>
                <w:noProof/>
                <w:lang w:eastAsia="en-US"/>
              </w:rPr>
              <w:t>5.7</w:t>
            </w:r>
            <w:ins w:id="24" w:author="Rapp at RAN#95-e(3)" w:date="2022-03-23T10:39:00Z">
              <w:r w:rsidR="005B5E1E">
                <w:rPr>
                  <w:rFonts w:ascii="Arial" w:hAnsi="Arial"/>
                  <w:noProof/>
                  <w:lang w:eastAsia="en-US"/>
                </w:rPr>
                <w:t>.x</w:t>
              </w:r>
            </w:ins>
            <w:r>
              <w:rPr>
                <w:rFonts w:ascii="Arial" w:hAnsi="Arial"/>
                <w:noProof/>
                <w:lang w:eastAsia="en-US"/>
              </w:rPr>
              <w:t xml:space="preserve">, </w:t>
            </w:r>
            <w:commentRangeEnd w:id="23"/>
            <w:r w:rsidR="00691A3D">
              <w:rPr>
                <w:rStyle w:val="CommentReference"/>
              </w:rPr>
              <w:commentReference w:id="23"/>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5"/>
            <w:commentRangeStart w:id="26"/>
            <w:r>
              <w:rPr>
                <w:rFonts w:ascii="Arial" w:hAnsi="Arial"/>
                <w:noProof/>
                <w:lang w:eastAsia="en-US"/>
              </w:rPr>
              <w:t>2</w:t>
            </w:r>
            <w:commentRangeEnd w:id="25"/>
            <w:r w:rsidR="00DB11A9">
              <w:rPr>
                <w:rStyle w:val="CommentReference"/>
              </w:rPr>
              <w:commentReference w:id="25"/>
            </w:r>
            <w:r>
              <w:rPr>
                <w:rFonts w:ascii="Arial" w:hAnsi="Arial"/>
                <w:noProof/>
                <w:lang w:eastAsia="en-US"/>
              </w:rPr>
              <w:t>,</w:t>
            </w:r>
            <w:commentRangeEnd w:id="26"/>
            <w:r w:rsidR="005B5E1E">
              <w:rPr>
                <w:rStyle w:val="CommentReference"/>
              </w:rPr>
              <w:commentReference w:id="26"/>
            </w:r>
            <w:r>
              <w:rPr>
                <w:rFonts w:ascii="Arial" w:hAnsi="Arial"/>
                <w:noProof/>
                <w:lang w:eastAsia="en-US"/>
              </w:rPr>
              <w:t xml:space="preserve"> </w:t>
            </w:r>
            <w:ins w:id="27" w:author="Rapp at RAN#95-e(3)" w:date="2022-03-23T10:39:00Z">
              <w:r w:rsidR="005B5E1E">
                <w:rPr>
                  <w:rFonts w:ascii="Arial" w:hAnsi="Arial"/>
                  <w:noProof/>
                  <w:lang w:eastAsia="en-US"/>
                </w:rPr>
                <w:t xml:space="preserve">6.3.4, </w:t>
              </w:r>
            </w:ins>
            <w:r>
              <w:rPr>
                <w:rFonts w:ascii="Arial" w:hAnsi="Arial"/>
                <w:noProof/>
                <w:lang w:eastAsia="en-US"/>
              </w:rPr>
              <w:t>6.4</w:t>
            </w:r>
            <w:ins w:id="28"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59508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5B5E1E" w:rsidRDefault="00494997" w:rsidP="00494997">
            <w:pPr>
              <w:overflowPunct/>
              <w:autoSpaceDE/>
              <w:autoSpaceDN/>
              <w:adjustRightInd/>
              <w:spacing w:after="0"/>
              <w:ind w:left="99"/>
              <w:textAlignment w:val="auto"/>
              <w:rPr>
                <w:rFonts w:ascii="Arial" w:hAnsi="Arial"/>
                <w:noProof/>
                <w:lang w:val="fr-FR" w:eastAsia="en-US"/>
              </w:rPr>
            </w:pPr>
            <w:r w:rsidRPr="005B5E1E">
              <w:rPr>
                <w:rFonts w:ascii="Arial" w:hAnsi="Arial"/>
                <w:noProof/>
                <w:lang w:val="fr-FR" w:eastAsia="en-US"/>
              </w:rPr>
              <w:t>TS 38.300 CR</w:t>
            </w:r>
            <w:r w:rsidR="000A4B01" w:rsidRPr="005B5E1E">
              <w:rPr>
                <w:rFonts w:ascii="Arial" w:hAnsi="Arial"/>
                <w:noProof/>
                <w:lang w:val="fr-FR" w:eastAsia="en-US"/>
              </w:rPr>
              <w:t>0417</w:t>
            </w:r>
          </w:p>
          <w:p w14:paraId="190A814B" w14:textId="0326AC41" w:rsidR="00494997" w:rsidRPr="005B5E1E" w:rsidRDefault="00494997" w:rsidP="00494997">
            <w:pPr>
              <w:overflowPunct/>
              <w:autoSpaceDE/>
              <w:autoSpaceDN/>
              <w:adjustRightInd/>
              <w:spacing w:after="0"/>
              <w:ind w:left="99"/>
              <w:textAlignment w:val="auto"/>
              <w:rPr>
                <w:rFonts w:ascii="Arial" w:hAnsi="Arial"/>
                <w:noProof/>
                <w:lang w:val="fr-FR" w:eastAsia="en-US"/>
              </w:rPr>
            </w:pPr>
            <w:r w:rsidRPr="005B5E1E">
              <w:rPr>
                <w:rFonts w:ascii="Arial" w:hAnsi="Arial"/>
                <w:noProof/>
                <w:lang w:val="fr-FR" w:eastAsia="en-US"/>
              </w:rPr>
              <w:t>TS 38.304 CR</w:t>
            </w:r>
            <w:r w:rsidR="0093241F" w:rsidRPr="005B5E1E">
              <w:rPr>
                <w:rFonts w:ascii="Arial" w:hAnsi="Arial"/>
                <w:noProof/>
                <w:lang w:val="fr-FR" w:eastAsia="en-US"/>
              </w:rPr>
              <w:t>0227</w:t>
            </w:r>
          </w:p>
          <w:p w14:paraId="3CD7060C" w14:textId="77777777" w:rsidR="00781658" w:rsidRPr="005B5E1E" w:rsidRDefault="00494997" w:rsidP="00494997">
            <w:pPr>
              <w:overflowPunct/>
              <w:autoSpaceDE/>
              <w:autoSpaceDN/>
              <w:adjustRightInd/>
              <w:spacing w:after="0"/>
              <w:ind w:left="99"/>
              <w:textAlignment w:val="auto"/>
              <w:rPr>
                <w:rFonts w:ascii="Arial" w:hAnsi="Arial"/>
                <w:noProof/>
                <w:lang w:val="fr-FR" w:eastAsia="en-US"/>
              </w:rPr>
            </w:pPr>
            <w:r w:rsidRPr="005B5E1E">
              <w:rPr>
                <w:rFonts w:ascii="Arial" w:hAnsi="Arial"/>
                <w:noProof/>
                <w:lang w:val="fr-FR" w:eastAsia="en-US"/>
              </w:rPr>
              <w:lastRenderedPageBreak/>
              <w:t>TS 38.306 CRxxxx</w:t>
            </w:r>
          </w:p>
          <w:p w14:paraId="5C56F48A" w14:textId="77777777" w:rsidR="00737EA4" w:rsidRPr="005B5E1E" w:rsidRDefault="00737EA4" w:rsidP="00494997">
            <w:pPr>
              <w:overflowPunct/>
              <w:autoSpaceDE/>
              <w:autoSpaceDN/>
              <w:adjustRightInd/>
              <w:spacing w:after="0"/>
              <w:ind w:left="99" w:hanging="284"/>
              <w:textAlignment w:val="auto"/>
              <w:rPr>
                <w:rFonts w:ascii="Arial" w:hAnsi="Arial"/>
                <w:noProof/>
                <w:lang w:eastAsia="en-US"/>
              </w:rPr>
            </w:pPr>
            <w:r w:rsidRPr="005B5E1E">
              <w:rPr>
                <w:rFonts w:ascii="Arial" w:hAnsi="Arial"/>
                <w:noProof/>
                <w:lang w:eastAsia="en-US"/>
              </w:rPr>
              <w:t>TS 38.133 CRxxxx</w:t>
            </w:r>
          </w:p>
          <w:p w14:paraId="6DFA2C43" w14:textId="03706B3F" w:rsidR="00737EA4" w:rsidRPr="00595088" w:rsidRDefault="00737EA4" w:rsidP="00494997">
            <w:pPr>
              <w:overflowPunct/>
              <w:autoSpaceDE/>
              <w:autoSpaceDN/>
              <w:adjustRightInd/>
              <w:spacing w:after="0"/>
              <w:ind w:left="99"/>
              <w:textAlignment w:val="auto"/>
              <w:rPr>
                <w:rFonts w:ascii="Arial" w:hAnsi="Arial"/>
                <w:noProof/>
                <w:lang w:val="fr-FR" w:eastAsia="en-US"/>
                <w:rPrChange w:id="29" w:author="Nokia" w:date="2022-03-23T10:43:00Z">
                  <w:rPr>
                    <w:rFonts w:ascii="Arial" w:hAnsi="Arial"/>
                    <w:noProof/>
                    <w:lang w:eastAsia="en-US"/>
                  </w:rPr>
                </w:rPrChange>
              </w:rPr>
            </w:pPr>
            <w:r w:rsidRPr="005B5E1E">
              <w:rPr>
                <w:rFonts w:ascii="Arial" w:hAnsi="Arial"/>
                <w:noProof/>
                <w:lang w:eastAsia="en-US"/>
              </w:rPr>
              <w:t>TS 3</w:t>
            </w:r>
            <w:r w:rsidRPr="00595088">
              <w:rPr>
                <w:rFonts w:ascii="Arial" w:hAnsi="Arial"/>
                <w:noProof/>
                <w:lang w:val="fr-FR" w:eastAsia="en-US"/>
                <w:rPrChange w:id="30" w:author="Nokia" w:date="2022-03-23T10:43:00Z">
                  <w:rPr>
                    <w:rFonts w:ascii="Arial" w:hAnsi="Arial"/>
                    <w:noProof/>
                    <w:lang w:eastAsia="en-US"/>
                  </w:rPr>
                </w:rPrChange>
              </w:rPr>
              <w:t>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31" w:name="_Toc60776687"/>
      <w:bookmarkStart w:id="32" w:name="_Toc83739642"/>
      <w:r w:rsidRPr="009C7017">
        <w:rPr>
          <w:rFonts w:eastAsia="MS Mincho"/>
        </w:rPr>
        <w:t>3.2</w:t>
      </w:r>
      <w:r w:rsidRPr="009C7017">
        <w:rPr>
          <w:rFonts w:eastAsia="MS Mincho"/>
        </w:rPr>
        <w:tab/>
        <w:t>Abbreviations</w:t>
      </w:r>
      <w:bookmarkEnd w:id="31"/>
      <w:bookmarkEnd w:id="3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33"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34" w:author="Rapporteur" w:date="2022-03-10T11:15:00Z"/>
        </w:rPr>
      </w:pPr>
      <w:ins w:id="35"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6" w:author="Rapporteur" w:date="2022-03-10T11:15:00Z"/>
        </w:rPr>
      </w:pPr>
      <w:bookmarkStart w:id="37" w:name="_Hlk92652518"/>
      <w:ins w:id="38"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37"/>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9"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40" w:author="Rapporteur" w:date="2022-03-10T11:15:00Z"/>
        </w:rPr>
      </w:pPr>
      <w:ins w:id="41"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42" w:author="Rapporteur" w:date="2022-03-10T11:16:00Z"/>
          <w:lang w:eastAsia="en-US"/>
        </w:rPr>
      </w:pPr>
      <w:bookmarkStart w:id="43" w:name="_Hlk92652647"/>
      <w:bookmarkStart w:id="44" w:name="_Toc60776734"/>
      <w:bookmarkStart w:id="45" w:name="_Toc83739689"/>
      <w:ins w:id="46" w:author="Rapporteur" w:date="2022-03-10T11:16:00Z">
        <w:r w:rsidRPr="009C7017">
          <w:t>5.2.2.4.</w:t>
        </w:r>
        <w:r>
          <w:t>x</w:t>
        </w:r>
        <w:r w:rsidRPr="009C7017">
          <w:tab/>
          <w:t xml:space="preserve">Actions upon reception of </w:t>
        </w:r>
        <w:r w:rsidRPr="009C7017">
          <w:rPr>
            <w:i/>
          </w:rPr>
          <w:t>SIB</w:t>
        </w:r>
        <w:r>
          <w:rPr>
            <w:i/>
          </w:rPr>
          <w:t>x</w:t>
        </w:r>
      </w:ins>
    </w:p>
    <w:bookmarkEnd w:id="43"/>
    <w:p w14:paraId="330ACFED" w14:textId="77777777" w:rsidR="006C27C4" w:rsidRPr="00D27132" w:rsidRDefault="006C27C4" w:rsidP="006C27C4">
      <w:pPr>
        <w:rPr>
          <w:ins w:id="47" w:author="Rapporteur" w:date="2022-03-10T11:16:00Z"/>
        </w:rPr>
      </w:pPr>
      <w:ins w:id="48"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51" w:author="Rapporteur" w:date="2022-03-10T11:16:00Z"/>
        </w:rPr>
      </w:pPr>
      <w:ins w:id="52"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53" w:author="Rapporteur" w:date="2022-03-10T11:16:00Z"/>
        </w:rPr>
      </w:pPr>
      <w:ins w:id="54" w:author="Rapporteur" w:date="2022-03-10T11:16:00Z">
        <w:r w:rsidRPr="00D27132">
          <w:t>1&gt;</w:t>
        </w:r>
        <w:r w:rsidRPr="00D27132">
          <w:tab/>
          <w:t>store the segment;</w:t>
        </w:r>
      </w:ins>
    </w:p>
    <w:p w14:paraId="5330DA00" w14:textId="77777777" w:rsidR="006C27C4" w:rsidRPr="00D27132" w:rsidRDefault="006C27C4" w:rsidP="006C27C4">
      <w:pPr>
        <w:pStyle w:val="B1"/>
        <w:rPr>
          <w:ins w:id="55" w:author="Rapporteur" w:date="2022-03-10T11:16:00Z"/>
        </w:rPr>
      </w:pPr>
      <w:ins w:id="56"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7" w:author="Rapporteur" w:date="2022-03-10T11:16:00Z"/>
        </w:rPr>
      </w:pPr>
      <w:ins w:id="58"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9" w:author="Rapporteur" w:date="2022-03-10T11:16:00Z"/>
          <w:rFonts w:eastAsia="SimSun"/>
          <w:noProof/>
        </w:rPr>
      </w:pPr>
      <w:ins w:id="60"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61" w:name="_Toc60776927"/>
      <w:bookmarkStart w:id="62"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7" w:author="Rapporteur" w:date="2022-03-10T11:16:00Z"/>
        </w:rPr>
      </w:pPr>
      <w:ins w:id="68"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goodServingCellEvaluationRLM</w:t>
        </w:r>
        <w:r w:rsidRPr="00D27132">
          <w:t>:</w:t>
        </w:r>
      </w:ins>
    </w:p>
    <w:p w14:paraId="4499B8C6" w14:textId="77777777" w:rsidR="00E87811" w:rsidRDefault="00E87811" w:rsidP="00E87811">
      <w:pPr>
        <w:pStyle w:val="B2"/>
        <w:rPr>
          <w:ins w:id="69" w:author="Rapporteur" w:date="2022-03-10T11:16:00Z"/>
        </w:rPr>
      </w:pPr>
      <w:ins w:id="70"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71" w:author="Rapporteur" w:date="2022-03-10T11:16:00Z"/>
        </w:rPr>
      </w:pPr>
      <w:ins w:id="72"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6AEF9FB8" w14:textId="77777777" w:rsidR="00E87811" w:rsidRDefault="00E87811" w:rsidP="00E87811">
      <w:pPr>
        <w:pStyle w:val="B2"/>
        <w:rPr>
          <w:ins w:id="73" w:author="Rapporteur" w:date="2022-03-10T11:16:00Z"/>
        </w:rPr>
      </w:pPr>
      <w:ins w:id="74"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75" w:name="_Toc60776771"/>
      <w:bookmarkStart w:id="76" w:name="_Toc90650643"/>
      <w:r w:rsidRPr="000E1C33">
        <w:rPr>
          <w:rFonts w:ascii="Arial" w:hAnsi="Arial"/>
          <w:sz w:val="22"/>
        </w:rPr>
        <w:t>5.3.5.5.9</w:t>
      </w:r>
      <w:r w:rsidRPr="000E1C33">
        <w:rPr>
          <w:rFonts w:ascii="Arial" w:hAnsi="Arial"/>
          <w:sz w:val="22"/>
        </w:rPr>
        <w:tab/>
        <w:t>SCell Addition/Modification</w:t>
      </w:r>
      <w:bookmarkEnd w:id="75"/>
      <w:bookmarkEnd w:id="76"/>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7" w:author="Rapporteur" w:date="2022-03-10T11:17:00Z"/>
        </w:rPr>
      </w:pPr>
      <w:ins w:id="78"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7876FC14" w14:textId="2C9D1D0C" w:rsidR="00237FA0" w:rsidRPr="000E1C33" w:rsidRDefault="00237FA0" w:rsidP="00237FA0">
      <w:pPr>
        <w:ind w:left="1135" w:hanging="284"/>
        <w:rPr>
          <w:ins w:id="79" w:author="Rapporteur" w:date="2022-03-10T11:17:00Z"/>
        </w:rPr>
      </w:pPr>
      <w:ins w:id="80"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SimSun"/>
          <w:i/>
          <w:iCs/>
          <w:lang w:eastAsia="zh-CN"/>
        </w:rPr>
        <w:t xml:space="preserve">, </w:t>
      </w:r>
      <w:r w:rsidRPr="000E1C33">
        <w:rPr>
          <w:rFonts w:eastAsia="SimSun"/>
          <w:lang w:eastAsia="zh-CN"/>
        </w:rPr>
        <w:t xml:space="preserve">or received in an </w:t>
      </w:r>
      <w:r w:rsidRPr="000E1C33">
        <w:rPr>
          <w:i/>
          <w:iCs/>
        </w:rPr>
        <w:t>RRCResume</w:t>
      </w:r>
      <w:r w:rsidRPr="000E1C33">
        <w:t xml:space="preserve"> message</w:t>
      </w:r>
      <w:r w:rsidRPr="000E1C33">
        <w:rPr>
          <w:rFonts w:eastAsia="SimSun"/>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81" w:author="Rapporteur" w:date="2022-03-10T11:17:00Z"/>
        </w:rPr>
      </w:pPr>
      <w:ins w:id="82"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5ABAB6BF" w14:textId="4801ADDB" w:rsidR="002D28BC" w:rsidRPr="000E1C33" w:rsidRDefault="002D28BC" w:rsidP="002D28BC">
      <w:pPr>
        <w:ind w:left="1135" w:hanging="284"/>
        <w:rPr>
          <w:ins w:id="83" w:author="Rapporteur" w:date="2022-03-10T11:17:00Z"/>
        </w:rPr>
      </w:pPr>
      <w:ins w:id="8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85" w:name="_Toc60776785"/>
      <w:bookmarkStart w:id="86"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85"/>
      <w:bookmarkEnd w:id="86"/>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7"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8" w:author="Rapp At RAN#95-e" w:date="2022-03-21T19:47:00Z"/>
        </w:rPr>
      </w:pPr>
      <w:ins w:id="89"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DengXian" w:hint="eastAsia"/>
            <w:i/>
            <w:iCs/>
            <w:lang w:eastAsia="zh-CN"/>
          </w:rPr>
          <w:t>rlm-Relaxation</w:t>
        </w:r>
        <w:r w:rsidRPr="0087621D">
          <w:rPr>
            <w:i/>
            <w:iCs/>
          </w:rPr>
          <w:t>ReportingConfig</w:t>
        </w:r>
        <w:r w:rsidRPr="00D27132">
          <w:t>:</w:t>
        </w:r>
      </w:ins>
    </w:p>
    <w:p w14:paraId="3715D22D" w14:textId="77777777" w:rsidR="00061781" w:rsidRDefault="0087621D" w:rsidP="0087621D">
      <w:pPr>
        <w:pStyle w:val="B2"/>
        <w:rPr>
          <w:ins w:id="90" w:author="Rapp at RAN#95-e(3)" w:date="2022-03-23T11:11:00Z"/>
        </w:rPr>
      </w:pPr>
      <w:ins w:id="91" w:author="Rapp At RAN#95-e" w:date="2022-03-21T19:47:00Z">
        <w:r w:rsidRPr="00D27132">
          <w:t>2&gt;</w:t>
        </w:r>
        <w:r w:rsidRPr="00D27132">
          <w:tab/>
        </w:r>
      </w:ins>
      <w:commentRangeStart w:id="92"/>
      <w:ins w:id="93" w:author="Rapp at RAN#95-e(3)" w:date="2022-03-23T11:11:00Z">
        <w:r w:rsidR="00061781">
          <w:t xml:space="preserve">if </w:t>
        </w:r>
        <w:r w:rsidR="00061781" w:rsidRPr="0087621D">
          <w:rPr>
            <w:rFonts w:eastAsia="等线" w:hint="eastAsia"/>
            <w:i/>
            <w:iCs/>
            <w:lang w:eastAsia="zh-CN"/>
          </w:rPr>
          <w:t>rlm-Relaxation</w:t>
        </w:r>
        <w:r w:rsidR="00061781" w:rsidRPr="0087621D">
          <w:rPr>
            <w:i/>
            <w:iCs/>
          </w:rPr>
          <w:t>ReportingConfig</w:t>
        </w:r>
        <w:r w:rsidR="00061781" w:rsidRPr="00D27132">
          <w:t xml:space="preserve"> </w:t>
        </w:r>
        <w:r w:rsidR="00061781">
          <w:t xml:space="preserve">is set to </w:t>
        </w:r>
        <w:r w:rsidR="00061781" w:rsidRPr="00BD70AD">
          <w:rPr>
            <w:i/>
            <w:iCs/>
          </w:rPr>
          <w:t>setup</w:t>
        </w:r>
        <w:r w:rsidR="00061781">
          <w:t>:</w:t>
        </w:r>
      </w:ins>
      <w:commentRangeEnd w:id="92"/>
      <w:ins w:id="94" w:author="Rapp at RAN#95-e(3)" w:date="2022-03-23T11:13:00Z">
        <w:r w:rsidR="000C421A">
          <w:rPr>
            <w:rStyle w:val="CommentReference"/>
          </w:rPr>
          <w:commentReference w:id="92"/>
        </w:r>
      </w:ins>
    </w:p>
    <w:p w14:paraId="374E240C" w14:textId="409711E1" w:rsidR="0087621D" w:rsidRPr="00D27132" w:rsidRDefault="00061781" w:rsidP="00061781">
      <w:pPr>
        <w:pStyle w:val="B2"/>
        <w:ind w:firstLine="0"/>
        <w:rPr>
          <w:ins w:id="95" w:author="Rapp At RAN#95-e" w:date="2022-03-21T19:47:00Z"/>
        </w:rPr>
        <w:pPrChange w:id="96" w:author="Rapp at RAN#95-e(3)" w:date="2022-03-23T11:12:00Z">
          <w:pPr>
            <w:pStyle w:val="B2"/>
          </w:pPr>
        </w:pPrChange>
      </w:pPr>
      <w:ins w:id="97" w:author="Rapp at RAN#95-e(3)" w:date="2022-03-23T11:12:00Z">
        <w:r>
          <w:t xml:space="preserve">3&gt; </w:t>
        </w:r>
      </w:ins>
      <w:ins w:id="98" w:author="Rapp At RAN#95-e" w:date="2022-03-21T19:47:00Z">
        <w:r w:rsidR="0087621D" w:rsidRPr="00D27132">
          <w:t xml:space="preserve">consider itself to be configured to </w:t>
        </w:r>
      </w:ins>
      <w:ins w:id="99" w:author="Rapp At RAN#95-e" w:date="2022-03-21T19:51:00Z">
        <w:r w:rsidR="00082668">
          <w:t>report</w:t>
        </w:r>
      </w:ins>
      <w:ins w:id="100" w:author="Rapp At RAN#95-e" w:date="2022-03-21T19:49:00Z">
        <w:r w:rsidR="0087621D">
          <w:rPr>
            <w:noProof/>
            <w:lang w:eastAsia="sv-SE"/>
          </w:rPr>
          <w:t xml:space="preserve"> the relax</w:t>
        </w:r>
      </w:ins>
      <w:ins w:id="101" w:author="Rapp At RAN#95-e" w:date="2022-03-21T16:52:00Z">
        <w:r w:rsidR="008F3D1E">
          <w:rPr>
            <w:noProof/>
            <w:lang w:eastAsia="sv-SE"/>
          </w:rPr>
          <w:t>ation</w:t>
        </w:r>
      </w:ins>
      <w:ins w:id="102" w:author="Rapp At RAN#95-e" w:date="2022-03-21T19:49:00Z">
        <w:r w:rsidR="0087621D">
          <w:rPr>
            <w:noProof/>
            <w:lang w:eastAsia="sv-SE"/>
          </w:rPr>
          <w:t xml:space="preserve"> </w:t>
        </w:r>
      </w:ins>
      <w:ins w:id="103" w:author="Rapp At RAN#95-e" w:date="2022-03-21T20:25:00Z">
        <w:r w:rsidR="001C2A24">
          <w:t>state</w:t>
        </w:r>
      </w:ins>
      <w:ins w:id="104" w:author="Rapp At RAN#95-e" w:date="2022-03-21T19:49:00Z">
        <w:r w:rsidR="0087621D">
          <w:rPr>
            <w:noProof/>
            <w:lang w:eastAsia="sv-SE"/>
          </w:rPr>
          <w:t xml:space="preserve"> of RLM measurements</w:t>
        </w:r>
      </w:ins>
      <w:ins w:id="105" w:author="Rapp At RAN#95-e" w:date="2022-03-21T19:47:00Z">
        <w:r w:rsidR="0087621D" w:rsidRPr="00D27132">
          <w:t xml:space="preserve"> with 5.7.4;</w:t>
        </w:r>
      </w:ins>
    </w:p>
    <w:p w14:paraId="4BC9C1FE" w14:textId="1B59A176" w:rsidR="0087621D" w:rsidRPr="00D27132" w:rsidRDefault="00061781" w:rsidP="00061781">
      <w:pPr>
        <w:pStyle w:val="B1"/>
        <w:ind w:firstLine="0"/>
        <w:rPr>
          <w:ins w:id="106" w:author="Rapp At RAN#95-e" w:date="2022-03-21T19:47:00Z"/>
        </w:rPr>
        <w:pPrChange w:id="107" w:author="Rapp at RAN#95-e(3)" w:date="2022-03-23T11:12:00Z">
          <w:pPr>
            <w:pStyle w:val="B1"/>
          </w:pPr>
        </w:pPrChange>
      </w:pPr>
      <w:ins w:id="108" w:author="Rapp at RAN#95-e(3)" w:date="2022-03-23T11:12:00Z">
        <w:r>
          <w:t>2</w:t>
        </w:r>
      </w:ins>
      <w:ins w:id="109" w:author="Rapp At RAN#95-e" w:date="2022-03-21T19:47:00Z">
        <w:del w:id="110" w:author="Rapp at RAN#95-e(3)" w:date="2022-03-23T11:12:00Z">
          <w:r w:rsidR="0087621D" w:rsidRPr="00D27132" w:rsidDel="00061781">
            <w:delText>1</w:delText>
          </w:r>
        </w:del>
        <w:r w:rsidR="0087621D" w:rsidRPr="00D27132">
          <w:t>&gt;</w:t>
        </w:r>
        <w:r w:rsidR="0087621D" w:rsidRPr="00D27132">
          <w:tab/>
          <w:t>else:</w:t>
        </w:r>
      </w:ins>
    </w:p>
    <w:p w14:paraId="6396FB76" w14:textId="315D2715" w:rsidR="0087621D" w:rsidRDefault="00061781" w:rsidP="00061781">
      <w:pPr>
        <w:ind w:left="252" w:firstLineChars="300" w:firstLine="600"/>
        <w:rPr>
          <w:ins w:id="111" w:author="Rapp At RAN#95-e" w:date="2022-03-21T19:53:00Z"/>
        </w:rPr>
        <w:pPrChange w:id="112" w:author="Rapp at RAN#95-e(3)" w:date="2022-03-23T11:12:00Z">
          <w:pPr>
            <w:ind w:firstLineChars="300" w:firstLine="600"/>
          </w:pPr>
        </w:pPrChange>
      </w:pPr>
      <w:ins w:id="113" w:author="Rapp at RAN#95-e(3)" w:date="2022-03-23T11:12:00Z">
        <w:r>
          <w:t>3</w:t>
        </w:r>
      </w:ins>
      <w:ins w:id="114" w:author="Rapp At RAN#95-e" w:date="2022-03-21T19:47:00Z">
        <w:del w:id="115" w:author="Rapp at RAN#95-e(3)" w:date="2022-03-23T11:12:00Z">
          <w:r w:rsidR="0087621D" w:rsidRPr="00D27132" w:rsidDel="00061781">
            <w:delText>2</w:delText>
          </w:r>
        </w:del>
        <w:r w:rsidR="0087621D" w:rsidRPr="00D27132">
          <w:t>&gt;</w:t>
        </w:r>
        <w:r w:rsidR="0087621D" w:rsidRPr="00D27132">
          <w:tab/>
          <w:t xml:space="preserve">consider itself not to be configured to </w:t>
        </w:r>
      </w:ins>
      <w:ins w:id="116" w:author="Rapp At RAN#95-e" w:date="2022-03-21T19:51:00Z">
        <w:r w:rsidR="00082668">
          <w:t>report</w:t>
        </w:r>
        <w:r w:rsidR="00082668">
          <w:rPr>
            <w:noProof/>
            <w:lang w:eastAsia="sv-SE"/>
          </w:rPr>
          <w:t xml:space="preserve"> the relax</w:t>
        </w:r>
      </w:ins>
      <w:ins w:id="117" w:author="Rapp At RAN#95-e" w:date="2022-03-21T16:52:00Z">
        <w:r w:rsidR="008F3D1E">
          <w:rPr>
            <w:noProof/>
            <w:lang w:eastAsia="sv-SE"/>
          </w:rPr>
          <w:t>ation</w:t>
        </w:r>
      </w:ins>
      <w:ins w:id="118" w:author="Rapp At RAN#95-e" w:date="2022-03-21T19:51:00Z">
        <w:r w:rsidR="00082668">
          <w:rPr>
            <w:noProof/>
            <w:lang w:eastAsia="sv-SE"/>
          </w:rPr>
          <w:t xml:space="preserve"> </w:t>
        </w:r>
      </w:ins>
      <w:ins w:id="119" w:author="Rapp At RAN#95-e" w:date="2022-03-21T20:25:00Z">
        <w:r w:rsidR="001C2A24">
          <w:t>state</w:t>
        </w:r>
      </w:ins>
      <w:ins w:id="120" w:author="Rapp At RAN#95-e" w:date="2022-03-21T19:51:00Z">
        <w:r w:rsidR="00082668">
          <w:rPr>
            <w:noProof/>
            <w:lang w:eastAsia="sv-SE"/>
          </w:rPr>
          <w:t xml:space="preserve"> of RLM measurements</w:t>
        </w:r>
      </w:ins>
      <w:ins w:id="121" w:author="Rapp At RAN#95-e" w:date="2022-03-21T19:47:00Z">
        <w:r w:rsidR="0087621D" w:rsidRPr="00D27132">
          <w:t>;</w:t>
        </w:r>
      </w:ins>
    </w:p>
    <w:p w14:paraId="5D0C2E85" w14:textId="7E24765F" w:rsidR="00082668" w:rsidRPr="00D27132" w:rsidRDefault="00082668" w:rsidP="00082668">
      <w:pPr>
        <w:pStyle w:val="B1"/>
        <w:rPr>
          <w:ins w:id="122" w:author="Rapp At RAN#95-e" w:date="2022-03-21T19:54:00Z"/>
        </w:rPr>
      </w:pPr>
      <w:ins w:id="123"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DengXian"/>
            <w:i/>
            <w:iCs/>
            <w:lang w:eastAsia="zh-CN"/>
          </w:rPr>
          <w:t>bfd</w:t>
        </w:r>
        <w:r w:rsidRPr="0087621D">
          <w:rPr>
            <w:rFonts w:eastAsia="DengXian" w:hint="eastAsia"/>
            <w:i/>
            <w:iCs/>
            <w:lang w:eastAsia="zh-CN"/>
          </w:rPr>
          <w:t>-Relaxation</w:t>
        </w:r>
        <w:r w:rsidRPr="0087621D">
          <w:rPr>
            <w:i/>
            <w:iCs/>
          </w:rPr>
          <w:t>ReportingConfig</w:t>
        </w:r>
        <w:r w:rsidRPr="00D27132">
          <w:t>:</w:t>
        </w:r>
      </w:ins>
    </w:p>
    <w:p w14:paraId="585F2204" w14:textId="77777777" w:rsidR="00061781" w:rsidRDefault="00082668" w:rsidP="00082668">
      <w:pPr>
        <w:pStyle w:val="B2"/>
        <w:rPr>
          <w:ins w:id="124" w:author="Rapp at RAN#95-e(3)" w:date="2022-03-23T11:13:00Z"/>
        </w:rPr>
      </w:pPr>
      <w:ins w:id="125" w:author="Rapp At RAN#95-e" w:date="2022-03-21T19:54:00Z">
        <w:r w:rsidRPr="00D27132">
          <w:t>2&gt;</w:t>
        </w:r>
        <w:r w:rsidRPr="00D27132">
          <w:tab/>
        </w:r>
      </w:ins>
      <w:ins w:id="126" w:author="Rapp at RAN#95-e(3)" w:date="2022-03-23T11:12:00Z">
        <w:r w:rsidR="00061781">
          <w:t xml:space="preserve">if </w:t>
        </w:r>
        <w:r w:rsidR="00061781">
          <w:rPr>
            <w:rFonts w:eastAsia="等线"/>
            <w:i/>
            <w:iCs/>
            <w:lang w:eastAsia="zh-CN"/>
          </w:rPr>
          <w:t>bfd</w:t>
        </w:r>
        <w:r w:rsidR="00061781" w:rsidRPr="0087621D">
          <w:rPr>
            <w:rFonts w:eastAsia="等线" w:hint="eastAsia"/>
            <w:i/>
            <w:iCs/>
            <w:lang w:eastAsia="zh-CN"/>
          </w:rPr>
          <w:t>-Relaxation</w:t>
        </w:r>
        <w:r w:rsidR="00061781" w:rsidRPr="0087621D">
          <w:rPr>
            <w:i/>
            <w:iCs/>
          </w:rPr>
          <w:t>ReportingConfig</w:t>
        </w:r>
        <w:r w:rsidR="00061781" w:rsidRPr="00D27132">
          <w:t xml:space="preserve"> </w:t>
        </w:r>
        <w:r w:rsidR="00061781">
          <w:t xml:space="preserve">is set to </w:t>
        </w:r>
        <w:r w:rsidR="00061781" w:rsidRPr="00BD70AD">
          <w:rPr>
            <w:i/>
            <w:iCs/>
          </w:rPr>
          <w:t>setup</w:t>
        </w:r>
        <w:r w:rsidR="00061781">
          <w:t>:</w:t>
        </w:r>
      </w:ins>
    </w:p>
    <w:p w14:paraId="376188DF" w14:textId="1BB38966" w:rsidR="00082668" w:rsidRPr="00D27132" w:rsidRDefault="00061781" w:rsidP="00061781">
      <w:pPr>
        <w:pStyle w:val="B2"/>
        <w:ind w:firstLine="0"/>
        <w:rPr>
          <w:ins w:id="127" w:author="Rapp At RAN#95-e" w:date="2022-03-21T19:54:00Z"/>
        </w:rPr>
        <w:pPrChange w:id="128" w:author="Rapp at RAN#95-e(3)" w:date="2022-03-23T11:13:00Z">
          <w:pPr>
            <w:pStyle w:val="B2"/>
          </w:pPr>
        </w:pPrChange>
      </w:pPr>
      <w:ins w:id="129" w:author="Rapp at RAN#95-e(3)" w:date="2022-03-23T11:13:00Z">
        <w:r>
          <w:t xml:space="preserve">3&gt; </w:t>
        </w:r>
      </w:ins>
      <w:ins w:id="130" w:author="Rapp At RAN#95-e" w:date="2022-03-21T19:54:00Z">
        <w:r w:rsidR="00082668" w:rsidRPr="00D27132">
          <w:t xml:space="preserve">consider itself to be configured to </w:t>
        </w:r>
        <w:r w:rsidR="00082668">
          <w:t>report</w:t>
        </w:r>
        <w:r w:rsidR="00082668">
          <w:rPr>
            <w:noProof/>
            <w:lang w:eastAsia="sv-SE"/>
          </w:rPr>
          <w:t xml:space="preserve"> the relax</w:t>
        </w:r>
      </w:ins>
      <w:ins w:id="131" w:author="Rapp At RAN#95-e" w:date="2022-03-21T16:52:00Z">
        <w:r w:rsidR="008F3D1E">
          <w:rPr>
            <w:noProof/>
            <w:lang w:eastAsia="sv-SE"/>
          </w:rPr>
          <w:t>ation</w:t>
        </w:r>
      </w:ins>
      <w:ins w:id="132" w:author="Rapp At RAN#95-e" w:date="2022-03-21T19:54:00Z">
        <w:r w:rsidR="00082668">
          <w:rPr>
            <w:noProof/>
            <w:lang w:eastAsia="sv-SE"/>
          </w:rPr>
          <w:t xml:space="preserve"> </w:t>
        </w:r>
      </w:ins>
      <w:ins w:id="133" w:author="Rapp At RAN#95-e" w:date="2022-03-21T20:25:00Z">
        <w:r w:rsidR="001C2A24">
          <w:t>state</w:t>
        </w:r>
      </w:ins>
      <w:ins w:id="134" w:author="Rapp At RAN#95-e" w:date="2022-03-21T19:54:00Z">
        <w:r w:rsidR="00082668">
          <w:rPr>
            <w:noProof/>
            <w:lang w:eastAsia="sv-SE"/>
          </w:rPr>
          <w:t xml:space="preserve"> of BFD measurements</w:t>
        </w:r>
        <w:r w:rsidR="00082668" w:rsidRPr="00D27132">
          <w:t xml:space="preserve"> with 5.7.4;</w:t>
        </w:r>
      </w:ins>
    </w:p>
    <w:p w14:paraId="33CCA3B6" w14:textId="7EBF6E0C" w:rsidR="00082668" w:rsidRPr="00D27132" w:rsidRDefault="00061781" w:rsidP="00061781">
      <w:pPr>
        <w:pStyle w:val="B1"/>
        <w:ind w:firstLine="0"/>
        <w:rPr>
          <w:ins w:id="135" w:author="Rapp At RAN#95-e" w:date="2022-03-21T19:54:00Z"/>
        </w:rPr>
        <w:pPrChange w:id="136" w:author="Rapp at RAN#95-e(3)" w:date="2022-03-23T11:13:00Z">
          <w:pPr>
            <w:pStyle w:val="B1"/>
          </w:pPr>
        </w:pPrChange>
      </w:pPr>
      <w:ins w:id="137" w:author="Rapp at RAN#95-e(3)" w:date="2022-03-23T11:13:00Z">
        <w:r>
          <w:t>2</w:t>
        </w:r>
      </w:ins>
      <w:ins w:id="138" w:author="Rapp At RAN#95-e" w:date="2022-03-21T19:54:00Z">
        <w:del w:id="139" w:author="Rapp at RAN#95-e(3)" w:date="2022-03-23T11:13:00Z">
          <w:r w:rsidR="00082668" w:rsidRPr="00D27132" w:rsidDel="00061781">
            <w:delText>1</w:delText>
          </w:r>
        </w:del>
        <w:r w:rsidR="00082668" w:rsidRPr="00D27132">
          <w:t>&gt;</w:t>
        </w:r>
        <w:r w:rsidR="00082668" w:rsidRPr="00D27132">
          <w:tab/>
          <w:t>else:</w:t>
        </w:r>
      </w:ins>
    </w:p>
    <w:p w14:paraId="08B0607B" w14:textId="1A708619" w:rsidR="00082668" w:rsidRPr="00082668" w:rsidRDefault="00061781" w:rsidP="00061781">
      <w:pPr>
        <w:ind w:left="252" w:firstLineChars="300" w:firstLine="600"/>
        <w:rPr>
          <w:rFonts w:eastAsia="DengXian"/>
          <w:iCs/>
          <w:lang w:eastAsia="zh-CN"/>
        </w:rPr>
        <w:pPrChange w:id="140" w:author="Rapp at RAN#95-e(3)" w:date="2022-03-23T11:13:00Z">
          <w:pPr>
            <w:ind w:firstLineChars="300" w:firstLine="600"/>
          </w:pPr>
        </w:pPrChange>
      </w:pPr>
      <w:ins w:id="141" w:author="Rapp at RAN#95-e(3)" w:date="2022-03-23T11:13:00Z">
        <w:r>
          <w:t>3</w:t>
        </w:r>
      </w:ins>
      <w:ins w:id="142" w:author="Rapp At RAN#95-e" w:date="2022-03-21T19:54:00Z">
        <w:del w:id="143" w:author="Rapp at RAN#95-e(3)" w:date="2022-03-23T11:13:00Z">
          <w:r w:rsidR="00082668" w:rsidRPr="00D27132" w:rsidDel="00061781">
            <w:delText>2</w:delText>
          </w:r>
        </w:del>
        <w:r w:rsidR="00082668" w:rsidRPr="00D27132">
          <w:t>&gt;</w:t>
        </w:r>
        <w:r w:rsidR="00082668" w:rsidRPr="00D27132">
          <w:tab/>
          <w:t xml:space="preserve">consider itself not to be configured to </w:t>
        </w:r>
        <w:r w:rsidR="00082668">
          <w:t>report</w:t>
        </w:r>
        <w:r w:rsidR="00082668">
          <w:rPr>
            <w:noProof/>
            <w:lang w:eastAsia="sv-SE"/>
          </w:rPr>
          <w:t xml:space="preserve"> the relax</w:t>
        </w:r>
      </w:ins>
      <w:ins w:id="144" w:author="Rapp At RAN#95-e" w:date="2022-03-21T16:52:00Z">
        <w:r w:rsidR="008F3D1E">
          <w:rPr>
            <w:noProof/>
            <w:lang w:eastAsia="sv-SE"/>
          </w:rPr>
          <w:t>ation</w:t>
        </w:r>
      </w:ins>
      <w:ins w:id="145" w:author="Rapp At RAN#95-e" w:date="2022-03-21T19:54:00Z">
        <w:r w:rsidR="00082668">
          <w:rPr>
            <w:noProof/>
            <w:lang w:eastAsia="sv-SE"/>
          </w:rPr>
          <w:t xml:space="preserve"> </w:t>
        </w:r>
      </w:ins>
      <w:ins w:id="146" w:author="Rapp At RAN#95-e" w:date="2022-03-21T20:25:00Z">
        <w:r w:rsidR="001C2A24">
          <w:t>state</w:t>
        </w:r>
      </w:ins>
      <w:ins w:id="147" w:author="Rapp At RAN#95-e" w:date="2022-03-21T19:54:00Z">
        <w:r w:rsidR="00082668">
          <w:rPr>
            <w:noProof/>
            <w:lang w:eastAsia="sv-SE"/>
          </w:rPr>
          <w:t xml:space="preserve"> of BFD measurements</w:t>
        </w:r>
        <w:r w:rsidR="00082668" w:rsidRPr="00D27132">
          <w:t>;</w:t>
        </w:r>
      </w:ins>
    </w:p>
    <w:p w14:paraId="698F4D03" w14:textId="77777777" w:rsidR="00B13610" w:rsidRPr="00D27132" w:rsidRDefault="00B13610" w:rsidP="00B13610">
      <w:pPr>
        <w:pStyle w:val="Heading4"/>
      </w:pPr>
      <w:bookmarkStart w:id="148" w:name="_Toc60776786"/>
      <w:bookmarkStart w:id="149" w:name="_Toc90650658"/>
      <w:r w:rsidRPr="00D27132">
        <w:rPr>
          <w:rFonts w:eastAsia="MS Mincho"/>
        </w:rPr>
        <w:t>5.3.5.10</w:t>
      </w:r>
      <w:r w:rsidRPr="00D27132">
        <w:rPr>
          <w:rFonts w:eastAsia="MS Mincho"/>
        </w:rPr>
        <w:tab/>
        <w:t>MR-DC release</w:t>
      </w:r>
      <w:bookmarkEnd w:id="148"/>
      <w:bookmarkEnd w:id="14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lastRenderedPageBreak/>
        <w:t>3&gt;</w:t>
      </w:r>
      <w:r w:rsidRPr="00D27132">
        <w:tab/>
        <w:t xml:space="preserve">stop timers </w:t>
      </w:r>
      <w:r w:rsidRPr="0036094A">
        <w:rPr>
          <w:highlight w:val="yellow"/>
        </w:rPr>
        <w:t>T346a</w:t>
      </w:r>
      <w:r w:rsidRPr="00D27132">
        <w:t>, T346b, T346c, T346d</w:t>
      </w:r>
      <w:del w:id="150" w:author="Rapp At RAN#95-e" w:date="2022-03-21T20:53:00Z">
        <w:r w:rsidRPr="00D27132" w:rsidDel="00FC4518">
          <w:delText xml:space="preserve"> and</w:delText>
        </w:r>
      </w:del>
      <w:ins w:id="151" w:author="Rapp At RAN#95-e" w:date="2022-03-21T20:53:00Z">
        <w:r w:rsidR="00FC4518">
          <w:t>,</w:t>
        </w:r>
      </w:ins>
      <w:r w:rsidRPr="00D27132">
        <w:t xml:space="preserve"> T346e</w:t>
      </w:r>
      <w:ins w:id="15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53" w:name="_Toc60776804"/>
      <w:bookmarkStart w:id="154" w:name="_Toc90650676"/>
      <w:r w:rsidRPr="00D27132">
        <w:rPr>
          <w:rFonts w:eastAsia="MS Mincho"/>
        </w:rPr>
        <w:t>5.3.7</w:t>
      </w:r>
      <w:r w:rsidRPr="00D27132">
        <w:rPr>
          <w:rFonts w:eastAsia="MS Mincho"/>
        </w:rPr>
        <w:tab/>
        <w:t>RRC connection re-establishment</w:t>
      </w:r>
      <w:bookmarkEnd w:id="153"/>
      <w:bookmarkEnd w:id="154"/>
    </w:p>
    <w:p w14:paraId="10C7B13D" w14:textId="77777777" w:rsidR="00FC4518" w:rsidRPr="00D27132" w:rsidRDefault="00FC4518" w:rsidP="00FC4518">
      <w:pPr>
        <w:pStyle w:val="Heading4"/>
      </w:pPr>
      <w:bookmarkStart w:id="155" w:name="_Toc60776805"/>
      <w:bookmarkStart w:id="156" w:name="_Toc90650677"/>
      <w:r w:rsidRPr="00D27132">
        <w:t>5.3.7.1</w:t>
      </w:r>
      <w:r w:rsidRPr="00D27132">
        <w:tab/>
        <w:t>General</w:t>
      </w:r>
      <w:bookmarkEnd w:id="155"/>
      <w:bookmarkEnd w:id="15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The purpose of this procedure is to re-establish the RRC connection. A UE in RRC_</w:t>
      </w:r>
      <w:proofErr w:type="gramStart"/>
      <w:r w:rsidRPr="00D27132">
        <w:t>CONNECTED,</w:t>
      </w:r>
      <w:proofErr w:type="gramEnd"/>
      <w:r w:rsidRPr="00D27132">
        <w:t xml:space="preserve">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w:t>
      </w:r>
      <w:proofErr w:type="gramStart"/>
      <w:r w:rsidRPr="00D27132">
        <w:t>retrieved,</w:t>
      </w:r>
      <w:proofErr w:type="gramEnd"/>
      <w:r w:rsidRPr="00D27132">
        <w:t xml:space="preserve">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re-activate AS security without changing algorithms;</w:t>
      </w:r>
    </w:p>
    <w:p w14:paraId="22DFE705"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r>
      <w:proofErr w:type="gramStart"/>
      <w:r w:rsidRPr="00D27132">
        <w:t>to</w:t>
      </w:r>
      <w:proofErr w:type="gramEnd"/>
      <w:r w:rsidRPr="00D27132">
        <w:t xml:space="preserve">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lastRenderedPageBreak/>
        <w:t>-</w:t>
      </w:r>
      <w:r w:rsidRPr="00D27132">
        <w:tab/>
        <w:t>to fallback to establish a new RRC connection.</w:t>
      </w:r>
    </w:p>
    <w:p w14:paraId="4DC0290E" w14:textId="77777777" w:rsidR="00FC4518" w:rsidRPr="00D27132" w:rsidRDefault="00FC4518" w:rsidP="00FC4518">
      <w:r w:rsidRPr="00D27132">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57" w:name="_Toc60776806"/>
      <w:bookmarkStart w:id="158" w:name="_Toc90650678"/>
      <w:r w:rsidRPr="00D27132">
        <w:t>5.3.7.2</w:t>
      </w:r>
      <w:r w:rsidRPr="00D27132">
        <w:tab/>
        <w:t>Initiation</w:t>
      </w:r>
      <w:bookmarkEnd w:id="157"/>
      <w:bookmarkEnd w:id="15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lastRenderedPageBreak/>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59"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60" w:author="Rapp At RAN#95-e" w:date="2022-03-21T20:56:00Z"/>
        </w:rPr>
      </w:pPr>
      <w:ins w:id="161" w:author="Rapp At RAN#95-e" w:date="2022-03-21T20:56:00Z">
        <w:r w:rsidRPr="00D27132">
          <w:t>2&gt;</w:t>
        </w:r>
        <w:r w:rsidRPr="00D27132">
          <w:tab/>
          <w:t xml:space="preserve">release </w:t>
        </w:r>
        <w:r w:rsidRPr="00FC4518">
          <w:rPr>
            <w:rFonts w:eastAsia="DengXian" w:hint="eastAsia"/>
            <w:i/>
            <w:iCs/>
            <w:lang w:eastAsia="zh-CN"/>
          </w:rPr>
          <w:t>rlm-Relaxation</w:t>
        </w:r>
        <w:r w:rsidRPr="00FC4518">
          <w:rPr>
            <w:i/>
            <w:iCs/>
          </w:rPr>
          <w:t>ReportingConfig</w:t>
        </w:r>
        <w:r w:rsidRPr="00D27132">
          <w:t xml:space="preserve"> for the MCG, if configured</w:t>
        </w:r>
        <w:r w:rsidRPr="00D27132">
          <w:rPr>
            <w:rFonts w:eastAsia="SimSun"/>
          </w:rPr>
          <w:t xml:space="preserve"> and </w:t>
        </w:r>
        <w:r w:rsidRPr="00D27132">
          <w:t>stop timer T34</w:t>
        </w:r>
      </w:ins>
      <w:ins w:id="162" w:author="Rapp At RAN#95-e" w:date="2022-03-21T20:57:00Z">
        <w:r>
          <w:t>x</w:t>
        </w:r>
      </w:ins>
      <w:ins w:id="163" w:author="Rapp At RAN#95-e" w:date="2022-03-21T20:56:00Z">
        <w:r w:rsidRPr="00D27132">
          <w:t xml:space="preserve"> associated with the MCG, if running;</w:t>
        </w:r>
      </w:ins>
    </w:p>
    <w:p w14:paraId="3F609387" w14:textId="6FC8EB71" w:rsidR="00FC4518" w:rsidRPr="00FC4518" w:rsidRDefault="00FC4518" w:rsidP="00FC4518">
      <w:pPr>
        <w:pStyle w:val="B2"/>
      </w:pPr>
      <w:ins w:id="164"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-Relaxation</w:t>
        </w:r>
        <w:r w:rsidRPr="00FC4518">
          <w:rPr>
            <w:i/>
            <w:iCs/>
          </w:rPr>
          <w:t>ReportingConfig</w:t>
        </w:r>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lastRenderedPageBreak/>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65" w:name="_Toc60776807"/>
      <w:bookmarkStart w:id="166" w:name="_Toc90650679"/>
      <w:r w:rsidRPr="00D27132">
        <w:t>5.3.7.3</w:t>
      </w:r>
      <w:r w:rsidRPr="00D27132">
        <w:tab/>
        <w:t>Actions following cell selection while T311 is running</w:t>
      </w:r>
      <w:bookmarkEnd w:id="165"/>
      <w:bookmarkEnd w:id="16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67" w:author="Rapp At RAN#95-e" w:date="2022-03-21T20:58:00Z"/>
        </w:rPr>
      </w:pPr>
      <w:r w:rsidRPr="00D27132">
        <w:lastRenderedPageBreak/>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68" w:author="Rapp At RAN#95-e" w:date="2022-03-21T20:58:00Z"/>
        </w:rPr>
      </w:pPr>
      <w:ins w:id="169" w:author="Rapp At RAN#95-e" w:date="2022-03-21T20:58:00Z">
        <w:r>
          <w:t>3</w:t>
        </w:r>
        <w:r w:rsidRPr="00D27132">
          <w:t>&gt;</w:t>
        </w:r>
        <w:r w:rsidRPr="00D27132">
          <w:tab/>
          <w:t xml:space="preserve">release </w:t>
        </w:r>
        <w:r w:rsidRPr="007653E4">
          <w:rPr>
            <w:rFonts w:eastAsia="DengXian"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70"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71" w:name="_Toc60776833"/>
      <w:bookmarkStart w:id="172" w:name="_Toc90650705"/>
      <w:r w:rsidRPr="00D27132">
        <w:t>5.3.13.2</w:t>
      </w:r>
      <w:r w:rsidRPr="00D27132">
        <w:tab/>
        <w:t>Initiation</w:t>
      </w:r>
      <w:bookmarkEnd w:id="171"/>
      <w:bookmarkEnd w:id="17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lastRenderedPageBreak/>
        <w:t>Upon initiation of the procedure, the UE shall:</w:t>
      </w:r>
    </w:p>
    <w:p w14:paraId="03F5EAB4" w14:textId="77777777" w:rsidR="00722369" w:rsidRPr="00D27132" w:rsidRDefault="00722369" w:rsidP="00722369">
      <w:pPr>
        <w:pStyle w:val="B1"/>
      </w:pPr>
      <w:r w:rsidRPr="00D27132">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7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74" w:author="Rapp At RAN#95-e" w:date="2022-03-21T21:02:00Z"/>
        </w:rPr>
      </w:pPr>
      <w:ins w:id="175" w:author="Rapp At RAN#95-e" w:date="2022-03-21T21:02:00Z">
        <w:r w:rsidRPr="00D27132">
          <w:t>1&gt;</w:t>
        </w:r>
        <w:r w:rsidRPr="00D27132">
          <w:tab/>
          <w:t xml:space="preserve">release </w:t>
        </w:r>
        <w:r w:rsidRPr="00722369">
          <w:rPr>
            <w:rFonts w:eastAsia="DengXian"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76" w:author="Rapp At RAN#95-e" w:date="2022-03-21T21:03:00Z"/>
        </w:rPr>
      </w:pPr>
      <w:ins w:id="177" w:author="Rapp At RAN#95-e" w:date="2022-03-21T21:02:00Z">
        <w:r w:rsidRPr="00D27132">
          <w:t>1&gt;</w:t>
        </w:r>
        <w:r w:rsidRPr="00D27132">
          <w:tab/>
          <w:t>stop all instances of timer T34</w:t>
        </w:r>
      </w:ins>
      <w:ins w:id="178" w:author="Rapp At RAN#95-e" w:date="2022-03-21T21:03:00Z">
        <w:r>
          <w:t>x</w:t>
        </w:r>
      </w:ins>
      <w:ins w:id="179" w:author="Rapp At RAN#95-e" w:date="2022-03-21T21:02:00Z">
        <w:r w:rsidRPr="00D27132">
          <w:t>, if running;</w:t>
        </w:r>
      </w:ins>
    </w:p>
    <w:p w14:paraId="1A67DB71" w14:textId="60CEF441" w:rsidR="00722369" w:rsidRPr="00D27132" w:rsidRDefault="00722369" w:rsidP="00722369">
      <w:pPr>
        <w:pStyle w:val="B1"/>
        <w:rPr>
          <w:ins w:id="180" w:author="Rapp At RAN#95-e" w:date="2022-03-21T21:03:00Z"/>
        </w:rPr>
      </w:pPr>
      <w:ins w:id="181"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8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83" w:name="OLE_LINK9"/>
      <w:bookmarkStart w:id="184" w:name="OLE_LINK10"/>
      <w:r w:rsidRPr="00D27132">
        <w:rPr>
          <w:i/>
        </w:rPr>
        <w:t>obtainCommonLocation</w:t>
      </w:r>
      <w:bookmarkEnd w:id="183"/>
      <w:bookmarkEnd w:id="184"/>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61"/>
    <w:bookmarkEnd w:id="62"/>
    <w:p w14:paraId="23A3C6FC" w14:textId="77777777" w:rsidR="00966E15" w:rsidRPr="00D27132" w:rsidRDefault="00966E15" w:rsidP="00966E15">
      <w:pPr>
        <w:pStyle w:val="Heading2"/>
      </w:pPr>
      <w:commentRangeStart w:id="185"/>
      <w:commentRangeStart w:id="186"/>
      <w:r w:rsidRPr="00D27132">
        <w:lastRenderedPageBreak/>
        <w:t>5.7</w:t>
      </w:r>
      <w:r w:rsidRPr="00D27132">
        <w:tab/>
        <w:t>Other</w:t>
      </w:r>
      <w:commentRangeEnd w:id="185"/>
      <w:r w:rsidR="00F3224A">
        <w:rPr>
          <w:rStyle w:val="CommentReference"/>
          <w:rFonts w:ascii="Times New Roman" w:hAnsi="Times New Roman"/>
        </w:rPr>
        <w:commentReference w:id="185"/>
      </w:r>
      <w:commentRangeEnd w:id="186"/>
      <w:r w:rsidR="007B6627">
        <w:rPr>
          <w:rStyle w:val="CommentReference"/>
          <w:rFonts w:ascii="Times New Roman" w:hAnsi="Times New Roman"/>
        </w:rPr>
        <w:commentReference w:id="186"/>
      </w:r>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87" w:name="_Toc60776965"/>
      <w:bookmarkStart w:id="188" w:name="_Toc90650837"/>
      <w:r w:rsidRPr="00D27132">
        <w:t>5.</w:t>
      </w:r>
      <w:r w:rsidRPr="00D27132">
        <w:rPr>
          <w:lang w:eastAsia="zh-CN"/>
        </w:rPr>
        <w:t>7</w:t>
      </w:r>
      <w:r w:rsidRPr="00D27132">
        <w:t>.</w:t>
      </w:r>
      <w:r w:rsidRPr="00D27132">
        <w:rPr>
          <w:lang w:eastAsia="zh-CN"/>
        </w:rPr>
        <w:t>4</w:t>
      </w:r>
      <w:r w:rsidRPr="00D27132">
        <w:tab/>
        <w:t>UE Assistance Information</w:t>
      </w:r>
      <w:bookmarkEnd w:id="187"/>
      <w:bookmarkEnd w:id="188"/>
    </w:p>
    <w:p w14:paraId="18186520" w14:textId="77777777" w:rsidR="00082668" w:rsidRPr="00D27132" w:rsidRDefault="00082668" w:rsidP="00082668">
      <w:pPr>
        <w:pStyle w:val="Heading4"/>
      </w:pPr>
      <w:bookmarkStart w:id="189" w:name="_Toc60776966"/>
      <w:bookmarkStart w:id="190"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89"/>
      <w:bookmarkEnd w:id="190"/>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overheating assistance information, or;</w:t>
      </w:r>
    </w:p>
    <w:p w14:paraId="20233903"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IDC assistance information, or;</w:t>
      </w:r>
    </w:p>
    <w:p w14:paraId="024EFD9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DRX parameters for power saving, or;</w:t>
      </w:r>
    </w:p>
    <w:p w14:paraId="2B6320A3"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aggregated bandwidth for power saving, or;</w:t>
      </w:r>
    </w:p>
    <w:p w14:paraId="14E7C91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maximum number of MIMO layers for power saving, or;</w:t>
      </w:r>
    </w:p>
    <w:p w14:paraId="545D50E6"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r>
      <w:proofErr w:type="gramStart"/>
      <w:r w:rsidRPr="00D27132">
        <w:t>its</w:t>
      </w:r>
      <w:proofErr w:type="gramEnd"/>
      <w:r w:rsidRPr="00D27132">
        <w:t xml:space="preserve">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91" w:author="Rapp At RAN#95-e" w:date="2022-03-21T19:57:00Z"/>
        </w:rPr>
      </w:pPr>
      <w:r w:rsidRPr="00D27132">
        <w:t>-</w:t>
      </w:r>
      <w:r w:rsidRPr="00D27132">
        <w:tab/>
      </w:r>
      <w:proofErr w:type="gramStart"/>
      <w:r w:rsidRPr="00D27132">
        <w:t>its</w:t>
      </w:r>
      <w:proofErr w:type="gramEnd"/>
      <w:r w:rsidRPr="00D27132">
        <w:t xml:space="preserve"> preference in being provisioned with reference time information</w:t>
      </w:r>
      <w:ins w:id="192" w:author="Rapp At RAN#95-e" w:date="2022-03-21T19:57:00Z">
        <w:r>
          <w:t>, o</w:t>
        </w:r>
        <w:commentRangeStart w:id="193"/>
        <w:r>
          <w:t>r</w:t>
        </w:r>
      </w:ins>
      <w:ins w:id="194" w:author="Rapp At RAN#95-e(2)" w:date="2022-03-22T11:16:00Z">
        <w:r w:rsidR="00912116">
          <w:t>;</w:t>
        </w:r>
      </w:ins>
      <w:commentRangeStart w:id="195"/>
      <w:commentRangeEnd w:id="195"/>
      <w:r w:rsidR="00A77F94">
        <w:rPr>
          <w:rStyle w:val="CommentReference"/>
        </w:rPr>
        <w:commentReference w:id="195"/>
      </w:r>
      <w:commentRangeEnd w:id="193"/>
      <w:r w:rsidR="00410AEA">
        <w:rPr>
          <w:rStyle w:val="CommentReference"/>
        </w:rPr>
        <w:commentReference w:id="193"/>
      </w:r>
    </w:p>
    <w:p w14:paraId="16D5D35A" w14:textId="5EAC797A" w:rsidR="00082668" w:rsidRDefault="00082668" w:rsidP="00082668">
      <w:pPr>
        <w:pStyle w:val="B1"/>
        <w:rPr>
          <w:ins w:id="196" w:author="Rapp At RAN#95-e" w:date="2022-03-21T19:58:00Z"/>
        </w:rPr>
      </w:pPr>
      <w:ins w:id="197" w:author="Rapp At RAN#95-e" w:date="2022-03-21T19:57:00Z">
        <w:r>
          <w:t>-</w:t>
        </w:r>
        <w:r>
          <w:tab/>
        </w:r>
        <w:commentRangeStart w:id="198"/>
        <w:commentRangeStart w:id="199"/>
        <w:commentRangeStart w:id="200"/>
        <w:commentRangeStart w:id="201"/>
        <w:commentRangeStart w:id="202"/>
        <w:del w:id="203" w:author="Rapp At RAN#95-e(2)" w:date="2022-03-22T11:16:00Z">
          <w:r w:rsidDel="00912116">
            <w:delText xml:space="preserve">change of </w:delText>
          </w:r>
        </w:del>
      </w:ins>
      <w:commentRangeEnd w:id="198"/>
      <w:r w:rsidR="00492A5E">
        <w:rPr>
          <w:rStyle w:val="CommentReference"/>
        </w:rPr>
        <w:commentReference w:id="198"/>
      </w:r>
      <w:commentRangeEnd w:id="199"/>
      <w:commentRangeEnd w:id="200"/>
      <w:r w:rsidR="007F4F4E">
        <w:rPr>
          <w:rStyle w:val="CommentReference"/>
        </w:rPr>
        <w:commentReference w:id="199"/>
      </w:r>
      <w:r w:rsidR="004504DB">
        <w:rPr>
          <w:rStyle w:val="CommentReference"/>
        </w:rPr>
        <w:commentReference w:id="200"/>
      </w:r>
      <w:commentRangeEnd w:id="201"/>
      <w:r w:rsidR="00701D62">
        <w:rPr>
          <w:rStyle w:val="CommentReference"/>
        </w:rPr>
        <w:commentReference w:id="201"/>
      </w:r>
      <w:proofErr w:type="gramStart"/>
      <w:ins w:id="204" w:author="Rapp At RAN#95-e" w:date="2022-03-21T19:57:00Z">
        <w:r>
          <w:t>i</w:t>
        </w:r>
      </w:ins>
      <w:commentRangeEnd w:id="202"/>
      <w:proofErr w:type="gramEnd"/>
      <w:r w:rsidR="00410AEA">
        <w:rPr>
          <w:rStyle w:val="CommentReference"/>
        </w:rPr>
        <w:commentReference w:id="202"/>
      </w:r>
      <w:ins w:id="205" w:author="Rapp At RAN#95-e" w:date="2022-03-21T19:57:00Z">
        <w:r>
          <w:t xml:space="preserve">ts </w:t>
        </w:r>
      </w:ins>
      <w:ins w:id="206" w:author="Rapp At RAN#95-e" w:date="2022-03-21T16:54:00Z">
        <w:r w:rsidR="00B34938">
          <w:t xml:space="preserve">relaxation </w:t>
        </w:r>
      </w:ins>
      <w:ins w:id="207" w:author="Rapp At RAN#95-e" w:date="2022-03-21T20:25:00Z">
        <w:r w:rsidR="00810DEE">
          <w:t>state</w:t>
        </w:r>
      </w:ins>
      <w:ins w:id="208" w:author="Rapp At RAN#95-e" w:date="2022-03-21T19:57:00Z">
        <w:r>
          <w:t xml:space="preserve"> for RLM measurement</w:t>
        </w:r>
      </w:ins>
      <w:ins w:id="209" w:author="Rapp At RAN#95-e" w:date="2022-03-21T16:54:00Z">
        <w:r w:rsidR="00B34938">
          <w:t>s</w:t>
        </w:r>
      </w:ins>
      <w:ins w:id="210" w:author="Rapp At RAN#95-e" w:date="2022-03-21T19:57:00Z">
        <w:r>
          <w:t xml:space="preserve">, </w:t>
        </w:r>
        <w:commentRangeStart w:id="211"/>
        <w:commentRangeStart w:id="212"/>
        <w:r>
          <w:t>or</w:t>
        </w:r>
      </w:ins>
      <w:commentRangeEnd w:id="211"/>
      <w:ins w:id="213" w:author="Rapp At RAN#95-e(2)" w:date="2022-03-22T11:16:00Z">
        <w:r w:rsidR="00912116">
          <w:t>;</w:t>
        </w:r>
      </w:ins>
      <w:r w:rsidR="00A77F94">
        <w:rPr>
          <w:rStyle w:val="CommentReference"/>
        </w:rPr>
        <w:commentReference w:id="211"/>
      </w:r>
      <w:commentRangeEnd w:id="212"/>
      <w:r w:rsidR="007C18E3">
        <w:rPr>
          <w:rStyle w:val="CommentReference"/>
        </w:rPr>
        <w:commentReference w:id="212"/>
      </w:r>
    </w:p>
    <w:p w14:paraId="56AFF71B" w14:textId="6AA9BD8E" w:rsidR="00082668" w:rsidRPr="00D27132" w:rsidRDefault="00082668" w:rsidP="00082668">
      <w:pPr>
        <w:pStyle w:val="B1"/>
      </w:pPr>
      <w:ins w:id="214" w:author="Rapp At RAN#95-e" w:date="2022-03-21T19:58:00Z">
        <w:r>
          <w:t>-</w:t>
        </w:r>
        <w:r>
          <w:tab/>
        </w:r>
        <w:commentRangeStart w:id="215"/>
        <w:del w:id="216" w:author="Rapp At RAN#95-e(2)" w:date="2022-03-22T11:16:00Z">
          <w:r w:rsidDel="00912116">
            <w:delText xml:space="preserve">change of </w:delText>
          </w:r>
        </w:del>
      </w:ins>
      <w:commentRangeEnd w:id="215"/>
      <w:r w:rsidR="00492A5E">
        <w:rPr>
          <w:rStyle w:val="CommentReference"/>
        </w:rPr>
        <w:commentReference w:id="215"/>
      </w:r>
      <w:ins w:id="217" w:author="Rapp At RAN#95-e" w:date="2022-03-21T19:58:00Z">
        <w:r>
          <w:t xml:space="preserve">its </w:t>
        </w:r>
      </w:ins>
      <w:ins w:id="218" w:author="Rapp At RAN#95-e" w:date="2022-03-21T16:54:00Z">
        <w:r w:rsidR="00B34938">
          <w:t xml:space="preserve">relaxation </w:t>
        </w:r>
      </w:ins>
      <w:ins w:id="219" w:author="Rapp At RAN#95-e" w:date="2022-03-21T20:26:00Z">
        <w:r w:rsidR="00810DEE">
          <w:t>state</w:t>
        </w:r>
      </w:ins>
      <w:ins w:id="220" w:author="Rapp At RAN#95-e" w:date="2022-03-21T19:58:00Z">
        <w:r>
          <w:t xml:space="preserve"> for BFD </w:t>
        </w:r>
        <w:commentRangeStart w:id="221"/>
        <w:r>
          <w:t>measurement</w:t>
        </w:r>
      </w:ins>
      <w:ins w:id="222" w:author="Rapp At RAN#95-e" w:date="2022-03-21T16:55:00Z">
        <w:r w:rsidR="00B34938">
          <w:t>s</w:t>
        </w:r>
      </w:ins>
      <w:commentRangeEnd w:id="221"/>
      <w:r w:rsidR="00C91949">
        <w:rPr>
          <w:rStyle w:val="CommentReference"/>
        </w:rPr>
        <w:commentReference w:id="221"/>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223" w:name="_Toc60776967"/>
      <w:bookmarkStart w:id="224"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223"/>
      <w:bookmarkEnd w:id="224"/>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225"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5A800E5" w:rsidR="00E011E4" w:rsidRDefault="00E011E4" w:rsidP="00E011E4">
      <w:pPr>
        <w:rPr>
          <w:ins w:id="226" w:author="Rapp At RAN#95-e" w:date="2022-03-21T16:56:00Z"/>
        </w:rPr>
      </w:pPr>
      <w:ins w:id="227" w:author="Rapp At RAN#95-e" w:date="2022-03-21T16:56:00Z">
        <w:r w:rsidRPr="00DE5341">
          <w:rPr>
            <w:lang w:eastAsia="zh-CN"/>
          </w:rPr>
          <w:t>A UE</w:t>
        </w:r>
        <w:commentRangeStart w:id="228"/>
        <w:r w:rsidRPr="00DE5341">
          <w:rPr>
            <w:lang w:eastAsia="zh-CN"/>
          </w:rPr>
          <w:t xml:space="preserve"> </w:t>
        </w:r>
        <w:commentRangeStart w:id="229"/>
        <w:commentRangeStart w:id="230"/>
        <w:commentRangeStart w:id="231"/>
        <w:r w:rsidRPr="00DE5341">
          <w:rPr>
            <w:lang w:eastAsia="zh-CN"/>
          </w:rPr>
          <w:t xml:space="preserve">capable of </w:t>
        </w:r>
        <w:del w:id="232"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29"/>
      <w:r w:rsidR="000B334B">
        <w:rPr>
          <w:rStyle w:val="CommentReference"/>
        </w:rPr>
        <w:commentReference w:id="229"/>
      </w:r>
      <w:commentRangeEnd w:id="228"/>
      <w:r w:rsidR="00C43D40">
        <w:rPr>
          <w:rStyle w:val="CommentReference"/>
        </w:rPr>
        <w:commentReference w:id="228"/>
      </w:r>
      <w:commentRangeEnd w:id="230"/>
      <w:r w:rsidR="007F4F4E">
        <w:rPr>
          <w:rStyle w:val="CommentReference"/>
        </w:rPr>
        <w:commentReference w:id="230"/>
      </w:r>
      <w:ins w:id="233" w:author="Rapp At RAN#95-e" w:date="2022-03-21T16:56:00Z">
        <w:del w:id="234" w:author="Rapp At RAN#95-e(2)" w:date="2022-03-22T11:21:00Z">
          <w:r w:rsidDel="009F6889">
            <w:rPr>
              <w:lang w:eastAsia="zh-CN"/>
            </w:rPr>
            <w:delText>o</w:delText>
          </w:r>
        </w:del>
      </w:ins>
      <w:commentRangeEnd w:id="231"/>
      <w:r w:rsidR="001F325A">
        <w:rPr>
          <w:rStyle w:val="CommentReference"/>
        </w:rPr>
        <w:commentReference w:id="231"/>
      </w:r>
      <w:ins w:id="235" w:author="Rapp At RAN#95-e" w:date="2022-03-21T16:56:00Z">
        <w:del w:id="236" w:author="Rapp At RAN#95-e(2)" w:date="2022-03-22T11:21:00Z">
          <w:r w:rsidDel="009F6889">
            <w:rPr>
              <w:lang w:eastAsia="zh-CN"/>
            </w:rPr>
            <w:delText xml:space="preserve">f </w:delText>
          </w:r>
        </w:del>
        <w:del w:id="237"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38" w:author="Rapp At RAN#95-e(2)" w:date="2022-03-22T11:22:00Z">
        <w:r w:rsidR="009F6889">
          <w:rPr>
            <w:bCs/>
            <w:noProof/>
            <w:lang w:eastAsia="sv-SE"/>
          </w:rPr>
          <w:t>ing</w:t>
        </w:r>
      </w:ins>
      <w:ins w:id="239" w:author="Rapp At RAN#95-e" w:date="2022-03-21T16:56:00Z">
        <w:del w:id="240" w:author="Rapp At RAN#95-e(2)" w:date="2022-03-22T11:22:00Z">
          <w:r w:rsidDel="009F6889">
            <w:rPr>
              <w:bCs/>
              <w:noProof/>
              <w:lang w:eastAsia="sv-SE"/>
            </w:rPr>
            <w:delText>ation</w:delText>
          </w:r>
        </w:del>
        <w:r w:rsidRPr="0087621D">
          <w:rPr>
            <w:bCs/>
            <w:noProof/>
            <w:lang w:eastAsia="sv-SE"/>
          </w:rPr>
          <w:t xml:space="preserve"> </w:t>
        </w:r>
        <w:del w:id="241" w:author="Rapp At RAN#95-e(2)" w:date="2022-03-22T11:22:00Z">
          <w:r w:rsidDel="009F6889">
            <w:delText>state</w:delText>
          </w:r>
          <w:r w:rsidDel="009F6889">
            <w:rPr>
              <w:lang w:eastAsia="zh-CN"/>
            </w:rPr>
            <w:delText xml:space="preserve"> for</w:delText>
          </w:r>
        </w:del>
      </w:ins>
      <w:ins w:id="242" w:author="Rapp At RAN#95-e(2)" w:date="2022-03-22T11:22:00Z">
        <w:r w:rsidR="009F6889">
          <w:rPr>
            <w:lang w:eastAsia="zh-CN"/>
          </w:rPr>
          <w:t>its</w:t>
        </w:r>
      </w:ins>
      <w:ins w:id="243" w:author="Rapp At RAN#95-e" w:date="2022-03-21T16:56:00Z">
        <w:r w:rsidR="00646314">
          <w:rPr>
            <w:lang w:eastAsia="zh-CN"/>
          </w:rPr>
          <w:t xml:space="preserve"> </w:t>
        </w:r>
        <w:r>
          <w:rPr>
            <w:lang w:eastAsia="zh-CN"/>
          </w:rPr>
          <w:t xml:space="preserve">RLM </w:t>
        </w:r>
        <w:r>
          <w:t>measurements</w:t>
        </w:r>
        <w:r>
          <w:rPr>
            <w:lang w:eastAsia="zh-CN"/>
          </w:rPr>
          <w:t xml:space="preserve"> </w:t>
        </w:r>
      </w:ins>
      <w:ins w:id="244" w:author="Rapp At RAN#95-e" w:date="2022-03-21T20:31:00Z">
        <w:r w:rsidR="00CA2027" w:rsidRPr="00D27132">
          <w:t xml:space="preserve">of a cell group </w:t>
        </w:r>
      </w:ins>
      <w:ins w:id="245" w:author="Rapp At RAN#95-e" w:date="2022-03-21T16:56:00Z">
        <w:r>
          <w:rPr>
            <w:lang w:eastAsia="zh-CN"/>
          </w:rPr>
          <w:t xml:space="preserve">in RRC_CONNECTED state </w:t>
        </w:r>
        <w:commentRangeStart w:id="246"/>
        <w:commentRangeStart w:id="247"/>
        <w:commentRangeStart w:id="248"/>
        <w:r>
          <w:rPr>
            <w:lang w:eastAsia="zh-CN"/>
          </w:rPr>
          <w:t>shal</w:t>
        </w:r>
      </w:ins>
      <w:commentRangeEnd w:id="246"/>
      <w:r w:rsidR="00C91949">
        <w:rPr>
          <w:rStyle w:val="CommentReference"/>
        </w:rPr>
        <w:commentReference w:id="246"/>
      </w:r>
      <w:commentRangeEnd w:id="247"/>
      <w:r w:rsidR="0065671A">
        <w:rPr>
          <w:rStyle w:val="CommentReference"/>
        </w:rPr>
        <w:commentReference w:id="247"/>
      </w:r>
      <w:ins w:id="249" w:author="Rapp At RAN#95-e" w:date="2022-03-21T16:56:00Z">
        <w:r>
          <w:rPr>
            <w:lang w:eastAsia="zh-CN"/>
          </w:rPr>
          <w:t>l</w:t>
        </w:r>
      </w:ins>
      <w:commentRangeEnd w:id="248"/>
      <w:r w:rsidR="00C647C4">
        <w:rPr>
          <w:rStyle w:val="CommentReference"/>
        </w:rPr>
        <w:commentReference w:id="248"/>
      </w:r>
      <w:ins w:id="250" w:author="Rapp At RAN#95-e" w:date="2022-03-21T16:56:00Z">
        <w:r>
          <w:rPr>
            <w:lang w:eastAsia="zh-CN"/>
          </w:rPr>
          <w:t xml:space="preserve"> </w:t>
        </w:r>
        <w:r w:rsidRPr="00DE5341">
          <w:t xml:space="preserve">initiate </w:t>
        </w:r>
        <w:commentRangeStart w:id="251"/>
        <w:r w:rsidRPr="00DE5341">
          <w:t xml:space="preserve">the procedure </w:t>
        </w:r>
      </w:ins>
      <w:commentRangeEnd w:id="251"/>
      <w:r w:rsidR="00F75B31">
        <w:rPr>
          <w:rStyle w:val="CommentReference"/>
        </w:rPr>
        <w:commentReference w:id="251"/>
      </w:r>
      <w:ins w:id="252" w:author="Rapp at RAN#95-e(3)" w:date="2022-03-23T10:42:00Z">
        <w:r w:rsidR="001706FD" w:rsidRPr="001706FD">
          <w:t xml:space="preserve"> </w:t>
        </w:r>
        <w:r w:rsidR="001706FD" w:rsidRPr="005F4978">
          <w:t>for providing an indication of its relaxation state for RLM measurements</w:t>
        </w:r>
        <w:r w:rsidR="001706FD">
          <w:rPr>
            <w:rStyle w:val="CommentReference"/>
          </w:rPr>
          <w:commentReference w:id="253"/>
        </w:r>
        <w:r w:rsidR="001706FD" w:rsidRPr="005F4978">
          <w:t xml:space="preserve"> </w:t>
        </w:r>
      </w:ins>
      <w:ins w:id="254" w:author="Rapp At RAN#95-e(2)" w:date="2022-03-22T11:36:00Z">
        <w:r w:rsidR="002C7ECC">
          <w:t>upon being</w:t>
        </w:r>
      </w:ins>
      <w:ins w:id="255" w:author="Rapp At RAN#95-e" w:date="2022-03-21T16:56:00Z">
        <w:del w:id="256" w:author="Rapp At RAN#95-e(2)" w:date="2022-03-22T11:36:00Z">
          <w:r w:rsidRPr="00D27132" w:rsidDel="002C7ECC">
            <w:delText>if it was</w:delText>
          </w:r>
        </w:del>
        <w:r w:rsidRPr="00D27132">
          <w:t xml:space="preserve"> configured to do so, </w:t>
        </w:r>
      </w:ins>
      <w:commentRangeStart w:id="257"/>
      <w:commentRangeStart w:id="258"/>
      <w:ins w:id="259" w:author="Rapp At RAN#95-e(2)" w:date="2022-03-22T11:36:00Z">
        <w:r w:rsidR="002C7ECC">
          <w:t xml:space="preserve">and </w:t>
        </w:r>
      </w:ins>
      <w:commentRangeEnd w:id="257"/>
      <w:r w:rsidR="00435F3E">
        <w:rPr>
          <w:rStyle w:val="CommentReference"/>
        </w:rPr>
        <w:commentReference w:id="257"/>
      </w:r>
      <w:ins w:id="260" w:author="Rapp At RAN#95-e" w:date="2022-03-21T16:56:00Z">
        <w:r w:rsidRPr="00DE5341">
          <w:t>u</w:t>
        </w:r>
      </w:ins>
      <w:commentRangeEnd w:id="258"/>
      <w:r w:rsidR="00D47B1B">
        <w:rPr>
          <w:rStyle w:val="CommentReference"/>
        </w:rPr>
        <w:commentReference w:id="258"/>
      </w:r>
      <w:ins w:id="261" w:author="Rapp At RAN#95-e" w:date="2022-03-21T16:56:00Z">
        <w:r w:rsidRPr="00DE5341">
          <w:t xml:space="preserve">pon </w:t>
        </w:r>
        <w:r>
          <w:t>change of its relaxation state for RLM measurements in RRC_CONNECTED state.</w:t>
        </w:r>
      </w:ins>
    </w:p>
    <w:p w14:paraId="7AE24639" w14:textId="47917615" w:rsidR="00E011E4" w:rsidRPr="00D27132" w:rsidRDefault="00E011E4" w:rsidP="00E011E4">
      <w:pPr>
        <w:rPr>
          <w:ins w:id="262" w:author="Rapp At RAN#95-e" w:date="2022-03-21T16:56:00Z"/>
        </w:rPr>
      </w:pPr>
      <w:ins w:id="263" w:author="Rapp At RAN#95-e" w:date="2022-03-21T16:56:00Z">
        <w:r w:rsidRPr="00DE5341">
          <w:rPr>
            <w:lang w:eastAsia="zh-CN"/>
          </w:rPr>
          <w:t xml:space="preserve">A UE </w:t>
        </w:r>
        <w:commentRangeStart w:id="264"/>
        <w:commentRangeStart w:id="265"/>
        <w:commentRangeStart w:id="266"/>
        <w:commentRangeStart w:id="267"/>
        <w:r w:rsidRPr="00DE5341">
          <w:rPr>
            <w:lang w:eastAsia="zh-CN"/>
          </w:rPr>
          <w:t xml:space="preserve">capable of </w:t>
        </w:r>
        <w:del w:id="268" w:author="Rapp At RAN#95-e(2)" w:date="2022-03-22T11:22:00Z">
          <w:r w:rsidRPr="00DE5341" w:rsidDel="009F6889">
            <w:rPr>
              <w:lang w:eastAsia="zh-CN"/>
            </w:rPr>
            <w:delText xml:space="preserve">providing </w:delText>
          </w:r>
        </w:del>
      </w:ins>
      <w:commentRangeEnd w:id="264"/>
      <w:r w:rsidR="00EA001E">
        <w:rPr>
          <w:rStyle w:val="CommentReference"/>
        </w:rPr>
        <w:commentReference w:id="264"/>
      </w:r>
      <w:ins w:id="269" w:author="Rapp At RAN#95-e" w:date="2022-03-21T16:56:00Z">
        <w:del w:id="270" w:author="Rapp At RAN#95-e(2)" w:date="2022-03-22T11:22:00Z">
          <w:r w:rsidDel="009F6889">
            <w:rPr>
              <w:lang w:eastAsia="zh-CN"/>
            </w:rPr>
            <w:delText xml:space="preserve">an indication </w:delText>
          </w:r>
        </w:del>
      </w:ins>
      <w:commentRangeEnd w:id="265"/>
      <w:r w:rsidR="008F1CA3">
        <w:rPr>
          <w:rStyle w:val="CommentReference"/>
        </w:rPr>
        <w:commentReference w:id="265"/>
      </w:r>
      <w:commentRangeEnd w:id="266"/>
      <w:r w:rsidR="007F4F4E">
        <w:rPr>
          <w:rStyle w:val="CommentReference"/>
        </w:rPr>
        <w:commentReference w:id="266"/>
      </w:r>
      <w:ins w:id="271" w:author="Rapp At RAN#95-e" w:date="2022-03-21T16:56:00Z">
        <w:del w:id="272" w:author="Rapp At RAN#95-e(2)" w:date="2022-03-22T11:22:00Z">
          <w:r w:rsidDel="009F6889">
            <w:rPr>
              <w:lang w:eastAsia="zh-CN"/>
            </w:rPr>
            <w:delText>o</w:delText>
          </w:r>
        </w:del>
      </w:ins>
      <w:commentRangeEnd w:id="267"/>
      <w:r w:rsidR="00BD30C5">
        <w:rPr>
          <w:rStyle w:val="CommentReference"/>
        </w:rPr>
        <w:commentReference w:id="267"/>
      </w:r>
      <w:ins w:id="273" w:author="Rapp At RAN#95-e" w:date="2022-03-21T16:56:00Z">
        <w:del w:id="274"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75" w:author="Rapp At RAN#95-e(2)" w:date="2022-03-22T11:22:00Z">
        <w:r w:rsidR="009F6889">
          <w:rPr>
            <w:bCs/>
            <w:noProof/>
            <w:lang w:eastAsia="sv-SE"/>
          </w:rPr>
          <w:t>ing</w:t>
        </w:r>
      </w:ins>
      <w:ins w:id="276" w:author="Rapp At RAN#95-e" w:date="2022-03-21T16:56:00Z">
        <w:del w:id="277"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78" w:author="Rapp At RAN#95-e(2)" w:date="2022-03-22T11:22:00Z">
        <w:r w:rsidR="009F6889">
          <w:rPr>
            <w:lang w:eastAsia="zh-CN"/>
          </w:rPr>
          <w:t xml:space="preserve">its </w:t>
        </w:r>
      </w:ins>
      <w:ins w:id="279" w:author="Rapp At RAN#95-e" w:date="2022-03-21T16:56:00Z">
        <w:r>
          <w:rPr>
            <w:lang w:eastAsia="zh-CN"/>
          </w:rPr>
          <w:t xml:space="preserve">BFD </w:t>
        </w:r>
        <w:r>
          <w:t>measurements</w:t>
        </w:r>
        <w:r>
          <w:rPr>
            <w:lang w:eastAsia="zh-CN"/>
          </w:rPr>
          <w:t xml:space="preserve"> in </w:t>
        </w:r>
      </w:ins>
      <w:ins w:id="280" w:author="Rapp At RAN#95-e" w:date="2022-03-21T21:15:00Z">
        <w:r w:rsidR="004F612E">
          <w:rPr>
            <w:lang w:eastAsia="zh-CN"/>
          </w:rPr>
          <w:t xml:space="preserve">serving cells of a cell group in </w:t>
        </w:r>
      </w:ins>
      <w:ins w:id="281" w:author="Rapp At RAN#95-e" w:date="2022-03-21T16:56:00Z">
        <w:r>
          <w:rPr>
            <w:lang w:eastAsia="zh-CN"/>
          </w:rPr>
          <w:t xml:space="preserve">RRC_CONNECTED shall </w:t>
        </w:r>
        <w:r w:rsidRPr="00DE5341">
          <w:t xml:space="preserve">initiate the procedure </w:t>
        </w:r>
      </w:ins>
      <w:ins w:id="282" w:author="Rapp at RAN#95-e(3)" w:date="2022-03-23T10:43:00Z">
        <w:r w:rsidR="001706FD" w:rsidRPr="005F4978">
          <w:t xml:space="preserve">for providing an indication of its relaxation state for </w:t>
        </w:r>
        <w:r w:rsidR="001706FD">
          <w:t>BFD</w:t>
        </w:r>
        <w:r w:rsidR="001706FD" w:rsidRPr="005F4978">
          <w:t xml:space="preserve"> measurements</w:t>
        </w:r>
        <w:r w:rsidR="001706FD">
          <w:t xml:space="preserve"> </w:t>
        </w:r>
      </w:ins>
      <w:ins w:id="283" w:author="Rapp At RAN#95-e(2)" w:date="2022-03-22T11:36:00Z">
        <w:r w:rsidR="002C7ECC">
          <w:t>upon being</w:t>
        </w:r>
      </w:ins>
      <w:ins w:id="284" w:author="Rapp At RAN#95-e" w:date="2022-03-21T16:56:00Z">
        <w:del w:id="285" w:author="Rapp At RAN#95-e(2)" w:date="2022-03-22T11:36:00Z">
          <w:r w:rsidRPr="00D27132" w:rsidDel="002C7ECC">
            <w:delText>if it was</w:delText>
          </w:r>
        </w:del>
        <w:r w:rsidRPr="00D27132">
          <w:t xml:space="preserve"> configured to do so, </w:t>
        </w:r>
      </w:ins>
      <w:commentRangeStart w:id="286"/>
      <w:ins w:id="287" w:author="Rapp At RAN#95-e(2)" w:date="2022-03-22T11:36:00Z">
        <w:r w:rsidR="002C7ECC">
          <w:t xml:space="preserve">and </w:t>
        </w:r>
      </w:ins>
      <w:commentRangeEnd w:id="286"/>
      <w:r w:rsidR="00435F3E">
        <w:rPr>
          <w:rStyle w:val="CommentReference"/>
        </w:rPr>
        <w:commentReference w:id="286"/>
      </w:r>
      <w:commentRangeStart w:id="288"/>
      <w:commentRangeStart w:id="289"/>
      <w:ins w:id="290" w:author="Rapp At RAN#95-e" w:date="2022-03-21T16:56:00Z">
        <w:r w:rsidRPr="00DE5341">
          <w:t>upon</w:t>
        </w:r>
      </w:ins>
      <w:commentRangeEnd w:id="288"/>
      <w:r w:rsidR="00C91949">
        <w:rPr>
          <w:rStyle w:val="CommentReference"/>
        </w:rPr>
        <w:commentReference w:id="288"/>
      </w:r>
      <w:ins w:id="291" w:author="Rapp At RAN#95-e" w:date="2022-03-21T16:56:00Z">
        <w:r w:rsidRPr="00DE5341">
          <w:t xml:space="preserve"> </w:t>
        </w:r>
      </w:ins>
      <w:commentRangeEnd w:id="289"/>
      <w:r w:rsidR="00CB3A6D">
        <w:rPr>
          <w:rStyle w:val="CommentReference"/>
        </w:rPr>
        <w:commentReference w:id="289"/>
      </w:r>
      <w:ins w:id="292"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93"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lastRenderedPageBreak/>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lastRenderedPageBreak/>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94"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95" w:author="Rapp At RAN#95-e" w:date="2022-03-21T16:57:00Z"/>
          <w:rFonts w:eastAsia="MS Mincho"/>
          <w:lang w:eastAsia="en-US"/>
        </w:rPr>
      </w:pPr>
      <w:ins w:id="296"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97" w:author="Rapp At RAN#95-e" w:date="2022-03-21T16:57:00Z"/>
          <w:rFonts w:eastAsia="MS Mincho"/>
          <w:lang w:eastAsia="en-US"/>
        </w:rPr>
      </w:pPr>
      <w:ins w:id="298" w:author="Rapp At RAN#95-e" w:date="2022-03-21T16:57:00Z">
        <w:r w:rsidRPr="00646314">
          <w:rPr>
            <w:rFonts w:eastAsia="MS Mincho"/>
            <w:lang w:eastAsia="en-US"/>
          </w:rPr>
          <w:t>2&gt;</w:t>
        </w:r>
        <w:commentRangeStart w:id="299"/>
        <w:r w:rsidRPr="00646314">
          <w:rPr>
            <w:rFonts w:eastAsia="MS Mincho"/>
            <w:lang w:eastAsia="en-US"/>
          </w:rPr>
          <w:tab/>
          <w:t xml:space="preserve">if </w:t>
        </w:r>
        <w:del w:id="300" w:author="Rapp At RAN#95-e(2)" w:date="2022-03-22T11:29:00Z">
          <w:r w:rsidRPr="00646314" w:rsidDel="00D763BD">
            <w:rPr>
              <w:rFonts w:eastAsia="MS Mincho"/>
              <w:lang w:eastAsia="en-US"/>
            </w:rPr>
            <w:delText>the UE performs RLM measurements relaxation on the cell group and</w:delText>
          </w:r>
        </w:del>
      </w:ins>
      <w:commentRangeEnd w:id="299"/>
      <w:r w:rsidR="00DE50F9">
        <w:rPr>
          <w:rStyle w:val="CommentReference"/>
        </w:rPr>
        <w:commentReference w:id="299"/>
      </w:r>
      <w:ins w:id="301" w:author="Rapp At RAN#95-e" w:date="2022-03-21T16:57:00Z">
        <w:del w:id="302" w:author="Rapp At RAN#95-e(2)" w:date="2022-03-22T11:29:00Z">
          <w:r w:rsidRPr="00646314" w:rsidDel="00D763BD">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303"/>
        <w:commentRangeStart w:id="304"/>
        <w:r w:rsidRPr="00646314">
          <w:rPr>
            <w:lang w:eastAsia="zh-CN"/>
          </w:rPr>
          <w:t xml:space="preserve">with </w:t>
        </w:r>
        <w:r w:rsidRPr="00646314">
          <w:rPr>
            <w:i/>
            <w:iCs/>
          </w:rPr>
          <w:t>rlm-MeasRelaxationState</w:t>
        </w:r>
        <w:r w:rsidRPr="00646314">
          <w:t xml:space="preserve"> </w:t>
        </w:r>
        <w:del w:id="305" w:author="Rapp At RAN#95-e(2)" w:date="2022-03-22T11:29:00Z">
          <w:r w:rsidRPr="00646314" w:rsidDel="00D763BD">
            <w:delText xml:space="preserve">set to </w:delText>
          </w:r>
          <w:r w:rsidRPr="00646314" w:rsidDel="00D763BD">
            <w:rPr>
              <w:i/>
              <w:iCs/>
            </w:rPr>
            <w:delText xml:space="preserve">true </w:delText>
          </w:r>
        </w:del>
      </w:ins>
      <w:commentRangeEnd w:id="303"/>
      <w:r w:rsidR="0065671A">
        <w:rPr>
          <w:rStyle w:val="CommentReference"/>
        </w:rPr>
        <w:commentReference w:id="303"/>
      </w:r>
      <w:ins w:id="306" w:author="Rapp At RAN#95-e" w:date="2022-03-21T16:57:00Z">
        <w:r w:rsidRPr="00646314">
          <w:t>s</w:t>
        </w:r>
      </w:ins>
      <w:commentRangeEnd w:id="304"/>
      <w:r w:rsidR="00D763BD">
        <w:rPr>
          <w:rStyle w:val="CommentReference"/>
        </w:rPr>
        <w:commentReference w:id="304"/>
      </w:r>
      <w:ins w:id="307"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308" w:author="Rapp At RAN#95-e" w:date="2022-03-21T16:57:00Z"/>
        </w:rPr>
      </w:pPr>
      <w:ins w:id="309" w:author="Rapp At RAN#95-e" w:date="2022-03-21T16:57:00Z">
        <w:r w:rsidRPr="00646314">
          <w:rPr>
            <w:rFonts w:eastAsia="MS Mincho"/>
            <w:lang w:eastAsia="en-US"/>
          </w:rPr>
          <w:t>2&gt;</w:t>
        </w:r>
        <w:r w:rsidRPr="00646314">
          <w:rPr>
            <w:rFonts w:eastAsia="MS Mincho"/>
            <w:lang w:eastAsia="en-US"/>
          </w:rPr>
          <w:tab/>
          <w:t xml:space="preserve">if the </w:t>
        </w:r>
        <w:del w:id="310"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311" w:author="Rapp At RAN#95-e(2)" w:date="2022-03-22T11:32:00Z">
        <w:r w:rsidR="002A0429">
          <w:rPr>
            <w:rFonts w:eastAsia="MS Mincho"/>
            <w:lang w:eastAsia="en-US"/>
          </w:rPr>
          <w:t>has changed since</w:t>
        </w:r>
      </w:ins>
      <w:commentRangeStart w:id="312"/>
      <w:commentRangeStart w:id="313"/>
      <w:ins w:id="314" w:author="Rapp At RAN#95-e" w:date="2022-03-21T16:57:00Z">
        <w:del w:id="315" w:author="Rapp At RAN#95-e(2)" w:date="2022-03-22T11:32:00Z">
          <w:r w:rsidRPr="00646314" w:rsidDel="002A0429">
            <w:rPr>
              <w:rFonts w:eastAsia="MS Mincho"/>
              <w:lang w:eastAsia="en-US"/>
            </w:rPr>
            <w:delText>is different from</w:delText>
          </w:r>
        </w:del>
        <w:del w:id="316"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ins>
      <w:commentRangeEnd w:id="312"/>
      <w:r w:rsidR="0065671A">
        <w:rPr>
          <w:rStyle w:val="CommentReference"/>
        </w:rPr>
        <w:commentReference w:id="312"/>
      </w:r>
      <w:commentRangeEnd w:id="313"/>
      <w:r w:rsidR="00BB17FB">
        <w:rPr>
          <w:rStyle w:val="CommentReference"/>
        </w:rPr>
        <w:commentReference w:id="313"/>
      </w:r>
      <w:ins w:id="317"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318" w:author="Rapp At RAN#95-e" w:date="2022-03-21T16:57:00Z"/>
        </w:rPr>
      </w:pPr>
      <w:ins w:id="319" w:author="Rapp At RAN#95-e" w:date="2022-03-21T16:57:00Z">
        <w:r w:rsidRPr="00646314">
          <w:t>3&gt;</w:t>
        </w:r>
        <w:r w:rsidRPr="00646314">
          <w:tab/>
          <w:t xml:space="preserve">start timer T34x with the timer value set to the </w:t>
        </w:r>
        <w:r w:rsidRPr="00646314">
          <w:rPr>
            <w:rFonts w:eastAsia="DengXian"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320" w:author="Rapp At RAN#95-e" w:date="2022-03-21T16:57:00Z"/>
        </w:rPr>
      </w:pPr>
      <w:ins w:id="321"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322" w:author="Rapp At RAN#95-e" w:date="2022-03-21T16:57:00Z"/>
          <w:rFonts w:eastAsia="MS Mincho"/>
          <w:lang w:eastAsia="en-US"/>
        </w:rPr>
      </w:pPr>
      <w:ins w:id="323"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324" w:author="Rapp At RAN#95-e" w:date="2022-03-21T20:49:00Z">
        <w:r w:rsidR="00EA22ED">
          <w:t xml:space="preserve">of serving cells </w:t>
        </w:r>
      </w:ins>
      <w:ins w:id="325"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326" w:author="Rapp At RAN#95-e" w:date="2022-03-21T16:57:00Z"/>
          <w:rFonts w:eastAsia="MS Mincho"/>
          <w:lang w:eastAsia="en-US"/>
        </w:rPr>
      </w:pPr>
      <w:ins w:id="327" w:author="Rapp At RAN#95-e" w:date="2022-03-21T16:57:00Z">
        <w:r w:rsidRPr="00646314">
          <w:rPr>
            <w:rFonts w:eastAsia="MS Mincho"/>
            <w:lang w:eastAsia="en-US"/>
          </w:rPr>
          <w:t>2&gt;</w:t>
        </w:r>
        <w:r w:rsidRPr="00646314">
          <w:rPr>
            <w:rFonts w:eastAsia="MS Mincho"/>
            <w:lang w:eastAsia="en-US"/>
          </w:rPr>
          <w:tab/>
          <w:t xml:space="preserve">if </w:t>
        </w:r>
        <w:commentRangeStart w:id="328"/>
        <w:commentRangeStart w:id="329"/>
        <w:del w:id="330" w:author="Rapp At RAN#95-e(2)" w:date="2022-03-22T11:38:00Z">
          <w:r w:rsidRPr="00646314" w:rsidDel="000E270B">
            <w:rPr>
              <w:rFonts w:eastAsia="MS Mincho"/>
              <w:lang w:eastAsia="en-US"/>
            </w:rPr>
            <w:delText>the UE performs BFD measurements relaxation on one serving cell of the cell group and</w:delText>
          </w:r>
        </w:del>
      </w:ins>
      <w:commentRangeEnd w:id="328"/>
      <w:r w:rsidR="00DE50F9">
        <w:rPr>
          <w:rStyle w:val="CommentReference"/>
        </w:rPr>
        <w:commentReference w:id="328"/>
      </w:r>
      <w:ins w:id="331" w:author="Rapp At RAN#95-e" w:date="2022-03-21T16:57:00Z">
        <w:del w:id="332" w:author="Rapp At RAN#95-e(2)" w:date="2022-03-22T11:38:00Z">
          <w:r w:rsidRPr="00646314" w:rsidDel="000E270B">
            <w:rPr>
              <w:rFonts w:eastAsia="MS Mincho"/>
              <w:lang w:eastAsia="en-US"/>
            </w:rPr>
            <w:delText xml:space="preserve"> </w:delText>
          </w:r>
        </w:del>
        <w:r w:rsidRPr="00646314">
          <w:rPr>
            <w:rFonts w:eastAsia="MS Mincho"/>
            <w:lang w:eastAsia="en-US"/>
          </w:rPr>
          <w:t>t</w:t>
        </w:r>
      </w:ins>
      <w:commentRangeEnd w:id="329"/>
      <w:r w:rsidR="00B71688">
        <w:rPr>
          <w:rStyle w:val="CommentReference"/>
        </w:rPr>
        <w:commentReference w:id="329"/>
      </w:r>
      <w:ins w:id="333" w:author="Rapp At RAN#95-e" w:date="2022-03-21T16:57:00Z">
        <w:r w:rsidRPr="00646314">
          <w:rPr>
            <w:rFonts w:eastAsia="MS Mincho"/>
            <w:lang w:eastAsia="en-US"/>
          </w:rPr>
          <w:t xml:space="preserve">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334"/>
        <w:commentRangeStart w:id="335"/>
        <w:r w:rsidRPr="00646314">
          <w:rPr>
            <w:lang w:eastAsia="zh-CN"/>
          </w:rPr>
          <w:t xml:space="preserve">with </w:t>
        </w:r>
        <w:r w:rsidRPr="00646314">
          <w:rPr>
            <w:i/>
            <w:iCs/>
          </w:rPr>
          <w:t>bfd-MeasRelaxationState</w:t>
        </w:r>
        <w:r w:rsidRPr="00646314">
          <w:t xml:space="preserve"> </w:t>
        </w:r>
        <w:del w:id="336" w:author="Rapp At RAN#95-e(2)" w:date="2022-03-22T11:38:00Z">
          <w:r w:rsidRPr="00646314" w:rsidDel="000E270B">
            <w:delText xml:space="preserve">set to </w:delText>
          </w:r>
          <w:r w:rsidRPr="00646314" w:rsidDel="000E270B">
            <w:rPr>
              <w:i/>
              <w:iCs/>
            </w:rPr>
            <w:delText xml:space="preserve">true </w:delText>
          </w:r>
        </w:del>
      </w:ins>
      <w:commentRangeEnd w:id="334"/>
      <w:r w:rsidR="001A427B">
        <w:rPr>
          <w:rStyle w:val="CommentReference"/>
        </w:rPr>
        <w:commentReference w:id="334"/>
      </w:r>
      <w:ins w:id="337" w:author="Rapp At RAN#95-e" w:date="2022-03-21T16:57:00Z">
        <w:r w:rsidRPr="00646314">
          <w:t>s</w:t>
        </w:r>
      </w:ins>
      <w:commentRangeEnd w:id="335"/>
      <w:r w:rsidR="00087622">
        <w:rPr>
          <w:rStyle w:val="CommentReference"/>
        </w:rPr>
        <w:commentReference w:id="335"/>
      </w:r>
      <w:ins w:id="338"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339" w:author="Rapp At RAN#95-e" w:date="2022-03-21T21:06:00Z"/>
        </w:rPr>
      </w:pPr>
      <w:ins w:id="340" w:author="Rapp At RAN#95-e" w:date="2022-03-21T16:57:00Z">
        <w:r w:rsidRPr="00646314">
          <w:rPr>
            <w:rFonts w:eastAsia="MS Mincho"/>
            <w:lang w:eastAsia="en-US"/>
          </w:rPr>
          <w:t>2&gt;</w:t>
        </w:r>
        <w:r w:rsidRPr="00646314">
          <w:rPr>
            <w:rFonts w:eastAsia="MS Mincho"/>
            <w:lang w:eastAsia="en-US"/>
          </w:rPr>
          <w:tab/>
        </w:r>
      </w:ins>
      <w:ins w:id="341" w:author="Rapp At RAN#95-e" w:date="2022-03-21T21:05:00Z">
        <w:r w:rsidR="00C01C42">
          <w:rPr>
            <w:rFonts w:eastAsia="SimSun"/>
            <w:lang w:eastAsia="en-US"/>
          </w:rPr>
          <w:t xml:space="preserve">if the </w:t>
        </w:r>
      </w:ins>
      <w:ins w:id="342" w:author="Rapp At RAN#95-e(2)" w:date="2022-03-22T11:43:00Z">
        <w:r w:rsidR="00457E04">
          <w:rPr>
            <w:rFonts w:eastAsia="SimSun"/>
            <w:lang w:eastAsia="en-US"/>
          </w:rPr>
          <w:t>relaxation state of</w:t>
        </w:r>
      </w:ins>
      <w:ins w:id="343" w:author="Rapp At RAN#95-e" w:date="2022-03-21T21:05:00Z">
        <w:del w:id="344" w:author="Rapp At RAN#95-e(2)" w:date="2022-03-22T11:43:00Z">
          <w:r w:rsidR="00C01C42" w:rsidDel="00457E04">
            <w:rPr>
              <w:rFonts w:eastAsia="SimSun"/>
              <w:lang w:eastAsia="en-US"/>
            </w:rPr>
            <w:delText>UE performs</w:delText>
          </w:r>
        </w:del>
        <w:r w:rsidR="00C01C42">
          <w:rPr>
            <w:rFonts w:eastAsia="SimSun"/>
            <w:lang w:eastAsia="en-US"/>
          </w:rPr>
          <w:t xml:space="preserve"> BFD measurement</w:t>
        </w:r>
      </w:ins>
      <w:ins w:id="345" w:author="Rapp At RAN#95-e(2)" w:date="2022-03-22T11:45:00Z">
        <w:r w:rsidR="00A009D6">
          <w:rPr>
            <w:rFonts w:eastAsia="SimSun"/>
            <w:lang w:eastAsia="en-US"/>
          </w:rPr>
          <w:t>s</w:t>
        </w:r>
      </w:ins>
      <w:ins w:id="346" w:author="Rapp At RAN#95-e" w:date="2022-03-21T21:05:00Z">
        <w:r w:rsidR="00C01C42">
          <w:rPr>
            <w:rFonts w:eastAsia="SimSun"/>
            <w:lang w:eastAsia="en-US"/>
          </w:rPr>
          <w:t xml:space="preserve"> </w:t>
        </w:r>
        <w:del w:id="347" w:author="Rapp At RAN#95-e(2)" w:date="2022-03-22T11:43:00Z">
          <w:r w:rsidR="00C01C42" w:rsidDel="00457E04">
            <w:rPr>
              <w:rFonts w:eastAsia="SimSun"/>
              <w:lang w:eastAsia="en-US"/>
            </w:rPr>
            <w:delText xml:space="preserve">relaxation </w:delText>
          </w:r>
        </w:del>
        <w:commentRangeStart w:id="348"/>
        <w:commentRangeStart w:id="349"/>
        <w:commentRangeStart w:id="350"/>
        <w:commentRangeStart w:id="351"/>
        <w:r w:rsidR="00C01C42">
          <w:rPr>
            <w:rFonts w:eastAsia="SimSun"/>
            <w:lang w:eastAsia="en-US"/>
          </w:rPr>
          <w:t xml:space="preserve">in any serving cell </w:t>
        </w:r>
      </w:ins>
      <w:commentRangeEnd w:id="348"/>
      <w:ins w:id="352" w:author="Rapp At RAN#95-e" w:date="2022-03-21T21:23:00Z">
        <w:r w:rsidR="00717F3F">
          <w:rPr>
            <w:rStyle w:val="CommentReference"/>
          </w:rPr>
          <w:commentReference w:id="348"/>
        </w:r>
      </w:ins>
      <w:commentRangeEnd w:id="349"/>
      <w:r w:rsidR="0066644F">
        <w:rPr>
          <w:rStyle w:val="CommentReference"/>
        </w:rPr>
        <w:commentReference w:id="349"/>
      </w:r>
      <w:commentRangeEnd w:id="350"/>
      <w:r w:rsidR="005E0323">
        <w:rPr>
          <w:rStyle w:val="CommentReference"/>
        </w:rPr>
        <w:commentReference w:id="350"/>
      </w:r>
      <w:ins w:id="353" w:author="Rapp At RAN#95-e" w:date="2022-03-21T21:05:00Z">
        <w:r w:rsidR="00C01C42">
          <w:rPr>
            <w:rFonts w:eastAsia="SimSun"/>
            <w:lang w:eastAsia="en-US"/>
          </w:rPr>
          <w:t>o</w:t>
        </w:r>
      </w:ins>
      <w:commentRangeEnd w:id="351"/>
      <w:r w:rsidR="00C8246C">
        <w:rPr>
          <w:rStyle w:val="CommentReference"/>
        </w:rPr>
        <w:commentReference w:id="351"/>
      </w:r>
      <w:ins w:id="354" w:author="Rapp At RAN#95-e" w:date="2022-03-21T21:05:00Z">
        <w:r w:rsidR="00C01C42">
          <w:rPr>
            <w:rFonts w:eastAsia="SimSun"/>
            <w:lang w:eastAsia="en-US"/>
          </w:rPr>
          <w:t xml:space="preserve">f </w:t>
        </w:r>
        <w:commentRangeStart w:id="355"/>
        <w:commentRangeStart w:id="356"/>
        <w:r w:rsidR="00C01C42">
          <w:rPr>
            <w:rFonts w:eastAsia="SimSun"/>
            <w:lang w:eastAsia="en-US"/>
          </w:rPr>
          <w:t>the</w:t>
        </w:r>
      </w:ins>
      <w:commentRangeEnd w:id="355"/>
      <w:r w:rsidR="00C91949">
        <w:rPr>
          <w:rStyle w:val="CommentReference"/>
        </w:rPr>
        <w:commentReference w:id="355"/>
      </w:r>
      <w:ins w:id="357" w:author="Rapp At RAN#95-e" w:date="2022-03-21T21:05:00Z">
        <w:r w:rsidR="00C01C42">
          <w:rPr>
            <w:rFonts w:eastAsia="SimSun"/>
            <w:lang w:eastAsia="en-US"/>
          </w:rPr>
          <w:t xml:space="preserve"> </w:t>
        </w:r>
      </w:ins>
      <w:commentRangeEnd w:id="356"/>
      <w:r w:rsidR="006A1C01">
        <w:rPr>
          <w:rStyle w:val="CommentReference"/>
        </w:rPr>
        <w:commentReference w:id="356"/>
      </w:r>
      <w:ins w:id="358" w:author="Rapp At RAN#95-e" w:date="2022-03-21T21:05:00Z">
        <w:r w:rsidR="00C01C42">
          <w:rPr>
            <w:rFonts w:eastAsia="SimSun"/>
            <w:lang w:eastAsia="en-US"/>
          </w:rPr>
          <w:t>cell group</w:t>
        </w:r>
        <w:r w:rsidR="00C01C42" w:rsidRPr="006E217D">
          <w:rPr>
            <w:lang w:eastAsia="zh-CN"/>
          </w:rPr>
          <w:t xml:space="preserve"> </w:t>
        </w:r>
      </w:ins>
      <w:ins w:id="359" w:author="Rapp At RAN#95-e(2)" w:date="2022-03-22T11:43:00Z">
        <w:r w:rsidR="00457E04">
          <w:rPr>
            <w:lang w:eastAsia="zh-CN"/>
          </w:rPr>
          <w:t xml:space="preserve">has changed since </w:t>
        </w:r>
      </w:ins>
      <w:ins w:id="360" w:author="Rapp At RAN#95-e" w:date="2022-03-21T21:05:00Z">
        <w:del w:id="361" w:author="Rapp At RAN#95-e(2)" w:date="2022-03-22T11:44:00Z">
          <w:r w:rsidR="00C01C42" w:rsidRPr="00D27132" w:rsidDel="00457E04">
            <w:rPr>
              <w:lang w:eastAsia="zh-CN"/>
            </w:rPr>
            <w:delText xml:space="preserve">according to </w:delText>
          </w:r>
          <w:commentRangeStart w:id="362"/>
          <w:r w:rsidR="00C01C42" w:rsidRPr="00D27132" w:rsidDel="00457E04">
            <w:rPr>
              <w:lang w:eastAsia="zh-CN"/>
            </w:rPr>
            <w:delText>5.7.4.2</w:delText>
          </w:r>
          <w:r w:rsidR="00C01C42" w:rsidDel="00457E04">
            <w:rPr>
              <w:lang w:eastAsia="zh-CN"/>
            </w:rPr>
            <w:delText xml:space="preserve"> </w:delText>
          </w:r>
        </w:del>
      </w:ins>
      <w:commentRangeEnd w:id="362"/>
      <w:r w:rsidR="007F4F4E">
        <w:rPr>
          <w:rStyle w:val="CommentReference"/>
        </w:rPr>
        <w:commentReference w:id="362"/>
      </w:r>
      <w:ins w:id="363" w:author="Rapp At RAN#95-e" w:date="2022-03-21T21:05:00Z">
        <w:del w:id="364" w:author="Rapp At RAN#95-e(2)" w:date="2022-03-22T11:44:00Z">
          <w:r w:rsidR="00C01C42" w:rsidDel="00457E04">
            <w:rPr>
              <w:lang w:eastAsia="zh-CN"/>
            </w:rPr>
            <w:delText xml:space="preserve">and </w:delText>
          </w:r>
        </w:del>
      </w:ins>
      <w:commentRangeStart w:id="365"/>
      <w:ins w:id="366" w:author="Rapp At RAN#95-e" w:date="2022-03-21T21:18:00Z">
        <w:del w:id="367"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68" w:author="Rapp At RAN#95-e" w:date="2022-03-21T21:19:00Z">
        <w:del w:id="369" w:author="Rapp At RAN#95-e(2)" w:date="2022-03-22T11:44:00Z">
          <w:r w:rsidR="00EB20D9" w:rsidDel="00457E04">
            <w:rPr>
              <w:i/>
              <w:lang w:eastAsia="zh-CN"/>
            </w:rPr>
            <w:delText xml:space="preserve">false </w:delText>
          </w:r>
        </w:del>
      </w:ins>
      <w:commentRangeEnd w:id="365"/>
      <w:r w:rsidR="001A427B">
        <w:rPr>
          <w:rStyle w:val="CommentReference"/>
        </w:rPr>
        <w:commentReference w:id="365"/>
      </w:r>
      <w:ins w:id="370" w:author="Rapp At RAN#95-e" w:date="2022-03-21T21:19:00Z">
        <w:del w:id="371" w:author="Rapp At RAN#95-e(2)" w:date="2022-03-22T11:44:00Z">
          <w:r w:rsidR="00EB20D9" w:rsidDel="00457E04">
            <w:rPr>
              <w:lang w:eastAsia="zh-CN"/>
            </w:rPr>
            <w:delText xml:space="preserve">in </w:delText>
          </w:r>
        </w:del>
      </w:ins>
      <w:ins w:id="372" w:author="Rapp At RAN#95-e" w:date="2022-03-21T21:06:00Z">
        <w:r w:rsidR="00EB20D9">
          <w:rPr>
            <w:lang w:eastAsia="zh-CN"/>
          </w:rPr>
          <w:t>t</w:t>
        </w:r>
      </w:ins>
      <w:ins w:id="373" w:author="Rapp At RAN#95-e" w:date="2022-03-21T21:17:00Z">
        <w:r w:rsidR="00EB20D9">
          <w:rPr>
            <w:lang w:eastAsia="zh-CN"/>
          </w:rPr>
          <w:t xml:space="preserve">he </w:t>
        </w:r>
      </w:ins>
      <w:ins w:id="374"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commentRangeStart w:id="375"/>
        <w:commentRangeStart w:id="376"/>
        <w:r w:rsidRPr="00646314">
          <w:rPr>
            <w:rFonts w:eastAsia="MS Mincho"/>
            <w:lang w:eastAsia="en-US"/>
          </w:rPr>
          <w:t xml:space="preserve">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377" w:author="Rapp At RAN#95-e(2)" w:date="2022-03-22T11:44:00Z">
        <w:r w:rsidR="00457E04">
          <w:t>:</w:t>
        </w:r>
      </w:ins>
      <w:commentRangeEnd w:id="375"/>
      <w:r w:rsidR="00577348">
        <w:rPr>
          <w:rStyle w:val="CommentReference"/>
        </w:rPr>
        <w:commentReference w:id="375"/>
      </w:r>
      <w:ins w:id="378" w:author="Rapp At RAN#95-e" w:date="2022-03-21T21:06:00Z">
        <w:del w:id="379" w:author="Rapp At RAN#95-e(2)" w:date="2022-03-22T11:44:00Z">
          <w:r w:rsidR="003E208D" w:rsidDel="00457E04">
            <w:delText xml:space="preserve">; </w:delText>
          </w:r>
        </w:del>
      </w:ins>
      <w:commentRangeEnd w:id="376"/>
      <w:r w:rsidR="00C8246C">
        <w:rPr>
          <w:rStyle w:val="CommentReference"/>
        </w:rPr>
        <w:commentReference w:id="376"/>
      </w:r>
      <w:ins w:id="380" w:author="Rapp At RAN#95-e" w:date="2022-03-21T21:06:00Z">
        <w:del w:id="381" w:author="Rapp At RAN#95-e(2)" w:date="2022-03-22T11:44:00Z">
          <w:r w:rsidR="003E208D" w:rsidDel="00457E04">
            <w:delText>or</w:delText>
          </w:r>
        </w:del>
      </w:ins>
    </w:p>
    <w:p w14:paraId="71D7A61E" w14:textId="1668B482" w:rsidR="00646314" w:rsidRPr="00646314" w:rsidDel="00457E04" w:rsidRDefault="003E208D" w:rsidP="00646314">
      <w:pPr>
        <w:ind w:left="851" w:hanging="284"/>
        <w:rPr>
          <w:ins w:id="382" w:author="Rapp At RAN#95-e" w:date="2022-03-21T16:57:00Z"/>
          <w:del w:id="383" w:author="Rapp At RAN#95-e(2)" w:date="2022-03-22T11:44:00Z"/>
        </w:rPr>
      </w:pPr>
      <w:ins w:id="384" w:author="Rapp At RAN#95-e" w:date="2022-03-21T21:06:00Z">
        <w:del w:id="385" w:author="Rapp At RAN#95-e(2)" w:date="2022-03-22T11:44:00Z">
          <w:r w:rsidDel="00457E04">
            <w:rPr>
              <w:rFonts w:eastAsia="MS Mincho"/>
              <w:lang w:eastAsia="en-US"/>
            </w:rPr>
            <w:delText xml:space="preserve">2&gt; </w:delText>
          </w:r>
        </w:del>
      </w:ins>
      <w:ins w:id="386" w:author="Rapp At RAN#95-e" w:date="2022-03-21T21:07:00Z">
        <w:del w:id="387" w:author="Rapp At RAN#95-e(2)" w:date="2022-03-22T11:44:00Z">
          <w:r w:rsidDel="00457E04">
            <w:rPr>
              <w:rFonts w:eastAsia="SimSun"/>
              <w:lang w:eastAsia="en-US"/>
            </w:rPr>
            <w:delText>if the UE performs BFD measurement relaxation in no</w:delText>
          </w:r>
        </w:del>
      </w:ins>
      <w:ins w:id="388" w:author="Rapp At RAN#95-e" w:date="2022-03-21T21:08:00Z">
        <w:del w:id="389" w:author="Rapp At RAN#95-e(2)" w:date="2022-03-22T11:44:00Z">
          <w:r w:rsidDel="00457E04">
            <w:rPr>
              <w:rFonts w:eastAsia="SimSun"/>
              <w:lang w:eastAsia="en-US"/>
            </w:rPr>
            <w:delText>ne</w:delText>
          </w:r>
        </w:del>
      </w:ins>
      <w:ins w:id="390" w:author="Rapp At RAN#95-e" w:date="2022-03-21T21:07:00Z">
        <w:del w:id="391" w:author="Rapp At RAN#95-e(2)" w:date="2022-03-22T11:44:00Z">
          <w:r w:rsidDel="00457E04">
            <w:rPr>
              <w:rFonts w:eastAsia="SimSun"/>
              <w:lang w:eastAsia="en-US"/>
            </w:rPr>
            <w:delText xml:space="preserve"> </w:delText>
          </w:r>
        </w:del>
      </w:ins>
      <w:ins w:id="392" w:author="Rapp At RAN#95-e" w:date="2022-03-21T21:08:00Z">
        <w:del w:id="393" w:author="Rapp At RAN#95-e(2)" w:date="2022-03-22T11:44:00Z">
          <w:r w:rsidDel="00457E04">
            <w:rPr>
              <w:rFonts w:eastAsia="SimSun"/>
              <w:lang w:eastAsia="en-US"/>
            </w:rPr>
            <w:delText xml:space="preserve">of the </w:delText>
          </w:r>
        </w:del>
      </w:ins>
      <w:ins w:id="394" w:author="Rapp At RAN#95-e" w:date="2022-03-21T21:07:00Z">
        <w:del w:id="395" w:author="Rapp At RAN#95-e(2)" w:date="2022-03-22T11:44:00Z">
          <w:r w:rsidDel="00457E04">
            <w:rPr>
              <w:rFonts w:eastAsia="SimSun"/>
              <w:lang w:eastAsia="en-US"/>
            </w:rPr>
            <w:delText>serving cell</w:delText>
          </w:r>
        </w:del>
      </w:ins>
      <w:ins w:id="396" w:author="Rapp At RAN#95-e" w:date="2022-03-21T21:08:00Z">
        <w:del w:id="397" w:author="Rapp At RAN#95-e(2)" w:date="2022-03-22T11:44:00Z">
          <w:r w:rsidDel="00457E04">
            <w:rPr>
              <w:rFonts w:eastAsia="SimSun"/>
              <w:lang w:eastAsia="en-US"/>
            </w:rPr>
            <w:delText>s</w:delText>
          </w:r>
        </w:del>
      </w:ins>
      <w:ins w:id="398" w:author="Rapp At RAN#95-e" w:date="2022-03-21T21:07:00Z">
        <w:del w:id="399" w:author="Rapp At RAN#95-e(2)" w:date="2022-03-22T11:44:00Z">
          <w:r w:rsidDel="00457E04">
            <w:rPr>
              <w:rFonts w:eastAsia="SimSun"/>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400"/>
          <w:r w:rsidRPr="00D27132" w:rsidDel="00457E04">
            <w:rPr>
              <w:lang w:eastAsia="zh-CN"/>
            </w:rPr>
            <w:delText>5.7.4.2</w:delText>
          </w:r>
          <w:r w:rsidDel="00457E04">
            <w:rPr>
              <w:lang w:eastAsia="zh-CN"/>
            </w:rPr>
            <w:delText xml:space="preserve"> </w:delText>
          </w:r>
        </w:del>
      </w:ins>
      <w:commentRangeEnd w:id="400"/>
      <w:del w:id="401" w:author="Rapp At RAN#95-e(2)" w:date="2022-03-22T11:44:00Z">
        <w:r w:rsidR="001D3EB5" w:rsidDel="00457E04">
          <w:rPr>
            <w:rStyle w:val="CommentReference"/>
          </w:rPr>
          <w:commentReference w:id="400"/>
        </w:r>
      </w:del>
      <w:ins w:id="402" w:author="Rapp At RAN#95-e" w:date="2022-03-21T21:07:00Z">
        <w:del w:id="403" w:author="Rapp At RAN#95-e(2)" w:date="2022-03-22T11:44:00Z">
          <w:r w:rsidDel="00457E04">
            <w:rPr>
              <w:lang w:eastAsia="zh-CN"/>
            </w:rPr>
            <w:delText xml:space="preserve">and </w:delText>
          </w:r>
        </w:del>
      </w:ins>
      <w:commentRangeStart w:id="404"/>
      <w:ins w:id="405" w:author="Rapp At RAN#95-e" w:date="2022-03-21T21:21:00Z">
        <w:del w:id="406"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404"/>
      <w:del w:id="407" w:author="Rapp At RAN#95-e(2)" w:date="2022-03-22T11:44:00Z">
        <w:r w:rsidR="001A427B" w:rsidDel="00457E04">
          <w:rPr>
            <w:rStyle w:val="CommentReference"/>
          </w:rPr>
          <w:commentReference w:id="404"/>
        </w:r>
      </w:del>
      <w:ins w:id="408" w:author="Rapp At RAN#95-e" w:date="2022-03-21T21:21:00Z">
        <w:del w:id="409"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410" w:author="Rapp At RAN#95-e" w:date="2022-03-21T21:07:00Z">
        <w:del w:id="411"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412" w:author="Rapp At RAN#95-e" w:date="2022-03-21T16:57:00Z">
        <w:del w:id="413"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414" w:author="Rapp At RAN#95-e" w:date="2022-03-21T16:57:00Z"/>
        </w:rPr>
      </w:pPr>
      <w:ins w:id="415"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416" w:author="Rapp At RAN#95-e" w:date="2022-03-21T16:57:00Z"/>
          <w:rFonts w:eastAsia="MS Mincho"/>
          <w:lang w:eastAsia="en-US"/>
        </w:rPr>
      </w:pPr>
      <w:ins w:id="417"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418" w:author="Rapp At RAN#95-e" w:date="2022-03-21T21:22:00Z">
        <w:r w:rsidR="00935078">
          <w:t xml:space="preserve">serving cells of </w:t>
        </w:r>
      </w:ins>
      <w:ins w:id="419" w:author="Rapp At RAN#95-e" w:date="2022-03-21T16:57:00Z">
        <w:r w:rsidRPr="00646314">
          <w:rPr>
            <w:rFonts w:eastAsia="MS Mincho"/>
            <w:lang w:eastAsia="en-US"/>
          </w:rPr>
          <w:t>the cell group.</w:t>
        </w:r>
      </w:ins>
    </w:p>
    <w:p w14:paraId="530DF1F5" w14:textId="200E065C" w:rsidR="00B757F3" w:rsidRPr="00B757F3" w:rsidDel="00646314" w:rsidRDefault="00B757F3" w:rsidP="00724CE1">
      <w:pPr>
        <w:pStyle w:val="B2"/>
        <w:ind w:leftChars="100" w:left="200" w:firstLineChars="300" w:firstLine="600"/>
        <w:rPr>
          <w:del w:id="420" w:author="Rapp At RAN#95-e" w:date="2022-03-21T16:57:00Z"/>
          <w:rFonts w:eastAsia="MS Mincho"/>
          <w:lang w:eastAsia="en-US"/>
        </w:rPr>
      </w:pPr>
    </w:p>
    <w:p w14:paraId="264D7A5E" w14:textId="77777777" w:rsidR="00082668" w:rsidRPr="00D27132" w:rsidRDefault="00082668" w:rsidP="00082668">
      <w:pPr>
        <w:pStyle w:val="Heading4"/>
      </w:pPr>
      <w:bookmarkStart w:id="421" w:name="_Toc60776968"/>
      <w:bookmarkStart w:id="422"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421"/>
      <w:bookmarkEnd w:id="422"/>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lastRenderedPageBreak/>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lastRenderedPageBreak/>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w:t>
      </w:r>
      <w:proofErr w:type="gramStart"/>
      <w:r w:rsidRPr="00D27132">
        <w:t>an</w:t>
      </w:r>
      <w:proofErr w:type="gramEnd"/>
      <w:r w:rsidRPr="00D27132">
        <w:t xml:space="preserve">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lastRenderedPageBreak/>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lastRenderedPageBreak/>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lastRenderedPageBreak/>
        <w:t>2&gt;</w:t>
      </w:r>
      <w:r w:rsidRPr="00D27132">
        <w:rPr>
          <w:rFonts w:eastAsia="MS Mincho"/>
          <w:lang w:eastAsia="en-US"/>
        </w:rPr>
        <w:tab/>
        <w:t>else:</w:t>
      </w:r>
    </w:p>
    <w:p w14:paraId="40BC4CBE" w14:textId="77777777" w:rsidR="002E6964" w:rsidRDefault="00082668" w:rsidP="002E6964">
      <w:pPr>
        <w:pStyle w:val="B3"/>
        <w:rPr>
          <w:ins w:id="423"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424" w:author="Rapp At RAN#95-e" w:date="2022-03-21T20:46:00Z">
        <w:r w:rsidR="002E6964">
          <w:rPr>
            <w:rFonts w:eastAsia="SimSun"/>
            <w:snapToGrid w:val="0"/>
          </w:rPr>
          <w:t>;</w:t>
        </w:r>
      </w:ins>
    </w:p>
    <w:p w14:paraId="220F269E" w14:textId="77777777" w:rsidR="00E70926" w:rsidRDefault="00E70926" w:rsidP="00E70926">
      <w:pPr>
        <w:pStyle w:val="B1"/>
        <w:rPr>
          <w:ins w:id="425" w:author="Rapp At RAN#95-e" w:date="2022-03-21T16:59:00Z"/>
        </w:rPr>
      </w:pPr>
      <w:ins w:id="426"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1DDDBAD4" w:rsidR="00E70926" w:rsidRDefault="00E70926" w:rsidP="00E70926">
      <w:pPr>
        <w:pStyle w:val="B2"/>
        <w:rPr>
          <w:ins w:id="427" w:author="Rapp At RAN#95-e" w:date="2022-03-21T16:59:00Z"/>
          <w:rFonts w:eastAsia="SimSun"/>
          <w:lang w:eastAsia="en-US"/>
        </w:rPr>
      </w:pPr>
      <w:ins w:id="428" w:author="Rapp At RAN#95-e" w:date="2022-03-21T16:59:00Z">
        <w:r>
          <w:rPr>
            <w:rFonts w:eastAsia="SimSun"/>
            <w:lang w:eastAsia="en-US"/>
          </w:rPr>
          <w:t>2&gt;</w:t>
        </w:r>
        <w:r>
          <w:rPr>
            <w:rFonts w:eastAsia="SimSun"/>
            <w:lang w:eastAsia="en-US"/>
          </w:rPr>
          <w:tab/>
          <w:t>if the UE performs RLM measurement relaxation on the cell group</w:t>
        </w:r>
      </w:ins>
      <w:commentRangeStart w:id="429"/>
      <w:ins w:id="430" w:author="Rapp at RAN#95-e(3)" w:date="2022-03-23T10:58:00Z">
        <w:r w:rsidR="00C232CD" w:rsidRPr="00C232CD">
          <w:rPr>
            <w:lang w:eastAsia="zh-CN"/>
          </w:rPr>
          <w:t xml:space="preserve"> </w:t>
        </w:r>
        <w:r w:rsidR="00C232CD" w:rsidRPr="00D27132">
          <w:rPr>
            <w:lang w:eastAsia="zh-CN"/>
          </w:rPr>
          <w:t xml:space="preserve">according to </w:t>
        </w:r>
        <w:r w:rsidR="00C232CD">
          <w:rPr>
            <w:lang w:eastAsia="zh-CN"/>
          </w:rPr>
          <w:t>TS 38.133 [14]</w:t>
        </w:r>
        <w:commentRangeEnd w:id="429"/>
        <w:r w:rsidR="00C232CD">
          <w:rPr>
            <w:rStyle w:val="CommentReference"/>
          </w:rPr>
          <w:commentReference w:id="429"/>
        </w:r>
      </w:ins>
      <w:ins w:id="431" w:author="Rapp At RAN#95-e" w:date="2022-03-21T16:59:00Z">
        <w:r>
          <w:rPr>
            <w:rFonts w:eastAsia="SimSun"/>
            <w:lang w:eastAsia="en-US"/>
          </w:rPr>
          <w:t>:</w:t>
        </w:r>
      </w:ins>
    </w:p>
    <w:p w14:paraId="299A1F5F" w14:textId="77777777" w:rsidR="00E70926" w:rsidRDefault="00E70926" w:rsidP="00E70926">
      <w:pPr>
        <w:pStyle w:val="B3"/>
        <w:rPr>
          <w:ins w:id="432" w:author="Rapp At RAN#95-e" w:date="2022-03-21T16:59:00Z"/>
          <w:rFonts w:eastAsia="SimSun"/>
          <w:lang w:eastAsia="en-US"/>
        </w:rPr>
      </w:pPr>
      <w:ins w:id="433" w:author="Rapp At RAN#95-e" w:date="2022-03-21T16:59: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434" w:author="Rapp At RAN#95-e" w:date="2022-03-21T16:59:00Z"/>
          <w:rFonts w:eastAsia="SimSun"/>
          <w:lang w:eastAsia="en-US"/>
        </w:rPr>
      </w:pPr>
      <w:ins w:id="435" w:author="Rapp At RAN#95-e" w:date="2022-03-21T16:59:00Z">
        <w:r>
          <w:rPr>
            <w:rFonts w:eastAsia="SimSun"/>
            <w:lang w:eastAsia="en-US"/>
          </w:rPr>
          <w:t>2&gt; else:</w:t>
        </w:r>
      </w:ins>
    </w:p>
    <w:p w14:paraId="07CDE06A" w14:textId="77777777" w:rsidR="00E70926" w:rsidRDefault="00E70926" w:rsidP="00E70926">
      <w:pPr>
        <w:pStyle w:val="B3"/>
        <w:rPr>
          <w:ins w:id="436" w:author="Rapp At RAN#95-e" w:date="2022-03-21T16:59:00Z"/>
          <w:rFonts w:eastAsia="SimSun"/>
          <w:lang w:eastAsia="en-US"/>
        </w:rPr>
      </w:pPr>
      <w:ins w:id="437" w:author="Rapp At RAN#95-e" w:date="2022-03-21T16:59: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438" w:author="Rapp At RAN#95-e" w:date="2022-03-21T16:59:00Z"/>
        </w:rPr>
      </w:pPr>
      <w:ins w:id="43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440" w:author="Rapp At RAN#95-e(2)" w:date="2022-03-22T11:59:00Z"/>
          <w:rFonts w:eastAsia="SimSun"/>
          <w:lang w:eastAsia="en-US"/>
        </w:rPr>
      </w:pPr>
      <w:commentRangeStart w:id="441"/>
      <w:ins w:id="442" w:author="Rapp At RAN#95-e" w:date="2022-03-21T16:59:00Z">
        <w:r>
          <w:rPr>
            <w:rFonts w:eastAsia="SimSun"/>
            <w:lang w:eastAsia="en-US"/>
          </w:rPr>
          <w:t>2&gt;</w:t>
        </w:r>
        <w:r>
          <w:rPr>
            <w:rFonts w:eastAsia="SimSun"/>
            <w:lang w:eastAsia="en-US"/>
          </w:rPr>
          <w:tab/>
        </w:r>
      </w:ins>
      <w:ins w:id="443" w:author="Rapp At RAN#95-e(2)" w:date="2022-03-22T11:58:00Z">
        <w:r w:rsidR="00E13242">
          <w:rPr>
            <w:rFonts w:eastAsia="SimSun"/>
            <w:lang w:eastAsia="en-US"/>
          </w:rPr>
          <w:t>for each serving cell of the cell group:</w:t>
        </w:r>
      </w:ins>
    </w:p>
    <w:p w14:paraId="6FF16AA6" w14:textId="4B144A91" w:rsidR="00E70926" w:rsidRDefault="00E13242">
      <w:pPr>
        <w:pStyle w:val="B2"/>
        <w:ind w:firstLine="0"/>
        <w:rPr>
          <w:ins w:id="444" w:author="Rapp At RAN#95-e" w:date="2022-03-21T16:59:00Z"/>
          <w:rFonts w:eastAsia="SimSun"/>
          <w:lang w:eastAsia="en-US"/>
        </w:rPr>
        <w:pPrChange w:id="445" w:author="Rapp At RAN#95-e(2)" w:date="2022-03-22T11:59:00Z">
          <w:pPr>
            <w:pStyle w:val="B2"/>
          </w:pPr>
        </w:pPrChange>
      </w:pPr>
      <w:ins w:id="446" w:author="Rapp At RAN#95-e(2)" w:date="2022-03-22T11:59:00Z">
        <w:r>
          <w:rPr>
            <w:rFonts w:eastAsia="SimSun"/>
            <w:lang w:eastAsia="en-US"/>
          </w:rPr>
          <w:t xml:space="preserve">3&gt; </w:t>
        </w:r>
      </w:ins>
      <w:ins w:id="447" w:author="Rapp At RAN#95-e" w:date="2022-03-21T16:59:00Z">
        <w:r w:rsidR="00E70926">
          <w:rPr>
            <w:rFonts w:eastAsia="SimSun"/>
            <w:lang w:eastAsia="en-US"/>
          </w:rPr>
          <w:t>if the UE performs</w:t>
        </w:r>
        <w:r w:rsidR="00823F2E">
          <w:rPr>
            <w:rFonts w:eastAsia="SimSun"/>
            <w:lang w:eastAsia="en-US"/>
          </w:rPr>
          <w:t xml:space="preserve"> BFD measurement relaxation </w:t>
        </w:r>
      </w:ins>
      <w:ins w:id="448" w:author="Rapp At RAN#95-e(2)" w:date="2022-03-22T11:59:00Z">
        <w:r>
          <w:rPr>
            <w:rFonts w:eastAsia="SimSun"/>
            <w:lang w:eastAsia="en-US"/>
          </w:rPr>
          <w:t xml:space="preserve">on this </w:t>
        </w:r>
      </w:ins>
      <w:ins w:id="449" w:author="Rapp At RAN#95-e" w:date="2022-03-21T16:59:00Z">
        <w:del w:id="450" w:author="Rapp At RAN#95-e(2)" w:date="2022-03-22T11:59:00Z">
          <w:r w:rsidR="00823F2E" w:rsidDel="00E13242">
            <w:rPr>
              <w:rFonts w:eastAsia="SimSun"/>
              <w:lang w:eastAsia="en-US"/>
            </w:rPr>
            <w:delText>of in</w:delText>
          </w:r>
          <w:r w:rsidR="00E70926" w:rsidDel="00E13242">
            <w:rPr>
              <w:rFonts w:eastAsia="SimSun"/>
              <w:lang w:eastAsia="en-US"/>
            </w:rPr>
            <w:delText xml:space="preserve"> </w:delText>
          </w:r>
        </w:del>
      </w:ins>
      <w:ins w:id="451" w:author="Rapp At RAN#95-e" w:date="2022-03-21T21:01:00Z">
        <w:del w:id="452" w:author="Rapp At RAN#95-e(2)" w:date="2022-03-22T11:59:00Z">
          <w:r w:rsidR="00823F2E" w:rsidDel="00E13242">
            <w:rPr>
              <w:rFonts w:eastAsia="SimSun"/>
              <w:lang w:eastAsia="en-US"/>
            </w:rPr>
            <w:delText xml:space="preserve">any </w:delText>
          </w:r>
        </w:del>
        <w:r w:rsidR="00823F2E">
          <w:rPr>
            <w:rFonts w:eastAsia="SimSun"/>
            <w:lang w:eastAsia="en-US"/>
          </w:rPr>
          <w:t xml:space="preserve">serving cell </w:t>
        </w:r>
        <w:del w:id="453" w:author="Rapp At RAN#95-e(2)" w:date="2022-03-22T12:00:00Z">
          <w:r w:rsidR="00823F2E" w:rsidDel="00E13242">
            <w:rPr>
              <w:rFonts w:eastAsia="SimSun"/>
              <w:lang w:eastAsia="en-US"/>
            </w:rPr>
            <w:delText xml:space="preserve">of the </w:delText>
          </w:r>
        </w:del>
      </w:ins>
      <w:ins w:id="454" w:author="Rapp At RAN#95-e" w:date="2022-03-21T16:59:00Z">
        <w:del w:id="455" w:author="Rapp At RAN#95-e(2)" w:date="2022-03-22T12:00:00Z">
          <w:r w:rsidR="00E70926" w:rsidDel="00E13242">
            <w:rPr>
              <w:rFonts w:eastAsia="SimSun"/>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56" w:author="Rapp At RAN#95-e(2)" w:date="2022-03-22T12:00:00Z">
        <w:r>
          <w:rPr>
            <w:lang w:eastAsia="zh-CN"/>
          </w:rPr>
          <w:t>TS</w:t>
        </w:r>
      </w:ins>
      <w:ins w:id="457" w:author="Rapp At RAN#95-e(2)" w:date="2022-03-22T12:22:00Z">
        <w:r w:rsidR="009B33A6">
          <w:rPr>
            <w:lang w:eastAsia="zh-CN"/>
          </w:rPr>
          <w:t xml:space="preserve"> </w:t>
        </w:r>
      </w:ins>
      <w:ins w:id="458" w:author="Rapp At RAN#95-e(2)" w:date="2022-03-22T12:01:00Z">
        <w:r>
          <w:rPr>
            <w:lang w:eastAsia="zh-CN"/>
          </w:rPr>
          <w:t>38.133 [</w:t>
        </w:r>
      </w:ins>
      <w:ins w:id="459" w:author="Rapp At RAN#95-e(2)" w:date="2022-03-22T12:22:00Z">
        <w:r w:rsidR="005C20CD">
          <w:rPr>
            <w:lang w:eastAsia="zh-CN"/>
          </w:rPr>
          <w:t>14</w:t>
        </w:r>
      </w:ins>
      <w:ins w:id="460" w:author="Rapp At RAN#95-e(2)" w:date="2022-03-22T12:01:00Z">
        <w:r>
          <w:rPr>
            <w:lang w:eastAsia="zh-CN"/>
          </w:rPr>
          <w:t>]</w:t>
        </w:r>
      </w:ins>
      <w:ins w:id="461" w:author="Rapp At RAN#95-e" w:date="2022-03-21T16:59:00Z">
        <w:del w:id="462" w:author="Rapp At RAN#95-e(2)" w:date="2022-03-22T12:01:00Z">
          <w:r w:rsidR="00E70926" w:rsidRPr="00D27132" w:rsidDel="00E13242">
            <w:rPr>
              <w:lang w:eastAsia="zh-CN"/>
            </w:rPr>
            <w:delText>5.7.4.2</w:delText>
          </w:r>
        </w:del>
        <w:r w:rsidR="00E70926">
          <w:rPr>
            <w:rFonts w:eastAsia="SimSun"/>
            <w:lang w:eastAsia="en-US"/>
          </w:rPr>
          <w:t>:</w:t>
        </w:r>
      </w:ins>
    </w:p>
    <w:p w14:paraId="1B956103" w14:textId="55820EFE" w:rsidR="00E70926" w:rsidRDefault="00391C95">
      <w:pPr>
        <w:pStyle w:val="B3"/>
        <w:ind w:firstLine="0"/>
        <w:rPr>
          <w:ins w:id="463" w:author="Rapp At RAN#95-e" w:date="2022-03-21T16:59:00Z"/>
          <w:rFonts w:eastAsia="SimSun"/>
          <w:lang w:eastAsia="en-US"/>
        </w:rPr>
        <w:pPrChange w:id="464" w:author="Rapp At RAN#95-e(2)" w:date="2022-03-22T12:13:00Z">
          <w:pPr>
            <w:pStyle w:val="B3"/>
          </w:pPr>
        </w:pPrChange>
      </w:pPr>
      <w:ins w:id="465" w:author="Rapp At RAN#95-e(2)" w:date="2022-03-22T12:13:00Z">
        <w:r>
          <w:rPr>
            <w:rFonts w:eastAsia="SimSun"/>
            <w:lang w:eastAsia="en-US"/>
          </w:rPr>
          <w:t>4</w:t>
        </w:r>
      </w:ins>
      <w:ins w:id="466" w:author="Rapp At RAN#95-e" w:date="2022-03-21T16:59:00Z">
        <w:del w:id="467" w:author="Rapp At RAN#95-e(2)" w:date="2022-03-22T12:13:00Z">
          <w:r w:rsidR="00E70926" w:rsidDel="00391C95">
            <w:rPr>
              <w:rFonts w:eastAsia="SimSun"/>
              <w:lang w:eastAsia="en-US"/>
            </w:rPr>
            <w:delText>3</w:delText>
          </w:r>
        </w:del>
        <w:r w:rsidR="00E70926">
          <w:rPr>
            <w:rFonts w:eastAsia="SimSun"/>
            <w:lang w:eastAsia="en-US"/>
          </w:rPr>
          <w:t>&gt;</w:t>
        </w:r>
        <w:r w:rsidR="00E70926">
          <w:rPr>
            <w:rFonts w:eastAsia="SimSun"/>
            <w:lang w:eastAsia="en-US"/>
          </w:rPr>
          <w:tab/>
          <w:t>set the</w:t>
        </w:r>
      </w:ins>
      <w:ins w:id="468" w:author="Rapp At RAN#95-e(2)" w:date="2022-03-22T11:55:00Z">
        <w:r w:rsidR="00A009D6">
          <w:rPr>
            <w:rFonts w:eastAsia="SimSun"/>
            <w:lang w:eastAsia="en-US"/>
          </w:rPr>
          <w:t xml:space="preserve"> n-th bit of</w:t>
        </w:r>
      </w:ins>
      <w:ins w:id="469" w:author="Rapp At RAN#95-e" w:date="2022-03-21T16:59:00Z">
        <w:r w:rsidR="00E70926">
          <w:rPr>
            <w:rFonts w:eastAsia="SimSun"/>
            <w:lang w:eastAsia="en-US"/>
          </w:rPr>
          <w:t xml:space="preserve"> </w:t>
        </w:r>
        <w:r w:rsidR="00E70926">
          <w:rPr>
            <w:i/>
            <w:iCs/>
          </w:rPr>
          <w:t>bfd</w:t>
        </w:r>
        <w:r w:rsidR="00E70926" w:rsidRPr="00B13610">
          <w:rPr>
            <w:i/>
            <w:iCs/>
          </w:rPr>
          <w:t>-MeasRelaxationState</w:t>
        </w:r>
        <w:r w:rsidR="00E70926" w:rsidRPr="00B13610">
          <w:rPr>
            <w:rFonts w:eastAsia="SimSun"/>
            <w:i/>
            <w:iCs/>
            <w:lang w:eastAsia="en-US"/>
          </w:rPr>
          <w:t xml:space="preserve"> </w:t>
        </w:r>
        <w:r w:rsidR="00E70926">
          <w:rPr>
            <w:rFonts w:eastAsia="SimSun"/>
            <w:lang w:eastAsia="en-US"/>
          </w:rPr>
          <w:t>to</w:t>
        </w:r>
      </w:ins>
      <w:ins w:id="470" w:author="Rapp At RAN#95-e(2)" w:date="2022-03-22T11:56:00Z">
        <w:r w:rsidR="00E13242">
          <w:rPr>
            <w:rFonts w:eastAsia="SimSun"/>
            <w:lang w:eastAsia="en-US"/>
          </w:rPr>
          <w:t xml:space="preserve"> ‘1’</w:t>
        </w:r>
      </w:ins>
      <w:ins w:id="471" w:author="Rapp At RAN#95-e" w:date="2022-03-21T16:59:00Z">
        <w:del w:id="472" w:author="Rapp At RAN#95-e(2)" w:date="2022-03-22T11:56:00Z">
          <w:r w:rsidR="00E70926" w:rsidDel="00E13242">
            <w:rPr>
              <w:rFonts w:eastAsia="SimSun"/>
              <w:lang w:eastAsia="en-US"/>
            </w:rPr>
            <w:delText xml:space="preserve"> </w:delText>
          </w:r>
          <w:r w:rsidR="00E70926" w:rsidRPr="00CA6DD1" w:rsidDel="00E13242">
            <w:rPr>
              <w:rFonts w:eastAsia="SimSun"/>
              <w:i/>
              <w:iCs/>
              <w:lang w:eastAsia="en-US"/>
            </w:rPr>
            <w:delText>true</w:delText>
          </w:r>
        </w:del>
      </w:ins>
      <w:ins w:id="473" w:author="Rapp At RAN#95-e(2)" w:date="2022-03-22T11:56:00Z">
        <w:r w:rsidR="00E13242">
          <w:rPr>
            <w:rFonts w:eastAsia="SimSun"/>
            <w:iCs/>
            <w:lang w:eastAsia="en-US"/>
          </w:rPr>
          <w:t xml:space="preserve">, where n </w:t>
        </w:r>
      </w:ins>
      <w:ins w:id="474" w:author="Rapp At RAN#95-e(2)" w:date="2022-03-22T11:57:00Z">
        <w:r w:rsidR="00E13242">
          <w:rPr>
            <w:rFonts w:eastAsia="SimSun"/>
            <w:iCs/>
            <w:lang w:eastAsia="en-US"/>
          </w:rPr>
          <w:t>is equal to</w:t>
        </w:r>
      </w:ins>
      <w:ins w:id="475" w:author="Rapp At RAN#95-e(2)" w:date="2022-03-22T12:12:00Z">
        <w:r w:rsidR="008F0E5B">
          <w:rPr>
            <w:rFonts w:eastAsia="SimSun"/>
            <w:iCs/>
            <w:lang w:eastAsia="en-US"/>
          </w:rPr>
          <w:t xml:space="preserve"> the</w:t>
        </w:r>
      </w:ins>
      <w:ins w:id="476" w:author="Rapp At RAN#95-e(2)" w:date="2022-03-22T12:03:00Z">
        <w:r w:rsidR="00B21290">
          <w:rPr>
            <w:rFonts w:eastAsia="SimSun"/>
            <w:iCs/>
            <w:lang w:eastAsia="en-US"/>
          </w:rPr>
          <w:t xml:space="preserve"> </w:t>
        </w:r>
        <w:r w:rsidR="00B21290" w:rsidRPr="008F0E5B">
          <w:rPr>
            <w:rFonts w:eastAsia="SimSun"/>
            <w:i/>
            <w:iCs/>
            <w:lang w:eastAsia="en-US"/>
          </w:rPr>
          <w:t>s</w:t>
        </w:r>
      </w:ins>
      <w:ins w:id="477" w:author="Rapp At RAN#95-e(2)" w:date="2022-03-22T12:11:00Z">
        <w:r w:rsidR="008F0E5B" w:rsidRPr="008F0E5B">
          <w:rPr>
            <w:rFonts w:eastAsia="SimSun"/>
            <w:i/>
            <w:iCs/>
            <w:lang w:eastAsia="en-US"/>
          </w:rPr>
          <w:t>erv</w:t>
        </w:r>
      </w:ins>
      <w:ins w:id="478" w:author="Rapp At RAN#95-e(2)" w:date="2022-03-22T12:03:00Z">
        <w:r w:rsidR="00B21290" w:rsidRPr="008F0E5B">
          <w:rPr>
            <w:rFonts w:eastAsia="SimSun"/>
            <w:i/>
            <w:iCs/>
            <w:lang w:eastAsia="en-US"/>
          </w:rPr>
          <w:t>CellIndex</w:t>
        </w:r>
        <w:r w:rsidR="00B21290">
          <w:rPr>
            <w:rFonts w:eastAsia="SimSun"/>
            <w:iCs/>
            <w:lang w:eastAsia="en-US"/>
          </w:rPr>
          <w:t xml:space="preserve"> </w:t>
        </w:r>
      </w:ins>
      <w:ins w:id="479" w:author="Rapp At RAN#95-e(2)" w:date="2022-03-22T12:12:00Z">
        <w:r w:rsidR="008F0E5B">
          <w:rPr>
            <w:rFonts w:eastAsia="SimSun"/>
            <w:iCs/>
            <w:lang w:eastAsia="en-US"/>
          </w:rPr>
          <w:t xml:space="preserve">value + 1 </w:t>
        </w:r>
      </w:ins>
      <w:ins w:id="480" w:author="Rapp At RAN#95-e(2)" w:date="2022-03-22T12:04:00Z">
        <w:r w:rsidR="00B21290">
          <w:rPr>
            <w:rFonts w:eastAsia="SimSun"/>
            <w:iCs/>
            <w:lang w:eastAsia="en-US"/>
          </w:rPr>
          <w:t>of the serving</w:t>
        </w:r>
      </w:ins>
      <w:ins w:id="481" w:author="Rapp At RAN#95-e(2)" w:date="2022-03-22T12:12:00Z">
        <w:r w:rsidR="008F0E5B">
          <w:rPr>
            <w:rFonts w:eastAsia="SimSun"/>
            <w:iCs/>
            <w:lang w:eastAsia="en-US"/>
          </w:rPr>
          <w:t xml:space="preserve"> cell</w:t>
        </w:r>
      </w:ins>
      <w:ins w:id="482" w:author="Rapp At RAN#95-e" w:date="2022-03-21T16:59:00Z">
        <w:r w:rsidR="00E70926">
          <w:rPr>
            <w:rFonts w:eastAsia="SimSun"/>
            <w:lang w:eastAsia="en-US"/>
          </w:rPr>
          <w:t>;</w:t>
        </w:r>
      </w:ins>
    </w:p>
    <w:p w14:paraId="4CB777F2" w14:textId="0C6A3C3A" w:rsidR="00E70926" w:rsidRDefault="00391C95">
      <w:pPr>
        <w:pStyle w:val="B2"/>
        <w:ind w:firstLine="0"/>
        <w:rPr>
          <w:ins w:id="483" w:author="Rapp At RAN#95-e" w:date="2022-03-21T16:59:00Z"/>
          <w:rFonts w:eastAsia="SimSun"/>
          <w:lang w:eastAsia="en-US"/>
        </w:rPr>
        <w:pPrChange w:id="484" w:author="Rapp At RAN#95-e(2)" w:date="2022-03-22T12:13:00Z">
          <w:pPr>
            <w:pStyle w:val="B2"/>
          </w:pPr>
        </w:pPrChange>
      </w:pPr>
      <w:ins w:id="485" w:author="Rapp At RAN#95-e(2)" w:date="2022-03-22T12:13:00Z">
        <w:r>
          <w:rPr>
            <w:rFonts w:eastAsia="SimSun"/>
            <w:lang w:eastAsia="en-US"/>
          </w:rPr>
          <w:t>3</w:t>
        </w:r>
      </w:ins>
      <w:ins w:id="486" w:author="Rapp At RAN#95-e" w:date="2022-03-21T16:59:00Z">
        <w:del w:id="487" w:author="Rapp At RAN#95-e(2)" w:date="2022-03-22T12:13:00Z">
          <w:r w:rsidR="00E70926" w:rsidDel="00391C95">
            <w:rPr>
              <w:rFonts w:eastAsia="SimSun"/>
              <w:lang w:eastAsia="en-US"/>
            </w:rPr>
            <w:delText>2</w:delText>
          </w:r>
        </w:del>
        <w:r w:rsidR="00E70926">
          <w:rPr>
            <w:rFonts w:eastAsia="SimSun"/>
            <w:lang w:eastAsia="en-US"/>
          </w:rPr>
          <w:t>&gt; else:</w:t>
        </w:r>
      </w:ins>
    </w:p>
    <w:p w14:paraId="3581602C" w14:textId="49550CBE" w:rsidR="00E70926" w:rsidRPr="00D27132" w:rsidRDefault="005445AF">
      <w:pPr>
        <w:pStyle w:val="B3"/>
        <w:ind w:firstLine="0"/>
        <w:rPr>
          <w:ins w:id="488" w:author="Rapp At RAN#95-e" w:date="2022-03-21T16:59:00Z"/>
          <w:rFonts w:eastAsia="SimSun"/>
          <w:snapToGrid w:val="0"/>
        </w:rPr>
        <w:pPrChange w:id="489" w:author="Rapp At RAN#95-e(2)" w:date="2022-03-22T12:13:00Z">
          <w:pPr>
            <w:pStyle w:val="B3"/>
          </w:pPr>
        </w:pPrChange>
      </w:pPr>
      <w:ins w:id="490" w:author="Rapp At RAN#95-e(2)" w:date="2022-03-22T12:14:00Z">
        <w:r>
          <w:rPr>
            <w:rFonts w:eastAsia="SimSun"/>
            <w:lang w:eastAsia="en-US"/>
          </w:rPr>
          <w:t>4</w:t>
        </w:r>
      </w:ins>
      <w:ins w:id="491" w:author="Rapp At RAN#95-e" w:date="2022-03-21T16:59:00Z">
        <w:del w:id="492" w:author="Rapp At RAN#95-e(2)" w:date="2022-03-22T12:14:00Z">
          <w:r w:rsidR="00E70926" w:rsidDel="005445AF">
            <w:rPr>
              <w:rFonts w:eastAsia="SimSun"/>
              <w:lang w:eastAsia="en-US"/>
            </w:rPr>
            <w:delText>3</w:delText>
          </w:r>
        </w:del>
        <w:r w:rsidR="00E70926">
          <w:rPr>
            <w:rFonts w:eastAsia="SimSun"/>
            <w:lang w:eastAsia="en-US"/>
          </w:rPr>
          <w:t>&gt;</w:t>
        </w:r>
        <w:r w:rsidR="00E70926">
          <w:rPr>
            <w:rFonts w:eastAsia="SimSun"/>
            <w:lang w:eastAsia="en-US"/>
          </w:rPr>
          <w:tab/>
        </w:r>
      </w:ins>
      <w:ins w:id="493" w:author="Rapp At RAN#95-e(2)" w:date="2022-03-22T12:14:00Z">
        <w:r>
          <w:rPr>
            <w:rFonts w:eastAsia="SimSun"/>
            <w:lang w:eastAsia="en-US"/>
          </w:rPr>
          <w:t xml:space="preserve">set the n-th bit of </w:t>
        </w:r>
        <w:r>
          <w:rPr>
            <w:i/>
            <w:iCs/>
          </w:rPr>
          <w:t>bfd</w:t>
        </w:r>
        <w:r w:rsidRPr="00B13610">
          <w:rPr>
            <w:i/>
            <w:iCs/>
          </w:rPr>
          <w:t>-MeasRelaxationState</w:t>
        </w:r>
        <w:r w:rsidRPr="00B13610">
          <w:rPr>
            <w:rFonts w:eastAsia="SimSun"/>
            <w:i/>
            <w:iCs/>
            <w:lang w:eastAsia="en-US"/>
          </w:rPr>
          <w:t xml:space="preserve"> </w:t>
        </w:r>
        <w:r>
          <w:rPr>
            <w:rFonts w:eastAsia="SimSun"/>
            <w:lang w:eastAsia="en-US"/>
          </w:rPr>
          <w:t xml:space="preserve">to </w:t>
        </w:r>
        <w:commentRangeStart w:id="494"/>
        <w:r>
          <w:rPr>
            <w:rFonts w:eastAsia="SimSun"/>
            <w:lang w:eastAsia="en-US"/>
          </w:rPr>
          <w:t>‘</w:t>
        </w:r>
      </w:ins>
      <w:ins w:id="495" w:author="Rapp at RAN#95-e(3)" w:date="2022-03-23T10:48:00Z">
        <w:r w:rsidR="00ED10D9">
          <w:rPr>
            <w:rFonts w:eastAsia="SimSun"/>
            <w:lang w:eastAsia="en-US"/>
          </w:rPr>
          <w:t>0</w:t>
        </w:r>
      </w:ins>
      <w:commentRangeStart w:id="496"/>
      <w:ins w:id="497" w:author="Rapp At RAN#95-e(2)" w:date="2022-03-22T12:14:00Z">
        <w:del w:id="498" w:author="Rapp at RAN#95-e(3)" w:date="2022-03-23T10:48:00Z">
          <w:r w:rsidDel="00ED10D9">
            <w:rPr>
              <w:rFonts w:eastAsia="SimSun"/>
              <w:lang w:eastAsia="en-US"/>
            </w:rPr>
            <w:delText>1</w:delText>
          </w:r>
        </w:del>
      </w:ins>
      <w:commentRangeEnd w:id="496"/>
      <w:r w:rsidR="00121EA4">
        <w:rPr>
          <w:rStyle w:val="CommentReference"/>
        </w:rPr>
        <w:commentReference w:id="496"/>
      </w:r>
      <w:ins w:id="499" w:author="Rapp At RAN#95-e(2)" w:date="2022-03-22T12:14:00Z">
        <w:r>
          <w:rPr>
            <w:rFonts w:eastAsia="SimSun"/>
            <w:lang w:eastAsia="en-US"/>
          </w:rPr>
          <w:t>’</w:t>
        </w:r>
      </w:ins>
      <w:commentRangeEnd w:id="494"/>
      <w:r w:rsidR="00B045CB">
        <w:rPr>
          <w:rStyle w:val="CommentReference"/>
        </w:rPr>
        <w:commentReference w:id="494"/>
      </w:r>
      <w:ins w:id="500" w:author="Rapp At RAN#95-e(2)" w:date="2022-03-22T12:14:00Z">
        <w:r>
          <w:rPr>
            <w:rFonts w:eastAsia="SimSun"/>
            <w:iCs/>
            <w:lang w:eastAsia="en-US"/>
          </w:rPr>
          <w:t xml:space="preserve">, where n is equal to the </w:t>
        </w:r>
        <w:r w:rsidRPr="008F0E5B">
          <w:rPr>
            <w:rFonts w:eastAsia="SimSun"/>
            <w:i/>
            <w:iCs/>
            <w:lang w:eastAsia="en-US"/>
          </w:rPr>
          <w:t>servCellIndex</w:t>
        </w:r>
        <w:r>
          <w:rPr>
            <w:rFonts w:eastAsia="SimSun"/>
            <w:iCs/>
            <w:lang w:eastAsia="en-US"/>
          </w:rPr>
          <w:t xml:space="preserve"> value + 1 of the serving cell</w:t>
        </w:r>
      </w:ins>
      <w:ins w:id="501" w:author="Rapp At RAN#95-e" w:date="2022-03-21T16:59:00Z">
        <w:del w:id="502" w:author="Rapp At RAN#95-e(2)" w:date="2022-03-22T12:14:00Z">
          <w:r w:rsidR="00E70926" w:rsidDel="005445AF">
            <w:rPr>
              <w:rFonts w:eastAsia="SimSun"/>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SimSun"/>
              <w:i/>
              <w:iCs/>
              <w:lang w:eastAsia="en-US"/>
            </w:rPr>
            <w:delText xml:space="preserve"> </w:delText>
          </w:r>
          <w:r w:rsidR="00E70926" w:rsidDel="005445AF">
            <w:rPr>
              <w:rFonts w:eastAsia="SimSun"/>
              <w:lang w:eastAsia="en-US"/>
            </w:rPr>
            <w:delText xml:space="preserve">to </w:delText>
          </w:r>
          <w:commentRangeStart w:id="503"/>
          <w:commentRangeStart w:id="504"/>
          <w:r w:rsidR="00E70926" w:rsidRPr="00CA6DD1" w:rsidDel="005445AF">
            <w:rPr>
              <w:rFonts w:eastAsia="SimSun"/>
              <w:i/>
              <w:iCs/>
              <w:lang w:eastAsia="en-US"/>
            </w:rPr>
            <w:delText>false</w:delText>
          </w:r>
        </w:del>
      </w:ins>
      <w:commentRangeEnd w:id="503"/>
      <w:del w:id="505" w:author="Rapp At RAN#95-e(2)" w:date="2022-03-22T12:14:00Z">
        <w:r w:rsidR="00C91949" w:rsidDel="005445AF">
          <w:rPr>
            <w:rStyle w:val="CommentReference"/>
          </w:rPr>
          <w:commentReference w:id="503"/>
        </w:r>
      </w:del>
      <w:commentRangeEnd w:id="504"/>
      <w:r w:rsidR="00284640">
        <w:rPr>
          <w:rStyle w:val="CommentReference"/>
        </w:rPr>
        <w:commentReference w:id="504"/>
      </w:r>
      <w:ins w:id="506" w:author="Rapp At RAN#95-e" w:date="2022-03-21T16:59:00Z">
        <w:del w:id="507" w:author="Rapp At RAN#95-e(2)" w:date="2022-03-22T12:14:00Z">
          <w:r w:rsidR="00E70926" w:rsidRPr="00D27132" w:rsidDel="005445AF">
            <w:rPr>
              <w:rFonts w:eastAsia="SimSun"/>
              <w:snapToGrid w:val="0"/>
            </w:rPr>
            <w:delText>.</w:delText>
          </w:r>
        </w:del>
      </w:ins>
      <w:commentRangeEnd w:id="441"/>
      <w:del w:id="508" w:author="Rapp At RAN#95-e(2)" w:date="2022-03-22T12:14:00Z">
        <w:r w:rsidR="004C4945" w:rsidDel="005445AF">
          <w:rPr>
            <w:rStyle w:val="CommentReference"/>
          </w:rPr>
          <w:commentReference w:id="441"/>
        </w:r>
      </w:del>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lastRenderedPageBreak/>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3591E5DC" w:rsidR="00966E15" w:rsidRDefault="00966E15" w:rsidP="00966E15">
      <w:pPr>
        <w:pStyle w:val="Heading3"/>
        <w:rPr>
          <w:ins w:id="509" w:author="Nokia" w:date="2022-03-23T10:43:00Z"/>
        </w:rPr>
      </w:pPr>
      <w:ins w:id="510" w:author="Rapporteur" w:date="2022-03-10T11:18:00Z">
        <w:r>
          <w:t>5.7</w:t>
        </w:r>
        <w:r w:rsidRPr="009C7017">
          <w:t>.</w:t>
        </w:r>
        <w:r>
          <w:t>x</w:t>
        </w:r>
        <w:r w:rsidRPr="009C7017">
          <w:tab/>
        </w:r>
        <w:r>
          <w:t>RLM/BFD relaxation</w:t>
        </w:r>
      </w:ins>
    </w:p>
    <w:p w14:paraId="5D65F6AD" w14:textId="77777777" w:rsidR="00C232CD" w:rsidRDefault="00C232CD" w:rsidP="00C232CD">
      <w:pPr>
        <w:pStyle w:val="CommentText"/>
        <w:rPr>
          <w:ins w:id="511" w:author="Rapp at RAN#95-e(3)" w:date="2022-03-23T10:52:00Z"/>
        </w:rPr>
      </w:pPr>
      <w:ins w:id="512" w:author="Rapp at RAN#95-e(3)" w:date="2022-03-23T10:52:00Z">
        <w:r w:rsidRPr="00595088">
          <w:t>The UE is only allowed to perform RLM and/or BFD relaxation according to requirements specified in TS 38.133 when relaxed measurement criterion for low mobility and/or for good serving cell quality is met.</w:t>
        </w:r>
      </w:ins>
    </w:p>
    <w:p w14:paraId="392BEDEE" w14:textId="24D19A5D" w:rsidR="00595088" w:rsidDel="00C232CD" w:rsidRDefault="00595088" w:rsidP="00595088">
      <w:pPr>
        <w:rPr>
          <w:ins w:id="513" w:author="Nokia" w:date="2022-03-23T10:44:00Z"/>
          <w:del w:id="514" w:author="Rapp at RAN#95-e(3)" w:date="2022-03-23T10:52:00Z"/>
        </w:rPr>
      </w:pPr>
      <w:commentRangeStart w:id="515"/>
    </w:p>
    <w:p w14:paraId="3A6F6350" w14:textId="2E59CD0B" w:rsidR="00595088" w:rsidDel="00C232CD" w:rsidRDefault="00595088" w:rsidP="00595088">
      <w:pPr>
        <w:rPr>
          <w:ins w:id="516" w:author="Nokia" w:date="2022-03-23T10:44:00Z"/>
          <w:del w:id="517" w:author="Rapp at RAN#95-e(3)" w:date="2022-03-23T10:52:00Z"/>
        </w:rPr>
      </w:pPr>
      <w:commentRangeStart w:id="518"/>
      <w:commentRangeEnd w:id="518"/>
      <w:ins w:id="519" w:author="Nokia" w:date="2022-03-23T10:44:00Z">
        <w:r>
          <w:rPr>
            <w:rStyle w:val="CommentReference"/>
          </w:rPr>
          <w:commentReference w:id="518"/>
        </w:r>
      </w:ins>
      <w:commentRangeEnd w:id="515"/>
      <w:r w:rsidR="00C232CD">
        <w:rPr>
          <w:rStyle w:val="CommentReference"/>
        </w:rPr>
        <w:commentReference w:id="515"/>
      </w:r>
    </w:p>
    <w:p w14:paraId="1E1781FF" w14:textId="77777777" w:rsidR="00595088" w:rsidRPr="00595088" w:rsidRDefault="00595088">
      <w:pPr>
        <w:rPr>
          <w:ins w:id="520" w:author="Rapporteur" w:date="2022-03-10T11:18:00Z"/>
        </w:rPr>
        <w:pPrChange w:id="521" w:author="Nokia" w:date="2022-03-23T10:43:00Z">
          <w:pPr>
            <w:pStyle w:val="Heading3"/>
          </w:pPr>
        </w:pPrChange>
      </w:pPr>
    </w:p>
    <w:p w14:paraId="65615F76" w14:textId="77777777" w:rsidR="002B376C" w:rsidRPr="001538CF" w:rsidRDefault="002B376C" w:rsidP="002B376C">
      <w:pPr>
        <w:pStyle w:val="Heading4"/>
        <w:rPr>
          <w:ins w:id="522" w:author="Rapporteur" w:date="2022-03-10T11:19:00Z"/>
          <w:rFonts w:eastAsia="DengXian"/>
          <w:lang w:eastAsia="zh-CN"/>
        </w:rPr>
      </w:pPr>
      <w:ins w:id="523"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524" w:author="Rapporteur" w:date="2022-03-10T11:19:00Z"/>
        </w:rPr>
      </w:pPr>
      <w:bookmarkStart w:id="525" w:name="OLE_LINK11"/>
      <w:bookmarkStart w:id="526" w:name="OLE_LINK12"/>
      <w:ins w:id="527"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528" w:author="Rapporteur" w:date="2022-03-10T11:19:00Z"/>
        </w:rPr>
      </w:pPr>
      <w:ins w:id="529"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525"/>
    <w:bookmarkEnd w:id="526"/>
    <w:p w14:paraId="2A8BD90E" w14:textId="77777777" w:rsidR="002B376C" w:rsidRPr="00AA3051" w:rsidRDefault="002B376C" w:rsidP="002B376C">
      <w:pPr>
        <w:rPr>
          <w:ins w:id="530" w:author="Rapporteur" w:date="2022-03-10T11:19:00Z"/>
        </w:rPr>
      </w:pPr>
      <w:ins w:id="531" w:author="Rapporteur" w:date="2022-03-10T11:19:00Z">
        <w:r w:rsidRPr="00AA3051">
          <w:t>Where:</w:t>
        </w:r>
      </w:ins>
    </w:p>
    <w:p w14:paraId="5212AE73" w14:textId="77777777" w:rsidR="002B376C" w:rsidRPr="00AA3051" w:rsidRDefault="002B376C" w:rsidP="002B376C">
      <w:pPr>
        <w:pStyle w:val="B1"/>
        <w:rPr>
          <w:ins w:id="532" w:author="Rapporteur" w:date="2022-03-10T11:19:00Z"/>
        </w:rPr>
      </w:pPr>
      <w:ins w:id="533"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534" w:author="Rapporteur" w:date="2022-03-10T11:19:00Z"/>
        </w:rPr>
      </w:pPr>
      <w:ins w:id="535"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536" w:author="Rapporteur" w:date="2022-03-10T11:19:00Z"/>
          <w:rFonts w:eastAsia="DengXian"/>
          <w:lang w:eastAsia="zh-CN"/>
        </w:rPr>
      </w:pPr>
      <w:ins w:id="537"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538" w:author="Rapporteur" w:date="2022-03-10T11:19:00Z"/>
        </w:rPr>
      </w:pPr>
      <w:ins w:id="539"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540" w:author="Rapporteur" w:date="2022-03-10T11:19:00Z"/>
        </w:rPr>
      </w:pPr>
      <w:ins w:id="541"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542" w:author="Rapporteur" w:date="2022-03-10T11:19:00Z"/>
        </w:rPr>
      </w:pPr>
      <w:ins w:id="543" w:author="Rapporteur" w:date="2022-03-10T11:1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544" w:author="Rapporteur" w:date="2022-03-10T11:19:00Z"/>
          <w:rFonts w:eastAsia="DengXian"/>
          <w:highlight w:val="yellow"/>
          <w:lang w:eastAsia="zh-CN"/>
        </w:rPr>
      </w:pPr>
      <w:ins w:id="545"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Heading4"/>
        <w:rPr>
          <w:ins w:id="546" w:author="Rapporteur" w:date="2022-03-10T11:19:00Z"/>
          <w:rFonts w:eastAsia="DengXian"/>
          <w:lang w:eastAsia="zh-CN"/>
        </w:rPr>
      </w:pPr>
      <w:ins w:id="547" w:author="Rapporteur" w:date="2022-03-10T11:1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548" w:author="Rapporteur" w:date="2022-03-10T11:19:00Z"/>
        </w:rPr>
      </w:pPr>
      <w:ins w:id="549"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550" w:author="Rapporteur" w:date="2022-03-10T11:19:00Z"/>
        </w:rPr>
      </w:pPr>
      <w:ins w:id="551"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552" w:author="Rapporteur" w:date="2022-03-10T11:19:00Z"/>
          <w:rFonts w:eastAsia="DengXian"/>
          <w:lang w:eastAsia="zh-CN"/>
        </w:rPr>
      </w:pPr>
      <w:ins w:id="553"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5A471EF2" w14:textId="78A323F6" w:rsidR="002B376C" w:rsidRDefault="002B376C" w:rsidP="002B376C">
      <w:pPr>
        <w:rPr>
          <w:ins w:id="554" w:author="Rapporteur" w:date="2022-03-10T11:19:00Z"/>
        </w:rPr>
      </w:pPr>
      <w:ins w:id="555"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556" w:author="Rapporteur" w:date="2022-03-10T11:19:00Z"/>
        </w:rPr>
      </w:pPr>
      <w:ins w:id="557"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558" w:author="Rapporteur" w:date="2022-03-10T11:19:00Z"/>
        </w:rPr>
      </w:pPr>
      <w:ins w:id="559"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r>
          <w:rPr>
            <w:rFonts w:eastAsia="DengXian"/>
            <w:i/>
            <w:lang w:eastAsia="zh-CN"/>
          </w:rPr>
          <w:t>BFD</w:t>
        </w:r>
        <w:r w:rsidRPr="00A267F7">
          <w:rPr>
            <w:rFonts w:hint="eastAsia"/>
          </w:rPr>
          <w:t>.</w:t>
        </w:r>
      </w:ins>
    </w:p>
    <w:p w14:paraId="7D02C5C7" w14:textId="77777777" w:rsidR="002B376C" w:rsidRDefault="002B376C" w:rsidP="002B376C">
      <w:pPr>
        <w:rPr>
          <w:ins w:id="560" w:author="Rapporteur" w:date="2022-03-10T11:19:00Z"/>
          <w:rFonts w:eastAsia="DengXian"/>
          <w:highlight w:val="yellow"/>
          <w:lang w:eastAsia="zh-CN"/>
        </w:rPr>
        <w:sectPr w:rsidR="002B376C" w:rsidSect="00EC4536">
          <w:headerReference w:type="even" r:id="rId25"/>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561" w:name="_Toc60777089"/>
      <w:bookmarkStart w:id="562" w:name="_Toc83740044"/>
      <w:bookmarkStart w:id="563" w:name="_Hlk54206646"/>
      <w:bookmarkEnd w:id="44"/>
      <w:bookmarkEnd w:id="45"/>
      <w:r w:rsidRPr="009C7017">
        <w:t>6.2.2</w:t>
      </w:r>
      <w:r w:rsidRPr="009C7017">
        <w:tab/>
        <w:t>Message definitions</w:t>
      </w:r>
      <w:bookmarkEnd w:id="561"/>
      <w:bookmarkEnd w:id="562"/>
    </w:p>
    <w:p w14:paraId="5FC9D8CA" w14:textId="439D43C1" w:rsidR="00045E2B" w:rsidRDefault="00045E2B" w:rsidP="00625C58">
      <w:pPr>
        <w:rPr>
          <w:rFonts w:eastAsia="DengXian"/>
          <w:i/>
          <w:highlight w:val="yellow"/>
          <w:lang w:eastAsia="zh-CN"/>
        </w:rPr>
      </w:pPr>
      <w:bookmarkStart w:id="564" w:name="_Toc60777090"/>
      <w:bookmarkStart w:id="565" w:name="_Toc83740045"/>
      <w:bookmarkEnd w:id="563"/>
      <w:r w:rsidRPr="00285771">
        <w:rPr>
          <w:rFonts w:eastAsia="DengXian"/>
          <w:i/>
          <w:highlight w:val="yellow"/>
        </w:rPr>
        <w:t>&lt;Partially omitted&gt;</w:t>
      </w:r>
    </w:p>
    <w:p w14:paraId="404D3A9B" w14:textId="77777777" w:rsidR="00045E2B" w:rsidRDefault="00045E2B" w:rsidP="00045E2B">
      <w:pPr>
        <w:pStyle w:val="Heading4"/>
      </w:pPr>
      <w:bookmarkStart w:id="566" w:name="_Toc90650980"/>
      <w:bookmarkStart w:id="567" w:name="_Toc60777108"/>
      <w:r>
        <w:t>–</w:t>
      </w:r>
      <w:r>
        <w:tab/>
      </w:r>
      <w:r>
        <w:rPr>
          <w:i/>
          <w:noProof/>
        </w:rPr>
        <w:t>RRCReconfiguration</w:t>
      </w:r>
      <w:bookmarkEnd w:id="566"/>
      <w:bookmarkEnd w:id="567"/>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1E984CEF" w14:textId="171DA7CA" w:rsidR="00724CE1" w:rsidRPr="00D27132" w:rsidRDefault="00724CE1" w:rsidP="00724CE1">
      <w:pPr>
        <w:pStyle w:val="PL"/>
      </w:pPr>
      <w:r w:rsidRPr="00D27132">
        <w:t xml:space="preserve">    nonCriticalExtension                    </w:t>
      </w:r>
      <w:ins w:id="568" w:author="Rapp at RAN#95-e(3)" w:date="2022-03-23T11:24:00Z">
        <w:r>
          <w:t>RRCReconfiguration-v17xy-IEs</w:t>
        </w:r>
      </w:ins>
      <w:del w:id="569" w:author="Rapp at RAN#95-e(3)" w:date="2022-03-23T11:24:00Z">
        <w:r w:rsidRPr="00D27132" w:rsidDel="00724CE1">
          <w:delText>SEQUENCE {}</w:delText>
        </w:r>
      </w:del>
      <w:bookmarkStart w:id="570" w:name="_GoBack"/>
      <w:bookmarkEnd w:id="570"/>
      <w:r w:rsidRPr="00D27132">
        <w:t xml:space="preserve">                                         OPTIONAL</w:t>
      </w:r>
    </w:p>
    <w:p w14:paraId="6D45B5BF" w14:textId="77777777" w:rsidR="00045E2B" w:rsidRDefault="00045E2B" w:rsidP="00045E2B">
      <w:pPr>
        <w:pStyle w:val="PL"/>
        <w:rPr>
          <w:ins w:id="571" w:author="Rapp At RAN#95-e" w:date="2022-03-21T17:25:00Z"/>
          <w:rFonts w:eastAsia="DengXian"/>
          <w:lang w:eastAsia="zh-CN"/>
        </w:rPr>
      </w:pPr>
      <w:r>
        <w:t>}</w:t>
      </w:r>
    </w:p>
    <w:p w14:paraId="26DEEA06" w14:textId="77777777" w:rsidR="00045E2B" w:rsidRDefault="00045E2B" w:rsidP="00045E2B">
      <w:pPr>
        <w:pStyle w:val="PL"/>
        <w:rPr>
          <w:ins w:id="572" w:author="Rapp At RAN#95-e" w:date="2022-03-21T17:26:00Z"/>
        </w:rPr>
      </w:pPr>
    </w:p>
    <w:p w14:paraId="50C4B043" w14:textId="77777777" w:rsidR="00045E2B" w:rsidRDefault="00045E2B" w:rsidP="00045E2B">
      <w:pPr>
        <w:pStyle w:val="PL"/>
        <w:rPr>
          <w:ins w:id="573" w:author="Rapp At RAN#95-e" w:date="2022-03-21T17:26:00Z"/>
        </w:rPr>
      </w:pPr>
      <w:ins w:id="574"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75" w:author="Rapp At RAN#95-e" w:date="2022-03-21T17:26:00Z"/>
          <w:color w:val="808080"/>
        </w:rPr>
      </w:pPr>
      <w:ins w:id="576"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77" w:author="Rapp At RAN#95-e" w:date="2022-03-21T17:26:00Z"/>
        </w:rPr>
      </w:pPr>
      <w:ins w:id="578"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79"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SimSun"/>
                <w:bCs/>
                <w:i/>
              </w:rPr>
              <w:t>btNameList, wlanNameList, sensorNameList</w:t>
            </w:r>
            <w:r>
              <w:rPr>
                <w:bCs/>
                <w:noProof/>
                <w:lang w:eastAsia="en-GB"/>
              </w:rPr>
              <w:t xml:space="preserve"> and </w:t>
            </w:r>
            <w:r>
              <w:rPr>
                <w:rFonts w:eastAsia="SimSun"/>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t>sk-Counter</w:t>
            </w:r>
          </w:p>
          <w:p w14:paraId="5F9DDEFD" w14:textId="77777777" w:rsidR="00045E2B" w:rsidRDefault="00045E2B">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lastRenderedPageBreak/>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580" w:name="_Toc60777127"/>
      <w:bookmarkStart w:id="581" w:name="_Toc83740082"/>
      <w:bookmarkEnd w:id="564"/>
      <w:bookmarkEnd w:id="565"/>
      <w:r w:rsidRPr="009C7017">
        <w:t>–</w:t>
      </w:r>
      <w:r w:rsidRPr="009C7017">
        <w:tab/>
      </w:r>
      <w:r w:rsidRPr="009C7017">
        <w:rPr>
          <w:i/>
        </w:rPr>
        <w:t>SystemInformation</w:t>
      </w:r>
      <w:bookmarkEnd w:id="580"/>
      <w:bookmarkEnd w:id="581"/>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82" w:author="Rapporteur" w:date="2022-03-10T11:20:00Z"/>
          <w:rFonts w:eastAsia="DengXian"/>
          <w:lang w:eastAsia="zh-CN"/>
        </w:rPr>
      </w:pPr>
      <w:r w:rsidRPr="00DC4C3F">
        <w:t xml:space="preserve">        sib14-v1610                         SIB14-r16</w:t>
      </w:r>
      <w:bookmarkStart w:id="583" w:name="_Hlk92652905"/>
      <w:ins w:id="584"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85" w:author="Rapporteur" w:date="2022-03-10T11:20:00Z"/>
        </w:rPr>
      </w:pPr>
      <w:ins w:id="586"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83"/>
      </w:ins>
    </w:p>
    <w:p w14:paraId="481C8D70" w14:textId="77777777" w:rsidR="00F31DFF" w:rsidRPr="00046E28" w:rsidDel="00FC73F9" w:rsidRDefault="00F31DFF" w:rsidP="00F31DFF">
      <w:pPr>
        <w:pStyle w:val="PL"/>
        <w:rPr>
          <w:ins w:id="587" w:author="Rapporteur" w:date="2022-03-10T11:20:00Z"/>
          <w:del w:id="588" w:author="Rapp after RAN2-116e" w:date="2021-11-30T11:03:00Z"/>
        </w:rPr>
      </w:pPr>
    </w:p>
    <w:p w14:paraId="2CEF1623" w14:textId="72956D56" w:rsidR="00394471" w:rsidRPr="00046E28" w:rsidDel="00FC73F9" w:rsidRDefault="00394471" w:rsidP="00F31DFF">
      <w:pPr>
        <w:pStyle w:val="PL"/>
        <w:rPr>
          <w:del w:id="589"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590" w:name="_Toc90651000"/>
      <w:r w:rsidRPr="00D27132">
        <w:t>–</w:t>
      </w:r>
      <w:r w:rsidRPr="00D27132">
        <w:tab/>
      </w:r>
      <w:r w:rsidRPr="00D27132">
        <w:rPr>
          <w:i/>
          <w:noProof/>
        </w:rPr>
        <w:t>UEAssistanceInformation</w:t>
      </w:r>
      <w:bookmarkEnd w:id="590"/>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t>Direction: UE to Network</w:t>
      </w:r>
    </w:p>
    <w:p w14:paraId="2F7AB388" w14:textId="77777777" w:rsidR="00B757F3" w:rsidRPr="00D27132" w:rsidRDefault="00B757F3" w:rsidP="00B757F3">
      <w:pPr>
        <w:pStyle w:val="TH"/>
        <w:rPr>
          <w:bCs/>
          <w:i/>
          <w:iCs/>
        </w:rPr>
      </w:pPr>
      <w:r w:rsidRPr="00D27132">
        <w:rPr>
          <w:bCs/>
          <w:i/>
          <w:iCs/>
          <w:noProof/>
        </w:rPr>
        <w:lastRenderedPageBreak/>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lastRenderedPageBreak/>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5B5E1E" w:rsidRDefault="00B757F3" w:rsidP="00B757F3">
      <w:pPr>
        <w:pStyle w:val="PL"/>
        <w:rPr>
          <w:lang w:val="fr-FR"/>
          <w:rPrChange w:id="591" w:author="Rapp at RAN#95-e(3)" w:date="2022-03-23T10:39:00Z">
            <w:rPr/>
          </w:rPrChange>
        </w:rPr>
      </w:pPr>
      <w:r w:rsidRPr="00D27132">
        <w:t xml:space="preserve">    </w:t>
      </w:r>
      <w:r w:rsidRPr="005B5E1E">
        <w:rPr>
          <w:lang w:val="fr-FR"/>
          <w:rPrChange w:id="592" w:author="Rapp at RAN#95-e(3)" w:date="2022-03-23T10:39:00Z">
            <w:rPr/>
          </w:rPrChange>
        </w:rPr>
        <w:t>sl-UE-AssistanceInformationNR-r16   SL-UE-AssistanceInformationNR-r16   OPTIONAL,</w:t>
      </w:r>
    </w:p>
    <w:p w14:paraId="6778C203" w14:textId="77777777" w:rsidR="00B757F3" w:rsidRPr="00D27132" w:rsidRDefault="00B757F3" w:rsidP="00B757F3">
      <w:pPr>
        <w:pStyle w:val="PL"/>
      </w:pPr>
      <w:r w:rsidRPr="005B5E1E">
        <w:rPr>
          <w:lang w:val="fr-FR"/>
          <w:rPrChange w:id="593" w:author="Rapp at RAN#95-e(3)" w:date="2022-03-23T10:39:00Z">
            <w:rPr/>
          </w:rPrChange>
        </w:rPr>
        <w:t xml:space="preserve">    </w:t>
      </w:r>
      <w:r w:rsidRPr="00D27132">
        <w:t>referenceTimeInfoPreference-r16     BOOLEAN                             OPTIONAL,</w:t>
      </w:r>
    </w:p>
    <w:p w14:paraId="1EB7C8E1" w14:textId="57541240" w:rsidR="00B757F3" w:rsidRDefault="00B757F3" w:rsidP="00B757F3">
      <w:pPr>
        <w:pStyle w:val="PL"/>
        <w:rPr>
          <w:ins w:id="594" w:author="Ericsson - RAN2#116bis" w:date="2022-01-24T20:48:00Z"/>
        </w:rPr>
      </w:pPr>
      <w:r w:rsidRPr="00D27132">
        <w:t xml:space="preserve">    nonCriticalExtension                </w:t>
      </w:r>
      <w:ins w:id="595" w:author="Rapp At RAN#95-e" w:date="2022-03-21T20:13:00Z">
        <w:r>
          <w:t>UEAssistanceInformation-v17xy-IEs</w:t>
        </w:r>
        <w:r>
          <w:tab/>
          <w:t>OPTIONAL</w:t>
        </w:r>
      </w:ins>
    </w:p>
    <w:p w14:paraId="41BCB2FC" w14:textId="3893695B" w:rsidR="00B757F3" w:rsidRPr="00D27132" w:rsidDel="00275865" w:rsidRDefault="00B757F3" w:rsidP="00B757F3">
      <w:pPr>
        <w:pStyle w:val="PL"/>
        <w:rPr>
          <w:del w:id="596" w:author="Rapp At RAN#95-e" w:date="2022-03-21T20:14:00Z"/>
        </w:rPr>
      </w:pPr>
      <w:del w:id="597" w:author="Rapp At RAN#95-e" w:date="2022-03-21T20:14:00Z">
        <w:r w:rsidRPr="00D27132" w:rsidDel="00275865">
          <w:delText>SEQUENCE {}                         OPTIONAL</w:delText>
        </w:r>
      </w:del>
    </w:p>
    <w:p w14:paraId="597E8146" w14:textId="31A0DFEB" w:rsidR="00275865" w:rsidRDefault="00B757F3" w:rsidP="00275865">
      <w:pPr>
        <w:pStyle w:val="PL"/>
        <w:rPr>
          <w:ins w:id="598" w:author="Rapp At RAN#95-e" w:date="2022-03-21T20:13:00Z"/>
        </w:rPr>
      </w:pPr>
      <w:r w:rsidRPr="00D27132">
        <w:t>}</w:t>
      </w:r>
    </w:p>
    <w:p w14:paraId="65324EA4" w14:textId="77777777" w:rsidR="00275865" w:rsidRDefault="00275865" w:rsidP="00275865">
      <w:pPr>
        <w:pStyle w:val="PL"/>
        <w:rPr>
          <w:ins w:id="599" w:author="Rapp At RAN#95-e" w:date="2022-03-21T20:13:00Z"/>
          <w:color w:val="993366"/>
        </w:rPr>
      </w:pPr>
    </w:p>
    <w:p w14:paraId="55FFDF37" w14:textId="77777777" w:rsidR="00275865" w:rsidRPr="00DE5341" w:rsidRDefault="00275865" w:rsidP="00275865">
      <w:pPr>
        <w:pStyle w:val="PL"/>
        <w:rPr>
          <w:ins w:id="600" w:author="Rapp At RAN#95-e" w:date="2022-03-21T20:13:00Z"/>
        </w:rPr>
      </w:pPr>
      <w:ins w:id="601"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602" w:author="Rapp At RAN#95-e" w:date="2022-03-21T17:01:00Z"/>
        </w:rPr>
      </w:pPr>
      <w:ins w:id="603" w:author="Rapp At RAN#95-e" w:date="2022-03-21T20:13:00Z">
        <w:r>
          <w:t>r</w:t>
        </w:r>
      </w:ins>
      <w:ins w:id="604" w:author="Rapp At RAN#95-e" w:date="2022-03-21T20:17:00Z">
        <w:r>
          <w:t>l</w:t>
        </w:r>
      </w:ins>
      <w:ins w:id="605" w:author="Rapp At RAN#95-e" w:date="2022-03-21T20:13:00Z">
        <w:r>
          <w:t>m-MeasRelaxation</w:t>
        </w:r>
      </w:ins>
      <w:ins w:id="606" w:author="Rapp At RAN#95-e" w:date="2022-03-21T20:21:00Z">
        <w:r w:rsidR="001C2A24">
          <w:t>State</w:t>
        </w:r>
      </w:ins>
      <w:ins w:id="607" w:author="Rapp At RAN#95-e" w:date="2022-03-21T20:13:00Z">
        <w:r>
          <w:t>-r17</w:t>
        </w:r>
      </w:ins>
      <w:ins w:id="608" w:author="Rapp At RAN#95-e" w:date="2022-03-21T20:15:00Z">
        <w:r>
          <w:t xml:space="preserve">      </w:t>
        </w:r>
      </w:ins>
      <w:ins w:id="609" w:author="Rapp At RAN#95-e" w:date="2022-03-21T20:13:00Z">
        <w:r>
          <w:t>BOOLEAN</w:t>
        </w:r>
      </w:ins>
      <w:ins w:id="610" w:author="Rapp At RAN#95-e" w:date="2022-03-21T20:15:00Z">
        <w:r>
          <w:t xml:space="preserve">          </w:t>
        </w:r>
      </w:ins>
      <w:ins w:id="611" w:author="Rapp At RAN#95-e" w:date="2022-03-21T20:16:00Z">
        <w:r>
          <w:t xml:space="preserve">                 </w:t>
        </w:r>
      </w:ins>
      <w:ins w:id="612"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613" w:author="Rapp At RAN#95-e" w:date="2022-03-21T20:13:00Z"/>
        </w:rPr>
      </w:pPr>
      <w:commentRangeStart w:id="614"/>
      <w:ins w:id="615" w:author="Rapp At RAN#95-e" w:date="2022-03-21T20:18:00Z">
        <w:r>
          <w:t>bfd-MeasRelaxation</w:t>
        </w:r>
      </w:ins>
      <w:ins w:id="616" w:author="Rapp At RAN#95-e" w:date="2022-03-21T20:21:00Z">
        <w:r w:rsidR="001C2A24">
          <w:t>State</w:t>
        </w:r>
      </w:ins>
      <w:ins w:id="617" w:author="Rapp At RAN#95-e" w:date="2022-03-21T20:18:00Z">
        <w:r>
          <w:t xml:space="preserve">-r17      </w:t>
        </w:r>
      </w:ins>
      <w:ins w:id="618" w:author="Rapp At RAN#95-e(2)" w:date="2022-03-22T12:18:00Z">
        <w:r w:rsidR="008D21DD" w:rsidRPr="008D21DD">
          <w:t>BIT STRING (SIZE (32))</w:t>
        </w:r>
      </w:ins>
      <w:ins w:id="619" w:author="Rapp At RAN#95-e" w:date="2022-03-21T20:18:00Z">
        <w:del w:id="620" w:author="Rapp At RAN#95-e(2)" w:date="2022-03-22T12:19:00Z">
          <w:r w:rsidDel="008D21DD">
            <w:delText xml:space="preserve">BOOLEAN               </w:delText>
          </w:r>
        </w:del>
        <w:r>
          <w:t xml:space="preserve">            </w:t>
        </w:r>
        <w:r w:rsidRPr="00DE5341">
          <w:rPr>
            <w:color w:val="993366"/>
          </w:rPr>
          <w:t>OPTIONAL</w:t>
        </w:r>
        <w:r w:rsidRPr="00DE5341">
          <w:t>,</w:t>
        </w:r>
      </w:ins>
      <w:commentRangeEnd w:id="614"/>
      <w:r w:rsidR="000A7824">
        <w:rPr>
          <w:rStyle w:val="CommentReference"/>
          <w:rFonts w:ascii="Times New Roman" w:hAnsi="Times New Roman"/>
          <w:noProof w:val="0"/>
          <w:lang w:eastAsia="ja-JP"/>
        </w:rPr>
        <w:commentReference w:id="614"/>
      </w:r>
    </w:p>
    <w:p w14:paraId="51440133" w14:textId="77777777" w:rsidR="00275865" w:rsidRDefault="00275865" w:rsidP="00275865">
      <w:pPr>
        <w:pStyle w:val="PL"/>
        <w:rPr>
          <w:ins w:id="621" w:author="Rapp At RAN#95-e" w:date="2022-03-21T20:16:00Z"/>
        </w:rPr>
      </w:pPr>
      <w:ins w:id="622" w:author="Rapp At RAN#95-e" w:date="2022-03-21T20:13:00Z">
        <w:r w:rsidRPr="00DE5341">
          <w:t xml:space="preserve">    nonCriticalExtension                </w:t>
        </w:r>
      </w:ins>
      <w:ins w:id="623" w:author="Rapp At RAN#95-e" w:date="2022-03-21T20:16:00Z">
        <w:r>
          <w:t xml:space="preserve">  </w:t>
        </w:r>
      </w:ins>
      <w:ins w:id="624" w:author="Rapp At RAN#95-e" w:date="2022-03-21T20:15:00Z">
        <w:r w:rsidRPr="00D27132">
          <w:t>SEQUENCE {}                       OPTIONAL</w:t>
        </w:r>
      </w:ins>
    </w:p>
    <w:p w14:paraId="7F2B3972" w14:textId="7695FB62" w:rsidR="00B757F3" w:rsidRPr="00D27132" w:rsidRDefault="00275865" w:rsidP="00275865">
      <w:pPr>
        <w:pStyle w:val="PL"/>
      </w:pPr>
      <w:ins w:id="625"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lastRenderedPageBreak/>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lastRenderedPageBreak/>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626"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627" w:author="Rapp At RAN#95-e" w:date="2022-03-21T20:24:00Z"/>
                <w:b/>
                <w:bCs/>
                <w:i/>
                <w:iCs/>
                <w:lang w:eastAsia="zh-CN"/>
              </w:rPr>
            </w:pPr>
            <w:ins w:id="628"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6A02E327" w:rsidR="001C2A24" w:rsidRPr="00D27132" w:rsidRDefault="001C2A24" w:rsidP="001658D0">
            <w:pPr>
              <w:pStyle w:val="TAL"/>
              <w:rPr>
                <w:ins w:id="629" w:author="Rapp At RAN#95-e" w:date="2022-03-21T20:24:00Z"/>
                <w:b/>
                <w:bCs/>
                <w:i/>
                <w:iCs/>
                <w:lang w:eastAsia="zh-CN"/>
              </w:rPr>
            </w:pPr>
            <w:ins w:id="630" w:author="Rapp At RAN#95-e" w:date="2022-03-21T20:24:00Z">
              <w:r w:rsidRPr="00D27132">
                <w:rPr>
                  <w:lang w:eastAsia="en-GB"/>
                </w:rPr>
                <w:t xml:space="preserve">Indicates </w:t>
              </w:r>
              <w:r>
                <w:rPr>
                  <w:lang w:eastAsia="en-GB"/>
                </w:rPr>
                <w:t>the relax</w:t>
              </w:r>
            </w:ins>
            <w:ins w:id="631" w:author="Rapp At RAN#95-e" w:date="2022-03-21T17:02:00Z">
              <w:r w:rsidR="00621480">
                <w:rPr>
                  <w:lang w:eastAsia="en-GB"/>
                </w:rPr>
                <w:t>ation</w:t>
              </w:r>
            </w:ins>
            <w:ins w:id="632" w:author="Rapp At RAN#95-e" w:date="2022-03-21T20:24:00Z">
              <w:r>
                <w:rPr>
                  <w:lang w:eastAsia="en-GB"/>
                </w:rPr>
                <w:t xml:space="preserve"> state of BFD measurement</w:t>
              </w:r>
            </w:ins>
            <w:ins w:id="633" w:author="Rapp At RAN#95-e" w:date="2022-03-21T17:02:00Z">
              <w:r w:rsidR="00621480">
                <w:rPr>
                  <w:lang w:eastAsia="en-GB"/>
                </w:rPr>
                <w:t>s</w:t>
              </w:r>
            </w:ins>
            <w:ins w:id="634" w:author="Rapp At RAN#95-e" w:date="2022-03-21T20:24:00Z">
              <w:r>
                <w:rPr>
                  <w:lang w:eastAsia="en-GB"/>
                </w:rPr>
                <w:t xml:space="preserve">. </w:t>
              </w:r>
            </w:ins>
            <w:ins w:id="635" w:author="Rapp At RAN#95-e(2)" w:date="2022-03-22T12:26:00Z">
              <w:r w:rsidR="001E4912">
                <w:rPr>
                  <w:lang w:eastAsia="en-GB"/>
                </w:rPr>
                <w:t xml:space="preserve">Each bit corresponds to a serving cell of the cell group. </w:t>
              </w:r>
            </w:ins>
            <w:ins w:id="636" w:author="Rapp At RAN#95-e(2)" w:date="2022-03-22T12:30:00Z">
              <w:r w:rsidR="007227E7">
                <w:rPr>
                  <w:lang w:eastAsia="en-GB"/>
                </w:rPr>
                <w:t xml:space="preserve">A serving cell </w:t>
              </w:r>
            </w:ins>
            <w:ins w:id="637" w:author="Rapp At RAN#95-e(2)" w:date="2022-03-22T12:31:00Z">
              <w:r w:rsidR="007227E7">
                <w:rPr>
                  <w:lang w:eastAsia="en-GB"/>
                </w:rPr>
                <w:t>is mapped to the (</w:t>
              </w:r>
            </w:ins>
            <w:ins w:id="638" w:author="Rapp At RAN#95-e(2)" w:date="2022-03-22T12:30:00Z">
              <w:r w:rsidR="007227E7" w:rsidRPr="008A22B5">
                <w:rPr>
                  <w:i/>
                  <w:lang w:eastAsia="en-GB"/>
                  <w:rPrChange w:id="639" w:author="Rapp at RAN#95-e(3)" w:date="2022-03-23T10:59:00Z">
                    <w:rPr>
                      <w:lang w:eastAsia="en-GB"/>
                    </w:rPr>
                  </w:rPrChange>
                </w:rPr>
                <w:t>servCellIndex</w:t>
              </w:r>
            </w:ins>
            <w:ins w:id="640" w:author="Rapp At RAN#95-e(2)" w:date="2022-03-22T12:31:00Z">
              <w:r w:rsidR="007227E7">
                <w:rPr>
                  <w:lang w:eastAsia="en-GB"/>
                </w:rPr>
                <w:t>+1)-th bit</w:t>
              </w:r>
            </w:ins>
            <w:ins w:id="641" w:author="Rapp at RAN#95-e(3)" w:date="2022-03-23T10:59:00Z">
              <w:r w:rsidR="008A22B5">
                <w:rPr>
                  <w:lang w:eastAsia="en-GB"/>
                </w:rPr>
                <w:t>,</w:t>
              </w:r>
            </w:ins>
            <w:ins w:id="642" w:author="Samsung" w:date="2022-03-23T10:16:00Z">
              <w:r w:rsidR="008005D2">
                <w:rPr>
                  <w:lang w:eastAsia="en-GB"/>
                </w:rPr>
                <w:t xml:space="preserve"> </w:t>
              </w:r>
            </w:ins>
            <w:ins w:id="643" w:author="Rapp at RAN#95-e(3)" w:date="2022-03-23T10:59:00Z">
              <w:r w:rsidR="008A22B5">
                <w:rPr>
                  <w:lang w:eastAsia="en-GB"/>
                </w:rPr>
                <w:t xml:space="preserve">starting </w:t>
              </w:r>
            </w:ins>
            <w:commentRangeStart w:id="644"/>
            <w:ins w:id="645" w:author="Samsung" w:date="2022-03-23T10:16:00Z">
              <w:r w:rsidR="008005D2">
                <w:rPr>
                  <w:lang w:eastAsia="en-GB"/>
                </w:rPr>
                <w:t>from MSB</w:t>
              </w:r>
            </w:ins>
            <w:commentRangeEnd w:id="644"/>
            <w:ins w:id="646" w:author="Samsung" w:date="2022-03-23T10:17:00Z">
              <w:r w:rsidR="008005D2">
                <w:rPr>
                  <w:rStyle w:val="CommentReference"/>
                  <w:rFonts w:ascii="Times New Roman" w:hAnsi="Times New Roman"/>
                </w:rPr>
                <w:commentReference w:id="644"/>
              </w:r>
            </w:ins>
            <w:ins w:id="647" w:author="Rapp At RAN#95-e(2)" w:date="2022-03-22T12:31:00Z">
              <w:r w:rsidR="007227E7">
                <w:rPr>
                  <w:lang w:eastAsia="en-GB"/>
                </w:rPr>
                <w:t>.</w:t>
              </w:r>
            </w:ins>
            <w:ins w:id="648" w:author="Rapp At RAN#95-e(2)" w:date="2022-03-22T12:30:00Z">
              <w:r w:rsidR="007227E7">
                <w:rPr>
                  <w:lang w:eastAsia="en-GB"/>
                </w:rPr>
                <w:t xml:space="preserve"> </w:t>
              </w:r>
            </w:ins>
            <w:ins w:id="649" w:author="Rapp At RAN#95-e(2)" w:date="2022-03-22T12:27:00Z">
              <w:r w:rsidR="001E4912">
                <w:rPr>
                  <w:lang w:eastAsia="en-GB"/>
                </w:rPr>
                <w:t>A bit that is set to 1 indicates that the UE performs BFD</w:t>
              </w:r>
            </w:ins>
            <w:ins w:id="650" w:author="Rapp At RAN#95-e(2)" w:date="2022-03-22T12:28:00Z">
              <w:r w:rsidR="001E4912">
                <w:rPr>
                  <w:lang w:eastAsia="en-GB"/>
                </w:rPr>
                <w:t xml:space="preserve"> measurements relaxation on the serving cell</w:t>
              </w:r>
            </w:ins>
            <w:ins w:id="651" w:author="Rapp At RAN#95-e(2)" w:date="2022-03-22T12:29:00Z">
              <w:r w:rsidR="007227E7">
                <w:rPr>
                  <w:lang w:eastAsia="en-GB"/>
                </w:rPr>
                <w:t xml:space="preserve"> mapped on th</w:t>
              </w:r>
            </w:ins>
            <w:ins w:id="652" w:author="Rapp at RAN#95-e(3)" w:date="2022-03-23T11:00:00Z">
              <w:r w:rsidR="001658D0">
                <w:rPr>
                  <w:lang w:eastAsia="en-GB"/>
                </w:rPr>
                <w:t>e</w:t>
              </w:r>
            </w:ins>
            <w:ins w:id="653" w:author="Rapp At RAN#95-e(2)" w:date="2022-03-22T12:29:00Z">
              <w:del w:id="654" w:author="Rapp at RAN#95-e(3)" w:date="2022-03-23T11:00:00Z">
                <w:r w:rsidR="007227E7" w:rsidDel="001658D0">
                  <w:rPr>
                    <w:lang w:eastAsia="en-GB"/>
                  </w:rPr>
                  <w:delText>is</w:delText>
                </w:r>
              </w:del>
              <w:r w:rsidR="007227E7">
                <w:rPr>
                  <w:lang w:eastAsia="en-GB"/>
                </w:rPr>
                <w:t xml:space="preserve"> bit</w:t>
              </w:r>
            </w:ins>
            <w:ins w:id="655" w:author="Rapp At RAN#95-e(2)" w:date="2022-03-22T12:28:00Z">
              <w:r w:rsidR="001E4912">
                <w:rPr>
                  <w:lang w:eastAsia="en-GB"/>
                </w:rPr>
                <w:t xml:space="preserve">. </w:t>
              </w:r>
            </w:ins>
            <w:ins w:id="656" w:author="Rapp at RAN#95-e(3)" w:date="2022-03-23T11:00:00Z">
              <w:r w:rsidR="001658D0">
                <w:rPr>
                  <w:lang w:eastAsia="en-GB"/>
                </w:rPr>
                <w:t>A bit that is set to 0</w:t>
              </w:r>
              <w:r w:rsidR="001658D0">
                <w:rPr>
                  <w:lang w:eastAsia="en-GB"/>
                </w:rPr>
                <w:t xml:space="preserve"> indicates that the UE performs BFD measurements relaxation on the serving cell mapped on th</w:t>
              </w:r>
              <w:r w:rsidR="001658D0">
                <w:rPr>
                  <w:lang w:eastAsia="en-GB"/>
                </w:rPr>
                <w:t>e</w:t>
              </w:r>
              <w:r w:rsidR="001658D0">
                <w:rPr>
                  <w:lang w:eastAsia="en-GB"/>
                </w:rPr>
                <w:t xml:space="preserve"> bit. </w:t>
              </w:r>
            </w:ins>
            <w:commentRangeStart w:id="657"/>
            <w:commentRangeStart w:id="658"/>
            <w:ins w:id="659" w:author="Rapp At RAN#95-e(2)" w:date="2022-03-22T12:28:00Z">
              <w:del w:id="660" w:author="Rapp at RAN#95-e(3)" w:date="2022-03-23T11:00:00Z">
                <w:r w:rsidR="001E4912" w:rsidDel="001658D0">
                  <w:rPr>
                    <w:lang w:eastAsia="en-GB"/>
                  </w:rPr>
                  <w:delText>Otherwise it is set to 0.</w:delText>
                </w:r>
              </w:del>
            </w:ins>
            <w:commentRangeEnd w:id="657"/>
            <w:del w:id="661" w:author="Rapp at RAN#95-e(3)" w:date="2022-03-23T11:00:00Z">
              <w:r w:rsidR="00E94E2F" w:rsidDel="001658D0">
                <w:rPr>
                  <w:rStyle w:val="CommentReference"/>
                  <w:rFonts w:ascii="Times New Roman" w:hAnsi="Times New Roman"/>
                </w:rPr>
                <w:commentReference w:id="657"/>
              </w:r>
            </w:del>
            <w:ins w:id="662" w:author="Rapp At RAN#95-e" w:date="2022-03-21T20:24:00Z">
              <w:del w:id="663" w:author="Rapp At RAN#95-e(2)" w:date="2022-03-22T12:29:00Z">
                <w:r w:rsidDel="001E4912">
                  <w:rPr>
                    <w:lang w:eastAsia="en-GB"/>
                  </w:rPr>
                  <w:delText>V</w:delText>
                </w:r>
              </w:del>
            </w:ins>
            <w:commentRangeEnd w:id="658"/>
            <w:r w:rsidR="001B162B">
              <w:rPr>
                <w:rStyle w:val="CommentReference"/>
                <w:rFonts w:ascii="Times New Roman" w:hAnsi="Times New Roman"/>
              </w:rPr>
              <w:commentReference w:id="658"/>
            </w:r>
            <w:ins w:id="664" w:author="Rapp At RAN#95-e" w:date="2022-03-21T20:24:00Z">
              <w:del w:id="665" w:author="Rapp At RAN#95-e(2)" w:date="2022-03-22T12:29:00Z">
                <w:r w:rsidDel="001E4912">
                  <w:rPr>
                    <w:lang w:eastAsia="en-GB"/>
                  </w:rPr>
                  <w:delText>alue true indicates that the UE performs relaxation of BFD measurement</w:delText>
                </w:r>
              </w:del>
            </w:ins>
            <w:ins w:id="666" w:author="Rapp At RAN#95-e" w:date="2022-03-21T17:02:00Z">
              <w:del w:id="667" w:author="Rapp At RAN#95-e(2)" w:date="2022-03-22T12:29:00Z">
                <w:r w:rsidR="00621480" w:rsidDel="001E4912">
                  <w:rPr>
                    <w:lang w:eastAsia="en-GB"/>
                  </w:rPr>
                  <w:delText>s</w:delText>
                </w:r>
              </w:del>
            </w:ins>
            <w:ins w:id="668" w:author="Rapp At RAN#95-e" w:date="2022-03-21T20:24:00Z">
              <w:del w:id="669" w:author="Rapp At RAN#95-e(2)" w:date="2022-03-22T12:29:00Z">
                <w:r w:rsidDel="001E4912">
                  <w:rPr>
                    <w:lang w:eastAsia="en-GB"/>
                  </w:rPr>
                  <w:delText>, and value false indicates that the UE does not perform relaxation of BFD measurement</w:delText>
                </w:r>
              </w:del>
            </w:ins>
            <w:ins w:id="670" w:author="Rapp At RAN#95-e" w:date="2022-03-21T17:02:00Z">
              <w:del w:id="671" w:author="Rapp At RAN#95-e(2)" w:date="2022-03-22T12:29:00Z">
                <w:r w:rsidR="00621480" w:rsidDel="001E4912">
                  <w:rPr>
                    <w:lang w:eastAsia="en-GB"/>
                  </w:rPr>
                  <w:delText>s</w:delText>
                </w:r>
              </w:del>
            </w:ins>
            <w:ins w:id="672" w:author="Rapp At RAN#95-e" w:date="2022-03-21T20:24:00Z">
              <w:del w:id="673"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674"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675" w:author="Rapp At RAN#95-e" w:date="2022-03-21T20:19:00Z"/>
                <w:b/>
                <w:bCs/>
                <w:i/>
                <w:iCs/>
                <w:lang w:eastAsia="zh-CN"/>
              </w:rPr>
            </w:pPr>
            <w:ins w:id="676"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677" w:author="Rapp At RAN#95-e" w:date="2022-03-21T20:21:00Z">
              <w:r w:rsidR="001C2A24">
                <w:rPr>
                  <w:b/>
                  <w:bCs/>
                  <w:i/>
                  <w:iCs/>
                  <w:lang w:eastAsia="zh-CN"/>
                </w:rPr>
                <w:t>State</w:t>
              </w:r>
            </w:ins>
          </w:p>
          <w:p w14:paraId="13AC0222" w14:textId="0A18F63F" w:rsidR="00275865" w:rsidRPr="00D27132" w:rsidRDefault="00275865" w:rsidP="0074021B">
            <w:pPr>
              <w:pStyle w:val="TAL"/>
              <w:rPr>
                <w:ins w:id="678" w:author="Rapp At RAN#95-e" w:date="2022-03-21T20:19:00Z"/>
                <w:rFonts w:eastAsia="MS Mincho"/>
                <w:b/>
                <w:i/>
                <w:noProof/>
                <w:lang w:eastAsia="en-GB"/>
              </w:rPr>
            </w:pPr>
            <w:ins w:id="679" w:author="Rapp At RAN#95-e" w:date="2022-03-21T20:19:00Z">
              <w:r w:rsidRPr="00D27132">
                <w:rPr>
                  <w:lang w:eastAsia="en-GB"/>
                </w:rPr>
                <w:t xml:space="preserve">Indicates </w:t>
              </w:r>
            </w:ins>
            <w:ins w:id="680" w:author="Rapp At RAN#95-e" w:date="2022-03-21T20:22:00Z">
              <w:r w:rsidR="001C2A24">
                <w:rPr>
                  <w:lang w:eastAsia="en-GB"/>
                </w:rPr>
                <w:t>the relax</w:t>
              </w:r>
            </w:ins>
            <w:ins w:id="681" w:author="Rapp At RAN#95-e" w:date="2022-03-21T17:02:00Z">
              <w:r w:rsidR="0074021B">
                <w:rPr>
                  <w:lang w:eastAsia="en-GB"/>
                </w:rPr>
                <w:t>ation</w:t>
              </w:r>
            </w:ins>
            <w:ins w:id="682" w:author="Rapp At RAN#95-e" w:date="2022-03-21T20:22:00Z">
              <w:r w:rsidR="001C2A24">
                <w:rPr>
                  <w:lang w:eastAsia="en-GB"/>
                </w:rPr>
                <w:t xml:space="preserve"> state of RLM measurement</w:t>
              </w:r>
            </w:ins>
            <w:ins w:id="683" w:author="Rapp At RAN#95-e" w:date="2022-03-21T17:03:00Z">
              <w:r w:rsidR="0074021B">
                <w:rPr>
                  <w:lang w:eastAsia="en-GB"/>
                </w:rPr>
                <w:t>s</w:t>
              </w:r>
            </w:ins>
            <w:ins w:id="684" w:author="Rapp At RAN#95-e" w:date="2022-03-21T20:19:00Z">
              <w:r>
                <w:rPr>
                  <w:lang w:eastAsia="en-GB"/>
                </w:rPr>
                <w:t xml:space="preserve">. </w:t>
              </w:r>
              <w:commentRangeStart w:id="685"/>
              <w:commentRangeStart w:id="686"/>
              <w:r>
                <w:rPr>
                  <w:lang w:eastAsia="en-GB"/>
                </w:rPr>
                <w:t xml:space="preserve">Value </w:t>
              </w:r>
              <w:r w:rsidRPr="008011DF">
                <w:rPr>
                  <w:i/>
                  <w:lang w:eastAsia="en-GB"/>
                  <w:rPrChange w:id="687" w:author="Rapp at RAN#95-e(3)" w:date="2022-03-23T11:01:00Z">
                    <w:rPr>
                      <w:lang w:eastAsia="en-GB"/>
                    </w:rPr>
                  </w:rPrChange>
                </w:rPr>
                <w:t>true</w:t>
              </w:r>
              <w:r>
                <w:rPr>
                  <w:lang w:eastAsia="en-GB"/>
                </w:rPr>
                <w:t xml:space="preserve"> indicates that the UE </w:t>
              </w:r>
            </w:ins>
            <w:ins w:id="688" w:author="Rapp At RAN#95-e" w:date="2022-03-21T20:22:00Z">
              <w:r w:rsidR="001C2A24">
                <w:rPr>
                  <w:lang w:eastAsia="en-GB"/>
                </w:rPr>
                <w:t>performs relaxation of RLM measurement</w:t>
              </w:r>
            </w:ins>
            <w:ins w:id="689" w:author="Rapp At RAN#95-e" w:date="2022-03-21T17:03:00Z">
              <w:r w:rsidR="0074021B">
                <w:rPr>
                  <w:lang w:eastAsia="en-GB"/>
                </w:rPr>
                <w:t>s</w:t>
              </w:r>
            </w:ins>
            <w:ins w:id="690" w:author="Rapp At RAN#95-e" w:date="2022-03-21T20:19:00Z">
              <w:r>
                <w:rPr>
                  <w:lang w:eastAsia="en-GB"/>
                </w:rPr>
                <w:t xml:space="preserve">, and value </w:t>
              </w:r>
              <w:r w:rsidRPr="008011DF">
                <w:rPr>
                  <w:i/>
                  <w:lang w:eastAsia="en-GB"/>
                  <w:rPrChange w:id="691" w:author="Rapp at RAN#95-e(3)" w:date="2022-03-23T11:01:00Z">
                    <w:rPr>
                      <w:lang w:eastAsia="en-GB"/>
                    </w:rPr>
                  </w:rPrChange>
                </w:rPr>
                <w:t>false</w:t>
              </w:r>
              <w:r>
                <w:rPr>
                  <w:lang w:eastAsia="en-GB"/>
                </w:rPr>
                <w:t xml:space="preserve"> indicates that the UE does not </w:t>
              </w:r>
            </w:ins>
            <w:ins w:id="692" w:author="Rapp At RAN#95-e" w:date="2022-03-21T20:23:00Z">
              <w:r w:rsidR="001C2A24">
                <w:rPr>
                  <w:lang w:eastAsia="en-GB"/>
                </w:rPr>
                <w:t>perform relaxation of RLM measurement</w:t>
              </w:r>
            </w:ins>
            <w:ins w:id="693" w:author="Rapp At RAN#95-e" w:date="2022-03-21T17:03:00Z">
              <w:r w:rsidR="0074021B">
                <w:rPr>
                  <w:lang w:eastAsia="en-GB"/>
                </w:rPr>
                <w:t>s</w:t>
              </w:r>
            </w:ins>
            <w:ins w:id="694" w:author="Rapp At RAN#95-e" w:date="2022-03-21T20:19:00Z">
              <w:r w:rsidRPr="00D27132">
                <w:rPr>
                  <w:rFonts w:cs="Arial"/>
                  <w:lang w:eastAsia="zh-CN"/>
                </w:rPr>
                <w:t>.</w:t>
              </w:r>
            </w:ins>
            <w:commentRangeEnd w:id="685"/>
            <w:r w:rsidR="00100374">
              <w:rPr>
                <w:rStyle w:val="CommentReference"/>
                <w:rFonts w:ascii="Times New Roman" w:hAnsi="Times New Roman"/>
              </w:rPr>
              <w:commentReference w:id="685"/>
            </w:r>
            <w:commentRangeEnd w:id="686"/>
            <w:r w:rsidR="008011DF">
              <w:rPr>
                <w:rStyle w:val="CommentReference"/>
                <w:rFonts w:ascii="Times New Roman" w:hAnsi="Times New Roman"/>
              </w:rPr>
              <w:commentReference w:id="686"/>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95" w:name="_Toc60777128"/>
      <w:bookmarkStart w:id="696"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697" w:name="_Toc60777140"/>
      <w:bookmarkStart w:id="698" w:name="_Toc83740095"/>
      <w:bookmarkEnd w:id="695"/>
      <w:bookmarkEnd w:id="696"/>
      <w:r w:rsidRPr="009C7017">
        <w:t>6.3.1</w:t>
      </w:r>
      <w:r w:rsidRPr="009C7017">
        <w:tab/>
        <w:t>System information blocks</w:t>
      </w:r>
      <w:bookmarkEnd w:id="697"/>
      <w:bookmarkEnd w:id="698"/>
    </w:p>
    <w:p w14:paraId="2A8B5054" w14:textId="77777777" w:rsidR="007B6508" w:rsidRPr="00ED7A28" w:rsidRDefault="007B6508" w:rsidP="007B6508">
      <w:pPr>
        <w:rPr>
          <w:rFonts w:eastAsia="DengXian"/>
          <w:i/>
          <w:highlight w:val="yellow"/>
        </w:rPr>
      </w:pPr>
      <w:bookmarkStart w:id="699" w:name="_Toc60777141"/>
      <w:bookmarkStart w:id="700"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701" w:author="Rapporteur" w:date="2022-03-10T11:21:00Z"/>
          <w:rFonts w:eastAsia="DengXian"/>
          <w:noProof/>
          <w:lang w:eastAsia="zh-CN"/>
        </w:rPr>
      </w:pPr>
      <w:bookmarkStart w:id="702" w:name="_Hlk92653127"/>
      <w:bookmarkEnd w:id="699"/>
      <w:bookmarkEnd w:id="700"/>
      <w:ins w:id="703" w:author="Rapporteur" w:date="2022-03-10T11:21:00Z">
        <w:r w:rsidRPr="009C7017">
          <w:t>–</w:t>
        </w:r>
        <w:r w:rsidRPr="009C7017">
          <w:tab/>
        </w:r>
        <w:bookmarkStart w:id="704" w:name="_Toc60777153"/>
        <w:bookmarkStart w:id="705" w:name="_Toc83740108"/>
        <w:r w:rsidRPr="009C7017">
          <w:rPr>
            <w:i/>
            <w:iCs/>
            <w:noProof/>
          </w:rPr>
          <w:t>SIB</w:t>
        </w:r>
        <w:bookmarkEnd w:id="704"/>
        <w:bookmarkEnd w:id="705"/>
        <w:r>
          <w:rPr>
            <w:rFonts w:eastAsia="DengXian" w:hint="eastAsia"/>
            <w:i/>
            <w:iCs/>
            <w:noProof/>
            <w:lang w:eastAsia="zh-CN"/>
          </w:rPr>
          <w:t>x</w:t>
        </w:r>
      </w:ins>
    </w:p>
    <w:p w14:paraId="41B72648" w14:textId="20D87DE3" w:rsidR="001E0D7D" w:rsidRDefault="001E0D7D" w:rsidP="001E0D7D">
      <w:pPr>
        <w:rPr>
          <w:ins w:id="706" w:author="Rapporteur" w:date="2022-03-10T11:21:00Z"/>
          <w:noProof/>
        </w:rPr>
      </w:pPr>
      <w:ins w:id="707" w:author="Rapporteur" w:date="2022-03-10T11:21:00Z">
        <w:r w:rsidRPr="00ED7A28">
          <w:t>SIB</w:t>
        </w:r>
        <w:r w:rsidRPr="00ED7A28">
          <w:rPr>
            <w:rFonts w:eastAsia="DengXian"/>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708"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709" w:author="Rapporteur" w:date="2022-03-10T11:21:00Z"/>
          <w:i/>
        </w:rPr>
      </w:pPr>
      <w:ins w:id="710"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711" w:author="Rapporteur" w:date="2022-03-10T11:21:00Z"/>
          <w:color w:val="808080"/>
        </w:rPr>
      </w:pPr>
      <w:ins w:id="712" w:author="Rapporteur" w:date="2022-03-10T11:21:00Z">
        <w:r w:rsidRPr="009C7017">
          <w:rPr>
            <w:color w:val="808080"/>
          </w:rPr>
          <w:t>-- ASN1START</w:t>
        </w:r>
      </w:ins>
    </w:p>
    <w:p w14:paraId="0266F71E" w14:textId="77777777" w:rsidR="001E0D7D" w:rsidRPr="009C7017" w:rsidRDefault="001E0D7D" w:rsidP="001E0D7D">
      <w:pPr>
        <w:pStyle w:val="PL"/>
        <w:rPr>
          <w:ins w:id="713" w:author="Rapporteur" w:date="2022-03-10T11:21:00Z"/>
          <w:color w:val="808080"/>
        </w:rPr>
      </w:pPr>
      <w:ins w:id="714"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715" w:author="Rapporteur" w:date="2022-03-10T11:21:00Z"/>
        </w:rPr>
      </w:pPr>
    </w:p>
    <w:p w14:paraId="2E4CA9CD" w14:textId="77777777" w:rsidR="001E0D7D" w:rsidRPr="00D27132" w:rsidRDefault="001E0D7D" w:rsidP="001E0D7D">
      <w:pPr>
        <w:pStyle w:val="PL"/>
        <w:rPr>
          <w:ins w:id="716" w:author="Rapporteur" w:date="2022-03-10T11:21:00Z"/>
        </w:rPr>
      </w:pPr>
      <w:ins w:id="717"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718" w:author="Rapporteur" w:date="2022-03-10T11:21:00Z"/>
        </w:rPr>
      </w:pPr>
      <w:ins w:id="719"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720" w:author="Rapporteur" w:date="2022-03-10T11:21:00Z"/>
        </w:rPr>
      </w:pPr>
      <w:ins w:id="721"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722" w:author="Rapporteur" w:date="2022-03-10T11:21:00Z"/>
        </w:rPr>
      </w:pPr>
      <w:ins w:id="723"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724" w:author="Rapporteur" w:date="2022-03-10T11:21:00Z"/>
        </w:rPr>
      </w:pPr>
      <w:ins w:id="725" w:author="Rapporteur" w:date="2022-03-10T11:21:00Z">
        <w:r w:rsidRPr="00D27132">
          <w:t>}</w:t>
        </w:r>
      </w:ins>
    </w:p>
    <w:p w14:paraId="52392140" w14:textId="77777777" w:rsidR="001E0D7D" w:rsidRDefault="001E0D7D" w:rsidP="001E0D7D">
      <w:pPr>
        <w:pStyle w:val="PL"/>
        <w:rPr>
          <w:ins w:id="726" w:author="Rapporteur" w:date="2022-03-10T11:21:00Z"/>
        </w:rPr>
      </w:pPr>
    </w:p>
    <w:p w14:paraId="74BD8337" w14:textId="77777777" w:rsidR="001E0D7D" w:rsidRPr="00046E28" w:rsidRDefault="001E0D7D" w:rsidP="001E0D7D">
      <w:pPr>
        <w:pStyle w:val="PL"/>
        <w:rPr>
          <w:ins w:id="727" w:author="Rapporteur" w:date="2022-03-10T11:21:00Z"/>
        </w:rPr>
      </w:pPr>
      <w:ins w:id="728"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729" w:author="Rapporteur" w:date="2022-03-10T11:21:00Z"/>
          <w:rFonts w:eastAsia="DengXian"/>
          <w:lang w:eastAsia="zh-CN"/>
        </w:rPr>
      </w:pPr>
      <w:ins w:id="730"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331DF" w:rsidRDefault="001E0D7D" w:rsidP="001E0D7D">
      <w:pPr>
        <w:pStyle w:val="PL"/>
        <w:rPr>
          <w:ins w:id="731" w:author="Rapporteur" w:date="2022-03-10T11:21:00Z"/>
        </w:rPr>
      </w:pPr>
      <w:ins w:id="732" w:author="Rapporteur" w:date="2022-03-10T11:21:00Z">
        <w:r w:rsidRPr="00A56131">
          <w:t xml:space="preserve">    </w:t>
        </w:r>
        <w:r w:rsidRPr="00A331DF">
          <w:t xml:space="preserve">validityDuration-r17                </w:t>
        </w:r>
        <w:commentRangeStart w:id="733"/>
        <w:commentRangeStart w:id="734"/>
        <w:r w:rsidRPr="00A331DF">
          <w:t>ENUMERATED {</w:t>
        </w:r>
      </w:ins>
      <w:ins w:id="735" w:author="Rapp At RAN#95-e(2)" w:date="2022-03-22T12:33:00Z">
        <w:r w:rsidR="008E44BC" w:rsidRPr="00A331DF">
          <w:t>t</w:t>
        </w:r>
      </w:ins>
      <w:ins w:id="736" w:author="Rapporteur" w:date="2022-03-10T11:21:00Z">
        <w:r w:rsidRPr="00A331DF">
          <w:t xml:space="preserve">1, </w:t>
        </w:r>
      </w:ins>
      <w:ins w:id="737" w:author="Rapp At RAN#95-e(2)" w:date="2022-03-22T12:33:00Z">
        <w:r w:rsidR="008E44BC" w:rsidRPr="00A331DF">
          <w:t>t</w:t>
        </w:r>
      </w:ins>
      <w:ins w:id="738" w:author="Rapporteur" w:date="2022-03-10T11:21:00Z">
        <w:r w:rsidRPr="00A331DF">
          <w:t xml:space="preserve">2, </w:t>
        </w:r>
      </w:ins>
      <w:ins w:id="739" w:author="Rapp At RAN#95-e(2)" w:date="2022-03-22T12:33:00Z">
        <w:r w:rsidR="008E44BC" w:rsidRPr="00A331DF">
          <w:t>t</w:t>
        </w:r>
      </w:ins>
      <w:ins w:id="740" w:author="Rapporteur" w:date="2022-03-10T11:21:00Z">
        <w:r w:rsidRPr="00A331DF">
          <w:t xml:space="preserve">4, </w:t>
        </w:r>
      </w:ins>
      <w:ins w:id="741" w:author="Rapp At RAN#95-e(2)" w:date="2022-03-22T12:33:00Z">
        <w:r w:rsidR="008E44BC" w:rsidRPr="00A331DF">
          <w:t>t</w:t>
        </w:r>
      </w:ins>
      <w:ins w:id="742" w:author="Rapporteur" w:date="2022-03-10T11:21:00Z">
        <w:r w:rsidRPr="00A331DF">
          <w:t xml:space="preserve">8, </w:t>
        </w:r>
      </w:ins>
      <w:ins w:id="743" w:author="Rapp At RAN#95-e(2)" w:date="2022-03-22T12:33:00Z">
        <w:r w:rsidR="008E44BC" w:rsidRPr="00A331DF">
          <w:t>t</w:t>
        </w:r>
      </w:ins>
      <w:ins w:id="744" w:author="Rapporteur" w:date="2022-03-10T11:21:00Z">
        <w:r w:rsidRPr="00A331DF">
          <w:t xml:space="preserve">16, </w:t>
        </w:r>
      </w:ins>
      <w:ins w:id="745" w:author="Rapp At RAN#95-e(2)" w:date="2022-03-22T12:33:00Z">
        <w:r w:rsidR="008E44BC" w:rsidRPr="00A331DF">
          <w:t>t</w:t>
        </w:r>
      </w:ins>
      <w:ins w:id="746" w:author="Rapporteur" w:date="2022-03-10T11:21:00Z">
        <w:r w:rsidRPr="00A331DF">
          <w:t xml:space="preserve">32, </w:t>
        </w:r>
      </w:ins>
      <w:ins w:id="747" w:author="Rapp At RAN#95-e(2)" w:date="2022-03-22T12:33:00Z">
        <w:r w:rsidR="008E44BC">
          <w:rPr>
            <w:lang w:val="fr-FR"/>
          </w:rPr>
          <w:t>t</w:t>
        </w:r>
      </w:ins>
      <w:ins w:id="748" w:author="Rapporteur" w:date="2022-03-10T11:21:00Z">
        <w:r w:rsidRPr="00A331DF">
          <w:t xml:space="preserve">64, </w:t>
        </w:r>
      </w:ins>
      <w:ins w:id="749" w:author="Rapp At RAN#95-e(2)" w:date="2022-03-22T12:33:00Z">
        <w:r w:rsidR="008E44BC">
          <w:rPr>
            <w:lang w:val="fr-FR"/>
          </w:rPr>
          <w:t>t</w:t>
        </w:r>
      </w:ins>
      <w:ins w:id="750" w:author="Rapporteur" w:date="2022-03-10T11:21:00Z">
        <w:r w:rsidRPr="00A331DF">
          <w:t xml:space="preserve">128, </w:t>
        </w:r>
      </w:ins>
      <w:ins w:id="751" w:author="Rapp At RAN#95-e(2)" w:date="2022-03-22T12:33:00Z">
        <w:r w:rsidR="008E44BC">
          <w:rPr>
            <w:lang w:val="fr-FR"/>
          </w:rPr>
          <w:t>t</w:t>
        </w:r>
      </w:ins>
      <w:ins w:id="752" w:author="Rapporteur" w:date="2022-03-10T11:21:00Z">
        <w:r w:rsidRPr="00A331DF">
          <w:t>256,</w:t>
        </w:r>
      </w:ins>
      <w:ins w:id="753" w:author="Rapp At RAN#95-e(2)" w:date="2022-03-22T12:33:00Z">
        <w:r w:rsidR="008E44BC">
          <w:rPr>
            <w:lang w:val="fr-FR"/>
          </w:rPr>
          <w:t xml:space="preserve"> t</w:t>
        </w:r>
      </w:ins>
      <w:ins w:id="754" w:author="Rapporteur" w:date="2022-03-10T11:21:00Z">
        <w:r w:rsidRPr="00A331DF">
          <w:t>512</w:t>
        </w:r>
      </w:ins>
      <w:ins w:id="755" w:author="Rapp At RAN#95-e(2)" w:date="2022-03-22T12:33:00Z">
        <w:r w:rsidR="008E44BC">
          <w:rPr>
            <w:lang w:val="fr-FR"/>
          </w:rPr>
          <w:t>, spare6, spare5, spare4, spare3, spare2, spare1</w:t>
        </w:r>
      </w:ins>
      <w:ins w:id="756" w:author="Rapporteur" w:date="2022-03-10T11:21:00Z">
        <w:r w:rsidRPr="00A331DF">
          <w:t>}</w:t>
        </w:r>
      </w:ins>
      <w:commentRangeEnd w:id="733"/>
      <w:r w:rsidR="004D61E9">
        <w:rPr>
          <w:rStyle w:val="CommentReference"/>
          <w:rFonts w:ascii="Times New Roman" w:hAnsi="Times New Roman"/>
          <w:noProof w:val="0"/>
          <w:lang w:eastAsia="ja-JP"/>
        </w:rPr>
        <w:commentReference w:id="733"/>
      </w:r>
      <w:ins w:id="757" w:author="Rapporteur" w:date="2022-03-10T11:21:00Z">
        <w:r w:rsidRPr="00A331DF">
          <w:t xml:space="preserve"> </w:t>
        </w:r>
      </w:ins>
      <w:commentRangeEnd w:id="734"/>
      <w:r w:rsidR="008E44BC">
        <w:rPr>
          <w:rStyle w:val="CommentReference"/>
          <w:rFonts w:ascii="Times New Roman" w:hAnsi="Times New Roman"/>
          <w:noProof w:val="0"/>
          <w:lang w:eastAsia="ja-JP"/>
        </w:rPr>
        <w:commentReference w:id="734"/>
      </w:r>
      <w:ins w:id="758" w:author="Rapporteur" w:date="2022-03-10T11:21:00Z">
        <w:r w:rsidRPr="00A331DF">
          <w:t xml:space="preserve">                     </w:t>
        </w:r>
      </w:ins>
      <w:ins w:id="759" w:author="Rapporteur" w:date="2022-03-10T11:23:00Z">
        <w:r w:rsidR="00156E1F" w:rsidRPr="00A331DF">
          <w:t xml:space="preserve">        </w:t>
        </w:r>
      </w:ins>
      <w:ins w:id="760" w:author="Rapporteur" w:date="2022-03-10T11:21:00Z">
        <w:r w:rsidRPr="00A331DF">
          <w:t>OPTIONAL,</w:t>
        </w:r>
      </w:ins>
      <w:ins w:id="761" w:author="Rapporteur" w:date="2022-03-10T11:23:00Z">
        <w:r w:rsidR="00156E1F" w:rsidRPr="00A331DF">
          <w:t xml:space="preserve"> </w:t>
        </w:r>
      </w:ins>
      <w:ins w:id="762" w:author="Rapporteur" w:date="2022-03-10T11:21:00Z">
        <w:r w:rsidRPr="00A331DF">
          <w:t xml:space="preserve">       -- Need S</w:t>
        </w:r>
      </w:ins>
    </w:p>
    <w:p w14:paraId="0EE7B33C" w14:textId="77777777" w:rsidR="001E0D7D" w:rsidRPr="00046E28" w:rsidRDefault="001E0D7D" w:rsidP="001E0D7D">
      <w:pPr>
        <w:pStyle w:val="PL"/>
        <w:rPr>
          <w:ins w:id="763" w:author="Rapporteur" w:date="2022-03-10T11:21:00Z"/>
        </w:rPr>
      </w:pPr>
      <w:ins w:id="764" w:author="Rapporteur" w:date="2022-03-10T11:21:00Z">
        <w:r w:rsidRPr="00A331DF">
          <w:t xml:space="preserve">    </w:t>
        </w:r>
        <w:r w:rsidRPr="00046E28">
          <w:t>lateNonCriticalExtension            OCTET STRING                                                                   OPTIONAL,</w:t>
        </w:r>
      </w:ins>
    </w:p>
    <w:p w14:paraId="69D3AE88" w14:textId="77777777" w:rsidR="001E0D7D" w:rsidRPr="00046E28" w:rsidRDefault="001E0D7D" w:rsidP="001E0D7D">
      <w:pPr>
        <w:pStyle w:val="PL"/>
        <w:rPr>
          <w:ins w:id="765" w:author="Rapporteur" w:date="2022-03-10T11:21:00Z"/>
        </w:rPr>
      </w:pPr>
      <w:ins w:id="766" w:author="Rapporteur" w:date="2022-03-10T11:21:00Z">
        <w:r w:rsidRPr="00046E28">
          <w:t xml:space="preserve">    ...</w:t>
        </w:r>
      </w:ins>
    </w:p>
    <w:p w14:paraId="78DB77E9" w14:textId="77777777" w:rsidR="001E0D7D" w:rsidRPr="00046E28" w:rsidRDefault="001E0D7D" w:rsidP="001E0D7D">
      <w:pPr>
        <w:pStyle w:val="PL"/>
        <w:rPr>
          <w:ins w:id="767" w:author="Rapporteur" w:date="2022-03-10T11:21:00Z"/>
        </w:rPr>
      </w:pPr>
      <w:ins w:id="768" w:author="Rapporteur" w:date="2022-03-10T11:21:00Z">
        <w:r w:rsidRPr="00046E28">
          <w:t>}</w:t>
        </w:r>
      </w:ins>
    </w:p>
    <w:p w14:paraId="1694240D" w14:textId="77777777" w:rsidR="001E0D7D" w:rsidRPr="00046E28" w:rsidRDefault="001E0D7D" w:rsidP="001E0D7D">
      <w:pPr>
        <w:pStyle w:val="PL"/>
        <w:rPr>
          <w:ins w:id="769" w:author="Rapporteur" w:date="2022-03-10T11:21:00Z"/>
        </w:rPr>
      </w:pPr>
    </w:p>
    <w:p w14:paraId="4C37CAAF" w14:textId="203344CC" w:rsidR="001E0D7D" w:rsidRPr="00046E28" w:rsidRDefault="001E0D7D" w:rsidP="001E0D7D">
      <w:pPr>
        <w:pStyle w:val="PL"/>
        <w:rPr>
          <w:ins w:id="770" w:author="Rapporteur" w:date="2022-03-10T11:21:00Z"/>
        </w:rPr>
      </w:pPr>
      <w:ins w:id="771"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772" w:author="Rapporteur" w:date="2022-03-10T11:21:00Z"/>
          <w:rFonts w:eastAsia="DengXian"/>
          <w:lang w:eastAsia="zh-CN"/>
        </w:rPr>
      </w:pPr>
      <w:ins w:id="773"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774" w:author="Rapporteur" w:date="2022-03-10T11:21:00Z"/>
          <w:rFonts w:eastAsiaTheme="minorEastAsia"/>
          <w:lang w:eastAsia="zh-CN"/>
        </w:rPr>
      </w:pPr>
      <w:ins w:id="775"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776" w:author="Rapporteur" w:date="2022-03-10T11:21:00Z"/>
          <w:rFonts w:eastAsiaTheme="minorEastAsia"/>
          <w:lang w:eastAsia="zh-CN"/>
        </w:rPr>
      </w:pPr>
      <w:ins w:id="777"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778" w:author="Rapporteur" w:date="2022-03-10T11:21:00Z"/>
          <w:rFonts w:eastAsiaTheme="minorEastAsia"/>
          <w:lang w:eastAsia="zh-CN"/>
        </w:rPr>
      </w:pPr>
      <w:ins w:id="779"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780" w:author="Rapporteur" w:date="2022-03-10T11:21:00Z"/>
          <w:rFonts w:eastAsiaTheme="minorEastAsia"/>
          <w:lang w:eastAsia="zh-CN"/>
        </w:rPr>
      </w:pPr>
      <w:ins w:id="781"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782" w:author="Rapporteur" w:date="2022-03-10T11:21:00Z"/>
          <w:rFonts w:eastAsiaTheme="minorEastAsia"/>
          <w:lang w:eastAsia="zh-CN"/>
        </w:rPr>
      </w:pPr>
      <w:ins w:id="783" w:author="Rapporteur" w:date="2022-03-10T11:21:00Z">
        <w:r w:rsidRPr="00046E28">
          <w:t>...</w:t>
        </w:r>
      </w:ins>
    </w:p>
    <w:p w14:paraId="322949E4" w14:textId="77777777" w:rsidR="001E0D7D" w:rsidRPr="00046E28" w:rsidRDefault="001E0D7D" w:rsidP="001E0D7D">
      <w:pPr>
        <w:pStyle w:val="PL"/>
        <w:tabs>
          <w:tab w:val="clear" w:pos="2688"/>
        </w:tabs>
        <w:rPr>
          <w:ins w:id="784" w:author="Rapporteur" w:date="2022-03-10T11:21:00Z"/>
          <w:lang w:eastAsia="zh-CN"/>
        </w:rPr>
      </w:pPr>
      <w:ins w:id="785"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786" w:author="Rapporteur" w:date="2022-03-10T11:21:00Z"/>
        </w:rPr>
      </w:pPr>
      <w:ins w:id="787"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788" w:author="Rapporteur" w:date="2022-03-10T11:21:00Z"/>
        </w:rPr>
      </w:pPr>
      <w:ins w:id="789"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790" w:author="Rapporteur" w:date="2022-03-10T11:21:00Z"/>
        </w:rPr>
      </w:pPr>
      <w:ins w:id="791"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92" w:author="Rapporteur" w:date="2022-03-10T11:21:00Z"/>
        </w:rPr>
      </w:pPr>
      <w:ins w:id="793"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94" w:author="Rapporteur" w:date="2022-03-10T11:21:00Z"/>
          <w:rFonts w:eastAsiaTheme="minorEastAsia"/>
          <w:lang w:eastAsia="zh-CN"/>
        </w:rPr>
      </w:pPr>
      <w:ins w:id="795"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96" w:author="Rapporteur" w:date="2022-03-10T11:21:00Z"/>
          <w:rFonts w:eastAsiaTheme="minorEastAsia"/>
          <w:lang w:eastAsia="zh-CN"/>
        </w:rPr>
      </w:pPr>
      <w:ins w:id="797"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98" w:author="Rapporteur" w:date="2022-03-10T11:21:00Z"/>
          <w:rFonts w:eastAsiaTheme="minorEastAsia"/>
          <w:lang w:eastAsia="zh-CN"/>
        </w:rPr>
      </w:pPr>
      <w:ins w:id="799" w:author="Rapporteur" w:date="2022-03-10T11:21:00Z">
        <w:r w:rsidRPr="00046E28">
          <w:rPr>
            <w:rFonts w:eastAsiaTheme="minorEastAsia" w:hint="eastAsia"/>
            <w:lang w:eastAsia="zh-CN"/>
          </w:rPr>
          <w:lastRenderedPageBreak/>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800" w:author="Rapporteur" w:date="2022-03-10T11:21:00Z"/>
          <w:rFonts w:eastAsiaTheme="minorEastAsia"/>
          <w:lang w:eastAsia="zh-CN"/>
        </w:rPr>
      </w:pPr>
      <w:ins w:id="801"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802" w:author="Rapporteur" w:date="2022-03-10T11:21:00Z"/>
          <w:rFonts w:eastAsiaTheme="minorEastAsia"/>
          <w:lang w:eastAsia="zh-CN"/>
        </w:rPr>
      </w:pPr>
      <w:ins w:id="803"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804" w:author="Rapporteur" w:date="2022-03-10T11:21:00Z"/>
          <w:lang w:eastAsia="zh-CN"/>
        </w:rPr>
      </w:pPr>
      <w:ins w:id="805"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806" w:author="Rapporteur" w:date="2022-03-10T11:21:00Z"/>
        </w:rPr>
      </w:pPr>
      <w:ins w:id="807"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808" w:author="Rapporteur" w:date="2022-03-10T11:21:00Z"/>
          <w:rFonts w:eastAsiaTheme="minorEastAsia"/>
          <w:lang w:eastAsia="zh-CN"/>
        </w:rPr>
      </w:pPr>
      <w:ins w:id="809"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810" w:author="Rapporteur" w:date="2022-03-10T11:21:00Z"/>
          <w:lang w:eastAsia="zh-CN"/>
        </w:rPr>
      </w:pPr>
      <w:ins w:id="811" w:author="Rapporteur" w:date="2022-03-10T11:21:00Z">
        <w:r w:rsidRPr="00046E28">
          <w:t>nrofResource</w:t>
        </w:r>
        <w:r>
          <w:t>s</w:t>
        </w:r>
        <w:r w:rsidRPr="00046E28">
          <w:t>-r17</w:t>
        </w:r>
        <w:r w:rsidRPr="00046E28">
          <w:rPr>
            <w:rFonts w:hint="eastAsia"/>
            <w:lang w:eastAsia="zh-CN"/>
          </w:rPr>
          <w:t xml:space="preserve">                          </w:t>
        </w:r>
        <w:commentRangeStart w:id="812"/>
        <w:commentRangeStart w:id="813"/>
        <w:r w:rsidRPr="00046E28">
          <w:t>ENUMERATED{</w:t>
        </w:r>
      </w:ins>
      <w:ins w:id="814" w:author="Rapp At RAN#95-e(2)" w:date="2022-03-22T12:35:00Z">
        <w:r w:rsidR="00C34534">
          <w:t>n</w:t>
        </w:r>
      </w:ins>
      <w:ins w:id="815" w:author="Rapporteur" w:date="2022-03-10T11:21:00Z">
        <w:r w:rsidRPr="00046E28">
          <w:rPr>
            <w:rFonts w:hint="eastAsia"/>
            <w:lang w:eastAsia="zh-CN"/>
          </w:rPr>
          <w:t>2,</w:t>
        </w:r>
      </w:ins>
      <w:ins w:id="816" w:author="Rapp At RAN#95-e(2)" w:date="2022-03-22T12:35:00Z">
        <w:r w:rsidR="00C34534">
          <w:rPr>
            <w:lang w:eastAsia="zh-CN"/>
          </w:rPr>
          <w:t>n</w:t>
        </w:r>
      </w:ins>
      <w:ins w:id="817" w:author="Rapporteur" w:date="2022-03-10T11:21:00Z">
        <w:r w:rsidRPr="00046E28">
          <w:rPr>
            <w:rFonts w:hint="eastAsia"/>
            <w:lang w:eastAsia="zh-CN"/>
          </w:rPr>
          <w:t>4</w:t>
        </w:r>
        <w:r w:rsidRPr="00046E28">
          <w:t>}</w:t>
        </w:r>
      </w:ins>
      <w:commentRangeEnd w:id="812"/>
      <w:r w:rsidR="009A6C09">
        <w:rPr>
          <w:rStyle w:val="CommentReference"/>
          <w:rFonts w:ascii="Times New Roman" w:hAnsi="Times New Roman"/>
          <w:noProof w:val="0"/>
          <w:lang w:eastAsia="ja-JP"/>
        </w:rPr>
        <w:commentReference w:id="812"/>
      </w:r>
      <w:ins w:id="818" w:author="Rapporteur" w:date="2022-03-10T11:21:00Z">
        <w:r w:rsidRPr="00046E28">
          <w:rPr>
            <w:rFonts w:eastAsia="DengXian" w:hint="eastAsia"/>
            <w:lang w:eastAsia="zh-CN"/>
          </w:rPr>
          <w:t>,</w:t>
        </w:r>
      </w:ins>
      <w:commentRangeEnd w:id="813"/>
      <w:r w:rsidR="00C34534">
        <w:rPr>
          <w:rStyle w:val="CommentReference"/>
          <w:rFonts w:ascii="Times New Roman" w:hAnsi="Times New Roman"/>
          <w:noProof w:val="0"/>
          <w:lang w:eastAsia="ja-JP"/>
        </w:rPr>
        <w:commentReference w:id="813"/>
      </w:r>
    </w:p>
    <w:p w14:paraId="6BF0BED9" w14:textId="77777777" w:rsidR="001E0D7D" w:rsidRPr="00046E28" w:rsidRDefault="001E0D7D" w:rsidP="001E0D7D">
      <w:pPr>
        <w:pStyle w:val="PL"/>
        <w:ind w:firstLine="323"/>
        <w:rPr>
          <w:ins w:id="819" w:author="Rapporteur" w:date="2022-03-10T11:21:00Z"/>
          <w:rFonts w:eastAsia="DengXian"/>
          <w:lang w:eastAsia="zh-CN"/>
        </w:rPr>
      </w:pPr>
      <w:ins w:id="820" w:author="Rapporteur" w:date="2022-03-10T11:21:00Z">
        <w:r w:rsidRPr="00046E28">
          <w:t>...</w:t>
        </w:r>
      </w:ins>
    </w:p>
    <w:p w14:paraId="0DD67D1A" w14:textId="77777777" w:rsidR="001E0D7D" w:rsidRPr="00046E28" w:rsidRDefault="001E0D7D" w:rsidP="001E0D7D">
      <w:pPr>
        <w:pStyle w:val="PL"/>
        <w:rPr>
          <w:ins w:id="821" w:author="Rapporteur" w:date="2022-03-10T11:21:00Z"/>
          <w:rFonts w:eastAsia="DengXian"/>
          <w:lang w:eastAsia="zh-CN"/>
        </w:rPr>
      </w:pPr>
      <w:ins w:id="822"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823" w:author="Rapporteur" w:date="2022-03-10T11:21:00Z"/>
        </w:rPr>
      </w:pPr>
    </w:p>
    <w:p w14:paraId="617E4C25" w14:textId="77777777" w:rsidR="001E0D7D" w:rsidRPr="009C7017" w:rsidRDefault="001E0D7D" w:rsidP="001E0D7D">
      <w:pPr>
        <w:pStyle w:val="PL"/>
        <w:rPr>
          <w:ins w:id="824" w:author="Rapporteur" w:date="2022-03-10T11:21:00Z"/>
          <w:color w:val="808080"/>
        </w:rPr>
      </w:pPr>
      <w:ins w:id="825"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826" w:author="Rapporteur" w:date="2022-03-10T11:21:00Z"/>
          <w:color w:val="808080"/>
        </w:rPr>
      </w:pPr>
      <w:ins w:id="827" w:author="Rapporteur" w:date="2022-03-10T11:21:00Z">
        <w:r w:rsidRPr="009C7017">
          <w:rPr>
            <w:color w:val="808080"/>
          </w:rPr>
          <w:t>-- ASN1STOP</w:t>
        </w:r>
      </w:ins>
    </w:p>
    <w:p w14:paraId="2E7C459E" w14:textId="77777777" w:rsidR="001E0D7D" w:rsidRDefault="001E0D7D" w:rsidP="001E0D7D">
      <w:pPr>
        <w:rPr>
          <w:ins w:id="828" w:author="Rapporteur" w:date="2022-03-10T11:21:00Z"/>
          <w:iCs/>
        </w:rPr>
      </w:pPr>
    </w:p>
    <w:p w14:paraId="7087831B" w14:textId="7E6FE24E" w:rsidR="001E0D7D" w:rsidRDefault="001E0D7D" w:rsidP="001E0D7D">
      <w:pPr>
        <w:rPr>
          <w:ins w:id="829" w:author="Rapporteur" w:date="2022-03-10T11:21:00Z"/>
          <w:rFonts w:eastAsia="DengXian"/>
          <w:iCs/>
          <w:color w:val="FF0000"/>
        </w:rPr>
      </w:pPr>
    </w:p>
    <w:p w14:paraId="19BD924E" w14:textId="77777777" w:rsidR="001E0D7D" w:rsidRDefault="001E0D7D" w:rsidP="001E0D7D">
      <w:pPr>
        <w:rPr>
          <w:ins w:id="830" w:author="Rapporteur" w:date="2022-03-10T11:21:00Z"/>
          <w:rFonts w:eastAsia="DengXian"/>
          <w:iCs/>
          <w:color w:val="FF0000"/>
        </w:rPr>
      </w:pPr>
    </w:p>
    <w:p w14:paraId="18A2789B" w14:textId="77777777" w:rsidR="001E0D7D" w:rsidRDefault="001E0D7D" w:rsidP="001E0D7D">
      <w:pPr>
        <w:rPr>
          <w:ins w:id="831"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832"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833" w:author="Rapporteur" w:date="2022-03-10T11:21:00Z"/>
                <w:lang w:eastAsia="en-GB"/>
              </w:rPr>
            </w:pPr>
            <w:ins w:id="834"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83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836" w:author="Rapporteur" w:date="2022-03-10T11:21:00Z"/>
                <w:b/>
                <w:bCs/>
                <w:i/>
                <w:iCs/>
              </w:rPr>
            </w:pPr>
            <w:commentRangeStart w:id="837"/>
            <w:commentRangeStart w:id="838"/>
            <w:ins w:id="839" w:author="Rapporteur" w:date="2022-03-10T11:21:00Z">
              <w:r w:rsidRPr="009644C9">
                <w:rPr>
                  <w:b/>
                  <w:bCs/>
                  <w:i/>
                  <w:iCs/>
                </w:rPr>
                <w:t>trs-ResouceSetConfig</w:t>
              </w:r>
            </w:ins>
            <w:commentRangeEnd w:id="837"/>
            <w:r w:rsidR="00EB00B9">
              <w:rPr>
                <w:rStyle w:val="CommentReference"/>
                <w:rFonts w:ascii="Times New Roman" w:hAnsi="Times New Roman"/>
              </w:rPr>
              <w:commentReference w:id="837"/>
            </w:r>
            <w:commentRangeEnd w:id="838"/>
            <w:r w:rsidR="002A7C0C">
              <w:rPr>
                <w:rStyle w:val="CommentReference"/>
                <w:rFonts w:ascii="Times New Roman" w:hAnsi="Times New Roman"/>
              </w:rPr>
              <w:commentReference w:id="838"/>
            </w:r>
          </w:p>
          <w:p w14:paraId="21460119" w14:textId="07A8DF67" w:rsidR="001E0D7D" w:rsidRPr="009644C9" w:rsidRDefault="001E0D7D" w:rsidP="00113769">
            <w:pPr>
              <w:pStyle w:val="TAL"/>
              <w:rPr>
                <w:ins w:id="840" w:author="Rapporteur" w:date="2022-03-10T11:21:00Z"/>
                <w:noProof/>
                <w:sz w:val="20"/>
                <w:lang w:eastAsia="en-GB"/>
              </w:rPr>
            </w:pPr>
            <w:ins w:id="841"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84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843" w:author="Rapporteur" w:date="2022-03-10T11:21:00Z"/>
                <w:b/>
                <w:bCs/>
                <w:i/>
                <w:iCs/>
              </w:rPr>
            </w:pPr>
            <w:ins w:id="844" w:author="Rapporteur" w:date="2022-03-10T11:21:00Z">
              <w:r w:rsidRPr="009E1669">
                <w:rPr>
                  <w:b/>
                  <w:bCs/>
                  <w:i/>
                  <w:iCs/>
                </w:rPr>
                <w:t>TRS-ResourceSet</w:t>
              </w:r>
            </w:ins>
          </w:p>
          <w:p w14:paraId="66F76AE7" w14:textId="77777777" w:rsidR="001E0D7D" w:rsidRPr="009E1669" w:rsidRDefault="001E0D7D" w:rsidP="00113769">
            <w:pPr>
              <w:pStyle w:val="TAL"/>
              <w:rPr>
                <w:ins w:id="845" w:author="Rapporteur" w:date="2022-03-10T11:21:00Z"/>
                <w:noProof/>
                <w:szCs w:val="18"/>
                <w:lang w:eastAsia="en-GB"/>
              </w:rPr>
            </w:pPr>
            <w:ins w:id="846"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84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848" w:author="Rapporteur" w:date="2022-03-10T11:21:00Z"/>
                <w:b/>
                <w:bCs/>
                <w:i/>
                <w:iCs/>
              </w:rPr>
            </w:pPr>
            <w:ins w:id="849" w:author="Rapporteur" w:date="2022-03-10T11:21:00Z">
              <w:r w:rsidRPr="00777BC8">
                <w:rPr>
                  <w:b/>
                  <w:bCs/>
                  <w:i/>
                  <w:iCs/>
                </w:rPr>
                <w:t>validityDuration</w:t>
              </w:r>
            </w:ins>
          </w:p>
          <w:p w14:paraId="6C92CFCD" w14:textId="77777777" w:rsidR="001E0D7D" w:rsidRPr="00975D52" w:rsidRDefault="001E0D7D" w:rsidP="00113769">
            <w:pPr>
              <w:pStyle w:val="TAL"/>
              <w:rPr>
                <w:ins w:id="850" w:author="Rapporteur" w:date="2022-03-10T11:21:00Z"/>
                <w:szCs w:val="18"/>
              </w:rPr>
            </w:pPr>
            <w:ins w:id="851"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85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85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854" w:author="Rapporteur" w:date="2022-03-10T11:21:00Z"/>
                <w:lang w:eastAsia="en-GB"/>
              </w:rPr>
            </w:pPr>
            <w:ins w:id="855"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85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857" w:author="Rapporteur" w:date="2022-03-10T11:21:00Z"/>
                <w:b/>
                <w:bCs/>
                <w:i/>
                <w:iCs/>
              </w:rPr>
            </w:pPr>
            <w:ins w:id="858" w:author="Rapporteur" w:date="2022-03-10T11:21:00Z">
              <w:r w:rsidRPr="00CB0FE8">
                <w:rPr>
                  <w:b/>
                  <w:bCs/>
                  <w:i/>
                  <w:iCs/>
                </w:rPr>
                <w:t>firstOFDMSymbolInTimeDomain</w:t>
              </w:r>
            </w:ins>
          </w:p>
          <w:p w14:paraId="20B7A817" w14:textId="77777777" w:rsidR="001E0D7D" w:rsidRPr="00CB0FE8" w:rsidRDefault="001E0D7D" w:rsidP="00113769">
            <w:pPr>
              <w:pStyle w:val="TAL"/>
              <w:rPr>
                <w:ins w:id="859" w:author="Rapporteur" w:date="2022-03-10T11:21:00Z"/>
                <w:rFonts w:cs="Arial"/>
                <w:b/>
                <w:bCs/>
                <w:i/>
                <w:iCs/>
              </w:rPr>
            </w:pPr>
            <w:ins w:id="860"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86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862" w:author="Rapporteur" w:date="2022-03-10T11:21:00Z"/>
                <w:b/>
                <w:bCs/>
                <w:i/>
                <w:iCs/>
              </w:rPr>
            </w:pPr>
            <w:ins w:id="863" w:author="Rapporteur" w:date="2022-03-10T11:21:00Z">
              <w:r w:rsidRPr="00F94684">
                <w:rPr>
                  <w:b/>
                  <w:bCs/>
                  <w:i/>
                  <w:iCs/>
                </w:rPr>
                <w:t>frequencyDomainAllocation</w:t>
              </w:r>
            </w:ins>
          </w:p>
          <w:p w14:paraId="0270030D" w14:textId="7D79F5C1" w:rsidR="001E0D7D" w:rsidRPr="00CB0FE8" w:rsidRDefault="001E0D7D" w:rsidP="00113769">
            <w:pPr>
              <w:pStyle w:val="TAL"/>
              <w:rPr>
                <w:ins w:id="864" w:author="Rapporteur" w:date="2022-03-10T11:21:00Z"/>
                <w:b/>
                <w:bCs/>
                <w:i/>
                <w:iCs/>
              </w:rPr>
            </w:pPr>
            <w:commentRangeStart w:id="865"/>
            <w:commentRangeStart w:id="866"/>
            <w:ins w:id="867" w:author="Rapporteur" w:date="2022-03-10T11:21:00Z">
              <w:r w:rsidRPr="00A33D52">
                <w:rPr>
                  <w:rFonts w:eastAsia="DengXian" w:cs="Arial"/>
                </w:rPr>
                <w:t>I</w:t>
              </w:r>
              <w:r w:rsidRPr="00CB0FE8">
                <w:rPr>
                  <w:lang w:eastAsia="sv-SE"/>
                </w:rPr>
                <w:t>ndicate</w:t>
              </w:r>
            </w:ins>
            <w:commentRangeEnd w:id="865"/>
            <w:ins w:id="868" w:author="Rapp At RAN#95-e(2)" w:date="2022-03-22T12:35:00Z">
              <w:r w:rsidR="008D7750">
                <w:rPr>
                  <w:lang w:eastAsia="sv-SE"/>
                </w:rPr>
                <w:t>s</w:t>
              </w:r>
            </w:ins>
            <w:r w:rsidR="009A6C09">
              <w:rPr>
                <w:rStyle w:val="CommentReference"/>
                <w:rFonts w:ascii="Times New Roman" w:hAnsi="Times New Roman"/>
              </w:rPr>
              <w:commentReference w:id="865"/>
            </w:r>
            <w:ins w:id="869" w:author="Rapporteur" w:date="2022-03-10T11:21:00Z">
              <w:r w:rsidRPr="00CB0FE8">
                <w:rPr>
                  <w:lang w:eastAsia="sv-SE"/>
                </w:rPr>
                <w:t xml:space="preserve"> </w:t>
              </w:r>
            </w:ins>
            <w:commentRangeEnd w:id="866"/>
            <w:r w:rsidR="008D7750">
              <w:rPr>
                <w:rStyle w:val="CommentReference"/>
                <w:rFonts w:ascii="Times New Roman" w:hAnsi="Times New Roman"/>
              </w:rPr>
              <w:commentReference w:id="866"/>
            </w:r>
            <w:ins w:id="870"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87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872" w:author="Rapporteur" w:date="2022-03-10T11:21:00Z"/>
                <w:b/>
                <w:bCs/>
                <w:i/>
                <w:iCs/>
              </w:rPr>
            </w:pPr>
            <w:ins w:id="873" w:author="Rapporteur" w:date="2022-03-10T11:21:00Z">
              <w:r w:rsidRPr="00B667BE">
                <w:rPr>
                  <w:b/>
                  <w:bCs/>
                  <w:i/>
                  <w:iCs/>
                </w:rPr>
                <w:t>indBitID</w:t>
              </w:r>
            </w:ins>
          </w:p>
          <w:p w14:paraId="24B77F7C" w14:textId="77777777" w:rsidR="001E0D7D" w:rsidRPr="00F0566B" w:rsidRDefault="001E0D7D" w:rsidP="00113769">
            <w:pPr>
              <w:pStyle w:val="TAL"/>
              <w:rPr>
                <w:ins w:id="874" w:author="Rapporteur" w:date="2022-03-10T11:21:00Z"/>
              </w:rPr>
            </w:pPr>
            <w:ins w:id="875"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87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877" w:author="Rapporteur" w:date="2022-03-10T11:21:00Z"/>
                <w:b/>
                <w:bCs/>
                <w:i/>
                <w:iCs/>
              </w:rPr>
            </w:pPr>
            <w:ins w:id="878" w:author="Rapporteur" w:date="2022-03-10T11:21:00Z">
              <w:r w:rsidRPr="002765EA">
                <w:rPr>
                  <w:b/>
                  <w:bCs/>
                  <w:i/>
                  <w:iCs/>
                </w:rPr>
                <w:t>nrofRBs</w:t>
              </w:r>
            </w:ins>
          </w:p>
          <w:p w14:paraId="7A20CB17" w14:textId="77777777" w:rsidR="001E0D7D" w:rsidRPr="00587100" w:rsidRDefault="001E0D7D" w:rsidP="00113769">
            <w:pPr>
              <w:pStyle w:val="TAL"/>
              <w:rPr>
                <w:ins w:id="879" w:author="Rapporteur" w:date="2022-03-10T11:21:00Z"/>
              </w:rPr>
            </w:pPr>
            <w:ins w:id="880"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88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882" w:author="Rapporteur" w:date="2022-03-10T11:21:00Z"/>
                <w:rFonts w:eastAsiaTheme="minorEastAsia"/>
                <w:b/>
                <w:bCs/>
                <w:i/>
                <w:iCs/>
                <w:lang w:eastAsia="zh-CN"/>
              </w:rPr>
            </w:pPr>
            <w:ins w:id="883"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884" w:author="Rapporteur" w:date="2022-03-10T11:21:00Z"/>
                <w:rFonts w:eastAsiaTheme="minorEastAsia"/>
                <w:b/>
                <w:bCs/>
                <w:i/>
                <w:iCs/>
                <w:lang w:eastAsia="zh-CN"/>
              </w:rPr>
            </w:pPr>
            <w:ins w:id="885"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88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887" w:author="Rapporteur" w:date="2022-03-10T11:21:00Z"/>
                <w:b/>
                <w:bCs/>
                <w:i/>
                <w:iCs/>
              </w:rPr>
            </w:pPr>
            <w:ins w:id="888" w:author="Rapporteur" w:date="2022-03-10T11:21:00Z">
              <w:r w:rsidRPr="00CB0FE8">
                <w:rPr>
                  <w:b/>
                  <w:bCs/>
                  <w:i/>
                  <w:iCs/>
                </w:rPr>
                <w:t>periodicityAndOffset</w:t>
              </w:r>
            </w:ins>
          </w:p>
          <w:p w14:paraId="21F213BA" w14:textId="559CD556" w:rsidR="001E0D7D" w:rsidRPr="00356AF0" w:rsidRDefault="001E0D7D" w:rsidP="00113769">
            <w:pPr>
              <w:pStyle w:val="TAL"/>
              <w:rPr>
                <w:ins w:id="889" w:author="Rapporteur" w:date="2022-03-10T11:21:00Z"/>
                <w:lang w:eastAsia="zh-CN"/>
              </w:rPr>
            </w:pPr>
            <w:ins w:id="890"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89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92" w:author="Rapporteur" w:date="2022-03-10T11:21:00Z"/>
                <w:b/>
                <w:bCs/>
                <w:i/>
                <w:iCs/>
              </w:rPr>
            </w:pPr>
            <w:ins w:id="893" w:author="Rapporteur" w:date="2022-03-10T11:21:00Z">
              <w:r w:rsidRPr="00CB0FE8">
                <w:rPr>
                  <w:b/>
                  <w:bCs/>
                  <w:i/>
                  <w:iCs/>
                </w:rPr>
                <w:t>powerControlOffsetSS</w:t>
              </w:r>
            </w:ins>
          </w:p>
          <w:p w14:paraId="39C0C6C1" w14:textId="77777777" w:rsidR="001E0D7D" w:rsidRPr="00356AF0" w:rsidRDefault="001E0D7D" w:rsidP="00113769">
            <w:pPr>
              <w:pStyle w:val="TAL"/>
              <w:rPr>
                <w:ins w:id="894" w:author="Rapporteur" w:date="2022-03-10T11:21:00Z"/>
                <w:rFonts w:eastAsia="DengXian" w:cs="Arial"/>
                <w:szCs w:val="18"/>
              </w:rPr>
            </w:pPr>
            <w:ins w:id="895" w:author="Rapporteur" w:date="2022-03-10T11:21:00Z">
              <w:r w:rsidRPr="00B64235">
                <w:t>Power offset (dB) of NZP CSI-RS RE to SSS RE.</w:t>
              </w:r>
            </w:ins>
          </w:p>
        </w:tc>
      </w:tr>
      <w:tr w:rsidR="001E0D7D" w:rsidRPr="009C7017" w14:paraId="68CF7E13" w14:textId="77777777" w:rsidTr="00113769">
        <w:trPr>
          <w:cantSplit/>
          <w:ins w:id="89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97" w:author="Rapporteur" w:date="2022-03-10T11:21:00Z"/>
                <w:b/>
                <w:bCs/>
                <w:i/>
                <w:iCs/>
                <w:lang w:eastAsia="zh-CN"/>
              </w:rPr>
            </w:pPr>
            <w:ins w:id="898"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899" w:author="Rapporteur" w:date="2022-03-10T11:21:00Z"/>
              </w:rPr>
            </w:pPr>
            <w:ins w:id="900"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90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902" w:author="Rapporteur" w:date="2022-03-10T11:21:00Z"/>
                <w:b/>
                <w:bCs/>
                <w:i/>
                <w:iCs/>
              </w:rPr>
            </w:pPr>
            <w:ins w:id="903" w:author="Rapporteur" w:date="2022-03-10T11:21:00Z">
              <w:r w:rsidRPr="002765EA">
                <w:rPr>
                  <w:b/>
                  <w:bCs/>
                  <w:i/>
                  <w:iCs/>
                </w:rPr>
                <w:t>ssb-Index</w:t>
              </w:r>
            </w:ins>
          </w:p>
          <w:p w14:paraId="42529606" w14:textId="51056C48" w:rsidR="001E0D7D" w:rsidRPr="0051592D" w:rsidRDefault="001E0D7D" w:rsidP="00113769">
            <w:pPr>
              <w:pStyle w:val="TAL"/>
              <w:rPr>
                <w:ins w:id="904" w:author="Rapporteur" w:date="2022-03-10T11:21:00Z"/>
              </w:rPr>
            </w:pPr>
            <w:ins w:id="905" w:author="Rapporteur" w:date="2022-03-10T11:21:00Z">
              <w:r>
                <w:t>The i</w:t>
              </w:r>
              <w:r w:rsidRPr="002765EA">
                <w:t xml:space="preserve">ndex of reference SSB with which quasi-collocation information is provided as specified in </w:t>
              </w:r>
              <w:commentRangeStart w:id="906"/>
              <w:commentRangeStart w:id="907"/>
              <w:r w:rsidRPr="002765EA">
                <w:t xml:space="preserve">TS 38.214 </w:t>
              </w:r>
            </w:ins>
            <w:commentRangeEnd w:id="906"/>
            <w:r w:rsidR="009A6C09">
              <w:rPr>
                <w:rStyle w:val="CommentReference"/>
                <w:rFonts w:ascii="Times New Roman" w:hAnsi="Times New Roman"/>
              </w:rPr>
              <w:commentReference w:id="906"/>
            </w:r>
            <w:commentRangeEnd w:id="907"/>
            <w:ins w:id="908" w:author="Rapp At RAN#95-e(2)" w:date="2022-03-22T12:35:00Z">
              <w:r w:rsidR="00536BAC">
                <w:t xml:space="preserve">[19] </w:t>
              </w:r>
            </w:ins>
            <w:r w:rsidR="00536BAC">
              <w:rPr>
                <w:rStyle w:val="CommentReference"/>
                <w:rFonts w:ascii="Times New Roman" w:hAnsi="Times New Roman"/>
              </w:rPr>
              <w:commentReference w:id="907"/>
            </w:r>
            <w:ins w:id="909" w:author="Rapporteur" w:date="2022-03-10T11:21:00Z">
              <w:r w:rsidRPr="002765EA">
                <w:t>subclause 5.1.5.</w:t>
              </w:r>
            </w:ins>
          </w:p>
        </w:tc>
      </w:tr>
      <w:tr w:rsidR="001E0D7D" w:rsidRPr="009C7017" w14:paraId="2D1AA18D" w14:textId="77777777" w:rsidTr="00113769">
        <w:trPr>
          <w:cantSplit/>
          <w:ins w:id="91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911" w:author="Rapporteur" w:date="2022-03-10T11:21:00Z"/>
                <w:szCs w:val="22"/>
                <w:lang w:eastAsia="sv-SE"/>
              </w:rPr>
            </w:pPr>
            <w:ins w:id="912" w:author="Rapporteur" w:date="2022-03-10T11:21:00Z">
              <w:r w:rsidRPr="00DE5341">
                <w:rPr>
                  <w:b/>
                  <w:i/>
                  <w:szCs w:val="22"/>
                  <w:lang w:eastAsia="sv-SE"/>
                </w:rPr>
                <w:t>startingRB</w:t>
              </w:r>
            </w:ins>
          </w:p>
          <w:p w14:paraId="2601C621" w14:textId="77777777" w:rsidR="001E0D7D" w:rsidRPr="00356AF0" w:rsidRDefault="001E0D7D" w:rsidP="00113769">
            <w:pPr>
              <w:pStyle w:val="TAL"/>
              <w:rPr>
                <w:ins w:id="913" w:author="Rapporteur" w:date="2022-03-10T11:21:00Z"/>
                <w:rFonts w:eastAsia="DengXian"/>
              </w:rPr>
            </w:pPr>
            <w:ins w:id="914"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915" w:author="Rapporteur" w:date="2022-03-10T11:21:00Z"/>
          <w:rFonts w:eastAsiaTheme="minorEastAsia"/>
        </w:rPr>
      </w:pPr>
    </w:p>
    <w:bookmarkEnd w:id="702"/>
    <w:p w14:paraId="330FF3C1" w14:textId="307EC5D9" w:rsidR="001E0D7D" w:rsidRDefault="001E0D7D" w:rsidP="001E0D7D">
      <w:pPr>
        <w:rPr>
          <w:ins w:id="916"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917" w:name="_Toc60777158"/>
      <w:bookmarkStart w:id="918" w:name="_Toc83740113"/>
      <w:bookmarkStart w:id="919" w:name="_Hlk54206873"/>
      <w:r w:rsidRPr="009C7017">
        <w:t>6.3.2</w:t>
      </w:r>
      <w:r w:rsidRPr="009C7017">
        <w:tab/>
        <w:t>Radio resource control information elements</w:t>
      </w:r>
      <w:bookmarkEnd w:id="917"/>
      <w:bookmarkEnd w:id="918"/>
    </w:p>
    <w:p w14:paraId="24976A7B" w14:textId="77777777" w:rsidR="00784678" w:rsidRPr="00ED7A28" w:rsidRDefault="00784678" w:rsidP="00784678">
      <w:pPr>
        <w:rPr>
          <w:rFonts w:eastAsia="DengXian"/>
          <w:i/>
        </w:rPr>
      </w:pPr>
      <w:bookmarkStart w:id="920" w:name="_Toc60777159"/>
      <w:bookmarkStart w:id="921" w:name="_Toc83740114"/>
      <w:bookmarkEnd w:id="919"/>
      <w:r w:rsidRPr="00ED7A28">
        <w:rPr>
          <w:rFonts w:eastAsia="DengXian"/>
          <w:i/>
          <w:highlight w:val="yellow"/>
        </w:rPr>
        <w:t>&lt;Partially omitted&gt;</w:t>
      </w:r>
    </w:p>
    <w:p w14:paraId="3DB8460E" w14:textId="77777777" w:rsidR="00EC4BBD" w:rsidRPr="00D27132" w:rsidRDefault="00EC4BBD" w:rsidP="00EC4BBD">
      <w:pPr>
        <w:pStyle w:val="Heading4"/>
      </w:pPr>
      <w:bookmarkStart w:id="922" w:name="_Toc60777187"/>
      <w:bookmarkStart w:id="923" w:name="_Toc90651059"/>
      <w:bookmarkStart w:id="924" w:name="_Toc60777231"/>
      <w:bookmarkStart w:id="925" w:name="_Toc83740186"/>
      <w:bookmarkEnd w:id="920"/>
      <w:bookmarkEnd w:id="921"/>
      <w:r w:rsidRPr="00D27132">
        <w:t>–</w:t>
      </w:r>
      <w:r w:rsidRPr="00D27132">
        <w:tab/>
      </w:r>
      <w:r w:rsidRPr="00D27132">
        <w:rPr>
          <w:i/>
        </w:rPr>
        <w:t>CellGroupConfig</w:t>
      </w:r>
      <w:bookmarkEnd w:id="922"/>
      <w:bookmarkEnd w:id="923"/>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926"/>
      <w:r w:rsidRPr="00D27132">
        <w:t xml:space="preserve">    [[</w:t>
      </w:r>
    </w:p>
    <w:p w14:paraId="0763FE3D" w14:textId="77777777" w:rsidR="00EC4BBD" w:rsidRPr="00D27132" w:rsidRDefault="00EC4BBD" w:rsidP="00EC4BBD">
      <w:pPr>
        <w:pStyle w:val="PL"/>
      </w:pPr>
      <w:r w:rsidRPr="00D27132">
        <w:t xml:space="preserve">    </w:t>
      </w:r>
      <w:commentRangeStart w:id="927"/>
      <w:r w:rsidRPr="00D27132">
        <w:t>reportUplinkTxDirectCurrentTwoCarrier-r16  ENUMERATED {true}                                                       OPTIONAL    -- Need N</w:t>
      </w:r>
    </w:p>
    <w:p w14:paraId="221D25F5" w14:textId="257AAC30" w:rsidR="00EC4BBD" w:rsidRDefault="00EC4BBD" w:rsidP="00EC4BBD">
      <w:pPr>
        <w:pStyle w:val="PL"/>
        <w:rPr>
          <w:rFonts w:eastAsia="DengXian"/>
          <w:lang w:eastAsia="zh-CN"/>
        </w:rPr>
      </w:pPr>
      <w:r w:rsidRPr="00D27132">
        <w:t xml:space="preserve">    </w:t>
      </w:r>
      <w:commentRangeEnd w:id="926"/>
      <w:r w:rsidR="00C7062F">
        <w:rPr>
          <w:rStyle w:val="CommentReference"/>
          <w:rFonts w:ascii="Times New Roman" w:hAnsi="Times New Roman"/>
          <w:noProof w:val="0"/>
          <w:lang w:eastAsia="ja-JP"/>
        </w:rPr>
        <w:commentReference w:id="926"/>
      </w:r>
      <w:ins w:id="928" w:author="Rapp at RAN#95-e(3)" w:date="2022-03-23T11:02:00Z">
        <w:r w:rsidR="005E707A">
          <w:t>]]</w:t>
        </w:r>
      </w:ins>
      <w:commentRangeEnd w:id="927"/>
      <w:ins w:id="929" w:author="Rapp at RAN#95-e(3)" w:date="2022-03-23T11:03:00Z">
        <w:r w:rsidR="004921F3">
          <w:rPr>
            <w:rStyle w:val="CommentReference"/>
            <w:rFonts w:ascii="Times New Roman" w:hAnsi="Times New Roman"/>
            <w:noProof w:val="0"/>
            <w:lang w:eastAsia="ja-JP"/>
          </w:rPr>
          <w:commentReference w:id="927"/>
        </w:r>
      </w:ins>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930" w:author="Rapporteur" w:date="2022-03-10T11:25:00Z"/>
        </w:rPr>
      </w:pPr>
      <w:r>
        <w:tab/>
      </w:r>
      <w:r w:rsidR="00720F94">
        <w:t>...</w:t>
      </w:r>
      <w:ins w:id="931"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932" w:author="Rapporteur" w:date="2022-03-10T11:25:00Z"/>
          <w:rFonts w:eastAsia="DengXian"/>
          <w:lang w:eastAsia="zh-CN"/>
        </w:rPr>
      </w:pPr>
      <w:ins w:id="933" w:author="Rapporteur" w:date="2022-03-10T11:25:00Z">
        <w:r w:rsidRPr="00D27132">
          <w:t>[[</w:t>
        </w:r>
      </w:ins>
    </w:p>
    <w:p w14:paraId="0BE7D329" w14:textId="77777777" w:rsidR="006245CB" w:rsidRPr="00D27132" w:rsidRDefault="006245CB" w:rsidP="006245CB">
      <w:pPr>
        <w:pStyle w:val="PL"/>
        <w:rPr>
          <w:ins w:id="934" w:author="Rapporteur" w:date="2022-03-10T11:25:00Z"/>
        </w:rPr>
      </w:pPr>
      <w:ins w:id="935"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936" w:author="Rapporteur" w:date="2022-03-10T11:25:00Z"/>
        </w:rPr>
      </w:pPr>
      <w:ins w:id="937"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938" w:author="Rapporteur" w:date="2022-03-10T11:25:00Z"/>
        </w:rPr>
      </w:pPr>
      <w:ins w:id="939"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940" w:author="Rapporteur" w:date="2022-03-10T11:25:00Z"/>
          <w:rFonts w:eastAsia="DengXian"/>
          <w:lang w:eastAsia="zh-CN"/>
        </w:rPr>
      </w:pPr>
      <w:ins w:id="941"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942"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943" w:author="Rapporteur" w:date="2022-03-10T11:25:00Z"/>
          <w:rFonts w:eastAsia="DengXian"/>
          <w:lang w:eastAsia="zh-CN"/>
        </w:rPr>
      </w:pPr>
      <w:ins w:id="944"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945" w:author="Rapporteur" w:date="2022-03-10T11:36:00Z">
        <w:r w:rsidR="00D12F15">
          <w:rPr>
            <w:rStyle w:val="msoins0"/>
            <w:rFonts w:cs="Courier New"/>
            <w:szCs w:val="16"/>
          </w:rPr>
          <w:t xml:space="preserve">               </w:t>
        </w:r>
      </w:ins>
      <w:ins w:id="946" w:author="Rapporteur" w:date="2022-03-10T11:25:00Z">
        <w:r w:rsidR="00F25811">
          <w:rPr>
            <w:rFonts w:eastAsia="DengXian"/>
            <w:lang w:eastAsia="zh-CN"/>
          </w:rPr>
          <w:t xml:space="preserve">OPTIONAL,    -- Need </w:t>
        </w:r>
      </w:ins>
      <w:ins w:id="947"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948" w:author="Rapporteur" w:date="2022-03-10T11:25:00Z"/>
          <w:rFonts w:eastAsia="DengXian"/>
          <w:lang w:eastAsia="zh-CN"/>
        </w:rPr>
      </w:pPr>
      <w:ins w:id="949"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950" w:author="Rapporteur" w:date="2022-03-10T11:36:00Z">
        <w:r w:rsidR="00D12F15">
          <w:rPr>
            <w:rStyle w:val="msoins0"/>
            <w:rFonts w:cs="Courier New"/>
            <w:color w:val="008080"/>
            <w:szCs w:val="16"/>
          </w:rPr>
          <w:t xml:space="preserve">               </w:t>
        </w:r>
      </w:ins>
      <w:ins w:id="951" w:author="Rapporteur" w:date="2022-03-10T11:25:00Z">
        <w:r w:rsidR="00F25811">
          <w:rPr>
            <w:rFonts w:eastAsia="DengXian"/>
            <w:lang w:eastAsia="zh-CN"/>
          </w:rPr>
          <w:t>OPTIONAL</w:t>
        </w:r>
        <w:commentRangeStart w:id="952"/>
        <w:commentRangeStart w:id="953"/>
        <w:del w:id="954" w:author="Rapp At RAN#95-e(2)" w:date="2022-03-22T12:36:00Z">
          <w:r w:rsidR="00F25811" w:rsidDel="00F13AD3">
            <w:rPr>
              <w:rFonts w:eastAsia="DengXian"/>
              <w:lang w:eastAsia="zh-CN"/>
            </w:rPr>
            <w:delText>,</w:delText>
          </w:r>
        </w:del>
      </w:ins>
      <w:commentRangeEnd w:id="952"/>
      <w:r w:rsidR="00396003">
        <w:rPr>
          <w:rStyle w:val="CommentReference"/>
          <w:rFonts w:ascii="Times New Roman" w:hAnsi="Times New Roman"/>
          <w:noProof w:val="0"/>
          <w:lang w:eastAsia="ja-JP"/>
        </w:rPr>
        <w:commentReference w:id="952"/>
      </w:r>
      <w:ins w:id="955" w:author="Rapporteur" w:date="2022-03-10T11:25:00Z">
        <w:r w:rsidR="00F25811">
          <w:rPr>
            <w:rFonts w:eastAsia="DengXian"/>
            <w:lang w:eastAsia="zh-CN"/>
          </w:rPr>
          <w:t xml:space="preserve"> </w:t>
        </w:r>
      </w:ins>
      <w:commentRangeEnd w:id="953"/>
      <w:r w:rsidR="00F13AD3">
        <w:rPr>
          <w:rStyle w:val="CommentReference"/>
          <w:rFonts w:ascii="Times New Roman" w:hAnsi="Times New Roman"/>
          <w:noProof w:val="0"/>
          <w:lang w:eastAsia="ja-JP"/>
        </w:rPr>
        <w:commentReference w:id="953"/>
      </w:r>
      <w:ins w:id="956" w:author="Rapporteur" w:date="2022-03-10T11:25:00Z">
        <w:r w:rsidR="00F25811">
          <w:rPr>
            <w:rFonts w:eastAsia="DengXian"/>
            <w:lang w:eastAsia="zh-CN"/>
          </w:rPr>
          <w:t xml:space="preserve">   -- Need </w:t>
        </w:r>
      </w:ins>
      <w:ins w:id="957"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958" w:author="Rapporteur" w:date="2022-03-10T11:25:00Z"/>
        </w:rPr>
      </w:pPr>
      <w:ins w:id="959" w:author="Rapporteur" w:date="2022-03-10T11:25:00Z">
        <w:r w:rsidRPr="00D27132">
          <w:lastRenderedPageBreak/>
          <w:t>]]</w:t>
        </w:r>
      </w:ins>
    </w:p>
    <w:p w14:paraId="6395022C" w14:textId="77777777" w:rsidR="006245CB" w:rsidRDefault="006245CB" w:rsidP="006245CB">
      <w:pPr>
        <w:pStyle w:val="PL"/>
        <w:rPr>
          <w:ins w:id="960" w:author="Rapporteur" w:date="2022-03-10T11:25:00Z"/>
        </w:rPr>
      </w:pPr>
      <w:ins w:id="961" w:author="Rapporteur" w:date="2022-03-10T11:25:00Z">
        <w:r w:rsidRPr="00D27132">
          <w:t>}</w:t>
        </w:r>
      </w:ins>
    </w:p>
    <w:p w14:paraId="66813CAE" w14:textId="77777777" w:rsidR="006245CB" w:rsidRDefault="006245CB" w:rsidP="006245CB">
      <w:pPr>
        <w:pStyle w:val="PL"/>
        <w:rPr>
          <w:ins w:id="962" w:author="Rapporteur" w:date="2022-03-10T11:25:00Z"/>
        </w:rPr>
      </w:pPr>
    </w:p>
    <w:p w14:paraId="0701D23B" w14:textId="77777777" w:rsidR="006245CB" w:rsidRPr="003F7FC0" w:rsidRDefault="006245CB" w:rsidP="006245CB">
      <w:pPr>
        <w:pStyle w:val="pl0"/>
        <w:shd w:val="clear" w:color="auto" w:fill="E6E6E6"/>
        <w:rPr>
          <w:ins w:id="963" w:author="Rapporteur" w:date="2022-03-10T11:25:00Z"/>
        </w:rPr>
      </w:pPr>
      <w:ins w:id="964"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965" w:author="Rapporteur" w:date="2022-03-10T11:25:00Z"/>
          <w:rStyle w:val="msoins0"/>
          <w:rFonts w:ascii="Courier New" w:eastAsia="DengXian" w:hAnsi="Courier New" w:cs="Courier New"/>
          <w:sz w:val="16"/>
          <w:szCs w:val="16"/>
        </w:rPr>
      </w:pPr>
      <w:ins w:id="966"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967" w:author="Rapporteur" w:date="2022-03-10T11:25:00Z"/>
        </w:rPr>
      </w:pPr>
      <w:proofErr w:type="gramStart"/>
      <w:ins w:id="968" w:author="Rapporteur" w:date="2022-03-10T11:25:00Z">
        <w:r w:rsidRPr="00170418">
          <w:rPr>
            <w:rStyle w:val="msoins0"/>
            <w:rFonts w:ascii="Courier New" w:hAnsi="Courier New" w:cs="Courier New"/>
            <w:sz w:val="16"/>
            <w:szCs w:val="16"/>
          </w:rPr>
          <w:t>offsetFR1-r17</w:t>
        </w:r>
        <w:proofErr w:type="gramEnd"/>
        <w:r w:rsidRPr="00170418">
          <w:rPr>
            <w:rStyle w:val="msoins0"/>
            <w:rFonts w:ascii="Courier New" w:hAnsi="Courier New" w:cs="Courier New"/>
            <w:sz w:val="16"/>
            <w:szCs w:val="16"/>
          </w:rPr>
          <w:t xml:space="preserve">                                 </w:t>
        </w:r>
        <w:commentRangeStart w:id="969"/>
        <w:commentRangeStart w:id="970"/>
        <w:r w:rsidRPr="00170418">
          <w:rPr>
            <w:rStyle w:val="msoins0"/>
            <w:rFonts w:ascii="Courier New" w:hAnsi="Courier New" w:cs="Courier New"/>
            <w:sz w:val="16"/>
            <w:szCs w:val="16"/>
          </w:rPr>
          <w:t>ENUMERATED</w:t>
        </w:r>
      </w:ins>
      <w:commentRangeEnd w:id="969"/>
      <w:r w:rsidR="009A6C09">
        <w:rPr>
          <w:rStyle w:val="CommentReference"/>
          <w:rFonts w:eastAsia="Times New Roman"/>
          <w:lang w:val="en-GB" w:eastAsia="ja-JP"/>
        </w:rPr>
        <w:commentReference w:id="969"/>
      </w:r>
      <w:ins w:id="971" w:author="Rapporteur" w:date="2022-03-10T11:25:00Z">
        <w:r w:rsidRPr="00170418">
          <w:rPr>
            <w:rStyle w:val="msoins0"/>
            <w:rFonts w:ascii="Courier New" w:hAnsi="Courier New" w:cs="Courier New"/>
            <w:sz w:val="16"/>
            <w:szCs w:val="16"/>
          </w:rPr>
          <w:t xml:space="preserve"> </w:t>
        </w:r>
      </w:ins>
      <w:commentRangeEnd w:id="970"/>
      <w:r w:rsidR="002068A5">
        <w:rPr>
          <w:rStyle w:val="CommentReference"/>
          <w:rFonts w:eastAsia="Times New Roman"/>
          <w:lang w:val="en-GB" w:eastAsia="ja-JP"/>
        </w:rPr>
        <w:commentReference w:id="970"/>
      </w:r>
      <w:ins w:id="972" w:author="Rapporteur" w:date="2022-03-10T11:25:00Z">
        <w:r w:rsidRPr="00170418">
          <w:rPr>
            <w:rStyle w:val="msoins0"/>
            <w:rFonts w:ascii="Courier New" w:hAnsi="Courier New" w:cs="Courier New"/>
            <w:sz w:val="16"/>
            <w:szCs w:val="16"/>
          </w:rPr>
          <w:t>{</w:t>
        </w:r>
      </w:ins>
      <w:ins w:id="973" w:author="Rapp At RAN#95-e(2)" w:date="2022-03-22T12:36:00Z">
        <w:r w:rsidR="00170418" w:rsidRPr="00F86EB3">
          <w:rPr>
            <w:rStyle w:val="msoins0"/>
            <w:rFonts w:ascii="Courier New" w:hAnsi="Courier New" w:cs="Courier New"/>
            <w:sz w:val="16"/>
            <w:szCs w:val="16"/>
            <w:lang w:val="fr-FR"/>
          </w:rPr>
          <w:t>db</w:t>
        </w:r>
      </w:ins>
      <w:ins w:id="974" w:author="Rapporteur" w:date="2022-03-10T11:25:00Z">
        <w:r w:rsidRPr="00170418">
          <w:rPr>
            <w:rStyle w:val="msoins0"/>
            <w:rFonts w:ascii="Courier New" w:hAnsi="Courier New" w:cs="Courier New"/>
            <w:sz w:val="16"/>
            <w:szCs w:val="16"/>
          </w:rPr>
          <w:t xml:space="preserve">2, </w:t>
        </w:r>
      </w:ins>
      <w:ins w:id="975" w:author="Rapp At RAN#95-e(2)" w:date="2022-03-22T12:36:00Z">
        <w:r w:rsidR="00170418" w:rsidRPr="00F86EB3">
          <w:rPr>
            <w:rStyle w:val="msoins0"/>
            <w:rFonts w:ascii="Courier New" w:hAnsi="Courier New" w:cs="Courier New"/>
            <w:sz w:val="16"/>
            <w:szCs w:val="16"/>
            <w:lang w:val="fr-FR"/>
          </w:rPr>
          <w:t>db</w:t>
        </w:r>
      </w:ins>
      <w:ins w:id="976"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977" w:author="Rapp At RAN#95-e(2)" w:date="2022-03-22T12:37:00Z">
        <w:r w:rsidR="00170418" w:rsidRPr="00F86EB3">
          <w:rPr>
            <w:rStyle w:val="msoins0"/>
            <w:rFonts w:ascii="Courier New" w:hAnsi="Courier New" w:cs="Courier New"/>
            <w:sz w:val="16"/>
            <w:szCs w:val="16"/>
            <w:lang w:val="fr-FR"/>
          </w:rPr>
          <w:t>db</w:t>
        </w:r>
      </w:ins>
      <w:ins w:id="978" w:author="Rapporteur" w:date="2022-03-10T11:25:00Z">
        <w:r w:rsidRPr="00170418">
          <w:rPr>
            <w:rStyle w:val="msoins0"/>
            <w:rFonts w:ascii="Courier New" w:hAnsi="Courier New" w:cs="Courier New"/>
            <w:sz w:val="16"/>
            <w:szCs w:val="16"/>
          </w:rPr>
          <w:t xml:space="preserve">6, </w:t>
        </w:r>
      </w:ins>
      <w:ins w:id="979" w:author="Rapp At RAN#95-e(2)" w:date="2022-03-22T12:37:00Z">
        <w:r w:rsidR="00170418">
          <w:rPr>
            <w:rStyle w:val="msoins0"/>
            <w:rFonts w:ascii="Courier New" w:hAnsi="Courier New" w:cs="Courier New"/>
            <w:sz w:val="16"/>
            <w:szCs w:val="16"/>
          </w:rPr>
          <w:t>db</w:t>
        </w:r>
      </w:ins>
      <w:ins w:id="980"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981" w:author="Rapporteur" w:date="2022-03-10T11:25:00Z"/>
          <w:rStyle w:val="msoins0"/>
          <w:rFonts w:ascii="Courier New" w:eastAsia="DengXian" w:hAnsi="Courier New" w:cs="Courier New"/>
          <w:sz w:val="16"/>
          <w:szCs w:val="16"/>
        </w:rPr>
      </w:pPr>
      <w:ins w:id="982" w:author="Rapporteur" w:date="2022-03-10T11:25:00Z">
        <w:r w:rsidRPr="00170418">
          <w:rPr>
            <w:rStyle w:val="msoins0"/>
            <w:rFonts w:ascii="Courier New" w:eastAsia="DengXian" w:hAnsi="Courier New" w:cs="Courier New" w:hint="eastAsia"/>
            <w:sz w:val="16"/>
            <w:szCs w:val="16"/>
          </w:rPr>
          <w:t xml:space="preserve">   </w:t>
        </w:r>
        <w:proofErr w:type="gramStart"/>
        <w:r w:rsidRPr="00170418">
          <w:rPr>
            <w:rStyle w:val="msoins0"/>
            <w:rFonts w:ascii="Courier New" w:hAnsi="Courier New" w:cs="Courier New"/>
            <w:sz w:val="16"/>
            <w:szCs w:val="16"/>
          </w:rPr>
          <w:t>offsetFR2-r17</w:t>
        </w:r>
        <w:proofErr w:type="gramEnd"/>
        <w:r w:rsidRPr="00170418">
          <w:rPr>
            <w:rStyle w:val="msoins0"/>
            <w:rFonts w:ascii="Courier New" w:hAnsi="Courier New" w:cs="Courier New"/>
            <w:sz w:val="16"/>
            <w:szCs w:val="16"/>
          </w:rPr>
          <w:t xml:space="preserve">                                 ENUMERATED {</w:t>
        </w:r>
      </w:ins>
      <w:ins w:id="983" w:author="Rapp At RAN#95-e(2)" w:date="2022-03-22T12:37:00Z">
        <w:r w:rsidR="00170418" w:rsidRPr="00F86EB3">
          <w:rPr>
            <w:rStyle w:val="msoins0"/>
            <w:rFonts w:ascii="Courier New" w:hAnsi="Courier New" w:cs="Courier New"/>
            <w:sz w:val="16"/>
            <w:szCs w:val="16"/>
            <w:lang w:val="fr-FR"/>
          </w:rPr>
          <w:t>db</w:t>
        </w:r>
      </w:ins>
      <w:ins w:id="984" w:author="Rapporteur" w:date="2022-03-10T11:25:00Z">
        <w:r w:rsidRPr="00170418">
          <w:rPr>
            <w:rStyle w:val="msoins0"/>
            <w:rFonts w:ascii="Courier New" w:hAnsi="Courier New" w:cs="Courier New"/>
            <w:sz w:val="16"/>
            <w:szCs w:val="16"/>
          </w:rPr>
          <w:t xml:space="preserve">2, </w:t>
        </w:r>
      </w:ins>
      <w:ins w:id="985" w:author="Rapp At RAN#95-e(2)" w:date="2022-03-22T12:37:00Z">
        <w:r w:rsidR="00170418" w:rsidRPr="00F86EB3">
          <w:rPr>
            <w:rStyle w:val="msoins0"/>
            <w:rFonts w:ascii="Courier New" w:hAnsi="Courier New" w:cs="Courier New"/>
            <w:sz w:val="16"/>
            <w:szCs w:val="16"/>
            <w:lang w:val="fr-FR"/>
          </w:rPr>
          <w:t>db</w:t>
        </w:r>
      </w:ins>
      <w:ins w:id="986"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987" w:author="Rapp At RAN#95-e(2)" w:date="2022-03-22T12:37:00Z">
        <w:r w:rsidR="00170418" w:rsidRPr="00F86EB3">
          <w:rPr>
            <w:rStyle w:val="msoins0"/>
            <w:rFonts w:ascii="Courier New" w:hAnsi="Courier New" w:cs="Courier New"/>
            <w:sz w:val="16"/>
            <w:szCs w:val="16"/>
            <w:lang w:val="fr-FR"/>
          </w:rPr>
          <w:t>db</w:t>
        </w:r>
      </w:ins>
      <w:ins w:id="988" w:author="Rapporteur" w:date="2022-03-10T11:25:00Z">
        <w:r w:rsidRPr="00170418">
          <w:rPr>
            <w:rStyle w:val="msoins0"/>
            <w:rFonts w:ascii="Courier New" w:hAnsi="Courier New" w:cs="Courier New"/>
            <w:sz w:val="16"/>
            <w:szCs w:val="16"/>
          </w:rPr>
          <w:t xml:space="preserve">6, </w:t>
        </w:r>
      </w:ins>
      <w:ins w:id="989" w:author="Rapp At RAN#95-e(2)" w:date="2022-03-22T12:37:00Z">
        <w:r w:rsidR="00170418">
          <w:rPr>
            <w:rStyle w:val="msoins0"/>
            <w:rFonts w:ascii="Courier New" w:hAnsi="Courier New" w:cs="Courier New"/>
            <w:sz w:val="16"/>
            <w:szCs w:val="16"/>
          </w:rPr>
          <w:t>db</w:t>
        </w:r>
      </w:ins>
      <w:ins w:id="990"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991" w:author="Rapporteur" w:date="2022-03-10T11:25:00Z"/>
          <w:rFonts w:eastAsia="DengXian"/>
        </w:rPr>
      </w:pPr>
      <w:ins w:id="992"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993" w:author="Rapporteur" w:date="2022-03-10T11:25:00Z"/>
        </w:rPr>
      </w:pPr>
      <w:ins w:id="994"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95"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96" w:author="Rapporteur" w:date="2022-03-10T11:44:00Z"/>
        </w:rPr>
      </w:pPr>
      <w:r w:rsidRPr="00D27132">
        <w:t>]]</w:t>
      </w:r>
      <w:ins w:id="997"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98" w:author="Rapporteur" w:date="2022-03-10T11:44:00Z"/>
          <w:rFonts w:eastAsia="DengXian"/>
          <w:lang w:eastAsia="zh-CN"/>
        </w:rPr>
      </w:pPr>
      <w:ins w:id="999" w:author="Rapporteur" w:date="2022-03-10T11:44:00Z">
        <w:r>
          <w:rPr>
            <w:rFonts w:eastAsia="DengXian"/>
            <w:lang w:eastAsia="zh-CN"/>
          </w:rPr>
          <w:t>[[</w:t>
        </w:r>
      </w:ins>
    </w:p>
    <w:p w14:paraId="6E1C609D" w14:textId="1D51B2B4" w:rsidR="002C62C8" w:rsidRDefault="002C62C8" w:rsidP="002C62C8">
      <w:pPr>
        <w:pStyle w:val="PL"/>
        <w:ind w:firstLine="390"/>
        <w:rPr>
          <w:ins w:id="1000" w:author="Rapporteur" w:date="2022-03-10T11:44:00Z"/>
        </w:rPr>
      </w:pPr>
      <w:ins w:id="1001"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1002"/>
        <w:commentRangeStart w:id="1003"/>
        <w:del w:id="1004" w:author="Rapp At RAN#95-e(2)" w:date="2022-03-22T12:38:00Z">
          <w:r w:rsidDel="000E4632">
            <w:rPr>
              <w:rFonts w:eastAsia="DengXian"/>
              <w:lang w:eastAsia="zh-CN"/>
            </w:rPr>
            <w:delText>,</w:delText>
          </w:r>
        </w:del>
      </w:ins>
      <w:commentRangeEnd w:id="1002"/>
      <w:r w:rsidR="00D919AC">
        <w:rPr>
          <w:rStyle w:val="CommentReference"/>
          <w:rFonts w:ascii="Times New Roman" w:hAnsi="Times New Roman"/>
          <w:noProof w:val="0"/>
          <w:lang w:eastAsia="ja-JP"/>
        </w:rPr>
        <w:commentReference w:id="1002"/>
      </w:r>
      <w:ins w:id="1005" w:author="Rapporteur" w:date="2022-03-10T11:44:00Z">
        <w:r>
          <w:rPr>
            <w:rFonts w:eastAsia="DengXian"/>
            <w:lang w:eastAsia="zh-CN"/>
          </w:rPr>
          <w:t xml:space="preserve"> </w:t>
        </w:r>
      </w:ins>
      <w:commentRangeEnd w:id="1003"/>
      <w:r w:rsidR="00FC4F76">
        <w:rPr>
          <w:rStyle w:val="CommentReference"/>
          <w:rFonts w:ascii="Times New Roman" w:hAnsi="Times New Roman"/>
          <w:noProof w:val="0"/>
          <w:lang w:eastAsia="ja-JP"/>
        </w:rPr>
        <w:commentReference w:id="1003"/>
      </w:r>
      <w:ins w:id="1006" w:author="Rapporteur" w:date="2022-03-10T11:44:00Z">
        <w:r>
          <w:rPr>
            <w:rFonts w:eastAsia="DengXian"/>
            <w:lang w:eastAsia="zh-CN"/>
          </w:rPr>
          <w:t xml:space="preserve">   -- Need </w:t>
        </w:r>
      </w:ins>
      <w:ins w:id="1007"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1008"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1009" w:author="Rapp after RAN2#117-e" w:date="2022-03-03T08:47:00Z"/>
        </w:rPr>
      </w:pPr>
      <w:r w:rsidRPr="00D27132">
        <w:lastRenderedPageBreak/>
        <w:t>-- ASN1STOP</w:t>
      </w:r>
    </w:p>
    <w:p w14:paraId="17CCC42E" w14:textId="77777777" w:rsidR="00D32DA4" w:rsidRDefault="00D32DA4" w:rsidP="00D32DA4">
      <w:pPr>
        <w:rPr>
          <w:ins w:id="1010" w:author="Rapp after RAN2#117-e" w:date="2022-03-03T08:48:00Z"/>
        </w:rPr>
      </w:pPr>
    </w:p>
    <w:p w14:paraId="44EA17FE" w14:textId="77777777" w:rsidR="008E6FF1" w:rsidRDefault="008E6FF1" w:rsidP="008E6FF1">
      <w:pPr>
        <w:rPr>
          <w:ins w:id="1011" w:author="Rapporteur" w:date="2022-03-10T11:45:00Z"/>
          <w:rFonts w:eastAsia="DengXian"/>
          <w:iCs/>
          <w:color w:val="FF0000"/>
          <w:lang w:eastAsia="zh-CN"/>
        </w:rPr>
      </w:pPr>
      <w:commentRangeStart w:id="1012"/>
      <w:commentRangeStart w:id="1013"/>
      <w:ins w:id="1014"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needs RAN4 confirmation.</w:t>
        </w:r>
      </w:ins>
    </w:p>
    <w:p w14:paraId="63A7324E" w14:textId="77777777" w:rsidR="008E6FF1" w:rsidRDefault="008E6FF1" w:rsidP="008E6FF1">
      <w:pPr>
        <w:rPr>
          <w:ins w:id="1015" w:author="Rapporteur" w:date="2022-03-10T15:41:00Z"/>
          <w:rFonts w:eastAsia="DengXian"/>
          <w:iCs/>
          <w:color w:val="FF0000"/>
          <w:lang w:eastAsia="zh-CN"/>
        </w:rPr>
      </w:pPr>
      <w:ins w:id="1016"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1017" w:author="Rapporteur" w:date="2022-03-10T11:45:00Z"/>
          <w:rFonts w:eastAsia="DengXian"/>
          <w:iCs/>
          <w:color w:val="FF0000"/>
          <w:lang w:eastAsia="zh-CN"/>
        </w:rPr>
      </w:pPr>
      <w:ins w:id="1018"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r w:rsidRPr="00466FE5">
          <w:rPr>
            <w:rFonts w:eastAsia="DengXian"/>
            <w:i/>
            <w:iCs/>
            <w:color w:val="FF0000"/>
            <w:lang w:eastAsia="zh-CN"/>
          </w:rPr>
          <w:t>SearchDeltaP-Connected</w:t>
        </w:r>
        <w:r w:rsidRPr="00466FE5">
          <w:rPr>
            <w:rFonts w:eastAsia="DengXian"/>
            <w:iCs/>
            <w:color w:val="FF0000"/>
            <w:lang w:eastAsia="zh-CN"/>
          </w:rPr>
          <w:t xml:space="preserve"> and </w:t>
        </w:r>
        <w:r w:rsidRPr="00466FE5">
          <w:rPr>
            <w:rFonts w:eastAsia="DengXian"/>
            <w:i/>
            <w:iCs/>
            <w:color w:val="FF0000"/>
            <w:lang w:eastAsia="zh-CN"/>
          </w:rPr>
          <w:t>t-SearchDeltaP-Connected</w:t>
        </w:r>
        <w:r>
          <w:rPr>
            <w:rFonts w:eastAsia="DengXian"/>
            <w:iCs/>
            <w:color w:val="FF0000"/>
            <w:lang w:eastAsia="zh-CN"/>
          </w:rPr>
          <w:t xml:space="preserve"> are still FFS in RAN4.</w:t>
        </w:r>
      </w:ins>
      <w:commentRangeEnd w:id="1012"/>
      <w:r w:rsidR="009535B4">
        <w:rPr>
          <w:rStyle w:val="CommentReference"/>
        </w:rPr>
        <w:commentReference w:id="1012"/>
      </w:r>
      <w:commentRangeEnd w:id="1013"/>
      <w:r w:rsidR="00025F8E">
        <w:rPr>
          <w:rStyle w:val="CommentReference"/>
        </w:rPr>
        <w:commentReference w:id="1013"/>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w:t>
            </w:r>
            <w:r w:rsidRPr="00D27132">
              <w:rPr>
                <w:lang w:eastAsia="zh-CN"/>
              </w:rPr>
              <w:lastRenderedPageBreak/>
              <w:t xml:space="preserve">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lastRenderedPageBreak/>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1019"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1020"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1021" w:author="Rapporteur" w:date="2022-03-10T11:45:00Z"/>
                <w:szCs w:val="22"/>
                <w:lang w:eastAsia="sv-SE"/>
              </w:rPr>
            </w:pPr>
            <w:ins w:id="1022"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1023"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1024" w:author="Rapporteur" w:date="2022-03-10T11:45:00Z"/>
                <w:szCs w:val="22"/>
                <w:lang w:eastAsia="sv-SE"/>
              </w:rPr>
            </w:pPr>
            <w:ins w:id="1025" w:author="Rapporteur" w:date="2022-03-10T11:45:00Z">
              <w:r>
                <w:rPr>
                  <w:b/>
                  <w:i/>
                  <w:szCs w:val="22"/>
                  <w:lang w:eastAsia="sv-SE"/>
                </w:rPr>
                <w:t>offset</w:t>
              </w:r>
            </w:ins>
          </w:p>
          <w:p w14:paraId="3929C7B9" w14:textId="77777777" w:rsidR="000154AF" w:rsidRPr="00D27132" w:rsidRDefault="000154AF" w:rsidP="00113769">
            <w:pPr>
              <w:pStyle w:val="TAL"/>
              <w:rPr>
                <w:ins w:id="1026" w:author="Rapporteur" w:date="2022-03-10T11:45:00Z"/>
                <w:szCs w:val="22"/>
                <w:lang w:eastAsia="sv-SE"/>
              </w:rPr>
            </w:pPr>
            <w:ins w:id="1027"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1028"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1029"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1030" w:author="Rapporteur" w:date="2022-03-10T11:45:00Z"/>
                <w:rFonts w:eastAsia="DengXian"/>
                <w:i/>
                <w:szCs w:val="22"/>
                <w:lang w:eastAsia="zh-CN"/>
              </w:rPr>
            </w:pPr>
            <w:ins w:id="1031" w:author="Rapporteur" w:date="2022-03-10T11:45:00Z">
              <w:r w:rsidRPr="00C21B0F">
                <w:rPr>
                  <w:rFonts w:eastAsia="DengXian"/>
                  <w:i/>
                  <w:szCs w:val="22"/>
                  <w:lang w:eastAsia="zh-CN"/>
                </w:rPr>
                <w:t>goodServingCellEvaluation</w:t>
              </w:r>
              <w:r>
                <w:rPr>
                  <w:rFonts w:eastAsia="DengXian"/>
                  <w:i/>
                  <w:szCs w:val="22"/>
                  <w:lang w:eastAsia="zh-CN"/>
                </w:rPr>
                <w:t>BFD</w:t>
              </w:r>
            </w:ins>
          </w:p>
          <w:p w14:paraId="52EFDC42" w14:textId="77777777" w:rsidR="00C34B2E" w:rsidRPr="00D27132" w:rsidRDefault="00C34B2E" w:rsidP="00113769">
            <w:pPr>
              <w:pStyle w:val="TAL"/>
              <w:rPr>
                <w:ins w:id="1032" w:author="Rapporteur" w:date="2022-03-10T11:45:00Z"/>
                <w:b/>
                <w:i/>
                <w:szCs w:val="22"/>
                <w:lang w:eastAsia="sv-SE"/>
              </w:rPr>
            </w:pPr>
            <w:ins w:id="1033"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1034"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1035" w:author="Rapporteur" w:date="2022-03-10T11:46:00Z"/>
                <w:rFonts w:eastAsia="DengXian"/>
                <w:i/>
                <w:szCs w:val="22"/>
                <w:lang w:eastAsia="zh-CN"/>
              </w:rPr>
            </w:pPr>
            <w:ins w:id="1036" w:author="Rapporteur" w:date="2022-03-10T11:46:00Z">
              <w:r w:rsidRPr="00C21B0F">
                <w:rPr>
                  <w:rFonts w:eastAsia="DengXian"/>
                  <w:i/>
                  <w:szCs w:val="22"/>
                  <w:lang w:eastAsia="zh-CN"/>
                </w:rPr>
                <w:t>goodServingCellEvaluation</w:t>
              </w:r>
              <w:r>
                <w:rPr>
                  <w:rFonts w:eastAsia="DengXian"/>
                  <w:i/>
                  <w:szCs w:val="22"/>
                  <w:lang w:eastAsia="zh-CN"/>
                </w:rPr>
                <w:t>BFD</w:t>
              </w:r>
            </w:ins>
          </w:p>
          <w:p w14:paraId="5EE50F77" w14:textId="77777777" w:rsidR="002808D2" w:rsidRPr="00D27132" w:rsidRDefault="002808D2" w:rsidP="00113769">
            <w:pPr>
              <w:pStyle w:val="TAH"/>
              <w:jc w:val="left"/>
              <w:rPr>
                <w:ins w:id="1037" w:author="Rapporteur" w:date="2022-03-10T11:46:00Z"/>
                <w:b w:val="0"/>
                <w:bCs/>
                <w:i/>
                <w:noProof/>
                <w:lang w:eastAsia="en-GB"/>
              </w:rPr>
            </w:pPr>
            <w:ins w:id="1038"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1039"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1040" w:author="Rapporteur" w:date="2022-03-10T11:46:00Z"/>
                <w:rFonts w:eastAsia="DengXian"/>
                <w:i/>
                <w:szCs w:val="22"/>
                <w:lang w:eastAsia="zh-CN"/>
              </w:rPr>
            </w:pPr>
            <w:ins w:id="1041" w:author="Rapporteur" w:date="2022-03-10T11:46:00Z">
              <w:r w:rsidRPr="006F6270">
                <w:rPr>
                  <w:rFonts w:eastAsia="DengXian"/>
                  <w:i/>
                  <w:szCs w:val="22"/>
                  <w:lang w:eastAsia="zh-CN"/>
                </w:rPr>
                <w:t>goodServingCellEvaluationRLM</w:t>
              </w:r>
            </w:ins>
          </w:p>
          <w:p w14:paraId="0358F66B" w14:textId="77777777" w:rsidR="002808D2" w:rsidRPr="00D27132" w:rsidRDefault="002808D2" w:rsidP="00113769">
            <w:pPr>
              <w:pStyle w:val="TAH"/>
              <w:jc w:val="left"/>
              <w:rPr>
                <w:ins w:id="1042" w:author="Rapporteur" w:date="2022-03-10T11:46:00Z"/>
                <w:bCs/>
                <w:i/>
                <w:noProof/>
                <w:lang w:eastAsia="en-GB"/>
              </w:rPr>
            </w:pPr>
            <w:ins w:id="1043"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1044"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1045" w:author="Rapporteur" w:date="2022-03-10T11:46:00Z"/>
                <w:b/>
                <w:bCs/>
                <w:i/>
                <w:noProof/>
                <w:lang w:eastAsia="en-GB"/>
              </w:rPr>
            </w:pPr>
            <w:ins w:id="1046"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1047" w:author="Rapporteur" w:date="2022-03-10T11:46:00Z"/>
                <w:rFonts w:eastAsia="DengXian"/>
                <w:b/>
                <w:bCs/>
                <w:i/>
                <w:iCs/>
                <w:lang w:eastAsia="zh-CN"/>
              </w:rPr>
            </w:pPr>
            <w:ins w:id="1048"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SpCell</w:t>
              </w:r>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r w:rsidRPr="009C7017">
        <w:rPr>
          <w:i/>
        </w:rPr>
        <w:t>DownlinkConfigCommonSIB</w:t>
      </w:r>
      <w:bookmarkEnd w:id="924"/>
      <w:bookmarkEnd w:id="925"/>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1049" w:author="Rapporteur" w:date="2022-03-10T11:46:00Z"/>
        </w:rPr>
      </w:pPr>
      <w:r w:rsidRPr="00046E28">
        <w:t>...</w:t>
      </w:r>
      <w:ins w:id="1050"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1051" w:author="Rapporteur" w:date="2022-03-10T11:46:00Z"/>
        </w:rPr>
      </w:pPr>
      <w:ins w:id="1052"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1053" w:author="Rapporteur" w:date="2022-03-10T11:46:00Z"/>
          <w:rFonts w:eastAsia="DengXian"/>
          <w:lang w:eastAsia="zh-CN"/>
        </w:rPr>
      </w:pPr>
      <w:ins w:id="1054"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1055" w:author="Rapporteur" w:date="2022-03-10T11:46:00Z"/>
        </w:rPr>
      </w:pPr>
      <w:ins w:id="1056"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1057" w:author="Rapp after RAN2-116e" w:date="2021-11-30T11:35:00Z"/>
          <w:rFonts w:eastAsia="DengXian"/>
          <w:lang w:eastAsia="zh-CN"/>
        </w:rPr>
      </w:pPr>
    </w:p>
    <w:p w14:paraId="0FBCEA17" w14:textId="77777777" w:rsidR="00553F1C" w:rsidRPr="00046E28" w:rsidRDefault="00553F1C" w:rsidP="00553F1C">
      <w:pPr>
        <w:pStyle w:val="PL"/>
        <w:rPr>
          <w:ins w:id="1058" w:author="Rapporteur" w:date="2022-03-10T11:47:00Z"/>
        </w:rPr>
      </w:pPr>
      <w:ins w:id="1059"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1060" w:author="Rapporteur" w:date="2022-03-10T11:47:00Z"/>
          <w:rFonts w:eastAsia="DengXian"/>
          <w:lang w:eastAsia="zh-CN"/>
        </w:rPr>
      </w:pPr>
      <w:ins w:id="1061"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1062" w:author="Rapporteur" w:date="2022-03-10T11:47:00Z"/>
        </w:rPr>
      </w:pPr>
      <w:ins w:id="1063"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1064"/>
        <w:commentRangeStart w:id="1065"/>
        <w:r w:rsidRPr="00046E28">
          <w:t>{</w:t>
        </w:r>
      </w:ins>
      <w:ins w:id="1066" w:author="Rapp At RAN#95-e(2)" w:date="2022-03-22T12:38:00Z">
        <w:r w:rsidR="006828D8">
          <w:t>po</w:t>
        </w:r>
      </w:ins>
      <w:ins w:id="1067" w:author="Rapporteur" w:date="2022-03-10T11:47:00Z">
        <w:r w:rsidRPr="00046E28">
          <w:t xml:space="preserve">1, </w:t>
        </w:r>
      </w:ins>
      <w:ins w:id="1068" w:author="Rapp At RAN#95-e(2)" w:date="2022-03-22T12:38:00Z">
        <w:r w:rsidR="006828D8">
          <w:t>po</w:t>
        </w:r>
      </w:ins>
      <w:ins w:id="1069" w:author="Rapporteur" w:date="2022-03-10T11:47:00Z">
        <w:r w:rsidRPr="00046E28">
          <w:t xml:space="preserve">2, </w:t>
        </w:r>
      </w:ins>
      <w:ins w:id="1070" w:author="Rapp At RAN#95-e(2)" w:date="2022-03-22T12:38:00Z">
        <w:r w:rsidR="006828D8">
          <w:t>po</w:t>
        </w:r>
      </w:ins>
      <w:ins w:id="1071" w:author="Rapporteur" w:date="2022-03-10T11:47:00Z">
        <w:r w:rsidRPr="00046E28">
          <w:t xml:space="preserve">4, </w:t>
        </w:r>
      </w:ins>
      <w:ins w:id="1072" w:author="Rapp At RAN#95-e(2)" w:date="2022-03-22T12:38:00Z">
        <w:r w:rsidR="006828D8">
          <w:t>po</w:t>
        </w:r>
      </w:ins>
      <w:ins w:id="1073" w:author="Rapporteur" w:date="2022-03-10T11:47:00Z">
        <w:r w:rsidRPr="00046E28">
          <w:t>8},</w:t>
        </w:r>
      </w:ins>
      <w:commentRangeEnd w:id="1064"/>
      <w:r w:rsidR="00D919AC">
        <w:rPr>
          <w:rStyle w:val="CommentReference"/>
          <w:rFonts w:ascii="Times New Roman" w:hAnsi="Times New Roman"/>
          <w:noProof w:val="0"/>
          <w:lang w:eastAsia="ja-JP"/>
        </w:rPr>
        <w:commentReference w:id="1064"/>
      </w:r>
      <w:commentRangeEnd w:id="1065"/>
      <w:r w:rsidR="006828D8">
        <w:rPr>
          <w:rStyle w:val="CommentReference"/>
          <w:rFonts w:ascii="Times New Roman" w:hAnsi="Times New Roman"/>
          <w:noProof w:val="0"/>
          <w:lang w:eastAsia="ja-JP"/>
        </w:rPr>
        <w:commentReference w:id="1065"/>
      </w:r>
    </w:p>
    <w:p w14:paraId="5B02D545" w14:textId="77777777" w:rsidR="00553F1C" w:rsidRPr="00046E28" w:rsidRDefault="00553F1C" w:rsidP="00553F1C">
      <w:pPr>
        <w:pStyle w:val="PL"/>
        <w:ind w:firstLineChars="200" w:firstLine="320"/>
        <w:rPr>
          <w:ins w:id="1074" w:author="Rapporteur" w:date="2022-03-10T11:47:00Z"/>
        </w:rPr>
      </w:pPr>
      <w:ins w:id="1075"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1076" w:author="Rapporteur" w:date="2022-03-10T11:47:00Z"/>
          <w:rFonts w:eastAsia="DengXian"/>
          <w:lang w:eastAsia="zh-CN"/>
        </w:rPr>
      </w:pPr>
      <w:ins w:id="1077"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1078" w:author="Rapporteur" w:date="2022-03-10T11:47:00Z"/>
        </w:rPr>
      </w:pPr>
      <w:ins w:id="1079"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1080" w:author="Rapporteur" w:date="2022-03-10T11:47:00Z"/>
        </w:rPr>
      </w:pPr>
      <w:ins w:id="1081"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1082"/>
        <w:commentRangeStart w:id="1083"/>
        <w:r w:rsidRPr="00D27132">
          <w:t>maxP</w:t>
        </w:r>
        <w:r>
          <w:rPr>
            <w:rFonts w:eastAsia="DengXian" w:hint="eastAsia"/>
            <w:lang w:eastAsia="zh-CN"/>
          </w:rPr>
          <w:t>EI</w:t>
        </w:r>
        <w:r w:rsidRPr="00D27132">
          <w:t>-perPF</w:t>
        </w:r>
      </w:ins>
      <w:commentRangeEnd w:id="1082"/>
      <w:ins w:id="1084" w:author="Rapp At RAN#95-e(2)" w:date="2022-03-22T12:39:00Z">
        <w:r w:rsidR="00E86535">
          <w:t>-r17</w:t>
        </w:r>
      </w:ins>
      <w:r w:rsidR="00396003">
        <w:rPr>
          <w:rStyle w:val="CommentReference"/>
          <w:rFonts w:ascii="Times New Roman" w:hAnsi="Times New Roman"/>
          <w:noProof w:val="0"/>
          <w:lang w:eastAsia="ja-JP"/>
        </w:rPr>
        <w:commentReference w:id="1082"/>
      </w:r>
      <w:ins w:id="1085" w:author="Rapporteur" w:date="2022-03-10T11:47:00Z">
        <w:r w:rsidRPr="00D27132">
          <w:t>)</w:t>
        </w:r>
      </w:ins>
      <w:commentRangeEnd w:id="1083"/>
      <w:r w:rsidR="00AB652F">
        <w:rPr>
          <w:rStyle w:val="CommentReference"/>
          <w:rFonts w:ascii="Times New Roman" w:hAnsi="Times New Roman"/>
          <w:noProof w:val="0"/>
          <w:lang w:eastAsia="ja-JP"/>
        </w:rPr>
        <w:commentReference w:id="1083"/>
      </w:r>
      <w:ins w:id="1086" w:author="Rapporteur" w:date="2022-03-10T11:47:00Z">
        <w:r w:rsidRPr="00D27132">
          <w:t>) OF INTEGER (0..139),</w:t>
        </w:r>
      </w:ins>
    </w:p>
    <w:p w14:paraId="699D800F" w14:textId="0FBB20A5" w:rsidR="00553F1C" w:rsidRPr="00D27132" w:rsidRDefault="00553F1C" w:rsidP="00553F1C">
      <w:pPr>
        <w:pStyle w:val="PL"/>
        <w:rPr>
          <w:ins w:id="1087" w:author="Rapporteur" w:date="2022-03-10T11:47:00Z"/>
        </w:rPr>
      </w:pPr>
      <w:ins w:id="1088"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89" w:author="Rapp At RAN#95-e(2)" w:date="2022-03-22T12:39:00Z">
        <w:r w:rsidR="00E86535">
          <w:t>-r17</w:t>
        </w:r>
      </w:ins>
      <w:ins w:id="1090" w:author="Rapporteur" w:date="2022-03-10T11:47:00Z">
        <w:r w:rsidRPr="00D27132">
          <w:t>)) OF INTEGER (0..279),</w:t>
        </w:r>
      </w:ins>
    </w:p>
    <w:p w14:paraId="5A46BCE1" w14:textId="7237BB45" w:rsidR="00553F1C" w:rsidRPr="00D27132" w:rsidRDefault="00553F1C" w:rsidP="00553F1C">
      <w:pPr>
        <w:pStyle w:val="PL"/>
        <w:rPr>
          <w:ins w:id="1091" w:author="Rapporteur" w:date="2022-03-10T11:47:00Z"/>
        </w:rPr>
      </w:pPr>
      <w:ins w:id="1092"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93" w:author="Rapp At RAN#95-e(2)" w:date="2022-03-22T12:39:00Z">
        <w:r w:rsidR="00E86535">
          <w:t>-r17</w:t>
        </w:r>
      </w:ins>
      <w:ins w:id="1094" w:author="Rapporteur" w:date="2022-03-10T11:47:00Z">
        <w:r w:rsidRPr="00D27132">
          <w:t>)) OF INTEGER (0..559),</w:t>
        </w:r>
      </w:ins>
    </w:p>
    <w:p w14:paraId="66C8E01F" w14:textId="5C633754" w:rsidR="00553F1C" w:rsidRPr="00D27132" w:rsidRDefault="00553F1C" w:rsidP="00553F1C">
      <w:pPr>
        <w:pStyle w:val="PL"/>
        <w:rPr>
          <w:ins w:id="1095" w:author="Rapporteur" w:date="2022-03-10T11:47:00Z"/>
        </w:rPr>
      </w:pPr>
      <w:ins w:id="1096"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97" w:author="Rapp At RAN#95-e(2)" w:date="2022-03-22T12:39:00Z">
        <w:r w:rsidR="00E86535">
          <w:t>-r17</w:t>
        </w:r>
      </w:ins>
      <w:ins w:id="1098" w:author="Rapporteur" w:date="2022-03-10T11:47:00Z">
        <w:r w:rsidRPr="00D27132">
          <w:t>)) OF INTEGER (0..1119),</w:t>
        </w:r>
      </w:ins>
    </w:p>
    <w:p w14:paraId="434B040A" w14:textId="5218D399" w:rsidR="00553F1C" w:rsidRPr="00D27132" w:rsidRDefault="00553F1C" w:rsidP="00553F1C">
      <w:pPr>
        <w:pStyle w:val="PL"/>
        <w:rPr>
          <w:ins w:id="1099" w:author="Rapporteur" w:date="2022-03-10T11:47:00Z"/>
        </w:rPr>
      </w:pPr>
      <w:ins w:id="1100"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101" w:author="Rapp At RAN#95-e(2)" w:date="2022-03-22T12:39:00Z">
        <w:r w:rsidR="00E86535">
          <w:t>-r17</w:t>
        </w:r>
      </w:ins>
      <w:ins w:id="1102" w:author="Rapporteur" w:date="2022-03-10T11:47:00Z">
        <w:r w:rsidRPr="00D27132">
          <w:t>)) OF INTEGER (0..2239),</w:t>
        </w:r>
      </w:ins>
    </w:p>
    <w:p w14:paraId="2FE6DA5C" w14:textId="3F8113F6" w:rsidR="00553F1C" w:rsidRPr="00D27132" w:rsidRDefault="00553F1C" w:rsidP="00553F1C">
      <w:pPr>
        <w:pStyle w:val="PL"/>
        <w:rPr>
          <w:ins w:id="1103" w:author="Rapporteur" w:date="2022-03-10T11:47:00Z"/>
        </w:rPr>
      </w:pPr>
      <w:ins w:id="1104"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105" w:author="Rapp At RAN#95-e(2)" w:date="2022-03-22T12:39:00Z">
        <w:r w:rsidR="00E86535">
          <w:t>-r17</w:t>
        </w:r>
      </w:ins>
      <w:ins w:id="1106" w:author="Rapporteur" w:date="2022-03-10T11:47:00Z">
        <w:r w:rsidRPr="00D27132">
          <w:t>)) OF INTEGER (0..4479),</w:t>
        </w:r>
      </w:ins>
    </w:p>
    <w:p w14:paraId="4653D662" w14:textId="3517E538" w:rsidR="00553F1C" w:rsidRPr="00D27132" w:rsidRDefault="00553F1C" w:rsidP="00553F1C">
      <w:pPr>
        <w:pStyle w:val="PL"/>
        <w:rPr>
          <w:ins w:id="1107" w:author="Rapporteur" w:date="2022-03-10T11:47:00Z"/>
        </w:rPr>
      </w:pPr>
      <w:ins w:id="1108"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109" w:author="Rapp At RAN#95-e(2)" w:date="2022-03-22T12:39:00Z">
        <w:r w:rsidR="00E86535">
          <w:t>-r17</w:t>
        </w:r>
      </w:ins>
      <w:ins w:id="1110" w:author="Rapporteur" w:date="2022-03-10T11:47:00Z">
        <w:r w:rsidRPr="00D27132">
          <w:t>)) OF INTEGER (0..8959),</w:t>
        </w:r>
      </w:ins>
    </w:p>
    <w:p w14:paraId="19545B13" w14:textId="1C9B7336" w:rsidR="00553F1C" w:rsidRPr="00D27132" w:rsidRDefault="00553F1C" w:rsidP="00553F1C">
      <w:pPr>
        <w:pStyle w:val="PL"/>
        <w:rPr>
          <w:ins w:id="1111" w:author="Rapporteur" w:date="2022-03-10T11:47:00Z"/>
        </w:rPr>
      </w:pPr>
      <w:ins w:id="1112"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113" w:author="Rapp At RAN#95-e(2)" w:date="2022-03-22T12:39:00Z">
        <w:r w:rsidR="00E86535">
          <w:t>-r17</w:t>
        </w:r>
      </w:ins>
      <w:ins w:id="1114" w:author="Rapporteur" w:date="2022-03-10T11:47:00Z">
        <w:r w:rsidRPr="00D27132">
          <w:t>)) OF INTEGER (0..17919)</w:t>
        </w:r>
      </w:ins>
    </w:p>
    <w:p w14:paraId="5436A9D7" w14:textId="5C836C98" w:rsidR="00553F1C" w:rsidRPr="00046E28" w:rsidRDefault="00553F1C" w:rsidP="00553F1C">
      <w:pPr>
        <w:pStyle w:val="PL"/>
        <w:ind w:firstLineChars="200" w:firstLine="320"/>
        <w:rPr>
          <w:ins w:id="1115" w:author="Rapporteur" w:date="2022-03-10T11:47:00Z"/>
          <w:rFonts w:eastAsia="DengXian"/>
          <w:lang w:eastAsia="zh-CN"/>
        </w:rPr>
      </w:pPr>
      <w:ins w:id="1116" w:author="Rapporteur" w:date="2022-03-10T11:47:00Z">
        <w:r w:rsidRPr="00D27132">
          <w:t xml:space="preserve">    },</w:t>
        </w:r>
      </w:ins>
    </w:p>
    <w:p w14:paraId="501E70F3" w14:textId="0F99BEBE" w:rsidR="00553F1C" w:rsidRPr="00046E28" w:rsidRDefault="00553F1C" w:rsidP="00553F1C">
      <w:pPr>
        <w:pStyle w:val="PL"/>
        <w:ind w:firstLine="323"/>
        <w:rPr>
          <w:ins w:id="1117" w:author="Rapporteur" w:date="2022-03-10T11:47:00Z"/>
          <w:rFonts w:eastAsia="DengXian"/>
          <w:lang w:eastAsia="zh-CN"/>
        </w:rPr>
      </w:pPr>
      <w:ins w:id="1118"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119"/>
        <w:commentRangeStart w:id="1120"/>
        <w:r w:rsidRPr="00046E28">
          <w:rPr>
            <w:rFonts w:eastAsia="DengXian"/>
            <w:lang w:eastAsia="zh-CN"/>
          </w:rPr>
          <w:t>SubgroupConfig-r17</w:t>
        </w:r>
      </w:ins>
      <w:commentRangeEnd w:id="1119"/>
      <w:r w:rsidR="00D919AC">
        <w:rPr>
          <w:rStyle w:val="CommentReference"/>
          <w:rFonts w:ascii="Times New Roman" w:hAnsi="Times New Roman"/>
          <w:noProof w:val="0"/>
          <w:lang w:eastAsia="ja-JP"/>
        </w:rPr>
        <w:commentReference w:id="1119"/>
      </w:r>
      <w:ins w:id="1121" w:author="Rapp At RAN#95-e(2)" w:date="2022-03-22T12:40:00Z">
        <w:r w:rsidR="003A1C29">
          <w:rPr>
            <w:rFonts w:eastAsia="DengXian"/>
            <w:lang w:eastAsia="zh-CN"/>
          </w:rPr>
          <w:t>,</w:t>
        </w:r>
      </w:ins>
      <w:ins w:id="1122" w:author="Rapporteur" w:date="2022-03-10T11:47:00Z">
        <w:r w:rsidRPr="00046E28">
          <w:rPr>
            <w:rFonts w:eastAsia="DengXian"/>
            <w:lang w:eastAsia="zh-CN"/>
          </w:rPr>
          <w:t xml:space="preserve"> </w:t>
        </w:r>
      </w:ins>
      <w:commentRangeEnd w:id="1120"/>
      <w:r w:rsidR="003A1C29">
        <w:rPr>
          <w:rStyle w:val="CommentReference"/>
          <w:rFonts w:ascii="Times New Roman" w:hAnsi="Times New Roman"/>
          <w:noProof w:val="0"/>
          <w:lang w:eastAsia="ja-JP"/>
        </w:rPr>
        <w:commentReference w:id="1120"/>
      </w:r>
      <w:ins w:id="1123"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124" w:author="Rapporteur" w:date="2022-03-10T11:47:00Z"/>
          <w:rFonts w:eastAsia="DengXian"/>
          <w:color w:val="FF0000"/>
          <w:u w:val="single"/>
          <w:lang w:eastAsia="zh-CN"/>
        </w:rPr>
      </w:pPr>
      <w:ins w:id="1125"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126" w:author="Rapporteur" w:date="2022-03-10T11:47:00Z"/>
          <w:rFonts w:eastAsia="DengXian"/>
          <w:lang w:eastAsia="zh-CN"/>
        </w:rPr>
      </w:pPr>
      <w:ins w:id="1127" w:author="Rapporteur" w:date="2022-03-10T11:47:00Z">
        <w:r w:rsidRPr="00046E28">
          <w:t>...</w:t>
        </w:r>
      </w:ins>
    </w:p>
    <w:p w14:paraId="0D4F8E1C" w14:textId="77777777" w:rsidR="00553F1C" w:rsidRPr="00046E28" w:rsidRDefault="00553F1C" w:rsidP="00553F1C">
      <w:pPr>
        <w:pStyle w:val="PL"/>
        <w:rPr>
          <w:ins w:id="1128" w:author="Rapporteur" w:date="2022-03-10T11:47:00Z"/>
          <w:rFonts w:eastAsia="DengXian"/>
          <w:lang w:eastAsia="zh-CN"/>
        </w:rPr>
      </w:pPr>
      <w:ins w:id="1129"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130" w:author="Rapporteur" w:date="2022-03-10T11:47:00Z"/>
          <w:rFonts w:eastAsia="DengXian"/>
          <w:lang w:eastAsia="zh-CN"/>
        </w:rPr>
      </w:pPr>
    </w:p>
    <w:p w14:paraId="1370E288" w14:textId="77777777" w:rsidR="00553F1C" w:rsidRPr="00046E28" w:rsidRDefault="00553F1C" w:rsidP="00553F1C">
      <w:pPr>
        <w:pStyle w:val="PL"/>
        <w:rPr>
          <w:ins w:id="1131" w:author="Rapporteur" w:date="2022-03-10T11:47:00Z"/>
        </w:rPr>
      </w:pPr>
      <w:ins w:id="1132"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133" w:author="Rapporteur" w:date="2022-03-10T11:47:00Z"/>
          <w:rFonts w:eastAsia="DengXian"/>
          <w:lang w:eastAsia="zh-CN"/>
        </w:rPr>
      </w:pPr>
      <w:ins w:id="1134"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135" w:author="Rapporteur" w:date="2022-03-10T11:47:00Z"/>
          <w:rFonts w:eastAsia="DengXian"/>
          <w:lang w:eastAsia="zh-CN"/>
        </w:rPr>
      </w:pPr>
      <w:ins w:id="1136"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137" w:author="Rapporteur" w:date="2022-03-10T11:47:00Z"/>
          <w:rFonts w:eastAsia="DengXian"/>
          <w:lang w:eastAsia="zh-CN"/>
        </w:rPr>
      </w:pPr>
      <w:ins w:id="1138" w:author="Rapporteur" w:date="2022-03-10T11:47:00Z">
        <w:r w:rsidRPr="00046E28">
          <w:t>...</w:t>
        </w:r>
      </w:ins>
    </w:p>
    <w:p w14:paraId="62D432CE" w14:textId="77777777" w:rsidR="00553F1C" w:rsidRPr="00046E28" w:rsidRDefault="00553F1C" w:rsidP="00553F1C">
      <w:pPr>
        <w:pStyle w:val="PL"/>
        <w:rPr>
          <w:ins w:id="1139" w:author="Rapporteur" w:date="2022-03-10T11:47:00Z"/>
          <w:rFonts w:eastAsia="DengXian"/>
          <w:lang w:eastAsia="zh-CN"/>
        </w:rPr>
      </w:pPr>
      <w:ins w:id="1140"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141" w:author="Rapp after RAN2-116e" w:date="2021-11-30T11:17:00Z"/>
        </w:rPr>
      </w:pPr>
    </w:p>
    <w:p w14:paraId="3E2F2B8A" w14:textId="7C728135" w:rsidR="00E929E6" w:rsidRPr="00046E28" w:rsidDel="003235E2" w:rsidRDefault="00E929E6" w:rsidP="009C7017">
      <w:pPr>
        <w:pStyle w:val="PL"/>
        <w:rPr>
          <w:del w:id="1142"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143"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1144"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145" w:author="Rapporteur" w:date="2022-03-10T11:48:00Z"/>
                <w:b/>
                <w:i/>
                <w:lang w:eastAsia="sv-SE"/>
              </w:rPr>
            </w:pPr>
            <w:ins w:id="1146" w:author="Rapporteur" w:date="2022-03-10T11:48:00Z">
              <w:r>
                <w:rPr>
                  <w:b/>
                  <w:i/>
                  <w:lang w:eastAsia="sv-SE"/>
                </w:rPr>
                <w:t>lastUsedCellOnly</w:t>
              </w:r>
            </w:ins>
          </w:p>
          <w:p w14:paraId="7A497BEF" w14:textId="77777777" w:rsidR="003D7CC1" w:rsidRPr="00A33D52" w:rsidRDefault="003D7CC1" w:rsidP="00113769">
            <w:pPr>
              <w:pStyle w:val="TAL"/>
              <w:rPr>
                <w:ins w:id="1147" w:author="Rapporteur" w:date="2022-03-10T11:48:00Z"/>
                <w:bCs/>
                <w:i/>
                <w:lang w:eastAsia="sv-SE"/>
              </w:rPr>
            </w:pPr>
            <w:ins w:id="1148"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149"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150" w:author="Rapporteur" w:date="2022-03-10T11:49:00Z"/>
                <w:b/>
                <w:i/>
                <w:lang w:eastAsia="sv-SE"/>
              </w:rPr>
            </w:pPr>
            <w:ins w:id="1151" w:author="Rapporteur" w:date="2022-03-10T11:49:00Z">
              <w:r w:rsidRPr="00ED7A28">
                <w:rPr>
                  <w:b/>
                  <w:i/>
                  <w:lang w:eastAsia="sv-SE"/>
                </w:rPr>
                <w:t>pei-Config</w:t>
              </w:r>
            </w:ins>
          </w:p>
          <w:p w14:paraId="506BF2F0" w14:textId="77777777" w:rsidR="00CF36CB" w:rsidRPr="00CF36CB" w:rsidRDefault="00CF36CB" w:rsidP="00113769">
            <w:pPr>
              <w:pStyle w:val="TAL"/>
              <w:rPr>
                <w:ins w:id="1152" w:author="Rapporteur" w:date="2022-03-10T11:49:00Z"/>
                <w:b/>
                <w:i/>
                <w:lang w:eastAsia="sv-SE"/>
              </w:rPr>
            </w:pPr>
            <w:ins w:id="1153" w:author="Rapporteur" w:date="2022-03-10T11:49:00Z">
              <w:r w:rsidRPr="0038231B">
                <w:rPr>
                  <w:lang w:eastAsia="sv-SE"/>
                </w:rPr>
                <w:t>The PEI related configuration.</w:t>
              </w:r>
            </w:ins>
          </w:p>
        </w:tc>
      </w:tr>
      <w:tr w:rsidR="00CF36CB" w:rsidRPr="009C7017" w14:paraId="1F926D60" w14:textId="77777777" w:rsidTr="00CF36CB">
        <w:trPr>
          <w:ins w:id="1154"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155" w:author="Rapporteur" w:date="2022-03-10T11:49:00Z"/>
                <w:b/>
                <w:i/>
                <w:lang w:eastAsia="sv-SE"/>
              </w:rPr>
            </w:pPr>
            <w:ins w:id="1156" w:author="Rapporteur" w:date="2022-03-10T11:49:00Z">
              <w:r w:rsidRPr="00ED7A28">
                <w:rPr>
                  <w:b/>
                  <w:i/>
                  <w:lang w:eastAsia="sv-SE"/>
                </w:rPr>
                <w:t>subgroupConfig</w:t>
              </w:r>
            </w:ins>
          </w:p>
          <w:p w14:paraId="4772F0F3" w14:textId="77777777" w:rsidR="00CF36CB" w:rsidRPr="00CF36CB" w:rsidRDefault="00CF36CB" w:rsidP="00113769">
            <w:pPr>
              <w:pStyle w:val="TAL"/>
              <w:rPr>
                <w:ins w:id="1157" w:author="Rapporteur" w:date="2022-03-10T11:49:00Z"/>
                <w:b/>
                <w:i/>
                <w:lang w:eastAsia="sv-SE"/>
              </w:rPr>
            </w:pPr>
            <w:ins w:id="1158"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159"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16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161" w:author="Rapporteur" w:date="2022-03-10T11:51:00Z"/>
                <w:szCs w:val="22"/>
                <w:lang w:eastAsia="sv-SE"/>
              </w:rPr>
            </w:pPr>
            <w:ins w:id="1162"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16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164" w:author="Rapporteur" w:date="2022-03-10T11:51:00Z"/>
                <w:i/>
                <w:szCs w:val="22"/>
                <w:lang w:eastAsia="sv-SE"/>
              </w:rPr>
            </w:pPr>
            <w:ins w:id="1165" w:author="Rapporteur" w:date="2022-03-10T11:51:00Z">
              <w:r w:rsidRPr="003E48E2">
                <w:rPr>
                  <w:i/>
                  <w:szCs w:val="22"/>
                  <w:lang w:eastAsia="sv-SE"/>
                </w:rPr>
                <w:t>firstPDCCH-MonitoringOccasionOfPEI-O</w:t>
              </w:r>
              <w:commentRangeStart w:id="1166"/>
              <w:commentRangeStart w:id="1167"/>
              <w:del w:id="1168" w:author="Rapp At RAN#95-e(2)" w:date="2022-03-22T12:40:00Z">
                <w:r w:rsidRPr="003E48E2" w:rsidDel="00577476">
                  <w:rPr>
                    <w:i/>
                    <w:szCs w:val="22"/>
                    <w:lang w:eastAsia="sv-SE"/>
                  </w:rPr>
                  <w:delText>-r17</w:delText>
                </w:r>
              </w:del>
            </w:ins>
            <w:commentRangeEnd w:id="1166"/>
            <w:r w:rsidR="00D919AC">
              <w:rPr>
                <w:rStyle w:val="CommentReference"/>
                <w:rFonts w:ascii="Times New Roman" w:hAnsi="Times New Roman"/>
                <w:b w:val="0"/>
              </w:rPr>
              <w:commentReference w:id="1166"/>
            </w:r>
            <w:commentRangeEnd w:id="1167"/>
            <w:r w:rsidR="00577476">
              <w:rPr>
                <w:rStyle w:val="CommentReference"/>
                <w:rFonts w:ascii="Times New Roman" w:hAnsi="Times New Roman"/>
                <w:b w:val="0"/>
              </w:rPr>
              <w:commentReference w:id="1167"/>
            </w:r>
          </w:p>
          <w:p w14:paraId="58462774" w14:textId="617329EE" w:rsidR="00C54CCB" w:rsidRPr="00D276B2" w:rsidRDefault="00C54CCB" w:rsidP="00113769">
            <w:pPr>
              <w:pStyle w:val="TAH"/>
              <w:jc w:val="both"/>
              <w:rPr>
                <w:ins w:id="1169" w:author="Rapporteur" w:date="2022-03-10T11:51:00Z"/>
                <w:rFonts w:eastAsia="DengXian"/>
                <w:b w:val="0"/>
                <w:bCs/>
                <w:iCs/>
                <w:szCs w:val="18"/>
                <w:lang w:eastAsia="zh-CN"/>
              </w:rPr>
            </w:pPr>
            <w:ins w:id="1170"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smaller than Ns, UE applies the (</w:t>
              </w:r>
              <w:proofErr w:type="gramStart"/>
              <w:r w:rsidRPr="000B26EB">
                <w:rPr>
                  <w:rFonts w:eastAsia="DengXian"/>
                  <w:b w:val="0"/>
                  <w:bCs/>
                  <w:iCs/>
                  <w:szCs w:val="18"/>
                  <w:lang w:eastAsia="zh-CN"/>
                </w:rPr>
                <w:t>floor(</w:t>
              </w:r>
              <w:proofErr w:type="gramEnd"/>
              <w:r w:rsidRPr="000B26EB">
                <w:rPr>
                  <w:rFonts w:eastAsia="DengXian"/>
                  <w:b w:val="0"/>
                  <w:bCs/>
                  <w:iCs/>
                  <w:szCs w:val="18"/>
                  <w:lang w:eastAsia="zh-CN"/>
                </w:rPr>
                <w:t>i_s/</w:t>
              </w:r>
              <w:r>
                <w:rPr>
                  <w:rFonts w:eastAsia="DengXian"/>
                  <w:b w:val="0"/>
                  <w:bCs/>
                  <w:iCs/>
                  <w:szCs w:val="18"/>
                  <w:lang w:eastAsia="zh-CN"/>
                </w:rPr>
                <w:t>poN</w:t>
              </w:r>
              <w:r w:rsidRPr="000B26EB">
                <w:rPr>
                  <w:rFonts w:eastAsia="DengXian"/>
                  <w:b w:val="0"/>
                  <w:bCs/>
                  <w:iCs/>
                  <w:szCs w:val="18"/>
                  <w:lang w:eastAsia="zh-CN"/>
                </w:rPr>
                <w:t>umPerPEI)+1)-th value out of (N_s/</w:t>
              </w:r>
              <w:r>
                <w:rPr>
                  <w:rFonts w:eastAsia="DengXian"/>
                  <w:b w:val="0"/>
                  <w:bCs/>
                  <w:iCs/>
                  <w:szCs w:val="18"/>
                  <w:lang w:eastAsia="zh-CN"/>
                </w:rPr>
                <w:t>po-N</w:t>
              </w:r>
              <w:r w:rsidRPr="000B26EB">
                <w:rPr>
                  <w:rFonts w:eastAsia="DengXian"/>
                  <w:b w:val="0"/>
                  <w:bCs/>
                  <w:iCs/>
                  <w:szCs w:val="18"/>
                  <w:lang w:eastAsia="zh-CN"/>
                </w:rPr>
                <w:t xml:space="preserve">umPerPEI)  configured values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 When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one or mutliple of Ns, UE applies the first configured value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17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172" w:author="Rapporteur" w:date="2022-03-10T11:51:00Z"/>
                <w:i/>
                <w:szCs w:val="22"/>
                <w:lang w:eastAsia="sv-SE"/>
              </w:rPr>
            </w:pPr>
            <w:ins w:id="1173"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174" w:author="Rapporteur" w:date="2022-03-10T11:51:00Z"/>
                <w:b w:val="0"/>
                <w:bCs/>
                <w:iCs/>
                <w:szCs w:val="18"/>
                <w:lang w:eastAsia="sv-SE"/>
              </w:rPr>
            </w:pPr>
            <w:ins w:id="1175"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17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177" w:author="Rapporteur" w:date="2022-03-10T11:51:00Z"/>
                <w:i/>
                <w:szCs w:val="22"/>
                <w:lang w:eastAsia="sv-SE"/>
              </w:rPr>
            </w:pPr>
            <w:ins w:id="1178"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1179" w:author="Rapporteur" w:date="2022-03-10T11:51:00Z"/>
                <w:rFonts w:eastAsia="DengXian"/>
                <w:b w:val="0"/>
                <w:bCs/>
                <w:iCs/>
                <w:szCs w:val="18"/>
                <w:lang w:eastAsia="zh-CN"/>
              </w:rPr>
            </w:pPr>
            <w:ins w:id="1180"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181"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182" w:author="Rapporteur" w:date="2022-03-10T11:51:00Z"/>
                <w:szCs w:val="22"/>
                <w:lang w:eastAsia="sv-SE"/>
              </w:rPr>
            </w:pPr>
            <w:ins w:id="1183"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1184" w:author="Rapporteur" w:date="2022-03-10T11:51:00Z"/>
                <w:rFonts w:eastAsia="DengXian"/>
                <w:szCs w:val="22"/>
                <w:lang w:eastAsia="zh-CN"/>
              </w:rPr>
            </w:pPr>
            <w:ins w:id="1185"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r w:rsidRPr="00F56D0B">
                <w:rPr>
                  <w:rFonts w:eastAsia="DengXian"/>
                  <w:i/>
                  <w:szCs w:val="22"/>
                  <w:lang w:eastAsia="zh-CN"/>
                </w:rPr>
                <w:t>commonSearchSpaceList</w:t>
              </w:r>
              <w:r w:rsidRPr="00D97B98">
                <w:rPr>
                  <w:rFonts w:eastAsia="DengXian"/>
                  <w:szCs w:val="22"/>
                  <w:lang w:eastAsia="zh-CN"/>
                </w:rPr>
                <w:t xml:space="preserve"> with </w:t>
              </w:r>
              <w:r w:rsidRPr="00F56D0B">
                <w:rPr>
                  <w:rFonts w:eastAsia="DengXian"/>
                  <w:i/>
                  <w:szCs w:val="22"/>
                  <w:lang w:eastAsia="zh-CN"/>
                </w:rPr>
                <w:t>SearchSpaceId</w:t>
              </w:r>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r w:rsidRPr="00690B2E">
                <w:rPr>
                  <w:rFonts w:eastAsia="DengXian"/>
                  <w:szCs w:val="22"/>
                  <w:lang w:eastAsia="zh-CN"/>
                </w:rPr>
                <w:t xml:space="preserve">SearchSpaceId = 0 can be configured for the case of </w:t>
              </w:r>
            </w:ins>
            <w:ins w:id="1186" w:author="Rapporteur" w:date="2022-03-10T18:18:00Z">
              <w:r w:rsidR="00B07B0B">
                <w:rPr>
                  <w:rFonts w:eastAsia="DengXian"/>
                  <w:szCs w:val="22"/>
                  <w:lang w:eastAsia="zh-CN"/>
                </w:rPr>
                <w:t xml:space="preserve">SS/PBCH block and </w:t>
              </w:r>
            </w:ins>
            <w:ins w:id="1187"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18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189" w:author="Rapporteur" w:date="2022-03-10T11:51:00Z"/>
                <w:b/>
                <w:i/>
                <w:szCs w:val="22"/>
                <w:lang w:eastAsia="sv-SE"/>
              </w:rPr>
            </w:pPr>
            <w:ins w:id="1190" w:author="Rapporteur" w:date="2022-03-10T11:51:00Z">
              <w:r w:rsidRPr="001A7772">
                <w:rPr>
                  <w:b/>
                  <w:i/>
                  <w:szCs w:val="22"/>
                  <w:lang w:eastAsia="sv-SE"/>
                </w:rPr>
                <w:t>po-NumPerPEI</w:t>
              </w:r>
            </w:ins>
          </w:p>
          <w:p w14:paraId="37E65F6C" w14:textId="0B22E044" w:rsidR="00C54CCB" w:rsidRPr="00690B2E" w:rsidRDefault="00C54CCB" w:rsidP="00113769">
            <w:pPr>
              <w:pStyle w:val="TAL"/>
              <w:rPr>
                <w:ins w:id="1191" w:author="Rapporteur" w:date="2022-03-10T11:51:00Z"/>
                <w:bCs/>
                <w:iCs/>
                <w:sz w:val="20"/>
                <w:lang w:eastAsia="zh-CN"/>
              </w:rPr>
            </w:pPr>
            <w:ins w:id="1192"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1193"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19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195" w:author="Rapporteur" w:date="2022-03-10T11:51:00Z"/>
                <w:szCs w:val="22"/>
                <w:lang w:eastAsia="sv-SE"/>
              </w:rPr>
            </w:pPr>
            <w:ins w:id="1196"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9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98" w:author="Rapporteur" w:date="2022-03-10T11:51:00Z"/>
                <w:szCs w:val="22"/>
                <w:lang w:eastAsia="sv-SE"/>
              </w:rPr>
            </w:pPr>
            <w:ins w:id="1199"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1200" w:author="Rapporteur" w:date="2022-03-10T11:51:00Z"/>
                <w:szCs w:val="22"/>
                <w:lang w:eastAsia="sv-SE"/>
              </w:rPr>
            </w:pPr>
            <w:ins w:id="1201"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20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203" w:author="Rapporteur" w:date="2022-03-10T11:51:00Z"/>
                <w:szCs w:val="22"/>
                <w:lang w:eastAsia="sv-SE"/>
              </w:rPr>
            </w:pPr>
            <w:ins w:id="1204"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1205" w:author="Rapporteur" w:date="2022-03-10T11:51:00Z"/>
                <w:b/>
                <w:i/>
                <w:szCs w:val="22"/>
                <w:lang w:eastAsia="sv-SE"/>
              </w:rPr>
            </w:pPr>
            <w:ins w:id="1206"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207" w:name="_Toc60777296"/>
      <w:bookmarkStart w:id="1208" w:name="_Toc83740251"/>
      <w:r w:rsidRPr="009C7017">
        <w:lastRenderedPageBreak/>
        <w:t>–</w:t>
      </w:r>
      <w:r w:rsidRPr="009C7017">
        <w:tab/>
      </w:r>
      <w:r w:rsidRPr="009C7017">
        <w:rPr>
          <w:i/>
        </w:rPr>
        <w:t>PDCCH-Config</w:t>
      </w:r>
      <w:bookmarkEnd w:id="1207"/>
      <w:bookmarkEnd w:id="1208"/>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209" w:author="Rapporteur" w:date="2022-03-10T11:54:00Z"/>
        </w:rPr>
      </w:pPr>
      <w:r w:rsidRPr="00046E28">
        <w:t>]]</w:t>
      </w:r>
      <w:ins w:id="1210"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211" w:author="Rapporteur" w:date="2022-03-10T11:54:00Z"/>
        </w:rPr>
      </w:pPr>
      <w:ins w:id="1212" w:author="Rapporteur" w:date="2022-03-10T11:54:00Z">
        <w:r w:rsidRPr="00046E28">
          <w:t>[[</w:t>
        </w:r>
      </w:ins>
    </w:p>
    <w:p w14:paraId="49EA3BCB" w14:textId="77777777" w:rsidR="00CD4176" w:rsidRPr="00046E28" w:rsidRDefault="00CD4176" w:rsidP="00CD4176">
      <w:pPr>
        <w:pStyle w:val="PL"/>
        <w:ind w:firstLine="390"/>
        <w:rPr>
          <w:ins w:id="1213" w:author="Rapporteur" w:date="2022-03-10T11:54:00Z"/>
          <w:rFonts w:eastAsiaTheme="minorEastAsia"/>
          <w:lang w:eastAsia="zh-CN"/>
        </w:rPr>
      </w:pPr>
      <w:ins w:id="1214"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215" w:author="Rapporteur" w:date="2022-03-10T11:54:00Z"/>
          <w:lang w:eastAsia="zh-CN"/>
        </w:rPr>
      </w:pPr>
      <w:ins w:id="1216"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217"/>
      <w:ins w:id="1218" w:author="Rapp At RAN#95-e(2)" w:date="2022-03-22T12:45:00Z">
        <w:r w:rsidR="003E1888">
          <w:t>R</w:t>
        </w:r>
        <w:commentRangeEnd w:id="1217"/>
        <w:r w:rsidR="003E1888">
          <w:rPr>
            <w:rStyle w:val="CommentReference"/>
            <w:rFonts w:ascii="Times New Roman" w:hAnsi="Times New Roman"/>
            <w:noProof w:val="0"/>
            <w:lang w:eastAsia="ja-JP"/>
          </w:rPr>
          <w:commentReference w:id="1217"/>
        </w:r>
      </w:ins>
      <w:ins w:id="1219" w:author="Rapporteur" w:date="2022-03-10T11:54:00Z">
        <w:del w:id="1220" w:author="Rapp At RAN#95-e(2)" w:date="2022-03-22T12:45:00Z">
          <w:r w:rsidRPr="00046E28" w:rsidDel="003E1888">
            <w:delText>M</w:delText>
          </w:r>
        </w:del>
      </w:ins>
    </w:p>
    <w:p w14:paraId="646ACF50" w14:textId="55A725F9" w:rsidR="00CD4176" w:rsidRPr="00046E28" w:rsidRDefault="00CD4176" w:rsidP="00CD4176">
      <w:pPr>
        <w:pStyle w:val="PL"/>
        <w:ind w:firstLine="390"/>
        <w:rPr>
          <w:ins w:id="1221" w:author="Rapporteur" w:date="2022-03-10T11:54:00Z"/>
          <w:lang w:eastAsia="zh-CN"/>
        </w:rPr>
      </w:pPr>
      <w:ins w:id="1222"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223"/>
        <w:commentRangeStart w:id="1224"/>
        <w:del w:id="1225" w:author="Rapp At RAN#95-e(2)" w:date="2022-03-22T12:41:00Z">
          <w:r w:rsidRPr="00046E28" w:rsidDel="00DF757D">
            <w:delText>,</w:delText>
          </w:r>
        </w:del>
      </w:ins>
      <w:commentRangeEnd w:id="1223"/>
      <w:r w:rsidR="00396003">
        <w:rPr>
          <w:rStyle w:val="CommentReference"/>
          <w:rFonts w:ascii="Times New Roman" w:hAnsi="Times New Roman"/>
          <w:noProof w:val="0"/>
          <w:lang w:eastAsia="ja-JP"/>
        </w:rPr>
        <w:commentReference w:id="1223"/>
      </w:r>
      <w:ins w:id="1226" w:author="Rapporteur" w:date="2022-03-10T11:54:00Z">
        <w:r w:rsidRPr="00046E28">
          <w:t xml:space="preserve"> </w:t>
        </w:r>
      </w:ins>
      <w:commentRangeEnd w:id="1224"/>
      <w:r w:rsidR="00DF757D">
        <w:rPr>
          <w:rStyle w:val="CommentReference"/>
          <w:rFonts w:ascii="Times New Roman" w:hAnsi="Times New Roman"/>
          <w:noProof w:val="0"/>
          <w:lang w:eastAsia="ja-JP"/>
        </w:rPr>
        <w:commentReference w:id="1224"/>
      </w:r>
      <w:ins w:id="1227" w:author="Rapporteur" w:date="2022-03-10T11:54:00Z">
        <w:r w:rsidRPr="00046E28">
          <w:t xml:space="preserve">  -- Need </w:t>
        </w:r>
      </w:ins>
      <w:ins w:id="1228" w:author="Rapp At RAN#95-e(2)" w:date="2022-03-22T12:45:00Z">
        <w:r w:rsidR="003E1888">
          <w:t>R</w:t>
        </w:r>
      </w:ins>
      <w:ins w:id="1229" w:author="Rapporteur" w:date="2022-03-10T11:54:00Z">
        <w:del w:id="1230" w:author="Rapp At RAN#95-e(2)" w:date="2022-03-22T12:45:00Z">
          <w:r w:rsidRPr="00046E28" w:rsidDel="003E1888">
            <w:delText>M</w:delText>
          </w:r>
        </w:del>
      </w:ins>
    </w:p>
    <w:p w14:paraId="7FF4E0BC" w14:textId="70A024E0" w:rsidR="00CD4176" w:rsidRPr="00046E28" w:rsidRDefault="00CD4176" w:rsidP="00CD4176">
      <w:pPr>
        <w:pStyle w:val="PL"/>
        <w:ind w:firstLine="390"/>
      </w:pPr>
      <w:ins w:id="1231" w:author="Rapporteur" w:date="2022-03-10T11:54:00Z">
        <w:r w:rsidRPr="00046E28">
          <w:t>]]</w:t>
        </w:r>
      </w:ins>
    </w:p>
    <w:p w14:paraId="73CA63B6" w14:textId="3AB1E2FA" w:rsidR="00585F51" w:rsidRPr="00046E28" w:rsidRDefault="00585F51" w:rsidP="00585F51">
      <w:pPr>
        <w:pStyle w:val="PL"/>
        <w:ind w:firstLine="390"/>
        <w:rPr>
          <w:ins w:id="1232"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233"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234" w:author="Rapp pre RAN2#117e" w:date="2022-02-07T14:45:00Z"/>
          <w:rFonts w:eastAsiaTheme="minorEastAsia"/>
          <w:lang w:eastAsia="zh-CN"/>
        </w:rPr>
      </w:pPr>
    </w:p>
    <w:p w14:paraId="61337A95" w14:textId="77777777" w:rsidR="00CD4176" w:rsidRPr="00C120F0" w:rsidRDefault="00CD4176" w:rsidP="00CD4176">
      <w:pPr>
        <w:pStyle w:val="PL"/>
        <w:rPr>
          <w:ins w:id="1235" w:author="Rapporteur" w:date="2022-03-10T12:01:00Z"/>
        </w:rPr>
      </w:pPr>
      <w:ins w:id="1236"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237" w:author="Rapporteur" w:date="2022-03-10T12:03:00Z"/>
          <w:lang w:eastAsia="sv-SE"/>
        </w:rPr>
      </w:pPr>
      <w:commentRangeStart w:id="1238"/>
    </w:p>
    <w:p w14:paraId="2A0D9E3B" w14:textId="77777777" w:rsidR="009C17D9" w:rsidRDefault="009C17D9" w:rsidP="009C17D9">
      <w:pPr>
        <w:rPr>
          <w:ins w:id="1239" w:author="Rapporteur" w:date="2022-03-10T12:03:00Z"/>
          <w:rFonts w:eastAsia="DengXian"/>
          <w:iCs/>
          <w:color w:val="FF0000"/>
          <w:lang w:eastAsia="zh-CN"/>
        </w:rPr>
      </w:pPr>
      <w:ins w:id="1240"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commentRangeEnd w:id="1238"/>
      <w:r w:rsidR="00BE7744">
        <w:rPr>
          <w:rStyle w:val="CommentReference"/>
        </w:rPr>
        <w:commentReference w:id="1238"/>
      </w:r>
      <w:ins w:id="1241" w:author="Rapporteur" w:date="2022-03-10T12:03:00Z">
        <w:r w:rsidRPr="00CA655A">
          <w:rPr>
            <w:rFonts w:eastAsia="DengXian"/>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242"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243" w:author="Rapporteur" w:date="2022-03-10T12:03:00Z"/>
                <w:rFonts w:eastAsiaTheme="minorEastAsia"/>
                <w:b/>
                <w:bCs/>
                <w:i/>
                <w:iCs/>
                <w:lang w:eastAsia="zh-CN"/>
              </w:rPr>
            </w:pPr>
            <w:ins w:id="1244"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1245" w:author="Rapporteur" w:date="2022-03-10T12:03:00Z"/>
                <w:bCs/>
                <w:iCs/>
                <w:lang w:eastAsia="zh-CN"/>
              </w:rPr>
            </w:pPr>
            <w:ins w:id="1246"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1247"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248"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1249"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250" w:author="Rapporteur" w:date="2022-03-10T12:04:00Z"/>
                <w:rFonts w:eastAsia="SimSun"/>
                <w:b/>
                <w:bCs/>
                <w:i/>
                <w:iCs/>
                <w:lang w:eastAsia="sv-SE"/>
              </w:rPr>
            </w:pPr>
            <w:ins w:id="1251" w:author="Rapporteur" w:date="2022-03-10T12:04:00Z">
              <w:r w:rsidRPr="00D27132">
                <w:rPr>
                  <w:rFonts w:eastAsia="SimSun"/>
                  <w:b/>
                  <w:bCs/>
                  <w:i/>
                  <w:iCs/>
                  <w:lang w:eastAsia="sv-SE"/>
                </w:rPr>
                <w:t>searchSpaceSwitchTimer</w:t>
              </w:r>
            </w:ins>
          </w:p>
          <w:p w14:paraId="7CC1A107" w14:textId="77777777" w:rsidR="00EA629B" w:rsidRPr="00C120F0" w:rsidRDefault="00EA629B" w:rsidP="00113769">
            <w:pPr>
              <w:pStyle w:val="TAL"/>
              <w:rPr>
                <w:ins w:id="1252" w:author="Rapporteur" w:date="2022-03-10T12:04:00Z"/>
                <w:rFonts w:eastAsia="DengXian"/>
                <w:szCs w:val="22"/>
                <w:lang w:eastAsia="zh-CN"/>
              </w:rPr>
            </w:pPr>
            <w:ins w:id="1253"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254" w:name="_Toc60777372"/>
      <w:bookmarkStart w:id="1255"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254"/>
      <w:bookmarkEnd w:id="1255"/>
    </w:p>
    <w:p w14:paraId="5EB44AC2" w14:textId="72F05C30" w:rsidR="00D276B2" w:rsidRPr="00D276B2" w:rsidRDefault="00F51F1F" w:rsidP="00EF0F7A">
      <w:pPr>
        <w:rPr>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6"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257"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8" w:author="Rapporteur" w:date="2022-03-10T12:05:00Z"/>
          <w:rFonts w:ascii="Courier New" w:hAnsi="Courier New"/>
          <w:noProof/>
          <w:sz w:val="16"/>
          <w:lang w:eastAsia="zh-CN"/>
        </w:rPr>
      </w:pPr>
      <w:ins w:id="1259"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 w:author="Rapporteur" w:date="2022-03-10T12:05:00Z"/>
          <w:rFonts w:ascii="Courier New" w:hAnsi="Courier New"/>
          <w:noProof/>
          <w:sz w:val="16"/>
          <w:lang w:eastAsia="en-GB"/>
        </w:rPr>
      </w:pPr>
      <w:ins w:id="1261"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 w:author="Rapporteur" w:date="2022-03-10T12:05:00Z"/>
          <w:rFonts w:ascii="Courier New" w:hAnsi="Courier New"/>
          <w:noProof/>
          <w:sz w:val="16"/>
          <w:lang w:val="en-US" w:eastAsia="en-GB"/>
        </w:rPr>
      </w:pPr>
      <w:ins w:id="1263"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 w:author="Rapporteur" w:date="2022-03-10T12:05:00Z"/>
          <w:rFonts w:ascii="Courier New" w:hAnsi="Courier New"/>
          <w:noProof/>
          <w:sz w:val="16"/>
          <w:lang w:eastAsia="en-GB"/>
        </w:rPr>
      </w:pPr>
      <w:ins w:id="1265"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Rapporteur" w:date="2022-03-10T12:05:00Z"/>
          <w:rFonts w:ascii="Courier New" w:hAnsi="Courier New"/>
          <w:noProof/>
          <w:sz w:val="16"/>
          <w:lang w:eastAsia="en-GB"/>
        </w:rPr>
      </w:pPr>
      <w:ins w:id="1267"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 w:author="Rapporteur" w:date="2022-03-10T12:05:00Z"/>
          <w:rFonts w:ascii="Courier New" w:hAnsi="Courier New"/>
          <w:noProof/>
          <w:sz w:val="16"/>
          <w:lang w:eastAsia="en-GB"/>
        </w:rPr>
      </w:pPr>
      <w:ins w:id="1269"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270"/>
        <w:del w:id="1271" w:author="Rapp At RAN#95-e(2)" w:date="2022-03-22T12:41:00Z">
          <w:r w:rsidRPr="00046E28" w:rsidDel="00A14B70">
            <w:rPr>
              <w:rFonts w:ascii="Courier New" w:hAnsi="Courier New"/>
              <w:noProof/>
              <w:sz w:val="16"/>
              <w:lang w:eastAsia="en-GB"/>
            </w:rPr>
            <w:delText>,</w:delText>
          </w:r>
        </w:del>
      </w:ins>
      <w:commentRangeEnd w:id="1270"/>
      <w:r w:rsidR="00396003">
        <w:rPr>
          <w:rStyle w:val="CommentReference"/>
        </w:rPr>
        <w:commentReference w:id="1270"/>
      </w:r>
      <w:ins w:id="1272"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Rapporteur" w:date="2022-03-10T12:05:00Z"/>
          <w:rFonts w:ascii="Courier New" w:eastAsia="DengXian" w:hAnsi="Courier New"/>
          <w:noProof/>
          <w:sz w:val="16"/>
          <w:lang w:eastAsia="zh-CN"/>
        </w:rPr>
      </w:pPr>
      <w:ins w:id="1274"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75" w:author="Rapporteur" w:date="2022-03-10T12:05:00Z"/>
          <w:rFonts w:ascii="Courier New" w:hAnsi="Courier New"/>
          <w:noProof/>
          <w:sz w:val="16"/>
          <w:lang w:eastAsia="en-GB"/>
        </w:rPr>
      </w:pPr>
      <w:ins w:id="1276"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Rapporteur" w:date="2022-03-10T12:05:00Z"/>
          <w:rFonts w:ascii="Courier New" w:eastAsiaTheme="minorEastAsia" w:hAnsi="Courier New"/>
          <w:noProof/>
          <w:sz w:val="16"/>
          <w:lang w:eastAsia="zh-CN"/>
        </w:rPr>
      </w:pPr>
      <w:ins w:id="1278" w:author="Rapporteur" w:date="2022-03-10T12:05:00Z">
        <w:r w:rsidRPr="00046E28">
          <w:rPr>
            <w:rFonts w:ascii="Courier New" w:hAnsi="Courier New"/>
            <w:noProof/>
            <w:sz w:val="16"/>
            <w:lang w:eastAsia="en-GB"/>
          </w:rPr>
          <w:t xml:space="preserve">            }                                                                                           OPTIONAL</w:t>
        </w:r>
        <w:commentRangeStart w:id="1279"/>
        <w:commentRangeStart w:id="1280"/>
        <w:del w:id="1281" w:author="Rapp At RAN#95-e(2)" w:date="2022-03-22T12:41:00Z">
          <w:r w:rsidRPr="00046E28" w:rsidDel="00A14B70">
            <w:rPr>
              <w:rFonts w:ascii="Courier New" w:hAnsi="Courier New"/>
              <w:noProof/>
              <w:sz w:val="16"/>
              <w:lang w:eastAsia="en-GB"/>
            </w:rPr>
            <w:delText>,</w:delText>
          </w:r>
        </w:del>
      </w:ins>
      <w:commentRangeEnd w:id="1279"/>
      <w:r w:rsidR="00396003">
        <w:rPr>
          <w:rStyle w:val="CommentReference"/>
        </w:rPr>
        <w:commentReference w:id="1279"/>
      </w:r>
      <w:ins w:id="1282" w:author="Rapporteur" w:date="2022-03-10T12:05:00Z">
        <w:r w:rsidRPr="00046E28">
          <w:rPr>
            <w:rFonts w:ascii="Courier New" w:hAnsi="Courier New"/>
            <w:noProof/>
            <w:sz w:val="16"/>
            <w:lang w:eastAsia="en-GB"/>
          </w:rPr>
          <w:t xml:space="preserve"> </w:t>
        </w:r>
      </w:ins>
      <w:commentRangeEnd w:id="1280"/>
      <w:r w:rsidR="00A14B70">
        <w:rPr>
          <w:rStyle w:val="CommentReference"/>
        </w:rPr>
        <w:commentReference w:id="1280"/>
      </w:r>
      <w:ins w:id="1283"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84"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285" w:author="Rapporteur" w:date="2022-03-10T12:06:00Z"/>
          <w:rFonts w:eastAsia="DengXian"/>
          <w:lang w:eastAsia="zh-CN"/>
        </w:rPr>
      </w:pPr>
      <w:ins w:id="1286"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287" w:author="Rapporteur" w:date="2022-03-10T12:06:00Z"/>
          <w:rFonts w:eastAsia="DengXian"/>
          <w:lang w:eastAsia="zh-CN"/>
        </w:rPr>
      </w:pPr>
      <w:ins w:id="1288"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289" w:author="Rapporteur" w:date="2022-03-10T12:06:00Z"/>
          <w:rFonts w:eastAsia="DengXian"/>
          <w:lang w:eastAsia="zh-CN"/>
        </w:rPr>
      </w:pPr>
      <w:ins w:id="1290"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291"/>
        <w:commentRangeStart w:id="1292"/>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293" w:author="Rapp At RAN#95-e(2)" w:date="2022-03-22T12:42:00Z">
        <w:r w:rsidR="008D5BEC">
          <w:rPr>
            <w:rFonts w:eastAsia="DengXian"/>
            <w:lang w:eastAsia="zh-CN"/>
          </w:rPr>
          <w:t>1-</w:t>
        </w:r>
      </w:ins>
      <w:ins w:id="1294" w:author="Rapporteur" w:date="2022-03-10T12:06:00Z">
        <w:r w:rsidRPr="00046E28">
          <w:rPr>
            <w:rFonts w:eastAsia="DengXian"/>
            <w:lang w:eastAsia="zh-CN"/>
          </w:rPr>
          <w:t>r17</w:t>
        </w:r>
        <w:del w:id="1295" w:author="Rapp At RAN#95-e(2)" w:date="2022-03-22T12:42:00Z">
          <w:r w:rsidRPr="00046E28" w:rsidDel="008D5BEC">
            <w:rPr>
              <w:rFonts w:eastAsia="DengXian" w:hint="eastAsia"/>
              <w:lang w:eastAsia="zh-CN"/>
            </w:rPr>
            <w:delText>-1</w:delText>
          </w:r>
        </w:del>
      </w:ins>
      <w:commentRangeEnd w:id="1291"/>
      <w:r w:rsidR="00F546A1">
        <w:rPr>
          <w:rStyle w:val="CommentReference"/>
          <w:rFonts w:ascii="Times New Roman" w:hAnsi="Times New Roman"/>
          <w:noProof w:val="0"/>
          <w:lang w:eastAsia="ja-JP"/>
        </w:rPr>
        <w:commentReference w:id="1291"/>
      </w:r>
      <w:ins w:id="1296" w:author="Rapporteur" w:date="2022-03-10T12:06:00Z">
        <w:r w:rsidRPr="00046E28">
          <w:t>)</w:t>
        </w:r>
      </w:ins>
      <w:commentRangeEnd w:id="1292"/>
      <w:r w:rsidR="0012088F">
        <w:rPr>
          <w:rStyle w:val="CommentReference"/>
          <w:rFonts w:ascii="Times New Roman" w:hAnsi="Times New Roman"/>
          <w:noProof w:val="0"/>
          <w:lang w:eastAsia="ja-JP"/>
        </w:rPr>
        <w:commentReference w:id="1292"/>
      </w:r>
      <w:ins w:id="1297"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98" w:author="Rapporteur" w:date="2022-03-10T12:06:00Z"/>
          <w:rFonts w:eastAsia="DengXian"/>
          <w:lang w:eastAsia="zh-CN"/>
        </w:rPr>
      </w:pPr>
      <w:ins w:id="1299" w:author="Rapporteur" w:date="2022-03-10T12:06:00Z">
        <w:r w:rsidRPr="00046E28">
          <w:t>...</w:t>
        </w:r>
      </w:ins>
    </w:p>
    <w:p w14:paraId="0ED87C39" w14:textId="77777777" w:rsidR="00AA4F37" w:rsidRPr="00046E28" w:rsidRDefault="00AA4F37" w:rsidP="00AA4F37">
      <w:pPr>
        <w:pStyle w:val="PL"/>
        <w:rPr>
          <w:ins w:id="1300" w:author="Rapporteur" w:date="2022-03-10T12:06:00Z"/>
          <w:rFonts w:eastAsia="DengXian"/>
          <w:lang w:eastAsia="zh-CN"/>
        </w:rPr>
      </w:pPr>
      <w:ins w:id="1301"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2"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303"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304" w:author="Rapporteur" w:date="2022-03-10T12:07:00Z"/>
                <w:rFonts w:ascii="Arial" w:eastAsia="DengXian" w:hAnsi="Arial"/>
                <w:b/>
                <w:i/>
                <w:sz w:val="18"/>
                <w:szCs w:val="22"/>
                <w:lang w:eastAsia="zh-CN"/>
              </w:rPr>
            </w:pPr>
            <w:ins w:id="1305"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1306" w:author="Rapporteur" w:date="2022-03-10T12:07:00Z"/>
                <w:rFonts w:ascii="Arial" w:hAnsi="Arial"/>
                <w:b/>
                <w:i/>
                <w:sz w:val="18"/>
                <w:szCs w:val="22"/>
                <w:lang w:eastAsia="sv-SE"/>
              </w:rPr>
            </w:pPr>
            <w:ins w:id="1307"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308"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309" w:name="_Toc60777386"/>
      <w:bookmarkStart w:id="1310" w:name="_Toc83740341"/>
      <w:r w:rsidRPr="009C7017">
        <w:rPr>
          <w:rFonts w:eastAsia="SimSun"/>
        </w:rPr>
        <w:t>–</w:t>
      </w:r>
      <w:r w:rsidRPr="009C7017">
        <w:rPr>
          <w:rFonts w:eastAsia="SimSun"/>
        </w:rPr>
        <w:tab/>
      </w:r>
      <w:r w:rsidRPr="009C7017">
        <w:rPr>
          <w:rFonts w:eastAsia="SimSun"/>
          <w:i/>
        </w:rPr>
        <w:t>SI-SchedulingInfo</w:t>
      </w:r>
      <w:bookmarkEnd w:id="1309"/>
      <w:bookmarkEnd w:id="1310"/>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311" w:author="Rapporteur" w:date="2022-03-10T12:15:00Z">
        <w:r w:rsidR="00E55D70" w:rsidRPr="00046E28">
          <w:rPr>
            <w:rFonts w:eastAsia="DengXian" w:hint="eastAsia"/>
            <w:lang w:eastAsia="zh-CN"/>
          </w:rPr>
          <w:t>sibTypex-v17xy</w:t>
        </w:r>
      </w:ins>
      <w:del w:id="1312"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1313" w:name="_Toc90651387"/>
      <w:bookmarkStart w:id="1314" w:name="_Toc60777512"/>
      <w:r>
        <w:t>–</w:t>
      </w:r>
      <w:r>
        <w:tab/>
      </w:r>
      <w:r>
        <w:rPr>
          <w:i/>
        </w:rPr>
        <w:t>OtherConfig</w:t>
      </w:r>
      <w:bookmarkEnd w:id="1313"/>
      <w:bookmarkEnd w:id="1314"/>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315" w:author="Rapp At RAN#95-e" w:date="2022-03-21T17:31:00Z"/>
          <w:rFonts w:eastAsia="DengXian"/>
          <w:lang w:eastAsia="zh-CN"/>
        </w:rPr>
      </w:pPr>
      <w:r>
        <w:t>}</w:t>
      </w:r>
    </w:p>
    <w:p w14:paraId="5EDD3312" w14:textId="77777777" w:rsidR="00A8525D" w:rsidRDefault="00A8525D" w:rsidP="00045E2B">
      <w:pPr>
        <w:pStyle w:val="PL"/>
        <w:rPr>
          <w:ins w:id="1316" w:author="Rapp At RAN#95-e" w:date="2022-03-21T17:31:00Z"/>
          <w:rFonts w:eastAsia="DengXian"/>
          <w:lang w:eastAsia="zh-CN"/>
        </w:rPr>
      </w:pPr>
    </w:p>
    <w:p w14:paraId="1AD6A89F" w14:textId="77777777" w:rsidR="00A8525D" w:rsidRDefault="00A8525D" w:rsidP="00A8525D">
      <w:pPr>
        <w:pStyle w:val="PL"/>
        <w:rPr>
          <w:ins w:id="1317" w:author="Rapp At RAN#95-e" w:date="2022-03-21T17:31:00Z"/>
        </w:rPr>
      </w:pPr>
      <w:ins w:id="1318"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319" w:author="Rapp At RAN#95-e" w:date="2022-03-21T17:39:00Z"/>
          <w:rFonts w:eastAsia="DengXian"/>
          <w:color w:val="808080"/>
          <w:lang w:eastAsia="zh-CN"/>
        </w:rPr>
      </w:pPr>
      <w:ins w:id="1320" w:author="Rapp At RAN#95-e" w:date="2022-03-21T17:32:00Z">
        <w:r>
          <w:rPr>
            <w:rFonts w:eastAsia="DengXian" w:hint="eastAsia"/>
            <w:lang w:eastAsia="zh-CN"/>
          </w:rPr>
          <w:t>rlm-Relaxation</w:t>
        </w:r>
      </w:ins>
      <w:ins w:id="1321" w:author="Rapp At RAN#95-e" w:date="2022-03-21T17:31:00Z">
        <w:r>
          <w:t>ReportingConfig-r17                SetupRelease {R</w:t>
        </w:r>
      </w:ins>
      <w:ins w:id="1322" w:author="Rapp At RAN#95-e" w:date="2022-03-21T17:39:00Z">
        <w:r w:rsidR="00DA777B">
          <w:rPr>
            <w:rFonts w:eastAsia="DengXian" w:hint="eastAsia"/>
            <w:lang w:eastAsia="zh-CN"/>
          </w:rPr>
          <w:t>L</w:t>
        </w:r>
      </w:ins>
      <w:ins w:id="1323" w:author="Rapp At RAN#95-e" w:date="2022-03-21T17:31:00Z">
        <w:r>
          <w:t xml:space="preserve">M-RelaxationReportingConfig-r17}     </w:t>
        </w:r>
        <w:r>
          <w:rPr>
            <w:color w:val="993366"/>
          </w:rPr>
          <w:t>OPTIONAL</w:t>
        </w:r>
      </w:ins>
      <w:ins w:id="1324" w:author="Rapp At RAN#95-e" w:date="2022-03-21T17:39:00Z">
        <w:r w:rsidR="00DA777B">
          <w:rPr>
            <w:rFonts w:eastAsia="DengXian" w:hint="eastAsia"/>
            <w:color w:val="993366"/>
            <w:lang w:eastAsia="zh-CN"/>
          </w:rPr>
          <w:t>,</w:t>
        </w:r>
      </w:ins>
      <w:ins w:id="1325"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326" w:author="Rapp At RAN#95-e" w:date="2022-03-21T17:31:00Z"/>
          <w:color w:val="808080"/>
        </w:rPr>
      </w:pPr>
      <w:ins w:id="1327"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328"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329" w:author="Rapp At RAN#95-e" w:date="2022-03-21T17:41:00Z"/>
          <w:rFonts w:eastAsia="DengXian"/>
          <w:lang w:eastAsia="zh-CN"/>
        </w:rPr>
      </w:pPr>
      <w:r>
        <w:t>}</w:t>
      </w:r>
    </w:p>
    <w:p w14:paraId="7C9AF797" w14:textId="77777777" w:rsidR="00DA777B" w:rsidRDefault="00DA777B" w:rsidP="00045E2B">
      <w:pPr>
        <w:pStyle w:val="PL"/>
        <w:rPr>
          <w:ins w:id="1330" w:author="Rapp At RAN#95-e" w:date="2022-03-21T17:41:00Z"/>
          <w:rFonts w:eastAsia="DengXian"/>
          <w:lang w:eastAsia="zh-CN"/>
        </w:rPr>
      </w:pPr>
    </w:p>
    <w:p w14:paraId="72101701" w14:textId="6B18CB3E" w:rsidR="00DA777B" w:rsidRDefault="00DA777B" w:rsidP="00DA777B">
      <w:pPr>
        <w:pStyle w:val="PL"/>
        <w:rPr>
          <w:ins w:id="1331" w:author="Rapp At RAN#95-e" w:date="2022-03-21T17:43:00Z"/>
        </w:rPr>
      </w:pPr>
      <w:ins w:id="1332" w:author="Rapp At RAN#95-e" w:date="2022-03-21T17:42:00Z">
        <w:r>
          <w:t>R</w:t>
        </w:r>
        <w:r>
          <w:rPr>
            <w:rFonts w:eastAsia="DengXian" w:hint="eastAsia"/>
            <w:lang w:eastAsia="zh-CN"/>
          </w:rPr>
          <w:t>L</w:t>
        </w:r>
        <w:r>
          <w:t>M-RelaxationReportingConfig-r17</w:t>
        </w:r>
      </w:ins>
      <w:ins w:id="1333" w:author="Rapp At RAN#95-e" w:date="2022-03-21T17:43:00Z">
        <w:r w:rsidRPr="00DA777B">
          <w:t xml:space="preserve"> </w:t>
        </w:r>
      </w:ins>
      <w:commentRangeStart w:id="1334"/>
      <w:ins w:id="1335" w:author="Rapp at RAN#95-e(3)" w:date="2022-03-23T11:16:00Z">
        <w:r w:rsidR="00810BFC">
          <w:t>::=</w:t>
        </w:r>
        <w:commentRangeEnd w:id="1334"/>
        <w:r w:rsidR="00810BFC">
          <w:rPr>
            <w:rStyle w:val="CommentReference"/>
            <w:rFonts w:ascii="Times New Roman" w:hAnsi="Times New Roman"/>
            <w:noProof w:val="0"/>
            <w:lang w:eastAsia="ja-JP"/>
          </w:rPr>
          <w:commentReference w:id="1334"/>
        </w:r>
        <w:r w:rsidR="00810BFC">
          <w:t xml:space="preserve"> </w:t>
        </w:r>
      </w:ins>
      <w:ins w:id="1336" w:author="Rapp At RAN#95-e" w:date="2022-03-21T17:43:00Z">
        <w:r>
          <w:t>SEQUENCE {</w:t>
        </w:r>
      </w:ins>
    </w:p>
    <w:p w14:paraId="6E4F683D" w14:textId="3F743C87" w:rsidR="00DA777B" w:rsidRDefault="00DA777B" w:rsidP="00DA777B">
      <w:pPr>
        <w:pStyle w:val="PL"/>
        <w:rPr>
          <w:ins w:id="1337" w:author="Rapp At RAN#95-e" w:date="2022-03-21T17:43:00Z"/>
        </w:rPr>
      </w:pPr>
      <w:ins w:id="1338" w:author="Rapp At RAN#95-e" w:date="2022-03-21T17:43:00Z">
        <w:r>
          <w:t xml:space="preserve">    </w:t>
        </w:r>
      </w:ins>
      <w:ins w:id="1339" w:author="Rapp At RAN#95-e" w:date="2022-03-21T17:44:00Z">
        <w:r>
          <w:rPr>
            <w:rFonts w:eastAsia="DengXian" w:hint="eastAsia"/>
            <w:lang w:eastAsia="zh-CN"/>
          </w:rPr>
          <w:t>r</w:t>
        </w:r>
      </w:ins>
      <w:ins w:id="1340"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341" w:author="Rapp At RAN#95-e" w:date="2022-03-21T17:43:00Z"/>
        </w:rPr>
      </w:pPr>
      <w:ins w:id="1342" w:author="Rapp At RAN#95-e" w:date="2022-03-21T17:43:00Z">
        <w:r>
          <w:t xml:space="preserve">                                          s60, s90, s120, s300, s600, </w:t>
        </w:r>
      </w:ins>
      <w:ins w:id="1343" w:author="Rapp At RAN#95-e" w:date="2022-03-21T17:05:00Z">
        <w:r w:rsidR="00290EA6">
          <w:t>infinity</w:t>
        </w:r>
      </w:ins>
      <w:ins w:id="1344" w:author="Rapp At RAN#95-e" w:date="2022-03-21T17:43:00Z">
        <w:r>
          <w:t>, spare2, spare1}</w:t>
        </w:r>
      </w:ins>
    </w:p>
    <w:p w14:paraId="601957DC" w14:textId="0C2365A0" w:rsidR="00DA777B" w:rsidRDefault="00DA777B" w:rsidP="00DA777B">
      <w:pPr>
        <w:pStyle w:val="PL"/>
        <w:rPr>
          <w:ins w:id="1345" w:author="Rapp At RAN#95-e" w:date="2022-03-21T17:43:00Z"/>
          <w:rFonts w:eastAsia="DengXian"/>
          <w:lang w:eastAsia="zh-CN"/>
        </w:rPr>
      </w:pPr>
      <w:ins w:id="1346" w:author="Rapp At RAN#95-e" w:date="2022-03-21T17:43:00Z">
        <w:r>
          <w:t>}</w:t>
        </w:r>
      </w:ins>
    </w:p>
    <w:p w14:paraId="137AFF53" w14:textId="77777777" w:rsidR="00DA777B" w:rsidRDefault="00DA777B" w:rsidP="00DA777B">
      <w:pPr>
        <w:pStyle w:val="PL"/>
        <w:rPr>
          <w:ins w:id="1347" w:author="Rapp At RAN#95-e" w:date="2022-03-21T17:43:00Z"/>
          <w:rFonts w:eastAsia="DengXian"/>
          <w:lang w:eastAsia="zh-CN"/>
        </w:rPr>
      </w:pPr>
    </w:p>
    <w:p w14:paraId="6CE22940" w14:textId="5DF4012A" w:rsidR="00DA777B" w:rsidRDefault="00DA777B" w:rsidP="00DA777B">
      <w:pPr>
        <w:pStyle w:val="PL"/>
        <w:rPr>
          <w:ins w:id="1348" w:author="Rapp At RAN#95-e" w:date="2022-03-21T17:44:00Z"/>
        </w:rPr>
      </w:pPr>
      <w:commentRangeStart w:id="1349"/>
      <w:commentRangeStart w:id="1350"/>
      <w:ins w:id="1351" w:author="Rapp At RAN#95-e" w:date="2022-03-21T17:44:00Z">
        <w:r>
          <w:rPr>
            <w:rFonts w:eastAsia="DengXian" w:hint="eastAsia"/>
            <w:lang w:eastAsia="zh-CN"/>
          </w:rPr>
          <w:t>BFD</w:t>
        </w:r>
        <w:r>
          <w:t>-RelaxationReportingConfig-r17</w:t>
        </w:r>
      </w:ins>
      <w:commentRangeEnd w:id="1349"/>
      <w:r w:rsidR="005E0323">
        <w:rPr>
          <w:rStyle w:val="CommentReference"/>
          <w:rFonts w:ascii="Times New Roman" w:hAnsi="Times New Roman"/>
          <w:noProof w:val="0"/>
          <w:lang w:eastAsia="ja-JP"/>
        </w:rPr>
        <w:commentReference w:id="1349"/>
      </w:r>
      <w:ins w:id="1352" w:author="Rapp At RAN#95-e" w:date="2022-03-21T17:44:00Z">
        <w:r w:rsidRPr="00DA777B">
          <w:t xml:space="preserve"> </w:t>
        </w:r>
      </w:ins>
      <w:ins w:id="1353" w:author="Rapp at RAN#95-e(3)" w:date="2022-03-23T11:16:00Z">
        <w:r w:rsidR="00810BFC">
          <w:t xml:space="preserve">::= </w:t>
        </w:r>
      </w:ins>
      <w:ins w:id="1354" w:author="Rapp At RAN#95-e" w:date="2022-03-21T17:44:00Z">
        <w:r>
          <w:t>S</w:t>
        </w:r>
      </w:ins>
      <w:commentRangeEnd w:id="1350"/>
      <w:r w:rsidR="00D75112">
        <w:rPr>
          <w:rStyle w:val="CommentReference"/>
          <w:rFonts w:ascii="Times New Roman" w:hAnsi="Times New Roman"/>
          <w:noProof w:val="0"/>
          <w:lang w:eastAsia="ja-JP"/>
        </w:rPr>
        <w:commentReference w:id="1350"/>
      </w:r>
      <w:ins w:id="1355" w:author="Rapp At RAN#95-e" w:date="2022-03-21T17:44:00Z">
        <w:r>
          <w:t>EQUENCE {</w:t>
        </w:r>
      </w:ins>
    </w:p>
    <w:p w14:paraId="3B556287" w14:textId="727ED4B6" w:rsidR="00DA777B" w:rsidRDefault="00DA777B" w:rsidP="00DA777B">
      <w:pPr>
        <w:pStyle w:val="PL"/>
        <w:rPr>
          <w:ins w:id="1356" w:author="Rapp At RAN#95-e" w:date="2022-03-21T17:44:00Z"/>
        </w:rPr>
      </w:pPr>
      <w:ins w:id="1357"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358" w:author="Rapp At RAN#95-e" w:date="2022-03-21T17:44:00Z"/>
        </w:rPr>
      </w:pPr>
      <w:ins w:id="1359" w:author="Rapp At RAN#95-e" w:date="2022-03-21T17:44:00Z">
        <w:r>
          <w:t xml:space="preserve">                                          s60, s90, s120, s300, s600, </w:t>
        </w:r>
      </w:ins>
      <w:ins w:id="1360" w:author="Rapp At RAN#95-e" w:date="2022-03-21T17:05:00Z">
        <w:r w:rsidR="00290EA6">
          <w:t>infinity</w:t>
        </w:r>
      </w:ins>
      <w:ins w:id="1361" w:author="Rapp At RAN#95-e" w:date="2022-03-21T17:44:00Z">
        <w:r>
          <w:t>, spare2, spare1}</w:t>
        </w:r>
      </w:ins>
    </w:p>
    <w:p w14:paraId="70A1DC5B" w14:textId="1C38A9A8" w:rsidR="00DA777B" w:rsidRPr="00DA777B" w:rsidRDefault="00DA777B" w:rsidP="00DA777B">
      <w:pPr>
        <w:pStyle w:val="PL"/>
        <w:rPr>
          <w:rFonts w:eastAsia="DengXian"/>
          <w:lang w:eastAsia="zh-CN"/>
        </w:rPr>
      </w:pPr>
      <w:ins w:id="1362"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363"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364" w:author="Rapp At RAN#95-e" w:date="2022-03-21T19:43:00Z"/>
                <w:rFonts w:eastAsia="DengXian"/>
                <w:b/>
                <w:i/>
                <w:noProof/>
                <w:lang w:eastAsia="zh-CN"/>
              </w:rPr>
            </w:pPr>
            <w:commentRangeStart w:id="1365"/>
            <w:ins w:id="1366"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367" w:author="Rapp At RAN#95-e" w:date="2022-03-21T19:43:00Z"/>
                <w:b w:val="0"/>
                <w:bCs/>
                <w:i/>
                <w:noProof/>
                <w:lang w:eastAsia="en-GB"/>
              </w:rPr>
            </w:pPr>
            <w:ins w:id="1368" w:author="Rapp At RAN#95-e" w:date="2022-03-21T19:43:00Z">
              <w:r w:rsidRPr="0087621D">
                <w:rPr>
                  <w:b w:val="0"/>
                  <w:bCs/>
                  <w:noProof/>
                  <w:lang w:eastAsia="sv-SE"/>
                </w:rPr>
                <w:t>Configuration for the UE to report the relax</w:t>
              </w:r>
            </w:ins>
            <w:ins w:id="1369" w:author="Rapp At RAN#95-e" w:date="2022-03-21T17:05:00Z">
              <w:r w:rsidR="00EC7174">
                <w:rPr>
                  <w:b w:val="0"/>
                  <w:bCs/>
                  <w:noProof/>
                  <w:lang w:eastAsia="sv-SE"/>
                </w:rPr>
                <w:t>ation</w:t>
              </w:r>
            </w:ins>
            <w:ins w:id="1370" w:author="Rapp At RAN#95-e" w:date="2022-03-21T19:43:00Z">
              <w:r w:rsidRPr="0087621D">
                <w:rPr>
                  <w:b w:val="0"/>
                  <w:bCs/>
                  <w:noProof/>
                  <w:lang w:eastAsia="sv-SE"/>
                </w:rPr>
                <w:t xml:space="preserve"> </w:t>
              </w:r>
            </w:ins>
            <w:ins w:id="1371" w:author="Rapp At RAN#95-e" w:date="2022-03-21T20:25:00Z">
              <w:r w:rsidR="001C2A24">
                <w:rPr>
                  <w:b w:val="0"/>
                  <w:bCs/>
                  <w:noProof/>
                  <w:lang w:eastAsia="sv-SE"/>
                </w:rPr>
                <w:t>state</w:t>
              </w:r>
            </w:ins>
            <w:ins w:id="1372" w:author="Rapp At RAN#95-e" w:date="2022-03-21T19:43:00Z">
              <w:r w:rsidRPr="0087621D">
                <w:rPr>
                  <w:b w:val="0"/>
                  <w:bCs/>
                  <w:noProof/>
                  <w:lang w:eastAsia="sv-SE"/>
                </w:rPr>
                <w:t xml:space="preserve"> of BDF measurements.</w:t>
              </w:r>
            </w:ins>
            <w:commentRangeEnd w:id="1365"/>
            <w:r w:rsidR="000F58A3">
              <w:rPr>
                <w:rStyle w:val="CommentReference"/>
                <w:rFonts w:ascii="Times New Roman" w:hAnsi="Times New Roman"/>
                <w:b w:val="0"/>
              </w:rPr>
              <w:commentReference w:id="1365"/>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373"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374" w:author="Rapp At RAN#95-e" w:date="2022-03-21T17:44:00Z"/>
                <w:rFonts w:eastAsia="DengXian"/>
                <w:b/>
                <w:i/>
                <w:noProof/>
                <w:lang w:eastAsia="zh-CN"/>
              </w:rPr>
            </w:pPr>
            <w:ins w:id="1375"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376" w:author="Rapp At RAN#95-e" w:date="2022-03-21T17:44:00Z"/>
                <w:rFonts w:eastAsia="DengXian"/>
                <w:noProof/>
                <w:lang w:eastAsia="zh-CN"/>
              </w:rPr>
            </w:pPr>
            <w:ins w:id="1377" w:author="Rapp At RAN#95-e" w:date="2022-03-21T17:45:00Z">
              <w:r>
                <w:rPr>
                  <w:noProof/>
                  <w:lang w:eastAsia="sv-SE"/>
                </w:rPr>
                <w:t>Configuration for the UE to report</w:t>
              </w:r>
            </w:ins>
            <w:ins w:id="1378" w:author="Rapp At RAN#95-e" w:date="2022-03-21T19:40:00Z">
              <w:r w:rsidR="001A32DA">
                <w:rPr>
                  <w:noProof/>
                  <w:lang w:eastAsia="sv-SE"/>
                </w:rPr>
                <w:t xml:space="preserve"> the </w:t>
              </w:r>
            </w:ins>
            <w:ins w:id="1379" w:author="Rapp At RAN#95-e" w:date="2022-03-21T19:41:00Z">
              <w:r w:rsidR="001A32DA">
                <w:rPr>
                  <w:noProof/>
                  <w:lang w:eastAsia="sv-SE"/>
                </w:rPr>
                <w:t>relax</w:t>
              </w:r>
            </w:ins>
            <w:ins w:id="1380" w:author="Rapp At RAN#95-e" w:date="2022-03-21T17:05:00Z">
              <w:r w:rsidR="00EC7174">
                <w:rPr>
                  <w:noProof/>
                  <w:lang w:eastAsia="sv-SE"/>
                </w:rPr>
                <w:t>ation</w:t>
              </w:r>
            </w:ins>
            <w:ins w:id="1381" w:author="Rapp At RAN#95-e" w:date="2022-03-21T19:41:00Z">
              <w:r w:rsidR="001A32DA">
                <w:rPr>
                  <w:noProof/>
                  <w:lang w:eastAsia="sv-SE"/>
                </w:rPr>
                <w:t xml:space="preserve"> </w:t>
              </w:r>
            </w:ins>
            <w:ins w:id="1382" w:author="Rapp At RAN#95-e" w:date="2022-03-21T20:06:00Z">
              <w:r w:rsidR="004D303C">
                <w:t>sta</w:t>
              </w:r>
            </w:ins>
            <w:ins w:id="1383" w:author="Rapp At RAN#95-e" w:date="2022-03-21T20:25:00Z">
              <w:r w:rsidR="001C2A24">
                <w:t>te</w:t>
              </w:r>
            </w:ins>
            <w:ins w:id="1384"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1385" w:name="_Toc60777558"/>
      <w:bookmarkStart w:id="1386" w:name="_Toc83740515"/>
      <w:r w:rsidRPr="009C7017">
        <w:t>6.4</w:t>
      </w:r>
      <w:r w:rsidRPr="009C7017">
        <w:tab/>
        <w:t>RRC multiplicity and type constraint values</w:t>
      </w:r>
      <w:bookmarkEnd w:id="1385"/>
      <w:bookmarkEnd w:id="1386"/>
    </w:p>
    <w:p w14:paraId="27B1C840" w14:textId="77777777" w:rsidR="00394471" w:rsidRPr="009C7017" w:rsidRDefault="00394471" w:rsidP="00394471">
      <w:pPr>
        <w:pStyle w:val="Heading3"/>
      </w:pPr>
      <w:bookmarkStart w:id="1387" w:name="_Toc60777559"/>
      <w:bookmarkStart w:id="1388" w:name="_Toc83740516"/>
      <w:r w:rsidRPr="009C7017">
        <w:t>–</w:t>
      </w:r>
      <w:r w:rsidRPr="009C7017">
        <w:tab/>
        <w:t>Multiplicity and type constraint definitions</w:t>
      </w:r>
      <w:bookmarkEnd w:id="1387"/>
      <w:bookmarkEnd w:id="138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389" w:author="Rapporteur" w:date="2022-03-10T12:16:00Z"/>
          <w:rFonts w:eastAsia="DengXian"/>
          <w:lang w:eastAsia="zh-CN"/>
        </w:rPr>
      </w:pPr>
      <w:r w:rsidRPr="00046E28">
        <w:t>maxPO-perPF                             INTEGER ::= 4       -- Maximum number of paging occasion per paging frame</w:t>
      </w:r>
      <w:ins w:id="1390"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391"/>
      <w:commentRangeStart w:id="1392"/>
      <w:ins w:id="1393" w:author="Rapporteur" w:date="2022-03-10T12:16:00Z">
        <w:r w:rsidRPr="00D27132">
          <w:t>maxP</w:t>
        </w:r>
        <w:r>
          <w:rPr>
            <w:rFonts w:eastAsia="DengXian" w:hint="eastAsia"/>
            <w:lang w:eastAsia="zh-CN"/>
          </w:rPr>
          <w:t>EI</w:t>
        </w:r>
        <w:r w:rsidRPr="00D27132">
          <w:t>-perPF</w:t>
        </w:r>
      </w:ins>
      <w:commentRangeEnd w:id="1391"/>
      <w:ins w:id="1394" w:author="Rapp At RAN#95-e(2)" w:date="2022-03-22T12:42:00Z">
        <w:r w:rsidR="00122E15">
          <w:t>-r17</w:t>
        </w:r>
      </w:ins>
      <w:r w:rsidR="00396003">
        <w:rPr>
          <w:rStyle w:val="CommentReference"/>
          <w:rFonts w:ascii="Times New Roman" w:hAnsi="Times New Roman"/>
          <w:noProof w:val="0"/>
          <w:lang w:eastAsia="ja-JP"/>
        </w:rPr>
        <w:commentReference w:id="1391"/>
      </w:r>
      <w:commentRangeEnd w:id="1392"/>
      <w:r w:rsidR="00122E15">
        <w:rPr>
          <w:rStyle w:val="CommentReference"/>
          <w:rFonts w:ascii="Times New Roman" w:hAnsi="Times New Roman"/>
          <w:noProof w:val="0"/>
          <w:lang w:eastAsia="ja-JP"/>
        </w:rPr>
        <w:commentReference w:id="1392"/>
      </w:r>
      <w:ins w:id="1395" w:author="Rapporteur" w:date="2022-03-10T12:16:00Z">
        <w:r w:rsidRPr="000B26EB">
          <w:t xml:space="preserve"> </w:t>
        </w:r>
        <w:r>
          <w:rPr>
            <w:rFonts w:eastAsia="DengXian" w:hint="eastAsia"/>
            <w:lang w:eastAsia="zh-CN"/>
          </w:rPr>
          <w:t xml:space="preserve">                           </w:t>
        </w:r>
        <w:del w:id="1396"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397" w:author="Rapporteur" w:date="2022-03-10T12:17:00Z"/>
        </w:rPr>
      </w:pPr>
      <w:r w:rsidRPr="00046E28">
        <w:t>maxDCI-2-6-Size-r16                     INTEGER ::= 140     -- Maximum size of DCI format 2-6</w:t>
      </w:r>
      <w:ins w:id="1398" w:author="Rapporteur" w:date="2022-03-10T12:17:00Z">
        <w:r w:rsidR="006E245B" w:rsidRPr="006E245B">
          <w:t xml:space="preserve"> </w:t>
        </w:r>
      </w:ins>
    </w:p>
    <w:p w14:paraId="1C86B4F6" w14:textId="48A54D14" w:rsidR="005B179A" w:rsidRPr="00046E28" w:rsidRDefault="006E245B" w:rsidP="006E245B">
      <w:pPr>
        <w:pStyle w:val="PL"/>
      </w:pPr>
      <w:ins w:id="1399"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400" w:author="Rapporteur" w:date="2022-03-10T12:18:00Z"/>
        </w:rPr>
      </w:pPr>
      <w:ins w:id="1401"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402" w:author="Rapporteur" w:date="2022-03-10T12:18:00Z"/>
        </w:rPr>
      </w:pPr>
      <w:ins w:id="1403"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404" w:author="Rapporteur" w:date="2022-03-10T12:18:00Z"/>
        </w:rPr>
      </w:pPr>
      <w:commentRangeStart w:id="1405"/>
      <w:commentRangeStart w:id="1406"/>
      <w:ins w:id="1407" w:author="Rapporteur" w:date="2022-03-10T12:18:00Z">
        <w:r w:rsidRPr="00046E28">
          <w:t>maxNrofSearchSpaceGroups-</w:t>
        </w:r>
      </w:ins>
      <w:ins w:id="1408" w:author="Rapp At RAN#95-e(2)" w:date="2022-03-22T12:44:00Z">
        <w:r w:rsidR="000D35FD">
          <w:t>1-</w:t>
        </w:r>
      </w:ins>
      <w:ins w:id="1409" w:author="Rapporteur" w:date="2022-03-10T12:18:00Z">
        <w:r w:rsidRPr="00046E28">
          <w:t>r17</w:t>
        </w:r>
      </w:ins>
      <w:commentRangeEnd w:id="1405"/>
      <w:r w:rsidR="00F546A1">
        <w:rPr>
          <w:rStyle w:val="CommentReference"/>
          <w:rFonts w:ascii="Times New Roman" w:hAnsi="Times New Roman"/>
          <w:noProof w:val="0"/>
          <w:lang w:eastAsia="ja-JP"/>
        </w:rPr>
        <w:commentReference w:id="1405"/>
      </w:r>
      <w:ins w:id="1410" w:author="Rapporteur" w:date="2022-03-10T12:18:00Z">
        <w:r w:rsidRPr="00046E28">
          <w:t xml:space="preserve"> </w:t>
        </w:r>
      </w:ins>
      <w:commentRangeEnd w:id="1406"/>
      <w:r w:rsidR="000D35FD">
        <w:rPr>
          <w:rStyle w:val="CommentReference"/>
          <w:rFonts w:ascii="Times New Roman" w:hAnsi="Times New Roman"/>
          <w:noProof w:val="0"/>
          <w:lang w:eastAsia="ja-JP"/>
        </w:rPr>
        <w:commentReference w:id="1406"/>
      </w:r>
      <w:ins w:id="1411"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412" w:name="_Toc60777577"/>
      <w:bookmarkStart w:id="1413" w:name="_Toc90651452"/>
      <w:r w:rsidRPr="00D27132">
        <w:lastRenderedPageBreak/>
        <w:t>7.1.1</w:t>
      </w:r>
      <w:r w:rsidRPr="00D27132">
        <w:tab/>
        <w:t>Timers (Informative)</w:t>
      </w:r>
      <w:bookmarkEnd w:id="1412"/>
      <w:bookmarkEnd w:id="141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w:t>
            </w:r>
            <w:proofErr w:type="gramStart"/>
            <w:r w:rsidRPr="00D27132">
              <w:rPr>
                <w:lang w:eastAsia="en-GB"/>
              </w:rPr>
              <w:t>message including</w:t>
            </w:r>
            <w:proofErr w:type="gramEnd"/>
            <w:r w:rsidRPr="00D27132">
              <w:rPr>
                <w:lang w:eastAsia="en-GB"/>
              </w:rPr>
              <w:t xml:space="preserve">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414"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415" w:author="Rapp At RAN#95-e" w:date="2022-03-21T21:06:00Z"/>
                <w:lang w:eastAsia="en-GB"/>
              </w:rPr>
            </w:pPr>
            <w:ins w:id="1416"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417" w:author="Rapp At RAN#95-e" w:date="2022-03-21T21:06:00Z"/>
                <w:lang w:eastAsia="en-GB"/>
              </w:rPr>
            </w:pPr>
            <w:ins w:id="1418"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419" w:author="Rapp At RAN#95-e" w:date="2022-03-21T21:07:00Z">
              <w:r w:rsidRPr="00E934FA">
                <w:rPr>
                  <w:i/>
                  <w:lang w:eastAsia="en-GB"/>
                </w:rPr>
                <w:t>rlm-RelaxationReportingConfig</w:t>
              </w:r>
            </w:ins>
            <w:ins w:id="1420"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421" w:author="Rapp At RAN#95-e" w:date="2022-03-21T21:06:00Z"/>
                <w:lang w:eastAsia="en-GB"/>
              </w:rPr>
            </w:pPr>
            <w:ins w:id="1422" w:author="Rapp At RAN#95-e" w:date="2022-03-21T21:06:00Z">
              <w:r w:rsidRPr="00D27132">
                <w:rPr>
                  <w:lang w:eastAsia="en-GB"/>
                </w:rPr>
                <w:t xml:space="preserve">Upon </w:t>
              </w:r>
              <w:r w:rsidRPr="00D27132">
                <w:rPr>
                  <w:rFonts w:eastAsia="SimSun"/>
                </w:rPr>
                <w:t xml:space="preserve">releasing </w:t>
              </w:r>
            </w:ins>
            <w:ins w:id="1423" w:author="Rapp At RAN#95-e" w:date="2022-03-21T21:07:00Z">
              <w:r w:rsidRPr="00E934FA">
                <w:rPr>
                  <w:i/>
                  <w:lang w:eastAsia="en-GB"/>
                </w:rPr>
                <w:t>rlm-RelaxationReportingConfig</w:t>
              </w:r>
            </w:ins>
            <w:ins w:id="1424" w:author="Rapp At RAN#95-e" w:date="2022-03-21T21:06:00Z">
              <w:r w:rsidRPr="00D27132">
                <w:rPr>
                  <w:rFonts w:eastAsia="SimSun"/>
                </w:rPr>
                <w:t xml:space="preserve"> during </w:t>
              </w:r>
              <w:r w:rsidRPr="00D27132">
                <w:rPr>
                  <w:lang w:eastAsia="en-GB"/>
                </w:rPr>
                <w:t xml:space="preserve">the connection re-establishment/resume procedures, upon receiving </w:t>
              </w:r>
            </w:ins>
            <w:ins w:id="1425" w:author="Rapp At RAN#95-e" w:date="2022-03-21T21:07:00Z">
              <w:r w:rsidRPr="00E934FA">
                <w:rPr>
                  <w:i/>
                  <w:lang w:eastAsia="en-GB"/>
                </w:rPr>
                <w:t>rlm-RelaxationReportingConfig</w:t>
              </w:r>
            </w:ins>
            <w:ins w:id="1426"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427" w:author="Rapp At RAN#95-e" w:date="2022-03-21T21:06:00Z"/>
                <w:lang w:eastAsia="en-GB"/>
              </w:rPr>
            </w:pPr>
            <w:ins w:id="1428" w:author="Rapp At RAN#95-e" w:date="2022-03-21T21:06:00Z">
              <w:r w:rsidRPr="00D27132">
                <w:rPr>
                  <w:lang w:eastAsia="en-GB"/>
                </w:rPr>
                <w:t>No action.</w:t>
              </w:r>
            </w:ins>
          </w:p>
        </w:tc>
      </w:tr>
      <w:tr w:rsidR="00E934FA" w:rsidRPr="00D27132" w14:paraId="56659C63" w14:textId="77777777" w:rsidTr="00CA2027">
        <w:trPr>
          <w:cantSplit/>
          <w:ins w:id="1429"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78B92C45" w:rsidR="00E934FA" w:rsidRPr="00D27132" w:rsidRDefault="00E934FA" w:rsidP="00635A76">
            <w:pPr>
              <w:pStyle w:val="TAL"/>
              <w:rPr>
                <w:ins w:id="1430" w:author="Rapp At RAN#95-e" w:date="2022-03-21T21:07:00Z"/>
                <w:lang w:eastAsia="en-GB"/>
              </w:rPr>
            </w:pPr>
            <w:commentRangeStart w:id="1431"/>
            <w:commentRangeStart w:id="1432"/>
            <w:ins w:id="1433" w:author="Rapp At RAN#95-e" w:date="2022-03-21T21:07:00Z">
              <w:r w:rsidRPr="00D27132">
                <w:rPr>
                  <w:lang w:eastAsia="en-GB"/>
                </w:rPr>
                <w:t>T34</w:t>
              </w:r>
            </w:ins>
            <w:ins w:id="1434" w:author="Rapp at RAN#95-e(3)" w:date="2022-03-23T11:07:00Z">
              <w:r w:rsidR="00635A76">
                <w:rPr>
                  <w:lang w:eastAsia="en-GB"/>
                </w:rPr>
                <w:t>y</w:t>
              </w:r>
            </w:ins>
            <w:ins w:id="1435" w:author="Rapp At RAN#95-e" w:date="2022-03-21T21:07:00Z">
              <w:del w:id="1436" w:author="Rapp at RAN#95-e(3)" w:date="2022-03-23T11:07:00Z">
                <w:r w:rsidDel="00635A76">
                  <w:rPr>
                    <w:lang w:eastAsia="en-GB"/>
                  </w:rPr>
                  <w:delText>6</w:delText>
                </w:r>
              </w:del>
              <w:r w:rsidRPr="00D27132">
                <w:rPr>
                  <w:lang w:eastAsia="en-GB"/>
                </w:rPr>
                <w:t xml:space="preserve"> </w:t>
              </w:r>
            </w:ins>
            <w:commentRangeEnd w:id="1431"/>
            <w:r w:rsidR="00396003">
              <w:rPr>
                <w:rStyle w:val="CommentReference"/>
                <w:rFonts w:ascii="Times New Roman" w:hAnsi="Times New Roman"/>
              </w:rPr>
              <w:commentReference w:id="1431"/>
            </w:r>
            <w:ins w:id="1437" w:author="Rapp At RAN#95-e" w:date="2022-03-21T21:07:00Z">
              <w:r w:rsidRPr="00D27132">
                <w:rPr>
                  <w:lang w:eastAsia="en-GB"/>
                </w:rPr>
                <w:t>(</w:t>
              </w:r>
            </w:ins>
            <w:commentRangeEnd w:id="1432"/>
            <w:r w:rsidR="00635A76">
              <w:rPr>
                <w:rStyle w:val="CommentReference"/>
                <w:rFonts w:ascii="Times New Roman" w:hAnsi="Times New Roman"/>
              </w:rPr>
              <w:commentReference w:id="1432"/>
            </w:r>
            <w:ins w:id="1438" w:author="Rapp At RAN#95-e" w:date="2022-03-21T21:07:00Z">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439" w:author="Rapp At RAN#95-e" w:date="2022-03-21T21:07:00Z"/>
                <w:lang w:eastAsia="en-GB"/>
              </w:rPr>
            </w:pPr>
            <w:ins w:id="1440"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441" w:author="Rapp At RAN#95-e" w:date="2022-03-21T21:08:00Z">
              <w:r>
                <w:rPr>
                  <w:i/>
                  <w:lang w:eastAsia="en-GB"/>
                </w:rPr>
                <w:t>bfd</w:t>
              </w:r>
            </w:ins>
            <w:ins w:id="1442"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443" w:author="Rapp At RAN#95-e" w:date="2022-03-21T21:07:00Z"/>
                <w:lang w:eastAsia="en-GB"/>
              </w:rPr>
            </w:pPr>
            <w:ins w:id="1444" w:author="Rapp At RAN#95-e" w:date="2022-03-21T21:07:00Z">
              <w:r w:rsidRPr="00D27132">
                <w:rPr>
                  <w:lang w:eastAsia="en-GB"/>
                </w:rPr>
                <w:t xml:space="preserve">Upon </w:t>
              </w:r>
              <w:r w:rsidRPr="00D27132">
                <w:rPr>
                  <w:rFonts w:eastAsia="SimSun"/>
                </w:rPr>
                <w:t xml:space="preserve">releasing </w:t>
              </w:r>
            </w:ins>
            <w:ins w:id="1445" w:author="Rapp At RAN#95-e" w:date="2022-03-21T21:08:00Z">
              <w:r>
                <w:rPr>
                  <w:i/>
                  <w:lang w:eastAsia="en-GB"/>
                </w:rPr>
                <w:t>bfd</w:t>
              </w:r>
            </w:ins>
            <w:ins w:id="1446" w:author="Rapp At RAN#95-e" w:date="2022-03-21T21:07:00Z">
              <w:r w:rsidRPr="00E934FA">
                <w:rPr>
                  <w:i/>
                  <w:lang w:eastAsia="en-GB"/>
                </w:rPr>
                <w:t>-RelaxationReportingConfig</w:t>
              </w:r>
              <w:r w:rsidRPr="00D27132">
                <w:rPr>
                  <w:rFonts w:eastAsia="SimSun"/>
                </w:rPr>
                <w:t xml:space="preserve"> during </w:t>
              </w:r>
              <w:r w:rsidRPr="00D27132">
                <w:rPr>
                  <w:lang w:eastAsia="en-GB"/>
                </w:rPr>
                <w:t xml:space="preserve">the connection re-establishment/resume procedures, upon receiving </w:t>
              </w:r>
            </w:ins>
            <w:ins w:id="1447" w:author="Rapp At RAN#95-e" w:date="2022-03-21T21:08:00Z">
              <w:r>
                <w:rPr>
                  <w:i/>
                  <w:lang w:eastAsia="en-GB"/>
                </w:rPr>
                <w:t>bfd</w:t>
              </w:r>
            </w:ins>
            <w:ins w:id="1448"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449" w:author="Rapp At RAN#95-e" w:date="2022-03-21T21:07:00Z"/>
                <w:lang w:eastAsia="en-GB"/>
              </w:rPr>
            </w:pPr>
            <w:ins w:id="1450"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SimSun"/>
                <w:lang w:eastAsia="zh-CN"/>
              </w:rPr>
              <w:t xml:space="preserve">upon reception of </w:t>
            </w:r>
            <w:r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VOGEDES, JEROME O" w:date="2022-03-23T11:16:00Z" w:initials="VJO">
    <w:p w14:paraId="4FC3E708" w14:textId="17E0D7D2" w:rsidR="00691A3D" w:rsidRDefault="00691A3D">
      <w:pPr>
        <w:pStyle w:val="CommentText"/>
      </w:pPr>
      <w:r>
        <w:rPr>
          <w:rStyle w:val="CommentReference"/>
        </w:rPr>
        <w:annotationRef/>
      </w:r>
      <w:r>
        <w:t>Add 5.7.x</w:t>
      </w:r>
    </w:p>
  </w:comment>
  <w:comment w:id="25" w:author="VOGEDES, JEROME O" w:date="2022-03-23T11:16:00Z" w:initials="VJO">
    <w:p w14:paraId="5542E8D9" w14:textId="77FA11A4" w:rsidR="00DB11A9" w:rsidRDefault="00DB11A9">
      <w:pPr>
        <w:pStyle w:val="CommentText"/>
      </w:pPr>
      <w:r>
        <w:rPr>
          <w:rStyle w:val="CommentReference"/>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26" w:author="Rapp At RAN#95-e(3)" w:date="2022-03-23T11:16:00Z" w:initials="Rapp3_">
    <w:p w14:paraId="1863B80B" w14:textId="2576FC9B" w:rsidR="005B5E1E" w:rsidRDefault="005B5E1E">
      <w:pPr>
        <w:pStyle w:val="CommentText"/>
      </w:pPr>
      <w:r>
        <w:rPr>
          <w:rStyle w:val="CommentReference"/>
        </w:rPr>
        <w:annotationRef/>
      </w:r>
      <w:r>
        <w:t>OK, thanks</w:t>
      </w:r>
    </w:p>
  </w:comment>
  <w:comment w:id="92" w:author="Rapp At RAN#95-e(3)" w:date="2022-03-23T11:16:00Z" w:initials="Rapp3_">
    <w:p w14:paraId="08F54594" w14:textId="622ECE86" w:rsidR="000C421A" w:rsidRDefault="000C421A">
      <w:pPr>
        <w:pStyle w:val="CommentText"/>
      </w:pPr>
      <w:r>
        <w:rPr>
          <w:rStyle w:val="CommentReference"/>
        </w:rPr>
        <w:annotationRef/>
      </w:r>
      <w:r>
        <w:rPr>
          <w:rFonts w:eastAsia="等线"/>
          <w:lang w:eastAsia="zh-CN"/>
        </w:rPr>
        <w:t>As it is SetupRelease structure, thisd must be added.</w:t>
      </w:r>
    </w:p>
  </w:comment>
  <w:comment w:id="185" w:author="VOGEDES, JEROME O" w:date="2022-03-23T11:16:00Z" w:initials="VJO">
    <w:p w14:paraId="3DC89783" w14:textId="4E110A9C" w:rsidR="00F3224A" w:rsidRDefault="00F3224A">
      <w:pPr>
        <w:pStyle w:val="CommentText"/>
      </w:pPr>
      <w:r>
        <w:rPr>
          <w:rStyle w:val="CommentReference"/>
        </w:rPr>
        <w:annotationRef/>
      </w:r>
      <w:r>
        <w:t xml:space="preserve">This should not be shown as </w:t>
      </w:r>
      <w:r w:rsidR="00E42968">
        <w:t>change bars, e.g., this</w:t>
      </w:r>
      <w:r w:rsidR="00973169">
        <w:t xml:space="preserve"> </w:t>
      </w:r>
      <w:r w:rsidR="00E42968">
        <w:t>CR is not introducing a new clause 5.7</w:t>
      </w:r>
    </w:p>
  </w:comment>
  <w:comment w:id="186" w:author="Rapp At RAN#95-e(3)" w:date="2022-03-23T11:16:00Z" w:initials="Rapp3_">
    <w:p w14:paraId="0027C2CB" w14:textId="6368C61F" w:rsidR="007B6627" w:rsidRDefault="007B6627">
      <w:pPr>
        <w:pStyle w:val="CommentText"/>
      </w:pPr>
      <w:r>
        <w:rPr>
          <w:rStyle w:val="CommentReference"/>
        </w:rPr>
        <w:annotationRef/>
      </w:r>
      <w:r>
        <w:t>Correct, thanks.</w:t>
      </w:r>
    </w:p>
  </w:comment>
  <w:comment w:id="195" w:author="Yunsong Yang" w:date="2022-03-23T11:16:00Z" w:initials="YY">
    <w:p w14:paraId="616079DB" w14:textId="654D12BE" w:rsidR="00A009D6" w:rsidRDefault="00A009D6">
      <w:pPr>
        <w:pStyle w:val="CommentText"/>
      </w:pPr>
      <w:r>
        <w:t xml:space="preserve">Editorial: </w:t>
      </w:r>
      <w:r>
        <w:rPr>
          <w:rStyle w:val="CommentReference"/>
        </w:rPr>
        <w:annotationRef/>
      </w:r>
      <w:r>
        <w:t xml:space="preserve">Don’t know why we had the semicolons after the “or” in the legacy text above. But since we already have them, maybe we should keep it consistent, one way or the other. </w:t>
      </w:r>
    </w:p>
  </w:comment>
  <w:comment w:id="193" w:author="Rapp At RAN#95-e(2)" w:date="2022-03-23T11:16:00Z" w:initials="Rapp2_">
    <w:p w14:paraId="69734829" w14:textId="70C2B351" w:rsidR="00A009D6" w:rsidRDefault="00A009D6">
      <w:pPr>
        <w:pStyle w:val="CommentText"/>
      </w:pPr>
      <w:r>
        <w:rPr>
          <w:rStyle w:val="CommentReference"/>
        </w:rPr>
        <w:annotationRef/>
      </w:r>
      <w:r>
        <w:t>OK, added.</w:t>
      </w:r>
    </w:p>
  </w:comment>
  <w:comment w:id="198" w:author="Yunsong Yang" w:date="2022-03-23T11:16:00Z" w:initials="YY">
    <w:p w14:paraId="3D120019" w14:textId="4AE0BAA1" w:rsidR="00A009D6" w:rsidRDefault="00A009D6" w:rsidP="00492A5E">
      <w:pPr>
        <w:pStyle w:val="CommentText"/>
      </w:pPr>
      <w:r>
        <w:rPr>
          <w:rStyle w:val="CommentReference"/>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CommentText"/>
      </w:pPr>
    </w:p>
    <w:p w14:paraId="17A7F090" w14:textId="226278FF" w:rsidR="00A009D6" w:rsidRDefault="00A009D6" w:rsidP="00492A5E">
      <w:pPr>
        <w:pStyle w:val="CommentText"/>
      </w:pPr>
      <w:r>
        <w:t>Therefore, we recommend deleting “change of”.</w:t>
      </w:r>
    </w:p>
  </w:comment>
  <w:comment w:id="199" w:author="Nokia" w:date="2022-03-23T11:16:00Z" w:initials="Nokia">
    <w:p w14:paraId="56EDFE5D" w14:textId="6C71CC8B" w:rsidR="00A009D6" w:rsidRDefault="00A009D6">
      <w:pPr>
        <w:pStyle w:val="CommentText"/>
      </w:pPr>
      <w:r>
        <w:rPr>
          <w:rStyle w:val="CommentReference"/>
        </w:rPr>
        <w:annotationRef/>
      </w:r>
      <w:r>
        <w:t>Agree to remove “change of”</w:t>
      </w:r>
    </w:p>
  </w:comment>
  <w:comment w:id="200" w:author="vivo-Chenli" w:date="2022-03-23T11:16:00Z" w:initials="Chenli">
    <w:p w14:paraId="722789F0" w14:textId="1A428EAC" w:rsidR="00A009D6" w:rsidRDefault="00A009D6">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201" w:author="Yunsong Yang" w:date="2022-03-23T11:16:00Z" w:initials="YY">
    <w:p w14:paraId="35C1A7D2" w14:textId="4232C0AA" w:rsidR="00A009D6" w:rsidRDefault="00A009D6">
      <w:pPr>
        <w:pStyle w:val="CommentText"/>
      </w:pPr>
      <w:r>
        <w:rPr>
          <w:rStyle w:val="CommentReference"/>
        </w:rPr>
        <w:annotationRef/>
      </w:r>
      <w:r>
        <w:t>Responding to Vivo’s comment:</w:t>
      </w:r>
    </w:p>
    <w:p w14:paraId="44FD40CC" w14:textId="4780DD96" w:rsidR="00A009D6" w:rsidRDefault="00A009D6">
      <w:pPr>
        <w:pStyle w:val="CommentText"/>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CommentText"/>
      </w:pPr>
    </w:p>
    <w:p w14:paraId="5B7DE06A" w14:textId="2471A159" w:rsidR="00A009D6" w:rsidRDefault="00A009D6">
      <w:pPr>
        <w:pStyle w:val="CommentText"/>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202" w:author="Rapp At RAN#95-e(2)" w:date="2022-03-23T11:16:00Z" w:initials="Rapp2_">
    <w:p w14:paraId="7E11A730" w14:textId="0B02B2B2" w:rsidR="00A009D6" w:rsidRDefault="00A009D6">
      <w:pPr>
        <w:pStyle w:val="CommentText"/>
      </w:pPr>
      <w:r>
        <w:rPr>
          <w:rStyle w:val="CommentReference"/>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211" w:author="Yunsong Yang" w:date="2022-03-23T11:16:00Z" w:initials="YY">
    <w:p w14:paraId="1683162E" w14:textId="61250A4E" w:rsidR="00A009D6" w:rsidRDefault="00A009D6">
      <w:pPr>
        <w:pStyle w:val="CommentText"/>
      </w:pPr>
      <w:r>
        <w:rPr>
          <w:rStyle w:val="CommentReference"/>
        </w:rPr>
        <w:annotationRef/>
      </w:r>
      <w:r>
        <w:t>Same comment on semicolon.</w:t>
      </w:r>
    </w:p>
  </w:comment>
  <w:comment w:id="212" w:author="Rapp At RAN#95-e(2)" w:date="2022-03-23T11:16:00Z" w:initials="Rapp2_">
    <w:p w14:paraId="36AF6A15" w14:textId="781650AE" w:rsidR="00A009D6" w:rsidRDefault="00A009D6">
      <w:pPr>
        <w:pStyle w:val="CommentText"/>
      </w:pPr>
      <w:r>
        <w:rPr>
          <w:rStyle w:val="CommentReference"/>
        </w:rPr>
        <w:annotationRef/>
      </w:r>
      <w:r>
        <w:t>OK, added.</w:t>
      </w:r>
    </w:p>
  </w:comment>
  <w:comment w:id="215" w:author="Yunsong Yang" w:date="2022-03-23T11:16:00Z" w:initials="YY">
    <w:p w14:paraId="6D960404" w14:textId="04194DEC" w:rsidR="00A009D6" w:rsidRDefault="00A009D6">
      <w:pPr>
        <w:pStyle w:val="CommentText"/>
      </w:pPr>
      <w:r>
        <w:rPr>
          <w:rStyle w:val="CommentReference"/>
        </w:rPr>
        <w:annotationRef/>
      </w:r>
      <w:r>
        <w:t>Same comment on “change of”.</w:t>
      </w:r>
    </w:p>
  </w:comment>
  <w:comment w:id="221" w:author="m2" w:date="2022-03-23T11:16:00Z" w:initials="m2">
    <w:p w14:paraId="28C38E6B" w14:textId="77777777" w:rsidR="00A009D6" w:rsidRDefault="00A009D6" w:rsidP="00C91949">
      <w:pPr>
        <w:pStyle w:val="CommentText"/>
      </w:pPr>
      <w:r>
        <w:rPr>
          <w:rStyle w:val="CommentReference"/>
        </w:rPr>
        <w:annotationRef/>
      </w:r>
      <w:r>
        <w:t>Xiaomi:</w:t>
      </w:r>
    </w:p>
    <w:p w14:paraId="121E95AC" w14:textId="713B6646" w:rsidR="00A009D6" w:rsidRDefault="00A009D6" w:rsidP="00C91949">
      <w:pPr>
        <w:pStyle w:val="CommentText"/>
      </w:pPr>
      <w:r>
        <w:t>Ok to keep this.</w:t>
      </w:r>
    </w:p>
  </w:comment>
  <w:comment w:id="229" w:author="Yunsong Yang" w:date="2022-03-23T11:16:00Z" w:initials="YY">
    <w:p w14:paraId="79C83065" w14:textId="06AD82F5" w:rsidR="00A009D6" w:rsidRDefault="00A009D6">
      <w:pPr>
        <w:pStyle w:val="CommentText"/>
      </w:pPr>
      <w:r>
        <w:rPr>
          <w:rStyle w:val="CommentReference"/>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228" w:author="vivo-Chenli" w:date="2022-03-23T11:16:00Z" w:initials="Chenli">
    <w:p w14:paraId="6DD779F5" w14:textId="77777777" w:rsidR="00A009D6" w:rsidRDefault="00A009D6">
      <w:pPr>
        <w:pStyle w:val="CommentText"/>
        <w:rPr>
          <w:lang w:eastAsia="zh-CN"/>
        </w:rPr>
      </w:pPr>
      <w:r>
        <w:rPr>
          <w:rStyle w:val="CommentReference"/>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CommentText"/>
        <w:rPr>
          <w:lang w:eastAsia="zh-CN"/>
        </w:rPr>
      </w:pPr>
      <w:r w:rsidRPr="00C43D40">
        <w:rPr>
          <w:i/>
          <w:iCs/>
          <w:lang w:eastAsia="zh-CN"/>
        </w:rPr>
        <w:t>would be a separate capability.</w:t>
      </w:r>
    </w:p>
  </w:comment>
  <w:comment w:id="230" w:author="Nokia" w:date="2022-03-23T11:16:00Z" w:initials="Nokia">
    <w:p w14:paraId="2B903D73" w14:textId="3D2C3F89" w:rsidR="00A009D6" w:rsidRDefault="00A009D6">
      <w:pPr>
        <w:pStyle w:val="CommentText"/>
      </w:pPr>
      <w:r>
        <w:rPr>
          <w:rStyle w:val="CommentReference"/>
        </w:rPr>
        <w:annotationRef/>
      </w:r>
      <w:r>
        <w:t>Agree with capability comment above, this indication is supported by supporting RLM relaxations capability and no separate capability is necessary.</w:t>
      </w:r>
    </w:p>
  </w:comment>
  <w:comment w:id="231" w:author="Rapp At RAN#95-e(2)" w:date="2022-03-23T11:16:00Z" w:initials="Rapp2_">
    <w:p w14:paraId="21121909" w14:textId="4D85EB7C" w:rsidR="00A009D6" w:rsidRDefault="00A009D6">
      <w:pPr>
        <w:pStyle w:val="CommentText"/>
      </w:pPr>
      <w:r>
        <w:rPr>
          <w:rStyle w:val="CommentReference"/>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46" w:author="m2" w:date="2022-03-23T11:16:00Z" w:initials="m2">
    <w:p w14:paraId="6A4C6C9E" w14:textId="0333C827" w:rsidR="00A009D6" w:rsidRPr="00C91949" w:rsidRDefault="00A009D6">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247" w:author="Nokia" w:date="2022-03-23T11:16:00Z" w:initials="Nokia">
    <w:p w14:paraId="20A74061" w14:textId="20C44085" w:rsidR="00A009D6" w:rsidRDefault="00A009D6">
      <w:pPr>
        <w:pStyle w:val="CommentText"/>
      </w:pPr>
      <w:r>
        <w:rPr>
          <w:rStyle w:val="CommentReference"/>
        </w:rPr>
        <w:annotationRef/>
      </w:r>
      <w:r>
        <w:t>This is not a preference but a required indication, hence, “shall” is the proper wording here.</w:t>
      </w:r>
    </w:p>
  </w:comment>
  <w:comment w:id="248" w:author="Rapp At RAN#95-e(2)" w:date="2022-03-23T11:16:00Z" w:initials="Rapp2_">
    <w:p w14:paraId="4E2935C7" w14:textId="0B49AF36" w:rsidR="00A009D6" w:rsidRDefault="00A009D6">
      <w:pPr>
        <w:pStyle w:val="CommentText"/>
      </w:pPr>
      <w:r>
        <w:rPr>
          <w:rStyle w:val="CommentReference"/>
        </w:rPr>
        <w:annotationRef/>
      </w:r>
      <w:r>
        <w:t>Agree with Nokia. A UE may or may not relax when criteria are met, its UE’s decision, per RAN4. But if it decides to relax it must report it (if capable of, but that’s another discussion).</w:t>
      </w:r>
    </w:p>
  </w:comment>
  <w:comment w:id="251" w:author="Yunsong Yang" w:date="2022-03-23T11:16:00Z" w:initials="YY">
    <w:p w14:paraId="6E63808D" w14:textId="2E70512F" w:rsidR="00F75B31" w:rsidRDefault="00F75B31">
      <w:pPr>
        <w:pStyle w:val="CommentText"/>
      </w:pPr>
      <w:r>
        <w:rPr>
          <w:rStyle w:val="CommentReference"/>
        </w:rPr>
        <w:annotationRef/>
      </w:r>
      <w:r>
        <w:t>Since we have changed what the UE is capabe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CommentText"/>
      </w:pPr>
      <w:r>
        <w:t xml:space="preserve"> </w:t>
      </w:r>
    </w:p>
    <w:p w14:paraId="3901791D" w14:textId="56C397C5" w:rsidR="00F75B31" w:rsidRDefault="00F75B31" w:rsidP="00F75B31">
      <w:r w:rsidRPr="00DE5341">
        <w:rPr>
          <w:lang w:eastAsia="zh-CN"/>
        </w:rPr>
        <w:t xml:space="preserve">A UE capable of </w:t>
      </w:r>
      <w:r>
        <w:rPr>
          <w:rStyle w:val="CommentReference"/>
        </w:rPr>
        <w:annotationRef/>
      </w:r>
      <w:r>
        <w:rPr>
          <w:rStyle w:val="CommentReference"/>
        </w:rPr>
        <w:annotationRef/>
      </w:r>
      <w:r>
        <w:rPr>
          <w:rStyle w:val="CommentReference"/>
        </w:rPr>
        <w:annotationRef/>
      </w:r>
      <w:r>
        <w:rPr>
          <w:rStyle w:val="CommentReference"/>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CommentReference"/>
        </w:rPr>
        <w:annotationRef/>
      </w:r>
      <w:r>
        <w:rPr>
          <w:rStyle w:val="CommentReference"/>
        </w:rPr>
        <w:annotationRef/>
      </w:r>
      <w:r>
        <w:rPr>
          <w:lang w:eastAsia="zh-CN"/>
        </w:rPr>
        <w:t>l</w:t>
      </w:r>
      <w:r>
        <w:rPr>
          <w:rStyle w:val="CommentReference"/>
        </w:rPr>
        <w:annotationRef/>
      </w:r>
      <w:r>
        <w:rPr>
          <w:lang w:eastAsia="zh-CN"/>
        </w:rPr>
        <w:t xml:space="preserve"> </w:t>
      </w:r>
      <w:r w:rsidRPr="00DE5341">
        <w:t xml:space="preserve">initiate the procedure </w:t>
      </w:r>
      <w:r>
        <w:rPr>
          <w:rStyle w:val="CommentReference"/>
        </w:rPr>
        <w:annotationRef/>
      </w:r>
      <w:r w:rsidRPr="00F75B31">
        <w:rPr>
          <w:u w:val="single"/>
        </w:rPr>
        <w:t xml:space="preserve">for providing an </w:t>
      </w:r>
      <w:r w:rsidRPr="00F75B31">
        <w:rPr>
          <w:u w:val="single"/>
          <w:lang w:eastAsia="zh-CN"/>
        </w:rPr>
        <w:t xml:space="preserve">indication </w:t>
      </w:r>
      <w:r w:rsidRPr="00F75B31">
        <w:rPr>
          <w:rStyle w:val="CommentReference"/>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CommentText"/>
      </w:pPr>
    </w:p>
    <w:p w14:paraId="63E1CA28" w14:textId="17425C07" w:rsidR="00F75B31" w:rsidRDefault="00B962D2">
      <w:pPr>
        <w:pStyle w:val="CommentText"/>
      </w:pPr>
      <w:r>
        <w:t>And make similar changes for BFD next.</w:t>
      </w:r>
    </w:p>
  </w:comment>
  <w:comment w:id="253" w:author="Rapp At RAN#95-e(3)" w:date="2022-03-23T11:16:00Z" w:initials="Rapp3_">
    <w:p w14:paraId="7E5C4AA1" w14:textId="77777777" w:rsidR="001706FD" w:rsidRDefault="001706FD" w:rsidP="001706FD">
      <w:pPr>
        <w:pStyle w:val="CommentText"/>
      </w:pPr>
      <w:r>
        <w:rPr>
          <w:rStyle w:val="CommentReference"/>
        </w:rPr>
        <w:annotationRef/>
      </w:r>
      <w:r>
        <w:t>OK, added.</w:t>
      </w:r>
    </w:p>
  </w:comment>
  <w:comment w:id="257" w:author="vivo-Chenli" w:date="2022-03-23T11:16:00Z" w:initials="Chenli">
    <w:p w14:paraId="328F0825" w14:textId="23E68782" w:rsidR="00435F3E" w:rsidRDefault="00435F3E">
      <w:pPr>
        <w:pStyle w:val="CommentText"/>
      </w:pPr>
      <w:r>
        <w:rPr>
          <w:rStyle w:val="CommentReference"/>
        </w:rPr>
        <w:annotationRef/>
      </w:r>
      <w:r w:rsidRPr="00476887">
        <w:t>“</w:t>
      </w:r>
      <w:proofErr w:type="gramStart"/>
      <w:r w:rsidRPr="00476887">
        <w:t>and</w:t>
      </w:r>
      <w:proofErr w:type="gramEnd"/>
      <w:r w:rsidRPr="00476887">
        <w:t>” should be removed, as “upon change of its relaxation state for RLM measurements in RRC_CONNECTED state” is the condition for the UE to initiate the procedure. Otherwise, UE needs to always report the relaxation state even it has never performed relaxation.</w:t>
      </w:r>
    </w:p>
  </w:comment>
  <w:comment w:id="258" w:author="Rapp At RAN#95-e(3)" w:date="2022-03-23T11:16:00Z" w:initials="Rapp3_">
    <w:p w14:paraId="483ADC5E" w14:textId="2389CE64" w:rsidR="00D47B1B" w:rsidRDefault="00D47B1B">
      <w:pPr>
        <w:pStyle w:val="CommentText"/>
      </w:pPr>
      <w:r>
        <w:rPr>
          <w:rStyle w:val="CommentReference"/>
        </w:rPr>
        <w:annotationRef/>
      </w:r>
      <w:r>
        <w:t>This has been resolved in the email thread.</w:t>
      </w:r>
    </w:p>
  </w:comment>
  <w:comment w:id="264" w:author="vivo-Chenli" w:date="2022-03-23T11:16:00Z" w:initials="Chenli">
    <w:p w14:paraId="63979025" w14:textId="45B165E1" w:rsidR="00A009D6" w:rsidRDefault="00A009D6">
      <w:pPr>
        <w:pStyle w:val="CommentText"/>
        <w:rPr>
          <w:lang w:eastAsia="zh-CN"/>
        </w:rPr>
      </w:pPr>
      <w:r>
        <w:rPr>
          <w:rStyle w:val="CommentReference"/>
        </w:rPr>
        <w:annotationRef/>
      </w:r>
      <w:r>
        <w:rPr>
          <w:rFonts w:hint="eastAsia"/>
          <w:lang w:eastAsia="zh-CN"/>
        </w:rPr>
        <w:t>S</w:t>
      </w:r>
      <w:r>
        <w:rPr>
          <w:lang w:eastAsia="zh-CN"/>
        </w:rPr>
        <w:t>ame as above.</w:t>
      </w:r>
    </w:p>
  </w:comment>
  <w:comment w:id="265" w:author="Yunsong Yang" w:date="2022-03-23T11:16:00Z" w:initials="YY">
    <w:p w14:paraId="09EB63AA" w14:textId="77777777" w:rsidR="00A009D6" w:rsidRDefault="00A009D6">
      <w:pPr>
        <w:pStyle w:val="CommentText"/>
      </w:pPr>
      <w:r>
        <w:rPr>
          <w:rStyle w:val="CommentReference"/>
        </w:rPr>
        <w:annotationRef/>
      </w:r>
      <w:r>
        <w:t>Similar comment as above and suggest changing the sentence to the following:</w:t>
      </w:r>
    </w:p>
    <w:p w14:paraId="13476F6D" w14:textId="77777777" w:rsidR="00A009D6" w:rsidRDefault="00A009D6">
      <w:pPr>
        <w:pStyle w:val="CommentText"/>
      </w:pPr>
    </w:p>
    <w:p w14:paraId="5F771372" w14:textId="1AB67AA9" w:rsidR="00A009D6" w:rsidRDefault="00A009D6">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66" w:author="Nokia" w:date="2022-03-23T11:16:00Z" w:initials="Nokia">
    <w:p w14:paraId="1DB168EF" w14:textId="028E6FD2" w:rsidR="00A009D6" w:rsidRDefault="00A009D6">
      <w:pPr>
        <w:pStyle w:val="CommentText"/>
      </w:pPr>
      <w:r>
        <w:rPr>
          <w:rStyle w:val="CommentReference"/>
        </w:rPr>
        <w:annotationRef/>
      </w:r>
      <w:r>
        <w:t>Agree with capability comment above, this indication is supported by supporting BFD relaxations capability and no separate capability is necessary.</w:t>
      </w:r>
    </w:p>
  </w:comment>
  <w:comment w:id="267" w:author="Rapp At RAN#95-e(2)" w:date="2022-03-23T11:16:00Z" w:initials="Rapp2_">
    <w:p w14:paraId="21155FEE" w14:textId="5E4C2D96" w:rsidR="00A009D6" w:rsidRDefault="00A009D6">
      <w:pPr>
        <w:pStyle w:val="CommentText"/>
      </w:pPr>
      <w:r>
        <w:rPr>
          <w:rStyle w:val="CommentReference"/>
        </w:rPr>
        <w:annotationRef/>
      </w:r>
      <w:r>
        <w:t>Same as above.</w:t>
      </w:r>
    </w:p>
  </w:comment>
  <w:comment w:id="286" w:author="vivo-Chenli" w:date="2022-03-23T11:16:00Z" w:initials="Chenli">
    <w:p w14:paraId="4651876A" w14:textId="1BE596D6" w:rsidR="00435F3E" w:rsidRDefault="00435F3E">
      <w:pPr>
        <w:pStyle w:val="CommentText"/>
        <w:rPr>
          <w:lang w:eastAsia="zh-CN"/>
        </w:rPr>
      </w:pPr>
      <w:r>
        <w:rPr>
          <w:rStyle w:val="CommentReference"/>
        </w:rPr>
        <w:annotationRef/>
      </w:r>
      <w:r>
        <w:rPr>
          <w:rFonts w:hint="eastAsia"/>
          <w:lang w:eastAsia="zh-CN"/>
        </w:rPr>
        <w:t>S</w:t>
      </w:r>
      <w:r>
        <w:rPr>
          <w:lang w:eastAsia="zh-CN"/>
        </w:rPr>
        <w:t>ame as above.</w:t>
      </w:r>
    </w:p>
  </w:comment>
  <w:comment w:id="288" w:author="m2" w:date="2022-03-23T11:16:00Z" w:initials="m2">
    <w:p w14:paraId="05530C07"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CommentText"/>
      </w:pPr>
    </w:p>
  </w:comment>
  <w:comment w:id="289" w:author="Rapp At RAN#95-e(2)" w:date="2022-03-23T11:16:00Z" w:initials="Rapp2_">
    <w:p w14:paraId="2B36CC21" w14:textId="1CE1FC13" w:rsidR="00A009D6" w:rsidRDefault="00A009D6">
      <w:pPr>
        <w:pStyle w:val="CommentText"/>
      </w:pPr>
      <w:r>
        <w:rPr>
          <w:rStyle w:val="CommentReference"/>
        </w:rPr>
        <w:annotationRef/>
      </w:r>
      <w:r>
        <w:t>OK, inline with Nokia’s comment below.</w:t>
      </w:r>
    </w:p>
  </w:comment>
  <w:comment w:id="299" w:author="m2" w:date="2022-03-23T11:16:00Z" w:initials="m2">
    <w:p w14:paraId="6881D226" w14:textId="2C7CE5DE" w:rsidR="00DE50F9" w:rsidRDefault="00DE50F9">
      <w:pPr>
        <w:pStyle w:val="CommentText"/>
        <w:rPr>
          <w:rFonts w:eastAsia="DengXian"/>
          <w:lang w:eastAsia="zh-CN"/>
        </w:rPr>
      </w:pPr>
      <w:r>
        <w:rPr>
          <w:rStyle w:val="CommentReference"/>
        </w:rPr>
        <w:annotationRef/>
      </w:r>
      <w:r>
        <w:rPr>
          <w:rFonts w:eastAsia="DengXian"/>
          <w:lang w:eastAsia="zh-CN"/>
        </w:rPr>
        <w:t>Xiaomi:</w:t>
      </w:r>
    </w:p>
    <w:p w14:paraId="4E8B3E8E" w14:textId="4B79BEE5" w:rsidR="00DE50F9" w:rsidRPr="00DE50F9" w:rsidRDefault="00DE50F9">
      <w:pPr>
        <w:pStyle w:val="CommentText"/>
        <w:rPr>
          <w:rFonts w:eastAsia="DengXian"/>
          <w:lang w:eastAsia="zh-CN"/>
        </w:rPr>
      </w:pPr>
      <w:r>
        <w:rPr>
          <w:rFonts w:eastAsia="DengXian"/>
          <w:lang w:eastAsia="zh-CN"/>
        </w:rPr>
        <w:t>Same commnent as BFD part.</w:t>
      </w:r>
    </w:p>
  </w:comment>
  <w:comment w:id="303" w:author="Nokia" w:date="2022-03-23T11:16:00Z" w:initials="Nokia">
    <w:p w14:paraId="4ED13628" w14:textId="0E305CB6" w:rsidR="00A009D6" w:rsidRDefault="00A009D6">
      <w:pPr>
        <w:pStyle w:val="CommentText"/>
      </w:pPr>
      <w:r>
        <w:rPr>
          <w:rStyle w:val="CommentReference"/>
        </w:rPr>
        <w:annotationRef/>
      </w:r>
      <w:r>
        <w:rPr>
          <w:rStyle w:val="CommentReference"/>
        </w:rPr>
        <w:t>NW would intend to know the relaxation status upon configuration and this would not work in that case.</w:t>
      </w:r>
    </w:p>
    <w:p w14:paraId="60B44EB2" w14:textId="77777777" w:rsidR="00A009D6" w:rsidRDefault="00A009D6">
      <w:pPr>
        <w:pStyle w:val="CommentText"/>
      </w:pPr>
    </w:p>
    <w:p w14:paraId="2D7CD352" w14:textId="61DF1899" w:rsidR="00A009D6" w:rsidRPr="0065671A" w:rsidRDefault="00A009D6">
      <w:pPr>
        <w:pStyle w:val="CommentText"/>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CommentReference"/>
        </w:rPr>
        <w:annotationRef/>
      </w:r>
      <w:r>
        <w:t>“ should be removed.</w:t>
      </w:r>
    </w:p>
  </w:comment>
  <w:comment w:id="304" w:author="Rapp At RAN#95-e(2)" w:date="2022-03-23T11:16:00Z" w:initials="Rapp2_">
    <w:p w14:paraId="60AF775D" w14:textId="4237E343" w:rsidR="00A009D6" w:rsidRDefault="00A009D6">
      <w:pPr>
        <w:pStyle w:val="CommentText"/>
      </w:pPr>
      <w:r>
        <w:rPr>
          <w:rStyle w:val="CommentReference"/>
        </w:rPr>
        <w:annotationRef/>
      </w:r>
      <w:r>
        <w:t>OK, then I guess the fix should be as updated. Also fixed for BFD below.</w:t>
      </w:r>
    </w:p>
  </w:comment>
  <w:comment w:id="312" w:author="Nokia" w:date="2022-03-23T11:16:00Z" w:initials="Nokia">
    <w:p w14:paraId="500B50D5" w14:textId="77777777" w:rsidR="00A009D6" w:rsidRDefault="00A009D6">
      <w:pPr>
        <w:pStyle w:val="CommentText"/>
      </w:pPr>
      <w:r>
        <w:rPr>
          <w:rStyle w:val="CommentReference"/>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CommentText"/>
      </w:pPr>
    </w:p>
    <w:p w14:paraId="325752D3" w14:textId="77777777" w:rsidR="00A009D6" w:rsidRDefault="00A009D6">
      <w:pPr>
        <w:pStyle w:val="CommentText"/>
      </w:pPr>
      <w:r>
        <w:t>It would be crucial for the NW to know that the relaxation status changed while the prohibit timer was running. Hence, we would propose the following wording:</w:t>
      </w:r>
    </w:p>
    <w:p w14:paraId="3F42182E" w14:textId="77777777" w:rsidR="00A009D6" w:rsidRDefault="00A009D6">
      <w:pPr>
        <w:pStyle w:val="CommentText"/>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A009D6" w:rsidRDefault="00A009D6">
      <w:pPr>
        <w:pStyle w:val="CommentText"/>
      </w:pPr>
    </w:p>
  </w:comment>
  <w:comment w:id="313" w:author="Rapp At RAN#95-e(2)" w:date="2022-03-23T11:16:00Z" w:initials="Rapp2_">
    <w:p w14:paraId="1FE0B926" w14:textId="5CB8A470" w:rsidR="00A009D6" w:rsidRDefault="00A009D6">
      <w:pPr>
        <w:pStyle w:val="CommentText"/>
      </w:pPr>
      <w:r>
        <w:rPr>
          <w:rStyle w:val="CommentReference"/>
        </w:rPr>
        <w:annotationRef/>
      </w:r>
      <w:r>
        <w:t>OK.</w:t>
      </w:r>
    </w:p>
  </w:comment>
  <w:comment w:id="328" w:author="m2" w:date="2022-03-23T11:16:00Z" w:initials="m2">
    <w:p w14:paraId="06626FBB" w14:textId="6519D6F0" w:rsidR="00DE50F9" w:rsidRDefault="00DE50F9">
      <w:pPr>
        <w:pStyle w:val="CommentText"/>
      </w:pPr>
      <w:r>
        <w:rPr>
          <w:rStyle w:val="CommentReference"/>
        </w:rPr>
        <w:annotationRef/>
      </w:r>
      <w:r>
        <w:t>Xiaomi:</w:t>
      </w:r>
    </w:p>
    <w:p w14:paraId="2B578FDA" w14:textId="56344EF3" w:rsidR="00DE50F9" w:rsidRDefault="00DE50F9">
      <w:pPr>
        <w:pStyle w:val="CommentText"/>
      </w:pPr>
      <w:r>
        <w:t>I think this part should not be removed.</w:t>
      </w:r>
    </w:p>
    <w:p w14:paraId="2FC599D1" w14:textId="06F96D61" w:rsidR="00DE50F9" w:rsidRDefault="00DE50F9">
      <w:pPr>
        <w:pStyle w:val="CommentText"/>
        <w:rPr>
          <w:rFonts w:eastAsiaTheme="minorEastAsia"/>
        </w:rPr>
      </w:pPr>
    </w:p>
    <w:p w14:paraId="29E5D5B7" w14:textId="71449F26" w:rsidR="00DE50F9" w:rsidRDefault="00DE50F9">
      <w:pPr>
        <w:pStyle w:val="CommentText"/>
        <w:rPr>
          <w:rFonts w:eastAsiaTheme="minorEastAsia"/>
        </w:rPr>
      </w:pPr>
    </w:p>
    <w:p w14:paraId="7076603F" w14:textId="0713B853" w:rsidR="00DE50F9" w:rsidRDefault="00DE50F9" w:rsidP="00DE50F9">
      <w:pPr>
        <w:pStyle w:val="CommentText"/>
        <w:rPr>
          <w:rFonts w:eastAsia="DengXian"/>
          <w:lang w:eastAsia="zh-CN"/>
        </w:rPr>
      </w:pPr>
      <w:r>
        <w:rPr>
          <w:rFonts w:eastAsia="DengXian"/>
          <w:lang w:eastAsia="zh-CN"/>
        </w:rPr>
        <w:t>The first report should be triggered by:</w:t>
      </w:r>
    </w:p>
    <w:p w14:paraId="709A748E" w14:textId="1A930BAA" w:rsidR="00DE50F9" w:rsidRDefault="00DE50F9" w:rsidP="00DE50F9">
      <w:pPr>
        <w:pStyle w:val="CommentText"/>
        <w:rPr>
          <w:rFonts w:eastAsia="DengXian"/>
          <w:lang w:eastAsia="zh-CN"/>
        </w:rPr>
      </w:pPr>
      <w:r w:rsidRPr="009E0EED">
        <w:rPr>
          <w:rFonts w:eastAsia="DengXian"/>
          <w:lang w:eastAsia="zh-CN"/>
        </w:rPr>
        <w:t xml:space="preserve">UE reports “relax” if </w:t>
      </w:r>
      <w:r w:rsidRPr="00DE50F9">
        <w:rPr>
          <w:rFonts w:eastAsia="DengXian"/>
          <w:highlight w:val="yellow"/>
          <w:lang w:eastAsia="zh-CN"/>
        </w:rPr>
        <w:t>any cell relaxes</w:t>
      </w:r>
      <w:r w:rsidRPr="009E0EED">
        <w:rPr>
          <w:rFonts w:eastAsia="DengXian"/>
          <w:lang w:eastAsia="zh-CN"/>
        </w:rPr>
        <w:t xml:space="preserve"> </w:t>
      </w:r>
      <w:r>
        <w:rPr>
          <w:rFonts w:eastAsia="DengXian"/>
          <w:lang w:eastAsia="zh-CN"/>
        </w:rPr>
        <w:t>after first configured;</w:t>
      </w:r>
    </w:p>
    <w:p w14:paraId="1633457D" w14:textId="47FD7FE3" w:rsidR="00DE50F9" w:rsidRDefault="00DE50F9" w:rsidP="00DE50F9">
      <w:pPr>
        <w:pStyle w:val="CommentText"/>
        <w:rPr>
          <w:rFonts w:eastAsia="DengXian"/>
          <w:lang w:eastAsia="zh-CN"/>
        </w:rPr>
      </w:pPr>
    </w:p>
    <w:p w14:paraId="631FF923" w14:textId="0ED7B626" w:rsidR="00DE50F9" w:rsidRPr="00DE50F9" w:rsidRDefault="00DE50F9" w:rsidP="00DE50F9">
      <w:pPr>
        <w:pStyle w:val="CommentText"/>
        <w:rPr>
          <w:rFonts w:eastAsiaTheme="minorEastAsia"/>
        </w:rPr>
      </w:pPr>
      <w:r>
        <w:rPr>
          <w:rFonts w:eastAsia="DengXian"/>
          <w:lang w:eastAsia="zh-CN"/>
        </w:rPr>
        <w:t>It does not mean UE needs to report upon configuration. There must be at least one cell fullfilling the relaxation, right?</w:t>
      </w:r>
    </w:p>
  </w:comment>
  <w:comment w:id="329" w:author="Rapp At RAN#95-e(3)" w:date="2022-03-23T11:16:00Z" w:initials="Rapp3_">
    <w:p w14:paraId="096B7EA8" w14:textId="582D3650" w:rsidR="00B71688" w:rsidRDefault="00B71688">
      <w:pPr>
        <w:pStyle w:val="CommentText"/>
      </w:pPr>
      <w:r>
        <w:rPr>
          <w:rStyle w:val="CommentReference"/>
        </w:rPr>
        <w:annotationRef/>
      </w:r>
      <w:r>
        <w:t>Disagree. I follow</w:t>
      </w:r>
      <w:r w:rsidR="000A1FA6">
        <w:t>ed</w:t>
      </w:r>
      <w:r>
        <w:t xml:space="preserve"> your (above) and Nokia’s recommendation that UE reports as soon as configured to address the case when the report configuration occurs after the relaxation configuration.</w:t>
      </w:r>
    </w:p>
  </w:comment>
  <w:comment w:id="334" w:author="Nokia" w:date="2022-03-23T11:16:00Z" w:initials="Nokia">
    <w:p w14:paraId="2BD43FBD" w14:textId="51E0F375" w:rsidR="00A009D6" w:rsidRDefault="00A009D6">
      <w:pPr>
        <w:pStyle w:val="CommentText"/>
      </w:pPr>
      <w:r>
        <w:rPr>
          <w:rStyle w:val="CommentReference"/>
        </w:rPr>
        <w:annotationRef/>
      </w:r>
      <w:r>
        <w:t>Same comment as above.</w:t>
      </w:r>
    </w:p>
  </w:comment>
  <w:comment w:id="335" w:author="Rapp At RAN#95-e(2)" w:date="2022-03-23T11:16:00Z" w:initials="Rapp2_">
    <w:p w14:paraId="54FD0655" w14:textId="7345BB36" w:rsidR="00A009D6" w:rsidRDefault="00A009D6">
      <w:pPr>
        <w:pStyle w:val="CommentText"/>
      </w:pPr>
      <w:r>
        <w:rPr>
          <w:rStyle w:val="CommentReference"/>
        </w:rPr>
        <w:annotationRef/>
      </w:r>
      <w:r>
        <w:t>OK.</w:t>
      </w:r>
    </w:p>
  </w:comment>
  <w:comment w:id="348" w:author="Rapp At RAN#95-e" w:date="2022-03-23T11:16:00Z" w:initials="Rapp">
    <w:p w14:paraId="333A2A08" w14:textId="4B2B235E" w:rsidR="00A009D6" w:rsidRDefault="00A009D6">
      <w:pPr>
        <w:pStyle w:val="CommentText"/>
      </w:pPr>
      <w:r>
        <w:rPr>
          <w:rStyle w:val="CommentReference"/>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49" w:author="Yunsong Yang" w:date="2022-03-23T11:16:00Z" w:initials="YY">
    <w:p w14:paraId="14870A8C" w14:textId="5C49B055" w:rsidR="00A009D6" w:rsidRDefault="00A009D6">
      <w:pPr>
        <w:pStyle w:val="CommentText"/>
      </w:pPr>
      <w:r>
        <w:rPr>
          <w:rStyle w:val="CommentReference"/>
        </w:rPr>
        <w:annotationRef/>
      </w:r>
      <w:r>
        <w:t>We appreciate the simplicity in this design. However, an important question is whether it can get the job done properly</w:t>
      </w:r>
    </w:p>
    <w:p w14:paraId="3B7631B8" w14:textId="77777777" w:rsidR="00A009D6" w:rsidRDefault="00A009D6">
      <w:pPr>
        <w:pStyle w:val="CommentText"/>
      </w:pPr>
    </w:p>
    <w:p w14:paraId="752C162D" w14:textId="1220C576" w:rsidR="00A009D6" w:rsidRDefault="00A009D6">
      <w:pPr>
        <w:pStyle w:val="CommentText"/>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CommentText"/>
      </w:pPr>
    </w:p>
    <w:p w14:paraId="4033C1FA" w14:textId="552DB5A2" w:rsidR="00A009D6" w:rsidRDefault="00A009D6" w:rsidP="00F75903">
      <w:pPr>
        <w:pStyle w:val="CommentText"/>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50" w:author="ZTE" w:date="2022-03-23T11:16:00Z" w:initials="ZTE">
    <w:p w14:paraId="68CD5969" w14:textId="00281062" w:rsidR="005E0323" w:rsidRDefault="005E0323" w:rsidP="005E0323">
      <w:pPr>
        <w:pStyle w:val="CommentText"/>
      </w:pPr>
      <w:r>
        <w:rPr>
          <w:rStyle w:val="CommentReference"/>
        </w:rPr>
        <w:annotationRef/>
      </w:r>
      <w:r>
        <w:t xml:space="preserve">Regarding the reporting granularity, we think it is better to report per-serving cell status, but in this case, the configuration should also be per-serving cell level, so that network can turn off this reporting for non-essential SCell(s) if necessary. Otherwise, frequent reporting of SCell may delay the reporting of SpCell due to prohibit timer (prohibit timer may restart when reporting BFD status for a SCell, so when the relaxation status in SpCell is changed, the reporting will be restricted if the prohibit timer is still running). </w:t>
      </w:r>
    </w:p>
    <w:p w14:paraId="28EC0848" w14:textId="77777777" w:rsidR="005E0323" w:rsidRDefault="005E0323" w:rsidP="005E0323">
      <w:pPr>
        <w:pStyle w:val="CommentText"/>
      </w:pPr>
      <w:r>
        <w:t xml:space="preserve">So the configuration in otherConfig should keep consistent with the reporting (to use bitmap for both). </w:t>
      </w:r>
    </w:p>
    <w:p w14:paraId="3EC19E64" w14:textId="020684A8" w:rsidR="005E0323" w:rsidRDefault="005E0323" w:rsidP="005E0323">
      <w:pPr>
        <w:pStyle w:val="CommentText"/>
      </w:pPr>
      <w:r>
        <w:t>We can also accept to only report BFD relaxation status for SpCell if companies think per-cell reporting is too complex. But we cannot accept reporting combined status with the same comments from Yunsong.</w:t>
      </w:r>
    </w:p>
  </w:comment>
  <w:comment w:id="351" w:author="Rapp At RAN#95-e(3)" w:date="2022-03-23T11:16:00Z" w:initials="Rapp3_">
    <w:p w14:paraId="666F5F6F" w14:textId="0C6056A0" w:rsidR="00C8246C" w:rsidRDefault="00C8246C">
      <w:pPr>
        <w:pStyle w:val="CommentText"/>
      </w:pPr>
      <w:r>
        <w:rPr>
          <w:rStyle w:val="CommentReference"/>
        </w:rPr>
        <w:annotationRef/>
      </w:r>
      <w:r>
        <w:t>With the latest changes, UE reports its relaxation status with serving cell granularity. But the report configuration remains at cell group level. This approach remains at a reasonable level of complexity and allows addressing the plenary agreements. We prefer not to go with further optimization that has not been discussed in details.</w:t>
      </w:r>
    </w:p>
  </w:comment>
  <w:comment w:id="355" w:author="m2" w:date="2022-03-23T11:16:00Z" w:initials="m2">
    <w:p w14:paraId="497ECDCF" w14:textId="77777777" w:rsidR="00A009D6" w:rsidRDefault="00A009D6"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A009D6" w:rsidRDefault="00A009D6" w:rsidP="00C91949">
      <w:pPr>
        <w:pStyle w:val="CommentText"/>
      </w:pPr>
      <w:r>
        <w:rPr>
          <w:rFonts w:eastAsia="DengXian"/>
          <w:lang w:eastAsia="zh-CN"/>
        </w:rPr>
        <w:t xml:space="preserve"> Agree with </w:t>
      </w:r>
      <w:proofErr w:type="gramStart"/>
      <w:r>
        <w:rPr>
          <w:rFonts w:eastAsia="DengXian"/>
          <w:lang w:eastAsia="zh-CN"/>
        </w:rPr>
        <w:t>FW’ s</w:t>
      </w:r>
      <w:proofErr w:type="gramEnd"/>
      <w:r>
        <w:rPr>
          <w:rFonts w:eastAsia="DengXian"/>
          <w:lang w:eastAsia="zh-CN"/>
        </w:rPr>
        <w:t xml:space="preserve"> view that the notification to the NW should be per cell since the NW configures the  </w:t>
      </w:r>
      <w:r>
        <w:t>thresholds per cell.</w:t>
      </w:r>
    </w:p>
    <w:p w14:paraId="427903E0" w14:textId="77777777" w:rsidR="00A009D6" w:rsidRDefault="00A009D6" w:rsidP="00C91949">
      <w:pPr>
        <w:pStyle w:val="CommentText"/>
      </w:pPr>
    </w:p>
    <w:p w14:paraId="37966E22" w14:textId="77777777" w:rsidR="00A009D6" w:rsidRDefault="00A009D6"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after first configured;</w:t>
      </w:r>
    </w:p>
    <w:p w14:paraId="61758A5C" w14:textId="77777777" w:rsidR="00A009D6" w:rsidRDefault="00A009D6"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changes;</w:t>
      </w:r>
    </w:p>
    <w:p w14:paraId="7549C854" w14:textId="77777777" w:rsidR="00A009D6" w:rsidRDefault="00A009D6" w:rsidP="00C91949">
      <w:pPr>
        <w:pStyle w:val="CommentText"/>
        <w:rPr>
          <w:rFonts w:eastAsia="DengXian"/>
          <w:lang w:eastAsia="zh-CN"/>
        </w:rPr>
      </w:pPr>
    </w:p>
    <w:p w14:paraId="2A9747B6" w14:textId="77777777" w:rsidR="00A009D6" w:rsidRDefault="00A009D6"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CommentText"/>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56" w:author="Rapp At RAN#95-e(2)" w:date="2022-03-23T11:16:00Z" w:initials="Rapp2_">
    <w:p w14:paraId="25F846ED" w14:textId="0FE3AAE4" w:rsidR="006A1C01" w:rsidRDefault="006A1C01">
      <w:pPr>
        <w:pStyle w:val="CommentText"/>
      </w:pPr>
      <w:r>
        <w:rPr>
          <w:rStyle w:val="CommentReference"/>
        </w:rPr>
        <w:annotationRef/>
      </w:r>
      <w:r>
        <w:t>OK to follow FW/Xiaomi. I implemented the bitmap.</w:t>
      </w:r>
    </w:p>
  </w:comment>
  <w:comment w:id="362" w:author="Nokia" w:date="2022-03-23T11:16:00Z" w:initials="Nokia">
    <w:p w14:paraId="70616298" w14:textId="69DD3FBB" w:rsidR="00A009D6" w:rsidRDefault="00A009D6">
      <w:pPr>
        <w:pStyle w:val="CommentText"/>
      </w:pPr>
      <w:r>
        <w:rPr>
          <w:rStyle w:val="CommentReference"/>
        </w:rPr>
        <w:annotationRef/>
      </w:r>
      <w:r>
        <w:t>This seems to be wrong paragraph number as it’s this paragraph.</w:t>
      </w:r>
    </w:p>
  </w:comment>
  <w:comment w:id="365" w:author="Nokia" w:date="2022-03-23T11:16:00Z" w:initials="Nokia">
    <w:p w14:paraId="3DE8ACC1" w14:textId="0347F863" w:rsidR="00A009D6" w:rsidRDefault="00A009D6">
      <w:pPr>
        <w:pStyle w:val="CommentText"/>
      </w:pPr>
      <w:r>
        <w:rPr>
          <w:rStyle w:val="CommentReference"/>
        </w:rPr>
        <w:annotationRef/>
      </w:r>
      <w:r>
        <w:t>Same comment as for RLM</w:t>
      </w:r>
    </w:p>
  </w:comment>
  <w:comment w:id="375" w:author="Sethuraman Gurumoorthy" w:date="2022-03-23T11:16:00Z" w:initials="SG">
    <w:p w14:paraId="2BCE9FE3" w14:textId="77777777" w:rsidR="00577348" w:rsidRDefault="00577348" w:rsidP="00636150">
      <w:r>
        <w:rPr>
          <w:rStyle w:val="CommentReference"/>
        </w:rPr>
        <w:annotationRef/>
      </w:r>
      <w:r>
        <w:t>[Apple] Should we explicitly indicate this as “serving cells of the cell group</w:t>
      </w:r>
      <w:proofErr w:type="gramStart"/>
      <w:r>
        <w:t>” ?</w:t>
      </w:r>
      <w:proofErr w:type="gramEnd"/>
      <w:r>
        <w:t xml:space="preserve"> </w:t>
      </w:r>
    </w:p>
  </w:comment>
  <w:comment w:id="376" w:author="Rapp At RAN#95-e(3)" w:date="2022-03-23T11:16:00Z" w:initials="Rapp3_">
    <w:p w14:paraId="14F9A9A5" w14:textId="77777777" w:rsidR="00C8246C" w:rsidRDefault="00C8246C" w:rsidP="00C8246C">
      <w:pPr>
        <w:pStyle w:val="CommentText"/>
      </w:pPr>
      <w:r>
        <w:rPr>
          <w:rStyle w:val="CommentReference"/>
        </w:rPr>
        <w:annotationRef/>
      </w:r>
      <w:r>
        <w:t>See my reply in the email thread.</w:t>
      </w:r>
    </w:p>
    <w:p w14:paraId="4FCC8FA5" w14:textId="75AF83EE" w:rsidR="00C8246C" w:rsidRDefault="00C8246C">
      <w:pPr>
        <w:pStyle w:val="CommentText"/>
      </w:pPr>
    </w:p>
  </w:comment>
  <w:comment w:id="400" w:author="Nokia" w:date="2022-03-23T11:16:00Z" w:initials="Nokia">
    <w:p w14:paraId="5A72B736" w14:textId="30D89C0F" w:rsidR="00A009D6" w:rsidRDefault="00A009D6"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A009D6" w:rsidRDefault="00A009D6">
      <w:pPr>
        <w:pStyle w:val="CommentText"/>
      </w:pPr>
    </w:p>
  </w:comment>
  <w:comment w:id="404" w:author="Nokia" w:date="2022-03-23T11:16:00Z" w:initials="Nokia">
    <w:p w14:paraId="7B1097FF" w14:textId="7611E968" w:rsidR="00A009D6" w:rsidRDefault="00A009D6">
      <w:pPr>
        <w:pStyle w:val="CommentText"/>
      </w:pPr>
      <w:r>
        <w:rPr>
          <w:rStyle w:val="CommentReference"/>
        </w:rPr>
        <w:annotationRef/>
      </w:r>
      <w:r>
        <w:t>Same comment as for RLM</w:t>
      </w:r>
    </w:p>
  </w:comment>
  <w:comment w:id="429" w:author="Rapp At RAN#95-e(3)" w:date="2022-03-23T11:16:00Z" w:initials="Rapp3_">
    <w:p w14:paraId="277A2C6D" w14:textId="0AF915B7" w:rsidR="00C232CD" w:rsidRDefault="00C232CD">
      <w:pPr>
        <w:pStyle w:val="CommentText"/>
      </w:pPr>
      <w:r>
        <w:rPr>
          <w:rStyle w:val="CommentReference"/>
        </w:rPr>
        <w:annotationRef/>
      </w:r>
      <w:r>
        <w:t>Was added for BFD but missing for RLM…</w:t>
      </w:r>
    </w:p>
  </w:comment>
  <w:comment w:id="496" w:author="vivo-Chenli" w:date="2022-03-23T11:16:00Z" w:initials="Chenli">
    <w:p w14:paraId="326D0770" w14:textId="4DE6E1D1" w:rsidR="00121EA4" w:rsidRDefault="00121EA4">
      <w:pPr>
        <w:pStyle w:val="CommentText"/>
        <w:rPr>
          <w:lang w:eastAsia="zh-CN"/>
        </w:rPr>
      </w:pPr>
      <w:r>
        <w:rPr>
          <w:rStyle w:val="CommentReference"/>
        </w:rPr>
        <w:annotationRef/>
      </w:r>
      <w:r>
        <w:rPr>
          <w:rFonts w:hint="eastAsia"/>
          <w:lang w:eastAsia="zh-CN"/>
        </w:rPr>
        <w:t>S</w:t>
      </w:r>
      <w:r>
        <w:rPr>
          <w:lang w:eastAsia="zh-CN"/>
        </w:rPr>
        <w:t>hould be “0”</w:t>
      </w:r>
    </w:p>
  </w:comment>
  <w:comment w:id="494" w:author="m2" w:date="2022-03-23T11:16:00Z" w:initials="m2">
    <w:p w14:paraId="65BA0726" w14:textId="514C204E" w:rsidR="00B045CB" w:rsidRDefault="00B045CB">
      <w:pPr>
        <w:pStyle w:val="CommentText"/>
        <w:rPr>
          <w:rFonts w:eastAsia="DengXian"/>
          <w:noProof/>
          <w:lang w:eastAsia="zh-CN"/>
        </w:rPr>
      </w:pPr>
      <w:r>
        <w:rPr>
          <w:rStyle w:val="CommentReference"/>
        </w:rPr>
        <w:annotationRef/>
      </w:r>
      <w:r w:rsidR="00C15472">
        <w:rPr>
          <w:rFonts w:eastAsia="DengXian" w:hint="eastAsia"/>
          <w:noProof/>
          <w:lang w:eastAsia="zh-CN"/>
        </w:rPr>
        <w:t>Xiao</w:t>
      </w:r>
      <w:r w:rsidR="00C15472">
        <w:rPr>
          <w:rFonts w:eastAsia="DengXian"/>
          <w:noProof/>
          <w:lang w:eastAsia="zh-CN"/>
        </w:rPr>
        <w:t>mi:</w:t>
      </w:r>
    </w:p>
    <w:p w14:paraId="70803C01" w14:textId="02E093DE" w:rsidR="00B045CB" w:rsidRPr="00B045CB" w:rsidRDefault="00C15472">
      <w:pPr>
        <w:pStyle w:val="CommentText"/>
        <w:rPr>
          <w:rFonts w:eastAsia="DengXian"/>
          <w:lang w:eastAsia="zh-CN"/>
        </w:rPr>
      </w:pPr>
      <w:r>
        <w:rPr>
          <w:rFonts w:eastAsia="DengXian" w:hint="eastAsia"/>
          <w:noProof/>
          <w:lang w:eastAsia="zh-CN"/>
        </w:rPr>
        <w:t xml:space="preserve"> </w:t>
      </w:r>
      <w:r>
        <w:rPr>
          <w:rFonts w:eastAsia="DengXian"/>
          <w:noProof/>
          <w:lang w:eastAsia="zh-CN"/>
        </w:rPr>
        <w:t>set to "0"</w:t>
      </w:r>
    </w:p>
  </w:comment>
  <w:comment w:id="503" w:author="m2" w:date="2022-03-23T11:16:00Z" w:initials="m2">
    <w:p w14:paraId="0B84FB53"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CommentText"/>
      </w:pPr>
      <w:r>
        <w:rPr>
          <w:rFonts w:eastAsia="DengXian"/>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504" w:author="Rapp At RAN#95-e(2)" w:date="2022-03-23T11:16:00Z" w:initials="Rapp2_">
    <w:p w14:paraId="5A408395" w14:textId="649B9906" w:rsidR="00284640" w:rsidRDefault="00284640">
      <w:pPr>
        <w:pStyle w:val="CommentText"/>
      </w:pPr>
      <w:r>
        <w:rPr>
          <w:rStyle w:val="CommentReference"/>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441" w:author="Yunsong Yang" w:date="2022-03-23T11:16:00Z" w:initials="YY">
    <w:p w14:paraId="1C026276" w14:textId="528CE7B5" w:rsidR="00A009D6" w:rsidRDefault="00A009D6">
      <w:pPr>
        <w:pStyle w:val="CommentText"/>
      </w:pPr>
      <w:r>
        <w:rPr>
          <w:rStyle w:val="CommentReference"/>
        </w:rPr>
        <w:annotationRef/>
      </w:r>
      <w:r>
        <w:t>This part may be subject to changes, depending on whether a bitmap should be used or not.</w:t>
      </w:r>
    </w:p>
  </w:comment>
  <w:comment w:id="518" w:author="Nokia" w:date="2022-03-23T11:16:00Z" w:initials="NOK">
    <w:p w14:paraId="36473AF1" w14:textId="77777777" w:rsidR="00C43334" w:rsidRDefault="00595088">
      <w:pPr>
        <w:pStyle w:val="CommentText"/>
      </w:pPr>
      <w:r>
        <w:rPr>
          <w:rStyle w:val="CommentReference"/>
        </w:rPr>
        <w:annotationRef/>
      </w:r>
      <w:r w:rsidR="00C43334" w:rsidRPr="00C43334">
        <w:t>In Monday’s GTW we agreed the following in RP-220894:</w:t>
      </w:r>
    </w:p>
    <w:p w14:paraId="3A06363C" w14:textId="5A2B2D1D" w:rsidR="00C43334" w:rsidRDefault="00C43334">
      <w:pPr>
        <w:pStyle w:val="CommentText"/>
      </w:pPr>
    </w:p>
    <w:p w14:paraId="5C10357A" w14:textId="77777777" w:rsidR="00C43334" w:rsidRDefault="00C43334" w:rsidP="00C43334">
      <w:pPr>
        <w:numPr>
          <w:ilvl w:val="0"/>
          <w:numId w:val="34"/>
        </w:numPr>
        <w:overflowPunct/>
        <w:autoSpaceDE/>
        <w:autoSpaceDN/>
        <w:adjustRightInd/>
        <w:spacing w:after="0"/>
        <w:textAlignment w:val="auto"/>
        <w:rPr>
          <w:lang w:val="en-US" w:eastAsia="zh-CN"/>
        </w:rPr>
      </w:pPr>
      <w:r>
        <w:t>“</w:t>
      </w:r>
      <w:r>
        <w:rPr>
          <w:rFonts w:ascii="Calibri" w:hAnsi="Calibri"/>
          <w:b/>
          <w:bCs/>
          <w:sz w:val="22"/>
          <w:szCs w:val="22"/>
          <w:lang w:val="en-US" w:eastAsia="zh-CN"/>
        </w:rPr>
        <w:t>1a:</w:t>
      </w:r>
      <w:r>
        <w:rPr>
          <w:rStyle w:val="apple-converted-space"/>
          <w:rFonts w:ascii="Calibri" w:hAnsi="Calibri"/>
          <w:b/>
          <w:bCs/>
          <w:sz w:val="22"/>
          <w:szCs w:val="22"/>
          <w:lang w:val="en-US" w:eastAsia="zh-CN"/>
        </w:rPr>
        <w:t> </w:t>
      </w:r>
      <w:r>
        <w:rPr>
          <w:rFonts w:ascii="Calibri" w:hAnsi="Calibri"/>
          <w:sz w:val="22"/>
          <w:szCs w:val="22"/>
          <w:lang w:val="en-US" w:eastAsia="zh-CN"/>
        </w:rPr>
        <w:t>As in the current input CRs for TSG RAN 95-e, based on explicit configuration, the UE evaluates the conditions to be fulfilled in order to allow the UE to relax RLM and BFD measurements, respectively. When the UE is allowed according to current configured criteria, the UE may decide to relax RLM BFD measurements</w:t>
      </w:r>
    </w:p>
    <w:p w14:paraId="456E8DEC" w14:textId="74E05FC9" w:rsidR="00C43334" w:rsidRDefault="00C43334">
      <w:pPr>
        <w:pStyle w:val="CommentText"/>
      </w:pPr>
      <w:r>
        <w:t>”</w:t>
      </w:r>
    </w:p>
    <w:p w14:paraId="1CDCB57D" w14:textId="77777777" w:rsidR="00C43334" w:rsidRDefault="00C43334">
      <w:pPr>
        <w:pStyle w:val="CommentText"/>
      </w:pPr>
    </w:p>
    <w:p w14:paraId="1427D23C" w14:textId="567DEEED" w:rsidR="00595088" w:rsidRDefault="00595088">
      <w:pPr>
        <w:pStyle w:val="CommentText"/>
      </w:pPr>
      <w:r>
        <w:t>Proposi</w:t>
      </w:r>
      <w:r w:rsidR="00C43334">
        <w:t>n</w:t>
      </w:r>
      <w:r>
        <w:t xml:space="preserve">g to </w:t>
      </w:r>
      <w:r w:rsidR="00C43334">
        <w:t xml:space="preserve">capture the above agreement here to </w:t>
      </w:r>
      <w:r>
        <w:t>improve readability between 38.331 and 38.133</w:t>
      </w:r>
      <w:r w:rsidR="00C43334">
        <w:t xml:space="preserve"> like this</w:t>
      </w:r>
      <w:r>
        <w:t>:</w:t>
      </w:r>
    </w:p>
    <w:p w14:paraId="11A09D33" w14:textId="77777777" w:rsidR="00595088" w:rsidRDefault="00595088">
      <w:pPr>
        <w:pStyle w:val="CommentText"/>
      </w:pPr>
    </w:p>
    <w:p w14:paraId="7460399F" w14:textId="1AE02788" w:rsidR="00595088" w:rsidRDefault="00595088">
      <w:pPr>
        <w:pStyle w:val="CommentText"/>
      </w:pPr>
      <w:r w:rsidRPr="00595088">
        <w:t>The UE is only allowed to perform RLM and/or BFD relaxation according to requirements specified in TS 38.133 when relaxed measurement criterion for low mobility and/or for good serving cell quality is met.</w:t>
      </w:r>
    </w:p>
    <w:p w14:paraId="2077C2B8" w14:textId="6507B965" w:rsidR="00595088" w:rsidRDefault="00595088">
      <w:pPr>
        <w:pStyle w:val="CommentText"/>
      </w:pPr>
    </w:p>
  </w:comment>
  <w:comment w:id="515" w:author="Rapp At RAN#95-e(3)" w:date="2022-03-23T11:16:00Z" w:initials="Rapp3_">
    <w:p w14:paraId="22F2B1B5" w14:textId="6BB0A765" w:rsidR="00C232CD" w:rsidRDefault="00C232CD">
      <w:pPr>
        <w:pStyle w:val="CommentText"/>
      </w:pPr>
      <w:r>
        <w:rPr>
          <w:rStyle w:val="CommentReference"/>
        </w:rPr>
        <w:annotationRef/>
      </w:r>
      <w:r>
        <w:t>OK to add. Note though the reference to 38.133 is already there in clause 5.7.4.3.</w:t>
      </w:r>
    </w:p>
  </w:comment>
  <w:comment w:id="614" w:author="Yunsong Yang" w:date="2022-03-23T11:16:00Z" w:initials="YY">
    <w:p w14:paraId="4637E3C5" w14:textId="359F91E3" w:rsidR="00A009D6" w:rsidRDefault="00A009D6">
      <w:pPr>
        <w:pStyle w:val="CommentText"/>
      </w:pPr>
      <w:r>
        <w:rPr>
          <w:rStyle w:val="CommentReference"/>
        </w:rPr>
        <w:annotationRef/>
      </w:r>
      <w:r>
        <w:t>This part may be subject to changes, depending on whether a bitmap should be used or not.</w:t>
      </w:r>
    </w:p>
  </w:comment>
  <w:comment w:id="644" w:author="Samsung" w:date="2022-03-23T11:16:00Z" w:initials="SS">
    <w:p w14:paraId="3BDFF808" w14:textId="272818E6" w:rsidR="008005D2" w:rsidRDefault="008005D2">
      <w:pPr>
        <w:pStyle w:val="CommentText"/>
      </w:pPr>
      <w:r>
        <w:rPr>
          <w:rStyle w:val="CommentReference"/>
        </w:rPr>
        <w:annotationRef/>
      </w:r>
      <w:r w:rsidR="003F0CDA">
        <w:rPr>
          <w:noProof/>
        </w:rPr>
        <w:t>merely for clarity</w:t>
      </w:r>
    </w:p>
  </w:comment>
  <w:comment w:id="657" w:author="Yunsong Yang" w:date="2022-03-23T11:16:00Z" w:initials="YY">
    <w:p w14:paraId="061C3A99" w14:textId="6D50DBEF" w:rsidR="00E94E2F" w:rsidRDefault="00E94E2F">
      <w:pPr>
        <w:pStyle w:val="CommentText"/>
      </w:pPr>
      <w:r>
        <w:rPr>
          <w:rStyle w:val="CommentReference"/>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CommentText"/>
      </w:pPr>
      <w:r>
        <w:rPr>
          <w:lang w:eastAsia="en-GB"/>
        </w:rPr>
        <w:t>A bit that is set to 0 indicates that the UE doesn’t perform BFD measurements relaxation on the serving cell mapped on the bit.</w:t>
      </w:r>
    </w:p>
    <w:p w14:paraId="2557CC15" w14:textId="77777777" w:rsidR="00E94E2F" w:rsidRDefault="00E94E2F">
      <w:pPr>
        <w:pStyle w:val="CommentText"/>
      </w:pPr>
    </w:p>
    <w:p w14:paraId="38173F60" w14:textId="507F8D5F" w:rsidR="00E94E2F" w:rsidRDefault="00E94E2F">
      <w:pPr>
        <w:pStyle w:val="CommentText"/>
      </w:pPr>
      <w:r>
        <w:t>And change “this bit” in the previous sentence to “the bit”.</w:t>
      </w:r>
    </w:p>
  </w:comment>
  <w:comment w:id="658" w:author="Rapp At RAN#95-e(3)" w:date="2022-03-23T11:16:00Z" w:initials="Rapp3_">
    <w:p w14:paraId="1506F3CE" w14:textId="1C454E14" w:rsidR="001B162B" w:rsidRDefault="001B162B">
      <w:pPr>
        <w:pStyle w:val="CommentText"/>
      </w:pPr>
      <w:r>
        <w:rPr>
          <w:rStyle w:val="CommentReference"/>
        </w:rPr>
        <w:annotationRef/>
      </w:r>
      <w:r>
        <w:t>OK.</w:t>
      </w:r>
    </w:p>
  </w:comment>
  <w:comment w:id="685" w:author="VOGEDES, JEROME O" w:date="2022-03-23T11:16:00Z" w:initials="VJO">
    <w:p w14:paraId="5B6CFCAB" w14:textId="5B4D4DD3" w:rsidR="00100374" w:rsidRDefault="00100374">
      <w:pPr>
        <w:pStyle w:val="CommentText"/>
      </w:pPr>
      <w:r>
        <w:rPr>
          <w:rStyle w:val="CommentReference"/>
        </w:rPr>
        <w:annotationRef/>
      </w:r>
      <w:r>
        <w:t xml:space="preserve">Values true/false should be italicized </w:t>
      </w:r>
    </w:p>
  </w:comment>
  <w:comment w:id="686" w:author="Rapp At RAN#95-e(3)" w:date="2022-03-23T11:16:00Z" w:initials="Rapp3_">
    <w:p w14:paraId="3ED59FF6" w14:textId="711FC84B" w:rsidR="008011DF" w:rsidRDefault="008011DF">
      <w:pPr>
        <w:pStyle w:val="CommentText"/>
      </w:pPr>
      <w:r>
        <w:rPr>
          <w:rStyle w:val="CommentReference"/>
        </w:rPr>
        <w:annotationRef/>
      </w:r>
      <w:r>
        <w:t>OK</w:t>
      </w:r>
    </w:p>
  </w:comment>
  <w:comment w:id="733" w:author="Lenovo" w:date="2022-03-23T11:16:00Z" w:initials="B">
    <w:p w14:paraId="53BC5271" w14:textId="77777777" w:rsidR="00A009D6" w:rsidRDefault="00A009D6">
      <w:pPr>
        <w:pStyle w:val="CommentText"/>
      </w:pPr>
      <w:r>
        <w:rPr>
          <w:rStyle w:val="CommentReference"/>
        </w:rPr>
        <w:annotationRef/>
      </w:r>
      <w:r>
        <w:t>ENUMERATED values should not be defined as Integer values. Suggest to use letter “t” as prefix, i.e. t1, t2 etc.</w:t>
      </w:r>
    </w:p>
    <w:p w14:paraId="37B4D135" w14:textId="13CFE954" w:rsidR="00A009D6" w:rsidRDefault="00A009D6">
      <w:pPr>
        <w:pStyle w:val="CommentText"/>
      </w:pPr>
      <w:r>
        <w:t>Furthermore, acc. to ASN.1 guidelines you can think of adding 6 spare values (spare6 to spare1) in the value range.</w:t>
      </w:r>
    </w:p>
  </w:comment>
  <w:comment w:id="734" w:author="Rapp At RAN#95-e(2)" w:date="2022-03-23T11:16:00Z" w:initials="Rapp2_">
    <w:p w14:paraId="3DAC7879" w14:textId="6BFEED01" w:rsidR="008E44BC" w:rsidRDefault="008E44BC">
      <w:pPr>
        <w:pStyle w:val="CommentText"/>
      </w:pPr>
      <w:r>
        <w:rPr>
          <w:rStyle w:val="CommentReference"/>
        </w:rPr>
        <w:annotationRef/>
      </w:r>
      <w:r>
        <w:t>Thanks for the careful check. Updated.</w:t>
      </w:r>
    </w:p>
  </w:comment>
  <w:comment w:id="812" w:author="Lenovo" w:date="2022-03-23T11:16:00Z" w:initials="B">
    <w:p w14:paraId="0E3F87A1" w14:textId="68A5E6FB" w:rsidR="00A009D6" w:rsidRDefault="00A009D6" w:rsidP="009A6C09">
      <w:pPr>
        <w:pStyle w:val="CommentText"/>
      </w:pPr>
      <w:r>
        <w:rPr>
          <w:rStyle w:val="CommentReference"/>
        </w:rPr>
        <w:annotationRef/>
      </w:r>
      <w:r>
        <w:t>ENUMERATED values should not be defined as Integer values. Suggest to use letter “n” as prefix, i.e. n2, n4.</w:t>
      </w:r>
    </w:p>
  </w:comment>
  <w:comment w:id="813" w:author="Rapp At RAN#95-e(2)" w:date="2022-03-23T11:16:00Z" w:initials="Rapp2_">
    <w:p w14:paraId="119F4A82" w14:textId="0FFC0C16" w:rsidR="00C34534" w:rsidRDefault="00C34534">
      <w:pPr>
        <w:pStyle w:val="CommentText"/>
      </w:pPr>
      <w:r>
        <w:rPr>
          <w:rStyle w:val="CommentReference"/>
        </w:rPr>
        <w:annotationRef/>
      </w:r>
      <w:r>
        <w:t>Thanks for the careful check. Updated.</w:t>
      </w:r>
    </w:p>
  </w:comment>
  <w:comment w:id="837" w:author="VOGEDES, JEROME O" w:date="2022-03-23T11:16:00Z" w:initials="VJO">
    <w:p w14:paraId="5B543A5A" w14:textId="43B604C9" w:rsidR="00EB00B9" w:rsidRDefault="00EB00B9">
      <w:pPr>
        <w:pStyle w:val="CommentText"/>
      </w:pPr>
      <w:r>
        <w:rPr>
          <w:rStyle w:val="CommentReference"/>
        </w:rPr>
        <w:annotationRef/>
      </w:r>
      <w:r>
        <w:t>Should be trs-</w:t>
      </w:r>
      <w:r w:rsidR="001D66C3">
        <w:t>ResourceSetConfig</w:t>
      </w:r>
    </w:p>
  </w:comment>
  <w:comment w:id="838" w:author="Rapp At RAN#95-e(3)" w:date="2022-03-23T11:16:00Z" w:initials="Rapp3_">
    <w:p w14:paraId="32D98F58" w14:textId="689906E1" w:rsidR="002A7C0C" w:rsidRDefault="002A7C0C">
      <w:pPr>
        <w:pStyle w:val="CommentText"/>
      </w:pPr>
      <w:r>
        <w:rPr>
          <w:rStyle w:val="CommentReference"/>
        </w:rPr>
        <w:annotationRef/>
      </w:r>
      <w:r>
        <w:t>??</w:t>
      </w:r>
    </w:p>
  </w:comment>
  <w:comment w:id="865" w:author="Lenovo" w:date="2022-03-23T11:16:00Z" w:initials="B">
    <w:p w14:paraId="620FF97C" w14:textId="070D00FD" w:rsidR="00A009D6" w:rsidRDefault="00A009D6">
      <w:pPr>
        <w:pStyle w:val="CommentText"/>
      </w:pPr>
      <w:r>
        <w:rPr>
          <w:rStyle w:val="CommentReference"/>
        </w:rPr>
        <w:annotationRef/>
      </w:r>
      <w:r>
        <w:t>Should say “Indicate</w:t>
      </w:r>
      <w:r w:rsidRPr="009A6C09">
        <w:rPr>
          <w:color w:val="FF0000"/>
        </w:rPr>
        <w:t>s</w:t>
      </w:r>
      <w:r>
        <w:t>”</w:t>
      </w:r>
    </w:p>
  </w:comment>
  <w:comment w:id="866" w:author="Rapp At RAN#95-e(2)" w:date="2022-03-23T11:16:00Z" w:initials="Rapp2_">
    <w:p w14:paraId="09E3F777" w14:textId="7EE0D504" w:rsidR="008D7750" w:rsidRDefault="008D7750">
      <w:pPr>
        <w:pStyle w:val="CommentText"/>
      </w:pPr>
      <w:r>
        <w:rPr>
          <w:rStyle w:val="CommentReference"/>
        </w:rPr>
        <w:annotationRef/>
      </w:r>
      <w:r>
        <w:t>Thanks for the careful check. Updated.</w:t>
      </w:r>
    </w:p>
  </w:comment>
  <w:comment w:id="906" w:author="Lenovo" w:date="2022-03-23T11:16:00Z" w:initials="B">
    <w:p w14:paraId="4E4E3ADA" w14:textId="29DB036D" w:rsidR="00A009D6" w:rsidRDefault="00A009D6">
      <w:pPr>
        <w:pStyle w:val="CommentText"/>
      </w:pPr>
      <w:r>
        <w:rPr>
          <w:rStyle w:val="CommentReference"/>
        </w:rPr>
        <w:annotationRef/>
      </w:r>
      <w:r>
        <w:t>Spec reference [19] should be added.</w:t>
      </w:r>
    </w:p>
  </w:comment>
  <w:comment w:id="907" w:author="Rapp At RAN#95-e(2)" w:date="2022-03-23T11:16:00Z" w:initials="Rapp2_">
    <w:p w14:paraId="03C886A1" w14:textId="3CEC42B3" w:rsidR="00536BAC" w:rsidRDefault="00536BAC">
      <w:pPr>
        <w:pStyle w:val="CommentText"/>
      </w:pPr>
      <w:r>
        <w:rPr>
          <w:rStyle w:val="CommentReference"/>
        </w:rPr>
        <w:annotationRef/>
      </w:r>
      <w:r>
        <w:t>Thanks for the careful check. Updated.</w:t>
      </w:r>
    </w:p>
  </w:comment>
  <w:comment w:id="926" w:author="VOGEDES, JEROME O" w:date="2022-03-23T11:16:00Z" w:initials="VJO">
    <w:p w14:paraId="7AF353D5" w14:textId="7C3920A7" w:rsidR="00C7062F" w:rsidRDefault="00C7062F">
      <w:pPr>
        <w:pStyle w:val="CommentText"/>
      </w:pPr>
      <w:r>
        <w:rPr>
          <w:rStyle w:val="CommentReference"/>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can be updated since we’re revising CellGroupConfig</w:t>
      </w:r>
      <w:r w:rsidR="00DB3D2C">
        <w:t xml:space="preserve"> </w:t>
      </w:r>
    </w:p>
  </w:comment>
  <w:comment w:id="927" w:author="Rapp At RAN#95-e(3)" w:date="2022-03-23T11:16:00Z" w:initials="Rapp3_">
    <w:p w14:paraId="34E8527D" w14:textId="6C64AF52" w:rsidR="004921F3" w:rsidRDefault="004921F3">
      <w:pPr>
        <w:pStyle w:val="CommentText"/>
      </w:pPr>
      <w:r>
        <w:rPr>
          <w:rStyle w:val="CommentReference"/>
        </w:rPr>
        <w:annotationRef/>
      </w:r>
      <w:r>
        <w:t>OK</w:t>
      </w:r>
    </w:p>
  </w:comment>
  <w:comment w:id="952" w:author="Lenovo" w:date="2022-03-23T11:16:00Z" w:initials="B">
    <w:p w14:paraId="0C90F2A9" w14:textId="5CD14582" w:rsidR="00A009D6" w:rsidRDefault="00A009D6">
      <w:pPr>
        <w:pStyle w:val="CommentText"/>
      </w:pPr>
      <w:r>
        <w:rPr>
          <w:rStyle w:val="CommentReference"/>
        </w:rPr>
        <w:annotationRef/>
      </w:r>
      <w:r>
        <w:t>Redundant comma, can be removed.</w:t>
      </w:r>
    </w:p>
  </w:comment>
  <w:comment w:id="953" w:author="Rapp At RAN#95-e(2)" w:date="2022-03-23T11:16:00Z" w:initials="Rapp2_">
    <w:p w14:paraId="7056E660" w14:textId="4E93C41A" w:rsidR="00F13AD3" w:rsidRDefault="00F13AD3">
      <w:pPr>
        <w:pStyle w:val="CommentText"/>
      </w:pPr>
      <w:r>
        <w:rPr>
          <w:rStyle w:val="CommentReference"/>
        </w:rPr>
        <w:annotationRef/>
      </w:r>
      <w:r>
        <w:t>Thanks for the careful check. Updated.</w:t>
      </w:r>
    </w:p>
  </w:comment>
  <w:comment w:id="969" w:author="Lenovo" w:date="2022-03-23T11:16:00Z" w:initials="B">
    <w:p w14:paraId="62DE673A" w14:textId="3D93B6E0" w:rsidR="00A009D6" w:rsidRDefault="00A009D6" w:rsidP="009A6C09">
      <w:pPr>
        <w:pStyle w:val="CommentText"/>
      </w:pPr>
      <w:r>
        <w:rPr>
          <w:rStyle w:val="CommentReference"/>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CommentText"/>
      </w:pPr>
      <w:r>
        <w:t>ENUMERATED values should not be defined as Integer values. Suggest to use letter “db” as prefix, i.e. db2, db4 etc.</w:t>
      </w:r>
    </w:p>
  </w:comment>
  <w:comment w:id="970" w:author="Rapp At RAN#95-e(2)" w:date="2022-03-23T11:16:00Z" w:initials="Rapp2_">
    <w:p w14:paraId="4CC9B8CF" w14:textId="1EFB5524" w:rsidR="002068A5" w:rsidRDefault="002068A5">
      <w:pPr>
        <w:pStyle w:val="CommentText"/>
      </w:pPr>
      <w:r>
        <w:rPr>
          <w:rStyle w:val="CommentReference"/>
        </w:rPr>
        <w:annotationRef/>
      </w:r>
      <w:r>
        <w:t>Thanks for the careful check. Updated.</w:t>
      </w:r>
    </w:p>
  </w:comment>
  <w:comment w:id="1002" w:author="Lenovo" w:date="2022-03-23T11:16:00Z" w:initials="B">
    <w:p w14:paraId="0E1C8772" w14:textId="4077E2FE" w:rsidR="00A009D6" w:rsidRDefault="00A009D6">
      <w:pPr>
        <w:pStyle w:val="CommentText"/>
      </w:pPr>
      <w:r>
        <w:rPr>
          <w:rStyle w:val="CommentReference"/>
        </w:rPr>
        <w:annotationRef/>
      </w:r>
      <w:r>
        <w:t>Redundant comma, can be removed.</w:t>
      </w:r>
    </w:p>
  </w:comment>
  <w:comment w:id="1003" w:author="Rapp At RAN#95-e(2)" w:date="2022-03-23T11:16:00Z" w:initials="Rapp2_">
    <w:p w14:paraId="1A59B562" w14:textId="1ACC5962" w:rsidR="00FC4F76" w:rsidRDefault="00FC4F76">
      <w:pPr>
        <w:pStyle w:val="CommentText"/>
      </w:pPr>
      <w:r>
        <w:rPr>
          <w:rStyle w:val="CommentReference"/>
        </w:rPr>
        <w:annotationRef/>
      </w:r>
      <w:r>
        <w:t>Thanks for the careful check. Updated.</w:t>
      </w:r>
    </w:p>
  </w:comment>
  <w:comment w:id="1012" w:author="VOGEDES, JEROME O" w:date="2022-03-23T11:16:00Z" w:initials="VJO">
    <w:p w14:paraId="77C40681" w14:textId="1DE677E5" w:rsidR="009535B4" w:rsidRDefault="009535B4">
      <w:pPr>
        <w:pStyle w:val="CommentText"/>
      </w:pPr>
      <w:r>
        <w:rPr>
          <w:rStyle w:val="CommentReference"/>
        </w:rPr>
        <w:annotationRef/>
      </w:r>
      <w:r>
        <w:t>These should be formatted as EN instead of normal text</w:t>
      </w:r>
    </w:p>
  </w:comment>
  <w:comment w:id="1013" w:author="Rapp At RAN#95-e(3)" w:date="2022-03-23T11:16:00Z" w:initials="Rapp3_">
    <w:p w14:paraId="41E99ED2" w14:textId="3D1A34E4" w:rsidR="00025F8E" w:rsidRDefault="00025F8E">
      <w:pPr>
        <w:pStyle w:val="CommentText"/>
      </w:pPr>
      <w:r>
        <w:rPr>
          <w:rStyle w:val="CommentReference"/>
        </w:rPr>
        <w:annotationRef/>
      </w:r>
      <w:r>
        <w:t>Aren’t ENs in normal text but colored red?</w:t>
      </w:r>
    </w:p>
  </w:comment>
  <w:comment w:id="1064" w:author="Lenovo" w:date="2022-03-23T11:16:00Z" w:initials="B">
    <w:p w14:paraId="5D5D33F2" w14:textId="5FD2E0B8" w:rsidR="00A009D6" w:rsidRDefault="00A009D6">
      <w:pPr>
        <w:pStyle w:val="CommentText"/>
      </w:pPr>
      <w:r>
        <w:rPr>
          <w:rStyle w:val="CommentReference"/>
        </w:rPr>
        <w:annotationRef/>
      </w:r>
      <w:r>
        <w:t>ENUMERATED values should not be defined as Integer values. Suggest to use “po” as prefix, i.e. po1, po2 etc.</w:t>
      </w:r>
    </w:p>
  </w:comment>
  <w:comment w:id="1065" w:author="Rapp At RAN#95-e(2)" w:date="2022-03-23T11:16:00Z" w:initials="Rapp2_">
    <w:p w14:paraId="2B6A6B26" w14:textId="2A7CA486" w:rsidR="006828D8" w:rsidRDefault="006828D8">
      <w:pPr>
        <w:pStyle w:val="CommentText"/>
      </w:pPr>
      <w:r>
        <w:rPr>
          <w:rStyle w:val="CommentReference"/>
        </w:rPr>
        <w:annotationRef/>
      </w:r>
      <w:r>
        <w:t>Thanks for the careful check. Updated.</w:t>
      </w:r>
    </w:p>
  </w:comment>
  <w:comment w:id="1082" w:author="Lenovo" w:date="2022-03-23T11:16:00Z" w:initials="B">
    <w:p w14:paraId="5A1B625E" w14:textId="01337FD5" w:rsidR="00A009D6" w:rsidRDefault="00A009D6">
      <w:pPr>
        <w:pStyle w:val="CommentText"/>
      </w:pPr>
      <w:r>
        <w:rPr>
          <w:rStyle w:val="CommentReference"/>
        </w:rPr>
        <w:annotationRef/>
      </w:r>
      <w:r>
        <w:t>Suffix “-r17” missing for the constant.</w:t>
      </w:r>
    </w:p>
  </w:comment>
  <w:comment w:id="1083" w:author="Rapp At RAN#95-e(2)" w:date="2022-03-23T11:16:00Z" w:initials="Rapp2_">
    <w:p w14:paraId="08A6F056" w14:textId="5D6BD1D4" w:rsidR="00AB652F" w:rsidRDefault="00AB652F">
      <w:pPr>
        <w:pStyle w:val="CommentText"/>
      </w:pPr>
      <w:r>
        <w:rPr>
          <w:rStyle w:val="CommentReference"/>
        </w:rPr>
        <w:annotationRef/>
      </w:r>
      <w:r>
        <w:t>Thanks for the careful check. Updated.</w:t>
      </w:r>
    </w:p>
  </w:comment>
  <w:comment w:id="1119" w:author="Lenovo" w:date="2022-03-23T11:16:00Z" w:initials="B">
    <w:p w14:paraId="05EB322B" w14:textId="123F489A" w:rsidR="00A009D6" w:rsidRDefault="00A009D6">
      <w:pPr>
        <w:pStyle w:val="CommentText"/>
      </w:pPr>
      <w:r>
        <w:rPr>
          <w:rStyle w:val="CommentReference"/>
        </w:rPr>
        <w:annotationRef/>
      </w:r>
      <w:r>
        <w:t>Comma missing</w:t>
      </w:r>
    </w:p>
  </w:comment>
  <w:comment w:id="1120" w:author="Rapp At RAN#95-e(2)" w:date="2022-03-23T11:16:00Z" w:initials="Rapp2_">
    <w:p w14:paraId="57272AD5" w14:textId="457BAA0E" w:rsidR="003A1C29" w:rsidRDefault="003A1C29">
      <w:pPr>
        <w:pStyle w:val="CommentText"/>
      </w:pPr>
      <w:r>
        <w:rPr>
          <w:rStyle w:val="CommentReference"/>
        </w:rPr>
        <w:annotationRef/>
      </w:r>
      <w:r>
        <w:t>Thanks for the careful check. Updated.</w:t>
      </w:r>
    </w:p>
  </w:comment>
  <w:comment w:id="1166" w:author="Lenovo" w:date="2022-03-23T11:16:00Z" w:initials="B">
    <w:p w14:paraId="1F6680A7" w14:textId="506AA104" w:rsidR="00A009D6" w:rsidRDefault="00A009D6">
      <w:pPr>
        <w:pStyle w:val="CommentText"/>
      </w:pPr>
      <w:r>
        <w:rPr>
          <w:rStyle w:val="CommentReference"/>
        </w:rPr>
        <w:annotationRef/>
      </w:r>
      <w:r>
        <w:t>Suffix “-r17” not needed here.</w:t>
      </w:r>
    </w:p>
  </w:comment>
  <w:comment w:id="1167" w:author="Rapp At RAN#95-e(2)" w:date="2022-03-23T11:16:00Z" w:initials="Rapp2_">
    <w:p w14:paraId="2013B6C5" w14:textId="0D52CB71" w:rsidR="00577476" w:rsidRDefault="00577476">
      <w:pPr>
        <w:pStyle w:val="CommentText"/>
      </w:pPr>
      <w:r>
        <w:rPr>
          <w:rStyle w:val="CommentReference"/>
        </w:rPr>
        <w:annotationRef/>
      </w:r>
      <w:r>
        <w:t>Thanks for the careful check. Updated.</w:t>
      </w:r>
    </w:p>
  </w:comment>
  <w:comment w:id="1217" w:author="Rapp At RAN#95-e(2)" w:date="2022-03-23T11:16:00Z" w:initials="Rapp2_">
    <w:p w14:paraId="7894C19D" w14:textId="2C8B5C13" w:rsidR="003E1888" w:rsidRDefault="003E1888">
      <w:pPr>
        <w:pStyle w:val="CommentText"/>
      </w:pPr>
      <w:r>
        <w:rPr>
          <w:rStyle w:val="CommentReference"/>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223" w:author="Lenovo" w:date="2022-03-23T11:16:00Z" w:initials="B">
    <w:p w14:paraId="6364847C" w14:textId="700C00EE" w:rsidR="00A009D6" w:rsidRDefault="00A009D6">
      <w:pPr>
        <w:pStyle w:val="CommentText"/>
      </w:pPr>
      <w:r>
        <w:rPr>
          <w:rStyle w:val="CommentReference"/>
        </w:rPr>
        <w:annotationRef/>
      </w:r>
      <w:r>
        <w:t>Redundant comma, can be removed</w:t>
      </w:r>
    </w:p>
  </w:comment>
  <w:comment w:id="1224" w:author="Rapp At RAN#95-e(2)" w:date="2022-03-23T11:16:00Z" w:initials="Rapp2_">
    <w:p w14:paraId="1ABCA1BD" w14:textId="224F2FC5" w:rsidR="00DF757D" w:rsidRDefault="00DF757D">
      <w:pPr>
        <w:pStyle w:val="CommentText"/>
      </w:pPr>
      <w:r>
        <w:rPr>
          <w:rStyle w:val="CommentReference"/>
        </w:rPr>
        <w:annotationRef/>
      </w:r>
      <w:r>
        <w:t>Thanks for the careful check. Updated.</w:t>
      </w:r>
    </w:p>
  </w:comment>
  <w:comment w:id="1238" w:author="VOGEDES, JEROME O" w:date="2022-03-23T11:16:00Z" w:initials="VJO">
    <w:p w14:paraId="5E6600BA" w14:textId="0070D182" w:rsidR="00BE7744" w:rsidRDefault="00BE7744">
      <w:pPr>
        <w:pStyle w:val="CommentText"/>
      </w:pPr>
      <w:r>
        <w:rPr>
          <w:rStyle w:val="CommentReference"/>
        </w:rPr>
        <w:annotationRef/>
      </w:r>
      <w:r>
        <w:t>Should be formatted as EN</w:t>
      </w:r>
      <w:r w:rsidR="0054730A">
        <w:t xml:space="preserve"> instead of normal</w:t>
      </w:r>
    </w:p>
  </w:comment>
  <w:comment w:id="1270" w:author="Lenovo" w:date="2022-03-23T11:16:00Z" w:initials="B">
    <w:p w14:paraId="178CA4AC" w14:textId="0600655F" w:rsidR="00A009D6" w:rsidRDefault="00A009D6">
      <w:pPr>
        <w:pStyle w:val="CommentText"/>
      </w:pPr>
      <w:r>
        <w:rPr>
          <w:rStyle w:val="CommentReference"/>
        </w:rPr>
        <w:annotationRef/>
      </w:r>
      <w:r>
        <w:t>Redundant comma, can be removed</w:t>
      </w:r>
    </w:p>
  </w:comment>
  <w:comment w:id="1279" w:author="Lenovo" w:date="2022-03-23T11:16:00Z" w:initials="B">
    <w:p w14:paraId="583D9440" w14:textId="648B6041" w:rsidR="00A009D6" w:rsidRDefault="00A009D6">
      <w:pPr>
        <w:pStyle w:val="CommentText"/>
      </w:pPr>
      <w:r>
        <w:rPr>
          <w:rStyle w:val="CommentReference"/>
        </w:rPr>
        <w:annotationRef/>
      </w:r>
      <w:r>
        <w:t>Redundant comma, can be removed</w:t>
      </w:r>
    </w:p>
  </w:comment>
  <w:comment w:id="1280" w:author="Rapp At RAN#95-e(2)" w:date="2022-03-23T11:16:00Z" w:initials="Rapp2_">
    <w:p w14:paraId="4CDD8484" w14:textId="724B0AED" w:rsidR="00A14B70" w:rsidRDefault="00A14B70">
      <w:pPr>
        <w:pStyle w:val="CommentText"/>
      </w:pPr>
      <w:r>
        <w:rPr>
          <w:rStyle w:val="CommentReference"/>
        </w:rPr>
        <w:annotationRef/>
      </w:r>
      <w:r>
        <w:t>Thanks for the careful check. Updated.</w:t>
      </w:r>
    </w:p>
  </w:comment>
  <w:comment w:id="1291" w:author="Lenovo" w:date="2022-03-23T11:16:00Z" w:initials="B">
    <w:p w14:paraId="1689DDFF" w14:textId="74BE6F60" w:rsidR="00A009D6" w:rsidRDefault="00A009D6">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292" w:author="Rapp At RAN#95-e(2)" w:date="2022-03-23T11:16:00Z" w:initials="Rapp2_">
    <w:p w14:paraId="752F4CB3" w14:textId="75B5D8F3" w:rsidR="0012088F" w:rsidRDefault="0012088F">
      <w:pPr>
        <w:pStyle w:val="CommentText"/>
      </w:pPr>
      <w:r>
        <w:rPr>
          <w:rStyle w:val="CommentReference"/>
        </w:rPr>
        <w:annotationRef/>
      </w:r>
      <w:r>
        <w:t>Thanks for the careful check. Updated.</w:t>
      </w:r>
    </w:p>
  </w:comment>
  <w:comment w:id="1334" w:author="Rapp At RAN#95-e(3)" w:date="2022-03-23T11:16:00Z" w:initials="Rapp3_">
    <w:p w14:paraId="2EA07A11" w14:textId="57C749E3" w:rsidR="00810BFC" w:rsidRDefault="00810BFC">
      <w:pPr>
        <w:pStyle w:val="CommentText"/>
      </w:pPr>
      <w:r>
        <w:rPr>
          <w:rStyle w:val="CommentReference"/>
        </w:rPr>
        <w:annotationRef/>
      </w:r>
      <w:r>
        <w:t>Was missing.</w:t>
      </w:r>
    </w:p>
  </w:comment>
  <w:comment w:id="1349" w:author="ZTE" w:date="2022-03-23T11:16:00Z" w:initials="ZTE">
    <w:p w14:paraId="6489ED26" w14:textId="77777777" w:rsidR="005E0323" w:rsidRDefault="005E0323" w:rsidP="005E032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f reporting granularity is defined as per-serving cell level (i.e. bitmap), then the configuration should also be per-serving cell, so the network is able to obtain the status of SpCell timely by switching off the reporting for non-essential SCells. </w:t>
      </w:r>
    </w:p>
    <w:p w14:paraId="4F1BD3FB" w14:textId="1A5BBE6C" w:rsidR="005E0323" w:rsidRDefault="005E0323" w:rsidP="005E0323">
      <w:pPr>
        <w:pStyle w:val="CommentText"/>
      </w:pPr>
      <w:r>
        <w:rPr>
          <w:rFonts w:eastAsia="DengXian"/>
          <w:lang w:eastAsia="zh-CN"/>
        </w:rPr>
        <w:t>So we suggest to introduce another a bitmap indicator in this structure. While the prohibit timer can be common for all serving cells in a cell group.</w:t>
      </w:r>
    </w:p>
  </w:comment>
  <w:comment w:id="1350" w:author="Rapp At RAN#95-e(3)" w:date="2022-03-23T11:16:00Z" w:initials="Rapp3_">
    <w:p w14:paraId="66AD5941" w14:textId="5DB96255" w:rsidR="00D75112" w:rsidRDefault="00D75112">
      <w:pPr>
        <w:pStyle w:val="CommentText"/>
      </w:pPr>
      <w:r>
        <w:rPr>
          <w:rStyle w:val="CommentReference"/>
        </w:rPr>
        <w:annotationRef/>
      </w:r>
      <w:r>
        <w:t xml:space="preserve">See my above reply to this </w:t>
      </w:r>
      <w:r w:rsidR="009041B1">
        <w:t xml:space="preserve">proposed </w:t>
      </w:r>
      <w:r>
        <w:t>optimization.</w:t>
      </w:r>
    </w:p>
  </w:comment>
  <w:comment w:id="1365" w:author="VOGEDES, JEROME O" w:date="2022-03-23T11:16:00Z" w:initials="VJO">
    <w:p w14:paraId="5C7ED363" w14:textId="327784A0" w:rsidR="000F58A3" w:rsidRDefault="000F58A3">
      <w:pPr>
        <w:pStyle w:val="CommentText"/>
      </w:pPr>
      <w:r>
        <w:rPr>
          <w:rStyle w:val="CommentReference"/>
        </w:rPr>
        <w:annotationRef/>
      </w:r>
      <w:r w:rsidR="00566BAF">
        <w:t>Typo…Should be BFD</w:t>
      </w:r>
    </w:p>
  </w:comment>
  <w:comment w:id="1391" w:author="Lenovo" w:date="2022-03-23T11:16:00Z" w:initials="B">
    <w:p w14:paraId="51F87847" w14:textId="0F0551AF" w:rsidR="00A009D6" w:rsidRDefault="00A009D6">
      <w:pPr>
        <w:pStyle w:val="CommentText"/>
      </w:pPr>
      <w:r>
        <w:rPr>
          <w:rStyle w:val="CommentReference"/>
        </w:rPr>
        <w:annotationRef/>
      </w:r>
      <w:r>
        <w:t>Suffix “-r17” missing.</w:t>
      </w:r>
    </w:p>
  </w:comment>
  <w:comment w:id="1392" w:author="Rapp At RAN#95-e(2)" w:date="2022-03-23T11:16:00Z" w:initials="Rapp2_">
    <w:p w14:paraId="502C252F" w14:textId="5CF38A2A" w:rsidR="00122E15" w:rsidRDefault="00122E15">
      <w:pPr>
        <w:pStyle w:val="CommentText"/>
      </w:pPr>
      <w:r>
        <w:rPr>
          <w:rStyle w:val="CommentReference"/>
        </w:rPr>
        <w:annotationRef/>
      </w:r>
      <w:r>
        <w:t>Thanks for the careful check. Updated.</w:t>
      </w:r>
    </w:p>
  </w:comment>
  <w:comment w:id="1405" w:author="Lenovo" w:date="2022-03-23T11:16:00Z" w:initials="B">
    <w:p w14:paraId="2670CE11" w14:textId="6A308640" w:rsidR="00A009D6" w:rsidRDefault="00A009D6">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406" w:author="Rapp At RAN#95-e(2)" w:date="2022-03-23T11:16:00Z" w:initials="Rapp2_">
    <w:p w14:paraId="75148432" w14:textId="0F0D7274" w:rsidR="000D35FD" w:rsidRDefault="000D35FD">
      <w:pPr>
        <w:pStyle w:val="CommentText"/>
      </w:pPr>
      <w:r>
        <w:rPr>
          <w:rStyle w:val="CommentReference"/>
        </w:rPr>
        <w:annotationRef/>
      </w:r>
      <w:r>
        <w:t>Thanks for the careful check. Updated.</w:t>
      </w:r>
    </w:p>
  </w:comment>
  <w:comment w:id="1431" w:author="Lenovo" w:date="2022-03-23T11:16:00Z" w:initials="B">
    <w:p w14:paraId="15A40F94" w14:textId="5579333A" w:rsidR="00A009D6" w:rsidRDefault="00A009D6">
      <w:pPr>
        <w:pStyle w:val="CommentText"/>
      </w:pPr>
      <w:r>
        <w:rPr>
          <w:rStyle w:val="CommentReference"/>
        </w:rPr>
        <w:annotationRef/>
      </w:r>
      <w:r>
        <w:t>Shouldn’t it be “T34y”?</w:t>
      </w:r>
    </w:p>
  </w:comment>
  <w:comment w:id="1432" w:author="Rapp At RAN#95-e(3)" w:date="2022-03-23T11:16:00Z" w:initials="Rapp3_">
    <w:p w14:paraId="4449F923" w14:textId="1BADC18A" w:rsidR="00635A76" w:rsidRDefault="00635A76">
      <w:pPr>
        <w:pStyle w:val="CommentText"/>
      </w:pPr>
      <w:r>
        <w:rPr>
          <w:rStyle w:val="CommentReference"/>
        </w:rPr>
        <w:annotationRef/>
      </w:r>
      <w:r>
        <w:t>Yes, indeed.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328F0825" w15:done="0"/>
  <w15:commentEx w15:paraId="63979025" w15:done="0"/>
  <w15:commentEx w15:paraId="5F771372" w15:done="0"/>
  <w15:commentEx w15:paraId="1DB168EF" w15:done="0"/>
  <w15:commentEx w15:paraId="21155FEE" w15:done="0"/>
  <w15:commentEx w15:paraId="4651876A" w15:done="0"/>
  <w15:commentEx w15:paraId="0ECF8F9B" w15:done="0"/>
  <w15:commentEx w15:paraId="2B36CC21" w15:done="0"/>
  <w15:commentEx w15:paraId="4E8B3E8E" w15:done="0"/>
  <w15:commentEx w15:paraId="2D7CD352" w15:done="0"/>
  <w15:commentEx w15:paraId="60AF775D" w15:done="0"/>
  <w15:commentEx w15:paraId="46BF8DE2" w15:done="0"/>
  <w15:commentEx w15:paraId="1FE0B926" w15:done="0"/>
  <w15:commentEx w15:paraId="631FF923" w15:done="0"/>
  <w15:commentEx w15:paraId="2BD43FBD" w15:done="0"/>
  <w15:commentEx w15:paraId="54FD0655" w15:done="0"/>
  <w15:commentEx w15:paraId="333A2A08" w15:done="0"/>
  <w15:commentEx w15:paraId="4033C1FA" w15:paraIdParent="333A2A08" w15:done="0"/>
  <w15:commentEx w15:paraId="3EC19E64"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326D0770" w15:done="0"/>
  <w15:commentEx w15:paraId="70803C01" w15:done="0"/>
  <w15:commentEx w15:paraId="6745FDA7" w15:done="0"/>
  <w15:commentEx w15:paraId="5A408395" w15:done="0"/>
  <w15:commentEx w15:paraId="1C026276" w15:done="0"/>
  <w15:commentEx w15:paraId="2077C2B8"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4F1BD3FB"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59096" w16cex:dateUtc="2022-03-23T04:26: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59097" w16cex:dateUtc="2022-03-23T04:26:00Z"/>
  <w16cex:commentExtensible w16cex:durableId="25E41E20" w16cex:dateUtc="2022-03-22T19:46:00Z"/>
  <w16cex:commentExtensible w16cex:durableId="25E40CA9" w16cex:dateUtc="2022-03-22T19:46:00Z"/>
  <w16cex:commentExtensible w16cex:durableId="25E59053" w16cex:dateUtc="2022-03-23T03:04: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59058" w16cex:dateUtc="2022-03-23T03:01: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5905D" w16cex:dateUtc="2022-03-23T03:17: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59098" w16cex:dateUtc="2022-03-23T04:26:00Z"/>
  <w16cex:commentExtensible w16cex:durableId="25E59065" w16cex:dateUtc="2022-03-23T01:53: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578AD" w16cex:dateUtc="2022-03-23T08:44:00Z"/>
  <w16cex:commentExtensible w16cex:durableId="25E34718" w16cex:dateUtc="2022-03-22T01:48:00Z"/>
  <w16cex:commentExtensible w16cex:durableId="25E5906A" w16cex:dateUtc="2022-03-23T02:17: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5908F" w16cex:dateUtc="2022-03-23T03:18: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328F0825" w16cid:durableId="25E59096"/>
  <w16cid:commentId w16cid:paraId="63979025" w16cid:durableId="25E431CB"/>
  <w16cid:commentId w16cid:paraId="5F771372" w16cid:durableId="25E33BAC"/>
  <w16cid:commentId w16cid:paraId="1DB168EF" w16cid:durableId="25E42739"/>
  <w16cid:commentId w16cid:paraId="21155FEE" w16cid:durableId="25E40CA7"/>
  <w16cid:commentId w16cid:paraId="4651876A" w16cid:durableId="25E59097"/>
  <w16cid:commentId w16cid:paraId="0ECF8F9B" w16cid:durableId="25E41E20"/>
  <w16cid:commentId w16cid:paraId="2B36CC21" w16cid:durableId="25E40CA9"/>
  <w16cid:commentId w16cid:paraId="4E8B3E8E" w16cid:durableId="25E59053"/>
  <w16cid:commentId w16cid:paraId="2D7CD352" w16cid:durableId="25E420F4"/>
  <w16cid:commentId w16cid:paraId="60AF775D" w16cid:durableId="25E40CAB"/>
  <w16cid:commentId w16cid:paraId="46BF8DE2" w16cid:durableId="25E42183"/>
  <w16cid:commentId w16cid:paraId="1FE0B926" w16cid:durableId="25E40CAD"/>
  <w16cid:commentId w16cid:paraId="631FF923" w16cid:durableId="25E59058"/>
  <w16cid:commentId w16cid:paraId="2BD43FBD" w16cid:durableId="25E42279"/>
  <w16cid:commentId w16cid:paraId="54FD0655" w16cid:durableId="25E40CAF"/>
  <w16cid:commentId w16cid:paraId="333A2A08" w16cid:durableId="25E3731E"/>
  <w16cid:commentId w16cid:paraId="4033C1FA" w16cid:durableId="25E33ED9"/>
  <w16cid:commentId w16cid:paraId="3EC19E64" w16cid:durableId="25E5905D"/>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326D0770" w16cid:durableId="25E59098"/>
  <w16cid:commentId w16cid:paraId="70803C01" w16cid:durableId="25E59065"/>
  <w16cid:commentId w16cid:paraId="6745FDA7" w16cid:durableId="25E41E24"/>
  <w16cid:commentId w16cid:paraId="5A408395" w16cid:durableId="25E40CB9"/>
  <w16cid:commentId w16cid:paraId="1C026276" w16cid:durableId="25E3466C"/>
  <w16cid:commentId w16cid:paraId="2077C2B8" w16cid:durableId="25E578AD"/>
  <w16cid:commentId w16cid:paraId="4637E3C5" w16cid:durableId="25E34718"/>
  <w16cid:commentId w16cid:paraId="3BDFF808" w16cid:durableId="25E5906A"/>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4F1BD3FB" w16cid:durableId="25E5908F"/>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01954" w14:textId="77777777" w:rsidR="000A1FA6" w:rsidRDefault="000A1FA6">
      <w:pPr>
        <w:spacing w:after="0"/>
      </w:pPr>
      <w:r>
        <w:separator/>
      </w:r>
    </w:p>
  </w:endnote>
  <w:endnote w:type="continuationSeparator" w:id="0">
    <w:p w14:paraId="1C3B168C" w14:textId="77777777" w:rsidR="000A1FA6" w:rsidRDefault="000A1FA6">
      <w:pPr>
        <w:spacing w:after="0"/>
      </w:pPr>
      <w:r>
        <w:continuationSeparator/>
      </w:r>
    </w:p>
  </w:endnote>
  <w:endnote w:type="continuationNotice" w:id="1">
    <w:p w14:paraId="29873405" w14:textId="77777777" w:rsidR="000A1FA6" w:rsidRDefault="000A1F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886FF" w14:textId="77777777" w:rsidR="005E0323" w:rsidRDefault="005E0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31C4" w14:textId="77777777" w:rsidR="005E0323" w:rsidRDefault="005E0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F4BD3" w14:textId="77777777" w:rsidR="005E0323" w:rsidRDefault="005E03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A009D6" w:rsidRDefault="00A00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B456F" w14:textId="77777777" w:rsidR="000A1FA6" w:rsidRDefault="000A1FA6">
      <w:pPr>
        <w:spacing w:after="0"/>
      </w:pPr>
      <w:r>
        <w:separator/>
      </w:r>
    </w:p>
  </w:footnote>
  <w:footnote w:type="continuationSeparator" w:id="0">
    <w:p w14:paraId="12BEF27F" w14:textId="77777777" w:rsidR="000A1FA6" w:rsidRDefault="000A1FA6">
      <w:pPr>
        <w:spacing w:after="0"/>
      </w:pPr>
      <w:r>
        <w:continuationSeparator/>
      </w:r>
    </w:p>
  </w:footnote>
  <w:footnote w:type="continuationNotice" w:id="1">
    <w:p w14:paraId="6D33A4FA" w14:textId="77777777" w:rsidR="000A1FA6" w:rsidRDefault="000A1F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4696" w14:textId="77777777" w:rsidR="005E0323" w:rsidRDefault="005E0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D677" w14:textId="77777777" w:rsidR="005E0323" w:rsidRDefault="005E03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Header"/>
    </w:pPr>
  </w:p>
  <w:p w14:paraId="31BBBCD6" w14:textId="77777777" w:rsidR="00A009D6" w:rsidRDefault="00A00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EF158B"/>
    <w:multiLevelType w:val="multilevel"/>
    <w:tmpl w:val="378EC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4"/>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30"/>
  </w:num>
  <w:num w:numId="20">
    <w:abstractNumId w:val="11"/>
  </w:num>
  <w:num w:numId="21">
    <w:abstractNumId w:val="8"/>
  </w:num>
  <w:num w:numId="22">
    <w:abstractNumId w:val="27"/>
  </w:num>
  <w:num w:numId="23">
    <w:abstractNumId w:val="14"/>
  </w:num>
  <w:num w:numId="24">
    <w:abstractNumId w:val="12"/>
  </w:num>
  <w:num w:numId="25">
    <w:abstractNumId w:val="28"/>
  </w:num>
  <w:num w:numId="26">
    <w:abstractNumId w:val="23"/>
  </w:num>
  <w:num w:numId="27">
    <w:abstractNumId w:val="29"/>
  </w:num>
  <w:num w:numId="28">
    <w:abstractNumId w:val="16"/>
  </w:num>
  <w:num w:numId="29">
    <w:abstractNumId w:val="19"/>
  </w:num>
  <w:num w:numId="30">
    <w:abstractNumId w:val="13"/>
  </w:num>
  <w:num w:numId="31">
    <w:abstractNumId w:val="17"/>
  </w:num>
  <w:num w:numId="32">
    <w:abstractNumId w:val="15"/>
  </w:num>
  <w:num w:numId="33">
    <w:abstractNumId w:val="21"/>
  </w:num>
  <w:num w:numId="34">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VOGEDES, JEROME O">
    <w15:presenceInfo w15:providerId="AD" w15:userId="S::jv0145@att.com::6b50db3e-a024-4d63-89a3-dbc05953c373"/>
  </w15:person>
  <w15:person w15:author="Nokia">
    <w15:presenceInfo w15:providerId="None" w15:userId="Nokia"/>
  </w15:person>
  <w15:person w15:author="Rapp after RAN2#117-e">
    <w15:presenceInfo w15:providerId="None" w15:userId="Rapp after RAN2#117-e"/>
  </w15:person>
  <w15:person w15:author="Yunsong Yang">
    <w15:presenceInfo w15:providerId="AD" w15:userId="S::yyang1@futurewei.com::ea07c304-1fa8-40ee-9178-ba220927b7df"/>
  </w15:person>
  <w15:person w15:author="m2">
    <w15:presenceInfo w15:providerId="None" w15:userId="m2"/>
  </w15:person>
  <w15:person w15:author="ZTE">
    <w15:presenceInfo w15:providerId="None" w15:userId="ZTE"/>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5F8E"/>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781"/>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1FA6"/>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21A"/>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A4"/>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8D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6FD"/>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2B"/>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A1F"/>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CA"/>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C0C"/>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5F3E"/>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1F3"/>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8D5"/>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1F88"/>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88"/>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E1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2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07A"/>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A76"/>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824"/>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CE1"/>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627"/>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1DF"/>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BFC"/>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13"/>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2B5"/>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8F7913"/>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1B1"/>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1DF"/>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68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2CD"/>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34"/>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46C"/>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4A"/>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47B1B"/>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112"/>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0F9"/>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0D9"/>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3DAA"/>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6EB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329590">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19085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header" Target="header4.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emf"/><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footer" Target="footer4.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EA51981-14AC-458B-B167-2ACAD1FF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84</Pages>
  <Words>34700</Words>
  <Characters>197792</Characters>
  <Application>Microsoft Office Word</Application>
  <DocSecurity>0</DocSecurity>
  <Lines>1648</Lines>
  <Paragraphs>464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232028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at RAN#95-e(3)</cp:lastModifiedBy>
  <cp:revision>30</cp:revision>
  <cp:lastPrinted>2017-05-08T10:55:00Z</cp:lastPrinted>
  <dcterms:created xsi:type="dcterms:W3CDTF">2022-03-23T09:38:00Z</dcterms:created>
  <dcterms:modified xsi:type="dcterms:W3CDTF">2022-03-23T10:24:00Z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