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E3595" w14:textId="7B071FC5"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w:t>
      </w:r>
      <w:r w:rsidRPr="00781658">
        <w:rPr>
          <w:rFonts w:ascii="Arial" w:hAnsi="Arial"/>
          <w:b/>
          <w:noProof/>
          <w:sz w:val="24"/>
          <w:lang w:eastAsia="en-US"/>
        </w:rPr>
        <w:t xml:space="preserve"> Meeting #</w:t>
      </w:r>
      <w:r w:rsidR="003E208D">
        <w:rPr>
          <w:rFonts w:ascii="Arial" w:hAnsi="Arial"/>
          <w:b/>
          <w:noProof/>
          <w:sz w:val="24"/>
          <w:lang w:eastAsia="en-US"/>
        </w:rPr>
        <w:t>95</w:t>
      </w:r>
      <w:r>
        <w:rPr>
          <w:rFonts w:ascii="Arial" w:hAnsi="Arial"/>
          <w:b/>
          <w:noProof/>
          <w:sz w:val="24"/>
          <w:lang w:eastAsia="en-US"/>
        </w:rPr>
        <w:t>-e</w:t>
      </w:r>
      <w:r w:rsidRPr="00781658">
        <w:rPr>
          <w:rFonts w:ascii="Arial" w:hAnsi="Arial"/>
          <w:b/>
          <w:i/>
          <w:noProof/>
          <w:sz w:val="28"/>
          <w:lang w:eastAsia="en-US"/>
        </w:rPr>
        <w:tab/>
      </w:r>
      <w:r>
        <w:rPr>
          <w:rFonts w:ascii="Arial" w:hAnsi="Arial"/>
          <w:b/>
          <w:i/>
          <w:noProof/>
          <w:sz w:val="28"/>
          <w:lang w:eastAsia="en-US"/>
        </w:rPr>
        <w:t>R</w:t>
      </w:r>
      <w:r w:rsidR="003E208D">
        <w:rPr>
          <w:rFonts w:ascii="Arial" w:hAnsi="Arial"/>
          <w:b/>
          <w:i/>
          <w:noProof/>
          <w:sz w:val="28"/>
          <w:lang w:eastAsia="en-US"/>
        </w:rPr>
        <w:t>P</w:t>
      </w:r>
      <w:r>
        <w:rPr>
          <w:rFonts w:ascii="Arial" w:hAnsi="Arial"/>
          <w:b/>
          <w:i/>
          <w:noProof/>
          <w:sz w:val="28"/>
          <w:lang w:eastAsia="en-US"/>
        </w:rPr>
        <w:t>-220</w:t>
      </w:r>
      <w:r w:rsidR="003E208D">
        <w:rPr>
          <w:rFonts w:ascii="Arial" w:hAnsi="Arial"/>
          <w:b/>
          <w:i/>
          <w:noProof/>
          <w:sz w:val="28"/>
          <w:lang w:eastAsia="en-US"/>
        </w:rPr>
        <w:t>xxx</w:t>
      </w:r>
    </w:p>
    <w:p w14:paraId="43AA5917" w14:textId="30310B09"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xml:space="preserve">, </w:t>
      </w:r>
      <w:r w:rsidR="00C9730E" w:rsidRPr="00C9730E">
        <w:rPr>
          <w:rFonts w:ascii="Arial" w:hAnsi="Arial"/>
          <w:b/>
          <w:noProof/>
          <w:sz w:val="24"/>
          <w:lang w:eastAsia="en-US"/>
        </w:rPr>
        <w:t>March 17-23,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0903898" w:rsidR="00781658" w:rsidRPr="00781658" w:rsidRDefault="00E67B95" w:rsidP="00DF4F91">
            <w:pPr>
              <w:overflowPunct/>
              <w:autoSpaceDE/>
              <w:autoSpaceDN/>
              <w:adjustRightInd/>
              <w:spacing w:after="0"/>
              <w:jc w:val="center"/>
              <w:textAlignment w:val="auto"/>
              <w:rPr>
                <w:rFonts w:ascii="Arial" w:hAnsi="Arial" w:cs="Arial"/>
                <w:b/>
                <w:noProof/>
                <w:sz w:val="28"/>
                <w:szCs w:val="28"/>
                <w:lang w:eastAsia="en-US"/>
              </w:rPr>
            </w:pPr>
            <w:r>
              <w:rPr>
                <w:rFonts w:ascii="Arial" w:hAnsi="Arial" w:cs="Arial"/>
                <w:b/>
                <w:sz w:val="28"/>
                <w:szCs w:val="28"/>
                <w:lang w:eastAsia="en-US"/>
              </w:rPr>
              <w:t>2</w:t>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Introduction of ePowSav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7A1370D6"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34C0D135" w:rsidR="00781658" w:rsidRPr="00781658" w:rsidRDefault="003E208D"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3E0143FB"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w:t>
            </w:r>
            <w:r w:rsidR="0081234D">
              <w:rPr>
                <w:rFonts w:ascii="Arial" w:hAnsi="Arial"/>
                <w:noProof/>
                <w:lang w:eastAsia="en-US"/>
              </w:rPr>
              <w:t>21</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等线"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1AF577A4" w14:textId="77777777" w:rsidR="004C50B8" w:rsidRDefault="004C50B8" w:rsidP="004C50B8">
            <w:pPr>
              <w:pStyle w:val="CRCoverPage"/>
              <w:spacing w:after="0"/>
              <w:ind w:left="100"/>
              <w:rPr>
                <w:rFonts w:eastAsia="等线"/>
                <w:lang w:eastAsia="zh-CN"/>
              </w:rPr>
            </w:pPr>
            <w:r>
              <w:rPr>
                <w:rFonts w:eastAsia="等线" w:hint="eastAsia"/>
                <w:lang w:eastAsia="zh-CN"/>
              </w:rPr>
              <w:t>R</w:t>
            </w:r>
            <w:r>
              <w:rPr>
                <w:rFonts w:eastAsia="等线"/>
                <w:lang w:eastAsia="zh-CN"/>
              </w:rPr>
              <w:t>AN2#116 e-meeting:</w:t>
            </w:r>
          </w:p>
          <w:p w14:paraId="55FB814E" w14:textId="77777777" w:rsidR="004C50B8" w:rsidRDefault="004C50B8" w:rsidP="004C50B8">
            <w:pPr>
              <w:pStyle w:val="CRCoverPage"/>
              <w:numPr>
                <w:ilvl w:val="0"/>
                <w:numId w:val="24"/>
              </w:numPr>
              <w:spacing w:after="0"/>
              <w:rPr>
                <w:rFonts w:eastAsia="等线"/>
                <w:lang w:eastAsia="zh-CN"/>
              </w:rPr>
            </w:pPr>
            <w:r>
              <w:rPr>
                <w:rFonts w:eastAsia="等线" w:hint="eastAsia"/>
                <w:lang w:eastAsia="zh-CN"/>
              </w:rPr>
              <w:t xml:space="preserve">Add a new SIB-X for TRS/CSI-RS configuration </w:t>
            </w:r>
            <w:r>
              <w:t>for idle/inactive-mode UE</w:t>
            </w:r>
            <w:r>
              <w:rPr>
                <w:rFonts w:eastAsia="等线" w:hint="eastAsia"/>
                <w:lang w:eastAsia="zh-CN"/>
              </w:rPr>
              <w:t>s.</w:t>
            </w:r>
          </w:p>
          <w:p w14:paraId="2C9C660D" w14:textId="77777777" w:rsidR="004C50B8" w:rsidRDefault="004C50B8" w:rsidP="004C50B8">
            <w:pPr>
              <w:pStyle w:val="CRCoverPage"/>
              <w:numPr>
                <w:ilvl w:val="0"/>
                <w:numId w:val="24"/>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s LS (R2-2111246).</w:t>
            </w:r>
          </w:p>
          <w:p w14:paraId="0703DCF7" w14:textId="77777777" w:rsidR="004C50B8" w:rsidRDefault="004C50B8" w:rsidP="004C50B8">
            <w:pPr>
              <w:pStyle w:val="CRCoverPage"/>
              <w:numPr>
                <w:ilvl w:val="0"/>
                <w:numId w:val="24"/>
              </w:numPr>
              <w:spacing w:after="0"/>
              <w:rPr>
                <w:rFonts w:eastAsia="等线"/>
                <w:lang w:eastAsia="zh-CN"/>
              </w:rPr>
            </w:pPr>
            <w:r>
              <w:rPr>
                <w:rFonts w:eastAsia="等线"/>
                <w:lang w:eastAsia="zh-CN"/>
              </w:rPr>
              <w:t>Add parameters related to paging subgrouping</w:t>
            </w:r>
          </w:p>
          <w:p w14:paraId="3A4093D9" w14:textId="77777777" w:rsidR="004C50B8" w:rsidRDefault="004C50B8" w:rsidP="004C50B8">
            <w:pPr>
              <w:pStyle w:val="CRCoverPage"/>
              <w:spacing w:after="0"/>
              <w:ind w:left="100"/>
              <w:rPr>
                <w:rFonts w:eastAsia="等线"/>
                <w:lang w:eastAsia="zh-CN"/>
              </w:rPr>
            </w:pPr>
          </w:p>
          <w:p w14:paraId="5A74B470" w14:textId="77777777" w:rsidR="004C50B8" w:rsidRDefault="004C50B8" w:rsidP="004C50B8">
            <w:pPr>
              <w:pStyle w:val="CRCoverPage"/>
              <w:spacing w:after="0"/>
              <w:ind w:left="100"/>
              <w:rPr>
                <w:rFonts w:eastAsia="等线"/>
                <w:lang w:eastAsia="zh-CN"/>
              </w:rPr>
            </w:pPr>
            <w:r>
              <w:rPr>
                <w:rFonts w:eastAsia="等线" w:hint="eastAsia"/>
                <w:lang w:eastAsia="zh-CN"/>
              </w:rPr>
              <w:t>R</w:t>
            </w:r>
            <w:r>
              <w:rPr>
                <w:rFonts w:eastAsia="等线"/>
                <w:lang w:eastAsia="zh-CN"/>
              </w:rPr>
              <w:t>AN2#116bis e-meeting:</w:t>
            </w:r>
          </w:p>
          <w:p w14:paraId="4A3B06E7" w14:textId="77777777" w:rsidR="004C50B8" w:rsidRDefault="004C50B8" w:rsidP="004C50B8">
            <w:pPr>
              <w:pStyle w:val="CRCoverPage"/>
              <w:numPr>
                <w:ilvl w:val="0"/>
                <w:numId w:val="26"/>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 xml:space="preserve">s </w:t>
            </w:r>
            <w:proofErr w:type="gramStart"/>
            <w:r w:rsidRPr="00A858AD">
              <w:rPr>
                <w:rFonts w:eastAsia="等线" w:hint="eastAsia"/>
                <w:lang w:eastAsia="zh-CN"/>
              </w:rPr>
              <w:t>LS</w:t>
            </w:r>
            <w:r w:rsidRPr="00A858AD">
              <w:rPr>
                <w:rFonts w:eastAsia="等线"/>
                <w:lang w:eastAsia="zh-CN"/>
              </w:rPr>
              <w:t>(</w:t>
            </w:r>
            <w:proofErr w:type="gramEnd"/>
            <w:r w:rsidRPr="00A858AD">
              <w:rPr>
                <w:rFonts w:eastAsia="等线"/>
                <w:lang w:eastAsia="zh-CN"/>
              </w:rPr>
              <w:t>R2-22</w:t>
            </w:r>
            <w:r>
              <w:rPr>
                <w:rFonts w:eastAsia="等线" w:hint="eastAsia"/>
                <w:lang w:eastAsia="zh-CN"/>
              </w:rPr>
              <w:t>00095</w:t>
            </w:r>
            <w:r w:rsidRPr="00A858AD">
              <w:rPr>
                <w:rFonts w:eastAsia="等线" w:hint="eastAsia"/>
                <w:lang w:eastAsia="zh-CN"/>
              </w:rPr>
              <w:t>)</w:t>
            </w:r>
            <w:r>
              <w:rPr>
                <w:rFonts w:eastAsia="等线" w:hint="eastAsia"/>
                <w:lang w:eastAsia="zh-CN"/>
              </w:rPr>
              <w:t>.</w:t>
            </w:r>
          </w:p>
          <w:p w14:paraId="55849A11" w14:textId="77777777" w:rsidR="004C50B8" w:rsidRDefault="004C50B8" w:rsidP="004C50B8">
            <w:pPr>
              <w:pStyle w:val="CRCoverPage"/>
              <w:numPr>
                <w:ilvl w:val="0"/>
                <w:numId w:val="26"/>
              </w:numPr>
              <w:spacing w:after="0"/>
              <w:rPr>
                <w:rFonts w:eastAsia="等线"/>
                <w:lang w:eastAsia="zh-CN"/>
              </w:rPr>
            </w:pPr>
            <w:r>
              <w:rPr>
                <w:rFonts w:eastAsia="等线"/>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等线"/>
                <w:lang w:eastAsia="zh-CN"/>
              </w:rPr>
            </w:pPr>
          </w:p>
          <w:p w14:paraId="2C306541" w14:textId="3C8C9D6A" w:rsidR="004C50B8" w:rsidRDefault="004C50B8" w:rsidP="004C50B8">
            <w:pPr>
              <w:pStyle w:val="CRCoverPage"/>
              <w:spacing w:after="0"/>
              <w:ind w:left="100"/>
              <w:rPr>
                <w:rFonts w:eastAsia="等线"/>
                <w:lang w:eastAsia="zh-CN"/>
              </w:rPr>
            </w:pPr>
            <w:r>
              <w:rPr>
                <w:rFonts w:eastAsia="等线"/>
                <w:lang w:eastAsia="zh-CN"/>
              </w:rPr>
              <w:t>RAN2#117 e-meeting:</w:t>
            </w:r>
          </w:p>
          <w:p w14:paraId="57A928C2" w14:textId="77777777" w:rsidR="004C50B8" w:rsidRDefault="004C50B8" w:rsidP="004C50B8">
            <w:pPr>
              <w:pStyle w:val="CRCoverPage"/>
              <w:numPr>
                <w:ilvl w:val="0"/>
                <w:numId w:val="28"/>
              </w:numPr>
              <w:spacing w:after="0"/>
              <w:rPr>
                <w:rFonts w:eastAsia="等线"/>
                <w:lang w:eastAsia="zh-CN"/>
              </w:rPr>
            </w:pPr>
            <w:r>
              <w:rPr>
                <w:rFonts w:eastAsia="等线"/>
                <w:lang w:eastAsia="zh-CN"/>
              </w:rPr>
              <w:t xml:space="preserve">Add parameters according to RAN1’s </w:t>
            </w:r>
            <w:proofErr w:type="gramStart"/>
            <w:r>
              <w:rPr>
                <w:rFonts w:eastAsia="等线"/>
                <w:lang w:eastAsia="zh-CN"/>
              </w:rPr>
              <w:t>LS(</w:t>
            </w:r>
            <w:proofErr w:type="gramEnd"/>
            <w:r w:rsidRPr="00A80257">
              <w:rPr>
                <w:rFonts w:eastAsia="等线"/>
                <w:lang w:eastAsia="zh-CN"/>
              </w:rPr>
              <w:t>R2-2202111</w:t>
            </w:r>
            <w:r>
              <w:rPr>
                <w:rFonts w:eastAsia="等线"/>
                <w:lang w:eastAsia="zh-CN"/>
              </w:rPr>
              <w:t>).</w:t>
            </w:r>
          </w:p>
          <w:p w14:paraId="0F8D7285" w14:textId="77777777" w:rsidR="004C50B8" w:rsidRDefault="004C50B8" w:rsidP="004C50B8">
            <w:pPr>
              <w:pStyle w:val="CRCoverPage"/>
              <w:numPr>
                <w:ilvl w:val="0"/>
                <w:numId w:val="28"/>
              </w:numPr>
              <w:spacing w:after="0"/>
              <w:rPr>
                <w:rFonts w:eastAsia="等线"/>
                <w:lang w:eastAsia="zh-CN"/>
              </w:rPr>
            </w:pPr>
            <w:r>
              <w:rPr>
                <w:rFonts w:eastAsia="等线"/>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等线"/>
                <w:lang w:eastAsia="zh-CN"/>
              </w:rPr>
            </w:pPr>
            <w:r>
              <w:rPr>
                <w:rFonts w:eastAsia="等线"/>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等线"/>
                <w:lang w:eastAsia="zh-CN"/>
              </w:rPr>
            </w:pPr>
            <w:r>
              <w:rPr>
                <w:rFonts w:eastAsia="等线"/>
                <w:lang w:eastAsia="zh-CN"/>
              </w:rPr>
              <w:t>Added further details on PEI/subgrouping configuration</w:t>
            </w:r>
          </w:p>
          <w:p w14:paraId="6A16C901" w14:textId="77777777" w:rsidR="00781658" w:rsidRDefault="00781658" w:rsidP="00781658">
            <w:pPr>
              <w:overflowPunct/>
              <w:autoSpaceDE/>
              <w:autoSpaceDN/>
              <w:adjustRightInd/>
              <w:spacing w:after="0"/>
              <w:ind w:left="100"/>
              <w:textAlignment w:val="auto"/>
              <w:rPr>
                <w:ins w:id="13" w:author="Rapp At RAN#95-e" w:date="2022-03-21T21:08:00Z"/>
                <w:rFonts w:ascii="Arial" w:hAnsi="Arial"/>
                <w:noProof/>
                <w:lang w:eastAsia="en-US"/>
              </w:rPr>
            </w:pPr>
          </w:p>
          <w:p w14:paraId="0D8F72BD" w14:textId="77777777" w:rsidR="00C7745D" w:rsidRDefault="00C7745D" w:rsidP="00781658">
            <w:pPr>
              <w:overflowPunct/>
              <w:autoSpaceDE/>
              <w:autoSpaceDN/>
              <w:adjustRightInd/>
              <w:spacing w:after="0"/>
              <w:ind w:left="100"/>
              <w:textAlignment w:val="auto"/>
              <w:rPr>
                <w:ins w:id="14" w:author="Rapp At RAN#95-e" w:date="2022-03-21T21:08:00Z"/>
                <w:rFonts w:ascii="Arial" w:eastAsia="等线" w:hAnsi="Arial"/>
                <w:noProof/>
                <w:lang w:eastAsia="zh-CN"/>
              </w:rPr>
            </w:pPr>
            <w:ins w:id="15" w:author="Rapp At RAN#95-e" w:date="2022-03-21T21:08:00Z">
              <w:r>
                <w:rPr>
                  <w:rFonts w:ascii="Arial" w:eastAsia="等线" w:hAnsi="Arial" w:hint="eastAsia"/>
                  <w:noProof/>
                  <w:lang w:eastAsia="zh-CN"/>
                </w:rPr>
                <w:t>R</w:t>
              </w:r>
              <w:r>
                <w:rPr>
                  <w:rFonts w:ascii="Arial" w:eastAsia="等线" w:hAnsi="Arial"/>
                  <w:noProof/>
                  <w:lang w:eastAsia="zh-CN"/>
                </w:rPr>
                <w:t>AN#95e</w:t>
              </w:r>
            </w:ins>
          </w:p>
          <w:p w14:paraId="24FF5C9E" w14:textId="5662FB3E" w:rsidR="00C7745D" w:rsidRPr="00C7745D" w:rsidRDefault="00C7745D" w:rsidP="00C7745D">
            <w:pPr>
              <w:pStyle w:val="af0"/>
              <w:numPr>
                <w:ilvl w:val="0"/>
                <w:numId w:val="32"/>
              </w:numPr>
              <w:overflowPunct/>
              <w:autoSpaceDE/>
              <w:autoSpaceDN/>
              <w:adjustRightInd/>
              <w:spacing w:after="0"/>
              <w:textAlignment w:val="auto"/>
              <w:rPr>
                <w:rFonts w:ascii="Arial" w:eastAsia="等线" w:hAnsi="Arial"/>
                <w:noProof/>
                <w:lang w:eastAsia="zh-CN"/>
              </w:rPr>
            </w:pPr>
            <w:ins w:id="16" w:author="Rapp At RAN#95-e" w:date="2022-03-21T21:08:00Z">
              <w:r w:rsidRPr="00C7745D">
                <w:rPr>
                  <w:rFonts w:eastAsia="等线"/>
                  <w:lang w:eastAsia="zh-CN"/>
                </w:rPr>
                <w:t>Add</w:t>
              </w:r>
            </w:ins>
            <w:ins w:id="17" w:author="Rapp At RAN#95-e" w:date="2022-03-21T21:09:00Z">
              <w:r>
                <w:rPr>
                  <w:rFonts w:eastAsia="等线"/>
                  <w:lang w:eastAsia="zh-CN"/>
                </w:rPr>
                <w:t xml:space="preserve"> the </w:t>
              </w:r>
            </w:ins>
            <w:ins w:id="18" w:author="Rapp At RAN#95-e" w:date="2022-03-21T21:10:00Z">
              <w:r w:rsidR="00C179E4">
                <w:rPr>
                  <w:rFonts w:eastAsia="等线"/>
                  <w:lang w:eastAsia="zh-CN"/>
                </w:rPr>
                <w:t>configuration and reporting</w:t>
              </w:r>
            </w:ins>
            <w:ins w:id="19" w:author="Rapp At RAN#95-e" w:date="2022-03-21T21:09:00Z">
              <w:r>
                <w:rPr>
                  <w:rFonts w:eastAsia="等线"/>
                  <w:lang w:eastAsia="zh-CN"/>
                </w:rPr>
                <w:t xml:space="preserve"> of </w:t>
              </w:r>
              <w:r w:rsidR="00C179E4">
                <w:rPr>
                  <w:rFonts w:eastAsia="等线"/>
                  <w:lang w:eastAsia="zh-CN"/>
                </w:rPr>
                <w:t xml:space="preserve">the state of </w:t>
              </w:r>
              <w:r>
                <w:rPr>
                  <w:rFonts w:eastAsia="等线"/>
                  <w:lang w:eastAsia="zh-CN"/>
                </w:rPr>
                <w:t>RLM relaxation</w:t>
              </w:r>
              <w:r w:rsidR="00C179E4">
                <w:rPr>
                  <w:rFonts w:eastAsia="等线"/>
                  <w:lang w:eastAsia="zh-CN"/>
                </w:rPr>
                <w:t xml:space="preserve"> and BFD relaxation separately.</w:t>
              </w:r>
            </w:ins>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15CCBC70" w:rsidR="00781658" w:rsidRPr="00781658" w:rsidRDefault="00E67B95"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Pr="00E67B95">
              <w:rPr>
                <w:rFonts w:ascii="Arial" w:hAnsi="Arial"/>
                <w:noProof/>
                <w:lang w:eastAsia="en-US"/>
              </w:rPr>
              <w:t>5.2.2.4.x</w:t>
            </w:r>
            <w:r>
              <w:rPr>
                <w:rFonts w:ascii="Arial" w:hAnsi="Arial"/>
                <w:noProof/>
                <w:lang w:eastAsia="en-US"/>
              </w:rPr>
              <w:t xml:space="preserve">, </w:t>
            </w:r>
            <w:r w:rsidRPr="00E67B95">
              <w:rPr>
                <w:rFonts w:ascii="Arial" w:hAnsi="Arial"/>
                <w:noProof/>
                <w:lang w:eastAsia="en-US"/>
              </w:rPr>
              <w:t>5.3.5.5.7</w:t>
            </w:r>
            <w:r>
              <w:rPr>
                <w:rFonts w:ascii="Arial" w:hAnsi="Arial"/>
                <w:noProof/>
                <w:lang w:eastAsia="en-US"/>
              </w:rPr>
              <w:t xml:space="preserve">, </w:t>
            </w:r>
            <w:r w:rsidRPr="00E67B95">
              <w:rPr>
                <w:rFonts w:ascii="Arial" w:hAnsi="Arial"/>
                <w:noProof/>
                <w:lang w:eastAsia="en-US"/>
              </w:rPr>
              <w:t>5.3.5.5.9</w:t>
            </w:r>
            <w:r>
              <w:rPr>
                <w:rFonts w:ascii="Arial" w:hAnsi="Arial"/>
                <w:noProof/>
                <w:lang w:eastAsia="en-US"/>
              </w:rPr>
              <w:t xml:space="preserve">, </w:t>
            </w:r>
            <w:ins w:id="20" w:author="Rapp At RAN#95-e" w:date="2022-03-21T21:10:00Z">
              <w:r w:rsidR="00C179E4">
                <w:rPr>
                  <w:rFonts w:ascii="Arial" w:hAnsi="Arial"/>
                  <w:noProof/>
                  <w:lang w:eastAsia="en-US"/>
                </w:rPr>
                <w:t>5.3.5.9, 5.3.5.10,</w:t>
              </w:r>
            </w:ins>
            <w:ins w:id="21" w:author="Rapp At RAN#95-e" w:date="2022-03-21T21:11:00Z">
              <w:r w:rsidR="00C179E4">
                <w:rPr>
                  <w:rFonts w:ascii="Arial" w:hAnsi="Arial"/>
                  <w:noProof/>
                  <w:lang w:eastAsia="en-US"/>
                </w:rPr>
                <w:t xml:space="preserve"> 5.3.7.2, 5.3.7.3, 5.3.13.2, </w:t>
              </w:r>
            </w:ins>
            <w:commentRangeStart w:id="22"/>
            <w:r w:rsidRPr="00E67B95">
              <w:rPr>
                <w:rFonts w:ascii="Arial" w:hAnsi="Arial"/>
                <w:noProof/>
                <w:lang w:eastAsia="en-US"/>
              </w:rPr>
              <w:t>5.7</w:t>
            </w:r>
            <w:r>
              <w:rPr>
                <w:rFonts w:ascii="Arial" w:hAnsi="Arial"/>
                <w:noProof/>
                <w:lang w:eastAsia="en-US"/>
              </w:rPr>
              <w:t xml:space="preserve">, </w:t>
            </w:r>
            <w:commentRangeEnd w:id="22"/>
            <w:r w:rsidR="00691A3D">
              <w:rPr>
                <w:rStyle w:val="ad"/>
              </w:rPr>
              <w:commentReference w:id="22"/>
            </w:r>
            <w:r w:rsidRPr="00E67B95">
              <w:rPr>
                <w:rFonts w:ascii="Arial" w:hAnsi="Arial"/>
                <w:noProof/>
                <w:lang w:eastAsia="en-US"/>
              </w:rPr>
              <w:t>6.2.2</w:t>
            </w:r>
            <w:r>
              <w:rPr>
                <w:rFonts w:ascii="Arial" w:hAnsi="Arial"/>
                <w:noProof/>
                <w:lang w:eastAsia="en-US"/>
              </w:rPr>
              <w:t xml:space="preserve">, </w:t>
            </w:r>
            <w:r w:rsidRPr="00E67B95">
              <w:rPr>
                <w:rFonts w:ascii="Arial" w:hAnsi="Arial"/>
                <w:noProof/>
                <w:lang w:eastAsia="en-US"/>
              </w:rPr>
              <w:t>6.3.1</w:t>
            </w:r>
            <w:r>
              <w:rPr>
                <w:rFonts w:ascii="Arial" w:hAnsi="Arial"/>
                <w:noProof/>
                <w:lang w:eastAsia="en-US"/>
              </w:rPr>
              <w:t>, 6.3.</w:t>
            </w:r>
            <w:commentRangeStart w:id="23"/>
            <w:r>
              <w:rPr>
                <w:rFonts w:ascii="Arial" w:hAnsi="Arial"/>
                <w:noProof/>
                <w:lang w:eastAsia="en-US"/>
              </w:rPr>
              <w:t>2</w:t>
            </w:r>
            <w:commentRangeEnd w:id="23"/>
            <w:r w:rsidR="00DB11A9">
              <w:rPr>
                <w:rStyle w:val="ad"/>
              </w:rPr>
              <w:commentReference w:id="23"/>
            </w:r>
            <w:r>
              <w:rPr>
                <w:rFonts w:ascii="Arial" w:hAnsi="Arial"/>
                <w:noProof/>
                <w:lang w:eastAsia="en-US"/>
              </w:rPr>
              <w:t>, 6.4</w:t>
            </w:r>
            <w:ins w:id="24" w:author="Rapp At RAN#95-e" w:date="2022-03-21T21:12:00Z">
              <w:r w:rsidR="00C179E4">
                <w:rPr>
                  <w:rFonts w:ascii="Arial" w:hAnsi="Arial"/>
                  <w:noProof/>
                  <w:lang w:eastAsia="en-US"/>
                </w:rPr>
                <w:t>, 7.1.1</w:t>
              </w:r>
            </w:ins>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38.300 CR</w:t>
            </w:r>
            <w:r w:rsidR="000A4B01" w:rsidRPr="00F25811">
              <w:rPr>
                <w:rFonts w:ascii="Arial" w:hAnsi="Arial"/>
                <w:noProof/>
                <w:lang w:val="fr-FR" w:eastAsia="en-US"/>
              </w:rPr>
              <w:t>0417</w:t>
            </w:r>
          </w:p>
          <w:p w14:paraId="190A814B" w14:textId="0326AC41"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38.304 CR</w:t>
            </w:r>
            <w:r w:rsidR="0093241F" w:rsidRPr="00F25811">
              <w:rPr>
                <w:rFonts w:ascii="Arial" w:hAnsi="Arial"/>
                <w:noProof/>
                <w:lang w:val="fr-FR" w:eastAsia="en-US"/>
              </w:rPr>
              <w:t>0227</w:t>
            </w:r>
          </w:p>
          <w:p w14:paraId="3CD7060C" w14:textId="77777777" w:rsidR="00781658"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lastRenderedPageBreak/>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2CE7A2FB"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4D643081"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2"/>
        <w:rPr>
          <w:rFonts w:eastAsia="MS Mincho"/>
        </w:rPr>
      </w:pPr>
      <w:bookmarkStart w:id="25" w:name="_Toc60776687"/>
      <w:bookmarkStart w:id="26" w:name="_Toc83739642"/>
      <w:r w:rsidRPr="009C7017">
        <w:rPr>
          <w:rFonts w:eastAsia="MS Mincho"/>
        </w:rPr>
        <w:t>3.2</w:t>
      </w:r>
      <w:r w:rsidRPr="009C7017">
        <w:rPr>
          <w:rFonts w:eastAsia="MS Mincho"/>
        </w:rPr>
        <w:tab/>
        <w:t>Abbreviations</w:t>
      </w:r>
      <w:bookmarkEnd w:id="25"/>
      <w:bookmarkEnd w:id="26"/>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7"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28" w:author="Rapporteur" w:date="2022-03-10T11:15:00Z"/>
        </w:rPr>
      </w:pPr>
      <w:ins w:id="29"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r>
      <w:proofErr w:type="gramStart"/>
      <w:r w:rsidRPr="009C7017">
        <w:t>For</w:t>
      </w:r>
      <w:proofErr w:type="gramEnd"/>
      <w:r w:rsidRPr="009C7017">
        <w:t xml:space="preserve">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proofErr w:type="gramStart"/>
      <w:r w:rsidRPr="009C7017">
        <w:t>kB</w:t>
      </w:r>
      <w:proofErr w:type="gramEnd"/>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 xml:space="preserve">Listen </w:t>
      </w:r>
      <w:proofErr w:type="gramStart"/>
      <w:r w:rsidRPr="009C7017">
        <w:t>Before</w:t>
      </w:r>
      <w:proofErr w:type="gramEnd"/>
      <w:r w:rsidRPr="009C7017">
        <w:t xml:space="preserv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30" w:author="Rapporteur" w:date="2022-03-10T11:15:00Z"/>
        </w:rPr>
      </w:pPr>
      <w:bookmarkStart w:id="31" w:name="_Hlk92652518"/>
      <w:ins w:id="32" w:author="Rapporteur" w:date="2022-03-10T11:15:00Z">
        <w:r w:rsidRPr="00653AF6">
          <w:rPr>
            <w:rFonts w:eastAsia="等线"/>
          </w:rPr>
          <w:t>PEI</w:t>
        </w:r>
        <w:r w:rsidRPr="00653AF6">
          <w:rPr>
            <w:rFonts w:eastAsia="等线"/>
          </w:rPr>
          <w:tab/>
          <w:t>Paging Early Indicat</w:t>
        </w:r>
        <w:r>
          <w:rPr>
            <w:rFonts w:eastAsia="等线"/>
          </w:rPr>
          <w:t>i</w:t>
        </w:r>
        <w:r w:rsidRPr="00653AF6">
          <w:rPr>
            <w:rFonts w:eastAsia="等线"/>
          </w:rPr>
          <w:t>o</w:t>
        </w:r>
        <w:r>
          <w:rPr>
            <w:rFonts w:eastAsia="等线"/>
          </w:rPr>
          <w:t>n</w:t>
        </w:r>
      </w:ins>
    </w:p>
    <w:bookmarkEnd w:id="31"/>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gramStart"/>
      <w:r w:rsidRPr="009C7017">
        <w:t>posSIB</w:t>
      </w:r>
      <w:proofErr w:type="gram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33"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34" w:author="Rapporteur" w:date="2022-03-10T11:15:00Z"/>
        </w:rPr>
      </w:pPr>
      <w:ins w:id="35"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6C27C4" w:rsidRDefault="00394471" w:rsidP="00394471">
      <w:pPr>
        <w:pStyle w:val="EW"/>
      </w:pPr>
      <w:r w:rsidRPr="006C27C4">
        <w:t>SI</w:t>
      </w:r>
      <w:r w:rsidRPr="006C27C4">
        <w:tab/>
        <w:t>System Information</w:t>
      </w:r>
    </w:p>
    <w:p w14:paraId="6FCA1087" w14:textId="77777777" w:rsidR="00394471" w:rsidRPr="006C27C4" w:rsidRDefault="00394471" w:rsidP="00394471">
      <w:pPr>
        <w:pStyle w:val="EW"/>
      </w:pPr>
      <w:r w:rsidRPr="006C27C4">
        <w:t>SIB</w:t>
      </w:r>
      <w:r w:rsidRPr="006C27C4">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等线"/>
        </w:rPr>
      </w:pPr>
      <w:r w:rsidRPr="00ED7A28">
        <w:rPr>
          <w:rFonts w:eastAsia="等线"/>
          <w:i/>
          <w:highlight w:val="yellow"/>
        </w:rPr>
        <w:t>&lt;Next modification&gt;</w:t>
      </w:r>
    </w:p>
    <w:p w14:paraId="4F00326A" w14:textId="77777777" w:rsidR="006C27C4" w:rsidRPr="009C7017" w:rsidRDefault="006C27C4" w:rsidP="006C27C4">
      <w:pPr>
        <w:pStyle w:val="5"/>
        <w:rPr>
          <w:ins w:id="36" w:author="Rapporteur" w:date="2022-03-10T11:16:00Z"/>
          <w:lang w:eastAsia="en-US"/>
        </w:rPr>
      </w:pPr>
      <w:bookmarkStart w:id="37" w:name="_Hlk92652647"/>
      <w:bookmarkStart w:id="38" w:name="_Toc60776734"/>
      <w:bookmarkStart w:id="39" w:name="_Toc83739689"/>
      <w:ins w:id="40" w:author="Rapporteur" w:date="2022-03-10T11:16:00Z">
        <w:r w:rsidRPr="009C7017">
          <w:t>5.2.2.4</w:t>
        </w:r>
        <w:proofErr w:type="gramStart"/>
        <w:r w:rsidRPr="009C7017">
          <w:t>.</w:t>
        </w:r>
        <w:r>
          <w:t>x</w:t>
        </w:r>
        <w:proofErr w:type="gramEnd"/>
        <w:r w:rsidRPr="009C7017">
          <w:tab/>
          <w:t xml:space="preserve">Actions upon reception of </w:t>
        </w:r>
        <w:r w:rsidRPr="009C7017">
          <w:rPr>
            <w:i/>
          </w:rPr>
          <w:t>SIB</w:t>
        </w:r>
        <w:r>
          <w:rPr>
            <w:i/>
          </w:rPr>
          <w:t>x</w:t>
        </w:r>
      </w:ins>
    </w:p>
    <w:bookmarkEnd w:id="37"/>
    <w:p w14:paraId="330ACFED" w14:textId="77777777" w:rsidR="006C27C4" w:rsidRPr="00D27132" w:rsidRDefault="006C27C4" w:rsidP="006C27C4">
      <w:pPr>
        <w:rPr>
          <w:ins w:id="41" w:author="Rapporteur" w:date="2022-03-10T11:16:00Z"/>
        </w:rPr>
      </w:pPr>
      <w:ins w:id="42" w:author="Rapporteur" w:date="2022-03-10T11:16:00Z">
        <w:r w:rsidRPr="00D27132">
          <w:t xml:space="preserve">Upon receiving </w:t>
        </w:r>
        <w:r w:rsidRPr="00D27132">
          <w:rPr>
            <w:i/>
          </w:rPr>
          <w:t>SIB</w:t>
        </w:r>
        <w:r>
          <w:rPr>
            <w:i/>
          </w:rPr>
          <w:t>x</w:t>
        </w:r>
        <w:r w:rsidRPr="00D27132">
          <w:t>, the UE shall:</w:t>
        </w:r>
      </w:ins>
    </w:p>
    <w:p w14:paraId="40D78E9D" w14:textId="77777777" w:rsidR="006C27C4" w:rsidRPr="00D27132" w:rsidRDefault="006C27C4" w:rsidP="006C27C4">
      <w:pPr>
        <w:pStyle w:val="B1"/>
        <w:rPr>
          <w:ins w:id="43" w:author="Rapporteur" w:date="2022-03-10T11:16:00Z"/>
        </w:rPr>
      </w:pPr>
      <w:ins w:id="44" w:author="Rapporteur" w:date="2022-03-10T11:16:00Z">
        <w:r w:rsidRPr="00D27132">
          <w:t>1&gt;</w:t>
        </w:r>
        <w:r w:rsidRPr="00D27132">
          <w:tab/>
          <w:t xml:space="preserve">if the UE has stored at least one segment of </w:t>
        </w:r>
        <w:r w:rsidRPr="00D27132">
          <w:rPr>
            <w:i/>
            <w:iCs/>
          </w:rPr>
          <w:t>SIB</w:t>
        </w:r>
        <w:r>
          <w:rPr>
            <w:i/>
            <w:iCs/>
          </w:rPr>
          <w:t>x</w:t>
        </w:r>
        <w:r w:rsidRPr="00D27132">
          <w:t xml:space="preserve"> and the value tag of </w:t>
        </w:r>
        <w:r w:rsidRPr="00D27132">
          <w:rPr>
            <w:i/>
            <w:iCs/>
          </w:rPr>
          <w:t>SIB</w:t>
        </w:r>
        <w:r>
          <w:rPr>
            <w:i/>
            <w:iCs/>
          </w:rPr>
          <w:t>x</w:t>
        </w:r>
        <w:r w:rsidRPr="00D27132">
          <w:t xml:space="preserve"> has changed since a previous segment was stored:</w:t>
        </w:r>
      </w:ins>
    </w:p>
    <w:p w14:paraId="2886FCDF" w14:textId="77777777" w:rsidR="006C27C4" w:rsidRPr="00D27132" w:rsidRDefault="006C27C4" w:rsidP="006C27C4">
      <w:pPr>
        <w:pStyle w:val="B2"/>
        <w:rPr>
          <w:ins w:id="45" w:author="Rapporteur" w:date="2022-03-10T11:16:00Z"/>
        </w:rPr>
      </w:pPr>
      <w:ins w:id="46" w:author="Rapporteur" w:date="2022-03-10T11:16:00Z">
        <w:r w:rsidRPr="00D27132">
          <w:t>2&gt;</w:t>
        </w:r>
        <w:r w:rsidRPr="00D27132">
          <w:tab/>
          <w:t>discard all stored segments;</w:t>
        </w:r>
      </w:ins>
    </w:p>
    <w:p w14:paraId="5D9FB6B3" w14:textId="77777777" w:rsidR="006C27C4" w:rsidRPr="00D27132" w:rsidRDefault="006C27C4" w:rsidP="006C27C4">
      <w:pPr>
        <w:pStyle w:val="B1"/>
        <w:rPr>
          <w:ins w:id="47" w:author="Rapporteur" w:date="2022-03-10T11:16:00Z"/>
        </w:rPr>
      </w:pPr>
      <w:ins w:id="48" w:author="Rapporteur" w:date="2022-03-10T11:16:00Z">
        <w:r w:rsidRPr="00D27132">
          <w:t>1&gt;</w:t>
        </w:r>
        <w:r w:rsidRPr="00D27132">
          <w:tab/>
          <w:t>store the segment;</w:t>
        </w:r>
      </w:ins>
    </w:p>
    <w:p w14:paraId="5330DA00" w14:textId="77777777" w:rsidR="006C27C4" w:rsidRPr="00D27132" w:rsidRDefault="006C27C4" w:rsidP="006C27C4">
      <w:pPr>
        <w:pStyle w:val="B1"/>
        <w:rPr>
          <w:ins w:id="49" w:author="Rapporteur" w:date="2022-03-10T11:16:00Z"/>
        </w:rPr>
      </w:pPr>
      <w:ins w:id="50"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51" w:author="Rapporteur" w:date="2022-03-10T11:16:00Z"/>
        </w:rPr>
      </w:pPr>
      <w:ins w:id="52" w:author="Rapporteur" w:date="2022-03-10T11:16:00Z">
        <w:r w:rsidRPr="00D27132">
          <w:t>2&gt;</w:t>
        </w:r>
        <w:r w:rsidRPr="00D27132">
          <w:tab/>
          <w:t xml:space="preserve">assemble </w:t>
        </w:r>
        <w:r w:rsidRPr="00D27132">
          <w:rPr>
            <w:i/>
            <w:iCs/>
          </w:rPr>
          <w:t>SIB</w:t>
        </w:r>
        <w:r>
          <w:rPr>
            <w:i/>
            <w:iCs/>
          </w:rPr>
          <w:t>x</w:t>
        </w:r>
        <w:r w:rsidRPr="00D27132">
          <w:rPr>
            <w:i/>
            <w:iCs/>
          </w:rPr>
          <w:t>-IEs</w:t>
        </w:r>
        <w:r w:rsidRPr="00D27132">
          <w:t xml:space="preserve"> from the received segments</w:t>
        </w:r>
        <w:r>
          <w:t>.</w:t>
        </w:r>
      </w:ins>
    </w:p>
    <w:p w14:paraId="621B4917" w14:textId="77777777" w:rsidR="006C27C4" w:rsidRDefault="006C27C4" w:rsidP="006C27C4">
      <w:pPr>
        <w:rPr>
          <w:ins w:id="53" w:author="Rapporteur" w:date="2022-03-10T11:16:00Z"/>
          <w:rFonts w:eastAsia="宋体"/>
          <w:noProof/>
        </w:rPr>
      </w:pPr>
      <w:ins w:id="54" w:author="Rapporteur" w:date="2022-03-10T11:16:00Z">
        <w:r w:rsidRPr="00D27132">
          <w:rPr>
            <w:rFonts w:eastAsia="宋体"/>
            <w:noProof/>
          </w:rPr>
          <w:t xml:space="preserve">The UE should discard any stored segments for </w:t>
        </w:r>
        <w:r w:rsidRPr="00D27132">
          <w:rPr>
            <w:rFonts w:eastAsia="宋体"/>
            <w:i/>
            <w:iCs/>
            <w:noProof/>
          </w:rPr>
          <w:t>SIB</w:t>
        </w:r>
        <w:r>
          <w:rPr>
            <w:rFonts w:eastAsia="宋体"/>
            <w:i/>
            <w:iCs/>
            <w:noProof/>
          </w:rPr>
          <w:t>x</w:t>
        </w:r>
        <w:r w:rsidRPr="00D27132">
          <w:rPr>
            <w:rFonts w:eastAsia="宋体"/>
            <w:noProof/>
          </w:rPr>
          <w:t xml:space="preserve"> if the complete </w:t>
        </w:r>
        <w:r w:rsidRPr="00D27132">
          <w:rPr>
            <w:rFonts w:eastAsia="宋体"/>
            <w:i/>
            <w:iCs/>
            <w:noProof/>
          </w:rPr>
          <w:t>SIB</w:t>
        </w:r>
        <w:r>
          <w:rPr>
            <w:rFonts w:eastAsia="宋体"/>
            <w:i/>
            <w:iCs/>
            <w:noProof/>
          </w:rPr>
          <w:t>x</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w:t>
        </w:r>
        <w:r>
          <w:rPr>
            <w:rFonts w:eastAsia="宋体"/>
            <w:i/>
            <w:noProof/>
          </w:rPr>
          <w:t>x</w:t>
        </w:r>
        <w:r w:rsidRPr="00D27132">
          <w:rPr>
            <w:rFonts w:eastAsia="宋体"/>
            <w:noProof/>
          </w:rPr>
          <w:t xml:space="preserve"> upon cell (re-) selection</w:t>
        </w:r>
        <w:r>
          <w:rPr>
            <w:rFonts w:eastAsia="宋体"/>
            <w:noProof/>
          </w:rPr>
          <w:t>.</w:t>
        </w:r>
      </w:ins>
    </w:p>
    <w:p w14:paraId="63FFDECA" w14:textId="2E348EA2" w:rsidR="008E2138" w:rsidRPr="00ED7A28" w:rsidRDefault="008E2138" w:rsidP="008C5995">
      <w:pPr>
        <w:rPr>
          <w:rFonts w:eastAsia="等线"/>
        </w:rPr>
      </w:pPr>
      <w:r w:rsidRPr="00ED7A28">
        <w:rPr>
          <w:rFonts w:eastAsia="等线"/>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55" w:name="_Toc60776927"/>
      <w:bookmarkStart w:id="56" w:name="_Toc90650799"/>
      <w:r w:rsidRPr="001D201E">
        <w:rPr>
          <w:rFonts w:ascii="Arial" w:eastAsia="MS Mincho" w:hAnsi="Arial"/>
          <w:sz w:val="22"/>
        </w:rPr>
        <w:t>5.3.5.5.7</w:t>
      </w:r>
      <w:r w:rsidRPr="001D201E">
        <w:rPr>
          <w:rFonts w:ascii="Arial" w:eastAsia="MS Mincho" w:hAnsi="Arial"/>
          <w:sz w:val="22"/>
        </w:rPr>
        <w:tab/>
        <w:t>SpCell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the </w:t>
      </w:r>
      <w:r w:rsidRPr="001D201E">
        <w:rPr>
          <w:i/>
        </w:rPr>
        <w:t>rlf-TimersAndConstants</w:t>
      </w:r>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r w:rsidRPr="001D201E">
        <w:rPr>
          <w:i/>
        </w:rPr>
        <w:t>rlf-TimersAndConstants</w:t>
      </w:r>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r w:rsidRPr="001D201E">
        <w:rPr>
          <w:i/>
        </w:rPr>
        <w:t>ue-TimersAndConstants</w:t>
      </w:r>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r w:rsidRPr="001D201E">
        <w:rPr>
          <w:i/>
        </w:rPr>
        <w:t>ue-TimersAndConstants</w:t>
      </w:r>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w:t>
      </w:r>
      <w:r w:rsidRPr="001D201E">
        <w:rPr>
          <w:i/>
        </w:rPr>
        <w:t>spCellConfigDedicated</w:t>
      </w:r>
      <w:r w:rsidRPr="001D201E">
        <w:t>:</w:t>
      </w:r>
    </w:p>
    <w:p w14:paraId="45854AF7" w14:textId="77777777" w:rsidR="0020605F" w:rsidRPr="001D201E" w:rsidRDefault="0020605F" w:rsidP="0020605F">
      <w:pPr>
        <w:ind w:left="851" w:hanging="284"/>
      </w:pPr>
      <w:r w:rsidRPr="001D201E">
        <w:t>2&gt;</w:t>
      </w:r>
      <w:r w:rsidRPr="001D201E">
        <w:tab/>
        <w:t xml:space="preserve">configure the SpCell in accordance with the </w:t>
      </w:r>
      <w:r w:rsidRPr="001D201E">
        <w:rPr>
          <w:i/>
        </w:rPr>
        <w:t>spCellConfigDedicated</w:t>
      </w:r>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firstActiveUplinkBWP-Id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firstActiveDownlinkBWP-Id</w:t>
      </w:r>
      <w:r w:rsidRPr="001D201E">
        <w:t xml:space="preserve"> if configured to be the active downlink bandwidth part;</w:t>
      </w:r>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r w:rsidRPr="001D201E">
        <w:rPr>
          <w:i/>
        </w:rPr>
        <w:t>spCellConfigDedicated</w:t>
      </w:r>
      <w:r w:rsidRPr="001D201E">
        <w:t>:</w:t>
      </w:r>
    </w:p>
    <w:p w14:paraId="16023BB4" w14:textId="77777777" w:rsidR="0020605F" w:rsidRPr="001D201E" w:rsidRDefault="0020605F" w:rsidP="0020605F">
      <w:pPr>
        <w:ind w:left="1135" w:hanging="284"/>
      </w:pPr>
      <w:r w:rsidRPr="001D201E">
        <w:lastRenderedPageBreak/>
        <w:t>3&gt;</w:t>
      </w:r>
      <w:r w:rsidRPr="001D201E">
        <w:tab/>
        <w:t>stop timer T310 for the corresponding SpCell, if running;</w:t>
      </w:r>
    </w:p>
    <w:p w14:paraId="6EB92A1A" w14:textId="77777777" w:rsidR="0020605F" w:rsidRPr="001D201E" w:rsidRDefault="0020605F" w:rsidP="0020605F">
      <w:pPr>
        <w:ind w:left="1135" w:hanging="284"/>
      </w:pPr>
      <w:r w:rsidRPr="001D201E">
        <w:t>3&gt;</w:t>
      </w:r>
      <w:r w:rsidRPr="001D201E">
        <w:tab/>
        <w:t>stop timer T312 for the corresponding SpCell,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57" w:author="Rapporteur" w:date="2022-03-10T11:16:00Z"/>
        </w:rPr>
      </w:pPr>
      <w:ins w:id="58" w:author="Rapporteur" w:date="2022-03-10T11:16:00Z">
        <w:r w:rsidRPr="00D27132">
          <w:t>1&gt;</w:t>
        </w:r>
        <w:r w:rsidRPr="00D27132">
          <w:tab/>
          <w:t xml:space="preserve">if the </w:t>
        </w:r>
        <w:r w:rsidRPr="00D27132">
          <w:rPr>
            <w:i/>
          </w:rPr>
          <w:t>SpCellConfig</w:t>
        </w:r>
        <w:r w:rsidRPr="00D27132">
          <w:t xml:space="preserve"> contains the </w:t>
        </w:r>
        <w:r w:rsidRPr="00727A30">
          <w:rPr>
            <w:i/>
          </w:rPr>
          <w:t>lowMobilityEvaluationConnected</w:t>
        </w:r>
        <w:r w:rsidRPr="00D27132">
          <w:t>:</w:t>
        </w:r>
      </w:ins>
    </w:p>
    <w:p w14:paraId="04DAA426" w14:textId="77777777" w:rsidR="00E87811" w:rsidRDefault="00E87811" w:rsidP="00E87811">
      <w:pPr>
        <w:pStyle w:val="B2"/>
        <w:rPr>
          <w:ins w:id="59" w:author="Rapporteur" w:date="2022-03-10T11:16:00Z"/>
        </w:rPr>
      </w:pPr>
      <w:ins w:id="60" w:author="Rapporteur" w:date="2022-03-10T11:1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52D80737" w14:textId="77777777" w:rsidR="00E87811" w:rsidRPr="00D27132" w:rsidRDefault="00E87811" w:rsidP="00E87811">
      <w:pPr>
        <w:pStyle w:val="B1"/>
        <w:rPr>
          <w:ins w:id="61" w:author="Rapporteur" w:date="2022-03-10T11:16:00Z"/>
        </w:rPr>
      </w:pPr>
      <w:ins w:id="62"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等线"/>
            <w:i/>
            <w:lang w:eastAsia="zh-CN"/>
          </w:rPr>
          <w:t>goodServingCellEvaluationRLM</w:t>
        </w:r>
        <w:r w:rsidRPr="00D27132">
          <w:t>:</w:t>
        </w:r>
      </w:ins>
    </w:p>
    <w:p w14:paraId="4499B8C6" w14:textId="77777777" w:rsidR="00E87811" w:rsidRDefault="00E87811" w:rsidP="00E87811">
      <w:pPr>
        <w:pStyle w:val="B2"/>
        <w:rPr>
          <w:ins w:id="63" w:author="Rapporteur" w:date="2022-03-10T11:16:00Z"/>
        </w:rPr>
      </w:pPr>
      <w:ins w:id="64" w:author="Rapporteur" w:date="2022-03-10T11:1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8525E11" w14:textId="77777777" w:rsidR="00E87811" w:rsidRPr="00D27132" w:rsidRDefault="00E87811" w:rsidP="00E87811">
      <w:pPr>
        <w:pStyle w:val="B1"/>
        <w:rPr>
          <w:ins w:id="65" w:author="Rapporteur" w:date="2022-03-10T11:16:00Z"/>
        </w:rPr>
      </w:pPr>
      <w:ins w:id="66"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等线"/>
            <w:i/>
            <w:lang w:eastAsia="zh-CN"/>
          </w:rPr>
          <w:t>goodServingCellEvaluation</w:t>
        </w:r>
        <w:r>
          <w:rPr>
            <w:rFonts w:eastAsia="等线"/>
            <w:i/>
            <w:lang w:eastAsia="zh-CN"/>
          </w:rPr>
          <w:t>BFD</w:t>
        </w:r>
        <w:r w:rsidRPr="00D27132">
          <w:t>:</w:t>
        </w:r>
      </w:ins>
    </w:p>
    <w:p w14:paraId="6AEF9FB8" w14:textId="77777777" w:rsidR="00E87811" w:rsidRDefault="00E87811" w:rsidP="00E87811">
      <w:pPr>
        <w:pStyle w:val="B2"/>
        <w:rPr>
          <w:ins w:id="67" w:author="Rapporteur" w:date="2022-03-10T11:16:00Z"/>
        </w:rPr>
      </w:pPr>
      <w:ins w:id="68"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等线"/>
          <w:i/>
          <w:highlight w:val="yellow"/>
        </w:rPr>
      </w:pPr>
    </w:p>
    <w:p w14:paraId="51D959C5" w14:textId="77777777" w:rsidR="0020605F" w:rsidRDefault="0020605F" w:rsidP="0020605F">
      <w:pPr>
        <w:rPr>
          <w:rFonts w:eastAsia="等线"/>
          <w:i/>
        </w:rPr>
      </w:pPr>
      <w:r w:rsidRPr="00ED7A28">
        <w:rPr>
          <w:rFonts w:eastAsia="等线"/>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69" w:name="_Toc60776771"/>
      <w:bookmarkStart w:id="70" w:name="_Toc90650643"/>
      <w:r w:rsidRPr="000E1C33">
        <w:rPr>
          <w:rFonts w:ascii="Arial" w:hAnsi="Arial"/>
          <w:sz w:val="22"/>
        </w:rPr>
        <w:t>5.3.5.5.9</w:t>
      </w:r>
      <w:r w:rsidRPr="000E1C33">
        <w:rPr>
          <w:rFonts w:ascii="Arial" w:hAnsi="Arial"/>
          <w:sz w:val="22"/>
        </w:rPr>
        <w:tab/>
        <w:t>SCell Addition/Modification</w:t>
      </w:r>
      <w:bookmarkEnd w:id="69"/>
      <w:bookmarkEnd w:id="70"/>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not part of the current UE configuration (SCell addition):</w:t>
      </w:r>
    </w:p>
    <w:p w14:paraId="39643E72" w14:textId="77777777" w:rsidR="0020605F" w:rsidRPr="000E1C33" w:rsidRDefault="0020605F" w:rsidP="0020605F">
      <w:pPr>
        <w:ind w:left="851" w:hanging="284"/>
      </w:pPr>
      <w:r w:rsidRPr="000E1C33">
        <w:t>2&gt;</w:t>
      </w:r>
      <w:r w:rsidRPr="000E1C33">
        <w:tab/>
        <w:t>add the SCell, corresponding to the</w:t>
      </w:r>
      <w:r w:rsidRPr="000E1C33">
        <w:rPr>
          <w:i/>
        </w:rPr>
        <w:t xml:space="preserve"> sCellIndex</w:t>
      </w:r>
      <w:r w:rsidRPr="000E1C33">
        <w:t xml:space="preserve">, in accordance with the </w:t>
      </w:r>
      <w:r w:rsidRPr="000E1C33">
        <w:rPr>
          <w:i/>
        </w:rPr>
        <w:t xml:space="preserve">sCellConfigCommon </w:t>
      </w:r>
      <w:r w:rsidRPr="000E1C33">
        <w:t xml:space="preserve">and </w:t>
      </w:r>
      <w:r w:rsidRPr="000E1C33">
        <w:rPr>
          <w:i/>
        </w:rPr>
        <w:t>sCellConfigDedicated</w:t>
      </w:r>
      <w:r w:rsidRPr="000E1C33">
        <w:t>;</w:t>
      </w:r>
    </w:p>
    <w:p w14:paraId="55BC5C27" w14:textId="77777777" w:rsidR="0020605F" w:rsidRPr="000E1C33" w:rsidRDefault="0020605F" w:rsidP="0020605F">
      <w:pPr>
        <w:ind w:left="851" w:hanging="284"/>
      </w:pPr>
      <w:r w:rsidRPr="000E1C33">
        <w:t>2&gt;</w:t>
      </w:r>
      <w:r w:rsidRPr="000E1C33">
        <w:tab/>
        <w:t xml:space="preserve">if the </w:t>
      </w:r>
      <w:r w:rsidRPr="000E1C33">
        <w:rPr>
          <w:i/>
        </w:rPr>
        <w:t>sCellState</w:t>
      </w:r>
      <w:r w:rsidRPr="000E1C33">
        <w:t xml:space="preserve"> is included:</w:t>
      </w:r>
    </w:p>
    <w:p w14:paraId="36281B9C" w14:textId="77777777" w:rsidR="0020605F" w:rsidRPr="000E1C33" w:rsidRDefault="0020605F" w:rsidP="0020605F">
      <w:pPr>
        <w:ind w:left="1135" w:hanging="284"/>
      </w:pPr>
      <w:r w:rsidRPr="000E1C33">
        <w:t>3&gt;</w:t>
      </w:r>
      <w:r w:rsidRPr="000E1C33">
        <w:tab/>
        <w:t>configure lower layers to consider the SCell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configure lower layers to consider the SCell to be in deactivated state;</w:t>
      </w:r>
    </w:p>
    <w:p w14:paraId="26835B27" w14:textId="77777777" w:rsidR="0020605F" w:rsidRPr="000E1C33" w:rsidRDefault="0020605F" w:rsidP="0020605F">
      <w:pPr>
        <w:ind w:left="851" w:hanging="284"/>
      </w:pPr>
      <w:r w:rsidRPr="000E1C33">
        <w:t>2&gt;</w:t>
      </w:r>
      <w:r w:rsidRPr="000E1C33">
        <w:tab/>
        <w:t xml:space="preserve">for each </w:t>
      </w:r>
      <w:r w:rsidRPr="000E1C33">
        <w:rPr>
          <w:i/>
          <w:iCs/>
        </w:rPr>
        <w:t>measId</w:t>
      </w:r>
      <w:r w:rsidRPr="000E1C33">
        <w:t xml:space="preserve"> included in the </w:t>
      </w:r>
      <w:r w:rsidRPr="000E1C33">
        <w:rPr>
          <w:i/>
          <w:iCs/>
        </w:rPr>
        <w:t>measIdList</w:t>
      </w:r>
      <w:r w:rsidRPr="000E1C33">
        <w:t xml:space="preserve"> within </w:t>
      </w:r>
      <w:r w:rsidRPr="000E1C33">
        <w:rPr>
          <w:i/>
          <w:iCs/>
        </w:rPr>
        <w:t>VarMeasConfig</w:t>
      </w:r>
      <w:r w:rsidRPr="000E1C33">
        <w:t>:</w:t>
      </w:r>
    </w:p>
    <w:p w14:paraId="184CB087" w14:textId="77777777" w:rsidR="0020605F" w:rsidRPr="000E1C33" w:rsidRDefault="0020605F" w:rsidP="0020605F">
      <w:pPr>
        <w:ind w:left="1135" w:hanging="284"/>
      </w:pPr>
      <w:r w:rsidRPr="000E1C33">
        <w:t>3&gt;</w:t>
      </w:r>
      <w:r w:rsidRPr="000E1C33">
        <w:tab/>
        <w:t>if SCells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SCell is included in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5A91917F" w14:textId="77777777" w:rsidR="0020605F" w:rsidRPr="000E1C33" w:rsidRDefault="0020605F" w:rsidP="0020605F">
      <w:pPr>
        <w:ind w:left="1418" w:hanging="284"/>
      </w:pPr>
      <w:r w:rsidRPr="000E1C33">
        <w:t>4&gt;</w:t>
      </w:r>
      <w:r w:rsidRPr="000E1C33">
        <w:tab/>
        <w:t xml:space="preserve">remove the concerned SCell from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03052C09" w14:textId="77777777" w:rsidR="00237FA0" w:rsidRDefault="00237FA0" w:rsidP="00237FA0">
      <w:pPr>
        <w:pStyle w:val="B2"/>
        <w:rPr>
          <w:ins w:id="71" w:author="Rapporteur" w:date="2022-03-10T11:17:00Z"/>
        </w:rPr>
      </w:pPr>
      <w:ins w:id="72"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等线"/>
            <w:i/>
            <w:lang w:eastAsia="zh-CN"/>
          </w:rPr>
          <w:t>goodServingCellEvaluation</w:t>
        </w:r>
        <w:r>
          <w:rPr>
            <w:rFonts w:eastAsia="等线"/>
            <w:i/>
            <w:lang w:eastAsia="zh-CN"/>
          </w:rPr>
          <w:t>BFD</w:t>
        </w:r>
        <w:r w:rsidRPr="00D27132">
          <w:t>:</w:t>
        </w:r>
      </w:ins>
    </w:p>
    <w:p w14:paraId="7876FC14" w14:textId="2C9D1D0C" w:rsidR="00237FA0" w:rsidRPr="000E1C33" w:rsidRDefault="00237FA0" w:rsidP="00237FA0">
      <w:pPr>
        <w:ind w:left="1135" w:hanging="284"/>
        <w:rPr>
          <w:ins w:id="73" w:author="Rapporteur" w:date="2022-03-10T11:17:00Z"/>
        </w:rPr>
      </w:pPr>
      <w:ins w:id="74"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part of the current UE configuration (SCell modification):</w:t>
      </w:r>
    </w:p>
    <w:p w14:paraId="00585F9D" w14:textId="77777777" w:rsidR="0020605F" w:rsidRPr="000E1C33" w:rsidRDefault="0020605F" w:rsidP="0020605F">
      <w:pPr>
        <w:ind w:left="851" w:hanging="284"/>
      </w:pPr>
      <w:r w:rsidRPr="000E1C33">
        <w:t>2&gt;</w:t>
      </w:r>
      <w:r w:rsidRPr="000E1C33">
        <w:tab/>
        <w:t xml:space="preserve">modify the SCell configuration in accordance with the </w:t>
      </w:r>
      <w:r w:rsidRPr="000E1C33">
        <w:rPr>
          <w:i/>
        </w:rPr>
        <w:t>sCellConfigDedicated</w:t>
      </w:r>
      <w:r w:rsidRPr="000E1C33">
        <w:t>;</w:t>
      </w:r>
    </w:p>
    <w:p w14:paraId="5958C53A" w14:textId="77777777" w:rsidR="0020605F" w:rsidRPr="000E1C33" w:rsidRDefault="0020605F" w:rsidP="0020605F">
      <w:pPr>
        <w:ind w:left="851" w:hanging="284"/>
      </w:pPr>
      <w:r w:rsidRPr="000E1C33">
        <w:t>2&gt;</w:t>
      </w:r>
      <w:r w:rsidRPr="000E1C33">
        <w:tab/>
        <w:t xml:space="preserve">if the </w:t>
      </w:r>
      <w:r w:rsidRPr="000E1C33">
        <w:rPr>
          <w:i/>
          <w:iCs/>
        </w:rPr>
        <w:t>sCellToAddModList</w:t>
      </w:r>
      <w:r w:rsidRPr="000E1C33">
        <w:t xml:space="preserve"> was received in an </w:t>
      </w:r>
      <w:r w:rsidRPr="000E1C33">
        <w:rPr>
          <w:i/>
          <w:iCs/>
        </w:rPr>
        <w:t>RRCReconfiguration</w:t>
      </w:r>
      <w:r w:rsidRPr="000E1C33">
        <w:t xml:space="preserve"> message including </w:t>
      </w:r>
      <w:r w:rsidRPr="000E1C33">
        <w:rPr>
          <w:i/>
          <w:iCs/>
        </w:rPr>
        <w:t>reconfigurationWithSync</w:t>
      </w:r>
      <w:r w:rsidRPr="000E1C33">
        <w:rPr>
          <w:rFonts w:eastAsia="宋体"/>
          <w:i/>
          <w:iCs/>
          <w:lang w:eastAsia="zh-CN"/>
        </w:rPr>
        <w:t xml:space="preserve">, </w:t>
      </w:r>
      <w:r w:rsidRPr="000E1C33">
        <w:rPr>
          <w:rFonts w:eastAsia="宋体"/>
          <w:lang w:eastAsia="zh-CN"/>
        </w:rPr>
        <w:t xml:space="preserve">or received in an </w:t>
      </w:r>
      <w:r w:rsidRPr="000E1C33">
        <w:rPr>
          <w:i/>
          <w:iCs/>
        </w:rPr>
        <w:t>RRCResume</w:t>
      </w:r>
      <w:r w:rsidRPr="000E1C33">
        <w:t xml:space="preserve"> message</w:t>
      </w:r>
      <w:r w:rsidRPr="000E1C33">
        <w:rPr>
          <w:rFonts w:eastAsia="宋体"/>
          <w:lang w:eastAsia="zh-CN"/>
        </w:rPr>
        <w:t>, or received in</w:t>
      </w:r>
      <w:r w:rsidRPr="000E1C33">
        <w:t xml:space="preserve"> an </w:t>
      </w:r>
      <w:r w:rsidRPr="000E1C33">
        <w:rPr>
          <w:i/>
          <w:iCs/>
        </w:rPr>
        <w:t>RRCReconfiguration</w:t>
      </w:r>
      <w:r w:rsidRPr="000E1C33">
        <w:t xml:space="preserve"> message including </w:t>
      </w:r>
      <w:r w:rsidRPr="000E1C33">
        <w:rPr>
          <w:i/>
          <w:iCs/>
        </w:rPr>
        <w:t>reconfigurationWithSync</w:t>
      </w:r>
      <w:r w:rsidRPr="000E1C33">
        <w:rPr>
          <w:lang w:eastAsia="zh-CN"/>
        </w:rPr>
        <w:t xml:space="preserve"> </w:t>
      </w:r>
      <w:r w:rsidRPr="000E1C33">
        <w:t xml:space="preserve">embedded in an </w:t>
      </w:r>
      <w:r w:rsidRPr="000E1C33">
        <w:rPr>
          <w:i/>
          <w:iCs/>
        </w:rPr>
        <w:t>RRCResume</w:t>
      </w:r>
      <w:r w:rsidRPr="000E1C33">
        <w:t xml:space="preserve"> message or embedded in an </w:t>
      </w:r>
      <w:r w:rsidRPr="000E1C33">
        <w:rPr>
          <w:i/>
        </w:rPr>
        <w:t>RRCReconfiguration</w:t>
      </w:r>
      <w:r w:rsidRPr="000E1C33">
        <w:t xml:space="preserve"> message or embedded in an E-UTRA </w:t>
      </w:r>
      <w:r w:rsidRPr="000E1C33">
        <w:rPr>
          <w:i/>
        </w:rPr>
        <w:t>RRCConnectionReconfiguration</w:t>
      </w:r>
      <w:r w:rsidRPr="000E1C33">
        <w:t xml:space="preserve"> message or embedded in an E-UTRA </w:t>
      </w:r>
      <w:r w:rsidRPr="000E1C33">
        <w:rPr>
          <w:i/>
          <w:iCs/>
        </w:rPr>
        <w:t>RRCConnectionResume</w:t>
      </w:r>
      <w:r w:rsidRPr="000E1C33">
        <w:t xml:space="preserve"> message:</w:t>
      </w:r>
    </w:p>
    <w:p w14:paraId="3D932EF1" w14:textId="77777777" w:rsidR="0020605F" w:rsidRPr="000E1C33" w:rsidRDefault="0020605F" w:rsidP="0020605F">
      <w:pPr>
        <w:ind w:left="1135" w:hanging="284"/>
      </w:pPr>
      <w:r w:rsidRPr="000E1C33">
        <w:lastRenderedPageBreak/>
        <w:t>3&gt;</w:t>
      </w:r>
      <w:r w:rsidRPr="000E1C33">
        <w:tab/>
        <w:t xml:space="preserve">if the </w:t>
      </w:r>
      <w:r w:rsidRPr="000E1C33">
        <w:rPr>
          <w:i/>
        </w:rPr>
        <w:t>sCellState</w:t>
      </w:r>
      <w:r w:rsidRPr="000E1C33">
        <w:t xml:space="preserve"> is included:</w:t>
      </w:r>
    </w:p>
    <w:p w14:paraId="527CB8DA" w14:textId="77777777" w:rsidR="0020605F" w:rsidRPr="000E1C33" w:rsidRDefault="0020605F" w:rsidP="0020605F">
      <w:pPr>
        <w:ind w:left="1418" w:hanging="284"/>
      </w:pPr>
      <w:r w:rsidRPr="000E1C33">
        <w:t>4&gt;</w:t>
      </w:r>
      <w:r w:rsidRPr="000E1C33">
        <w:tab/>
        <w:t>configure lower layers to consider the SCell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configure lower layers to consider the SCell to be in deactivated state.</w:t>
      </w:r>
    </w:p>
    <w:p w14:paraId="5D5681B4" w14:textId="77777777" w:rsidR="002D28BC" w:rsidRDefault="002D28BC" w:rsidP="002D28BC">
      <w:pPr>
        <w:pStyle w:val="B2"/>
        <w:rPr>
          <w:ins w:id="75" w:author="Rapporteur" w:date="2022-03-10T11:17:00Z"/>
        </w:rPr>
      </w:pPr>
      <w:ins w:id="76"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等线"/>
            <w:i/>
            <w:lang w:eastAsia="zh-CN"/>
          </w:rPr>
          <w:t>goodServingCellEvaluation</w:t>
        </w:r>
        <w:r>
          <w:rPr>
            <w:rFonts w:eastAsia="等线"/>
            <w:i/>
            <w:lang w:eastAsia="zh-CN"/>
          </w:rPr>
          <w:t>BFD</w:t>
        </w:r>
        <w:r w:rsidRPr="00D27132">
          <w:t>:</w:t>
        </w:r>
      </w:ins>
    </w:p>
    <w:p w14:paraId="5ABAB6BF" w14:textId="4801ADDB" w:rsidR="002D28BC" w:rsidRPr="000E1C33" w:rsidRDefault="002D28BC" w:rsidP="002D28BC">
      <w:pPr>
        <w:ind w:left="1135" w:hanging="284"/>
        <w:rPr>
          <w:ins w:id="77" w:author="Rapporteur" w:date="2022-03-10T11:17:00Z"/>
        </w:rPr>
      </w:pPr>
      <w:ins w:id="78"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9C7838C" w:rsidR="0020605F" w:rsidRDefault="0087621D" w:rsidP="0020605F">
      <w:pPr>
        <w:rPr>
          <w:rFonts w:eastAsia="等线"/>
          <w:iCs/>
        </w:rPr>
      </w:pPr>
      <w:r w:rsidRPr="00ED7A28">
        <w:rPr>
          <w:rFonts w:eastAsia="等线"/>
          <w:i/>
          <w:highlight w:val="yellow"/>
        </w:rPr>
        <w:t>&lt;Next modification&gt;</w:t>
      </w:r>
    </w:p>
    <w:p w14:paraId="51BA1847" w14:textId="77777777" w:rsidR="0087621D" w:rsidRPr="00D27132" w:rsidRDefault="0087621D" w:rsidP="0087621D">
      <w:pPr>
        <w:pStyle w:val="4"/>
        <w:rPr>
          <w:rFonts w:eastAsia="MS Mincho"/>
        </w:rPr>
      </w:pPr>
      <w:bookmarkStart w:id="79" w:name="_Toc60776785"/>
      <w:bookmarkStart w:id="80" w:name="_Toc90650657"/>
      <w:r w:rsidRPr="00D27132">
        <w:rPr>
          <w:rFonts w:eastAsia="宋体"/>
          <w:lang w:eastAsia="zh-CN"/>
        </w:rPr>
        <w:t>5.3.5.9</w:t>
      </w:r>
      <w:r w:rsidRPr="00D27132">
        <w:rPr>
          <w:rFonts w:eastAsia="宋体"/>
          <w:lang w:eastAsia="zh-CN"/>
        </w:rPr>
        <w:tab/>
      </w:r>
      <w:r w:rsidRPr="00D27132">
        <w:rPr>
          <w:rFonts w:eastAsia="MS Mincho"/>
        </w:rPr>
        <w:t>Other configuration</w:t>
      </w:r>
      <w:bookmarkEnd w:id="79"/>
      <w:bookmarkEnd w:id="80"/>
    </w:p>
    <w:p w14:paraId="6B42419E" w14:textId="77777777" w:rsidR="0087621D" w:rsidRPr="00D27132" w:rsidRDefault="0087621D" w:rsidP="0087621D">
      <w:r w:rsidRPr="00D27132">
        <w:t>The UE shall:</w:t>
      </w:r>
    </w:p>
    <w:p w14:paraId="67DC44D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084971BB" w14:textId="77777777" w:rsidR="0087621D" w:rsidRPr="00D27132" w:rsidRDefault="0087621D" w:rsidP="0087621D">
      <w:pPr>
        <w:pStyle w:val="B2"/>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049CB7F4" w14:textId="77777777" w:rsidR="0087621D" w:rsidRPr="00D27132" w:rsidRDefault="0087621D" w:rsidP="0087621D">
      <w:pPr>
        <w:pStyle w:val="B3"/>
      </w:pPr>
      <w:r w:rsidRPr="00D27132">
        <w:t>3&gt;</w:t>
      </w:r>
      <w:r w:rsidRPr="00D27132">
        <w:tab/>
        <w:t>consider itself to be configured to send delay budget reports in accordance with 5.</w:t>
      </w:r>
      <w:r w:rsidRPr="00D27132">
        <w:rPr>
          <w:lang w:eastAsia="zh-CN"/>
        </w:rPr>
        <w:t>7.4</w:t>
      </w:r>
      <w:r w:rsidRPr="00D27132">
        <w:t>;</w:t>
      </w:r>
    </w:p>
    <w:p w14:paraId="0B49B4C8" w14:textId="77777777" w:rsidR="0087621D" w:rsidRPr="00D27132" w:rsidRDefault="0087621D" w:rsidP="0087621D">
      <w:pPr>
        <w:pStyle w:val="B2"/>
      </w:pPr>
      <w:r w:rsidRPr="00D27132">
        <w:t>2&gt;</w:t>
      </w:r>
      <w:r w:rsidRPr="00D27132">
        <w:tab/>
        <w:t>else:</w:t>
      </w:r>
    </w:p>
    <w:p w14:paraId="25A9056B" w14:textId="77777777" w:rsidR="0087621D" w:rsidRPr="00D27132" w:rsidRDefault="0087621D" w:rsidP="0087621D">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6041AC8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52842B34" w14:textId="77777777" w:rsidR="0087621D" w:rsidRPr="00D27132" w:rsidRDefault="0087621D" w:rsidP="0087621D">
      <w:pPr>
        <w:pStyle w:val="B2"/>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337A4F45" w14:textId="77777777" w:rsidR="0087621D" w:rsidRPr="00D27132" w:rsidRDefault="0087621D" w:rsidP="0087621D">
      <w:pPr>
        <w:pStyle w:val="B3"/>
      </w:pPr>
      <w:r w:rsidRPr="00D27132">
        <w:t>3&gt;</w:t>
      </w:r>
      <w:r w:rsidRPr="00D27132">
        <w:tab/>
        <w:t>consider itself to be configured to provide overheating assistance information in accordance with 5.7.4;</w:t>
      </w:r>
    </w:p>
    <w:p w14:paraId="763FDAB0" w14:textId="77777777" w:rsidR="0087621D" w:rsidRPr="00D27132" w:rsidRDefault="0087621D" w:rsidP="0087621D">
      <w:pPr>
        <w:pStyle w:val="B2"/>
      </w:pPr>
      <w:r w:rsidRPr="00D27132">
        <w:t>2&gt;</w:t>
      </w:r>
      <w:r w:rsidRPr="00D27132">
        <w:tab/>
        <w:t>else:</w:t>
      </w:r>
    </w:p>
    <w:p w14:paraId="0AB57CDD" w14:textId="77777777" w:rsidR="0087621D" w:rsidRPr="00D27132" w:rsidRDefault="0087621D" w:rsidP="0087621D">
      <w:pPr>
        <w:pStyle w:val="B3"/>
      </w:pPr>
      <w:r w:rsidRPr="00D27132">
        <w:t>3&gt;</w:t>
      </w:r>
      <w:r w:rsidRPr="00D27132">
        <w:tab/>
        <w:t>consider itself not to be configured to provide overheating assistance information and stop timer T345, if running;</w:t>
      </w:r>
    </w:p>
    <w:p w14:paraId="6F83E58D"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320A4610" w14:textId="77777777" w:rsidR="0087621D" w:rsidRPr="00D27132" w:rsidRDefault="0087621D" w:rsidP="0087621D">
      <w:pPr>
        <w:pStyle w:val="B2"/>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4F2EA6C2" w14:textId="77777777" w:rsidR="0087621D" w:rsidRPr="00D27132" w:rsidRDefault="0087621D" w:rsidP="0087621D">
      <w:pPr>
        <w:pStyle w:val="B3"/>
      </w:pPr>
      <w:r w:rsidRPr="00D27132">
        <w:t>3&gt;</w:t>
      </w:r>
      <w:r w:rsidRPr="00D27132">
        <w:tab/>
        <w:t>consider itself to be configured to provide IDC assistance information in accordance with 5.7.4;</w:t>
      </w:r>
    </w:p>
    <w:p w14:paraId="4BC03D3D" w14:textId="77777777" w:rsidR="0087621D" w:rsidRPr="00D27132" w:rsidRDefault="0087621D" w:rsidP="0087621D">
      <w:pPr>
        <w:pStyle w:val="B2"/>
      </w:pPr>
      <w:r w:rsidRPr="00D27132">
        <w:t>2&gt;</w:t>
      </w:r>
      <w:r w:rsidRPr="00D27132">
        <w:tab/>
        <w:t>else:</w:t>
      </w:r>
    </w:p>
    <w:p w14:paraId="28FA220E" w14:textId="77777777" w:rsidR="0087621D" w:rsidRPr="00D27132" w:rsidRDefault="0087621D" w:rsidP="0087621D">
      <w:pPr>
        <w:pStyle w:val="B3"/>
      </w:pPr>
      <w:r w:rsidRPr="00D27132">
        <w:t>3&gt;</w:t>
      </w:r>
      <w:r w:rsidRPr="00D27132">
        <w:tab/>
        <w:t>consider itself not to be configured to provide IDC assistance information;</w:t>
      </w:r>
    </w:p>
    <w:p w14:paraId="1EF94536"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5BE0DF17" w14:textId="77777777" w:rsidR="0087621D" w:rsidRPr="00D27132" w:rsidRDefault="0087621D" w:rsidP="0087621D">
      <w:pPr>
        <w:pStyle w:val="B2"/>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5CDB5137" w14:textId="77777777" w:rsidR="0087621D" w:rsidRPr="00D27132" w:rsidRDefault="0087621D" w:rsidP="0087621D">
      <w:pPr>
        <w:pStyle w:val="B3"/>
      </w:pPr>
      <w:r w:rsidRPr="00D27132">
        <w:t>3&gt;</w:t>
      </w:r>
      <w:r w:rsidRPr="00D27132">
        <w:tab/>
        <w:t>consider itself to be configured to provide its preference on DRX parameters for power saving for the cell group in accordance with 5.7.4;</w:t>
      </w:r>
    </w:p>
    <w:p w14:paraId="64C79F58" w14:textId="77777777" w:rsidR="0087621D" w:rsidRPr="00D27132" w:rsidRDefault="0087621D" w:rsidP="0087621D">
      <w:pPr>
        <w:pStyle w:val="B2"/>
      </w:pPr>
      <w:r w:rsidRPr="00D27132">
        <w:t>2&gt;</w:t>
      </w:r>
      <w:r w:rsidRPr="00D27132">
        <w:tab/>
        <w:t>else:</w:t>
      </w:r>
    </w:p>
    <w:p w14:paraId="5938D02E" w14:textId="77777777" w:rsidR="0087621D" w:rsidRPr="00D27132" w:rsidRDefault="0087621D" w:rsidP="0087621D">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73974D0C"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0E73CB7C" w14:textId="77777777" w:rsidR="0087621D" w:rsidRPr="00D27132" w:rsidRDefault="0087621D" w:rsidP="0087621D">
      <w:pPr>
        <w:pStyle w:val="B2"/>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0B520CEC" w14:textId="77777777" w:rsidR="0087621D" w:rsidRPr="00D27132" w:rsidRDefault="0087621D" w:rsidP="0087621D">
      <w:pPr>
        <w:pStyle w:val="B3"/>
      </w:pPr>
      <w:r w:rsidRPr="00D27132">
        <w:t>3&gt;</w:t>
      </w:r>
      <w:r w:rsidRPr="00D27132">
        <w:tab/>
        <w:t>consider itself to be configured to provide its preference on the maximum aggregated bandwidth for power saving for the cell group in accordance with 5.7.4;</w:t>
      </w:r>
    </w:p>
    <w:p w14:paraId="65C6680A" w14:textId="77777777" w:rsidR="0087621D" w:rsidRPr="00D27132" w:rsidRDefault="0087621D" w:rsidP="0087621D">
      <w:pPr>
        <w:pStyle w:val="B2"/>
      </w:pPr>
      <w:r w:rsidRPr="00D27132">
        <w:lastRenderedPageBreak/>
        <w:t>2&gt;</w:t>
      </w:r>
      <w:r w:rsidRPr="00D27132">
        <w:tab/>
        <w:t>else:</w:t>
      </w:r>
    </w:p>
    <w:p w14:paraId="07922B37" w14:textId="77777777" w:rsidR="0087621D" w:rsidRPr="00D27132" w:rsidRDefault="0087621D" w:rsidP="0087621D">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D909FD2"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004FEFAB" w14:textId="77777777" w:rsidR="0087621D" w:rsidRPr="00D27132" w:rsidRDefault="0087621D" w:rsidP="0087621D">
      <w:pPr>
        <w:pStyle w:val="B2"/>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15AA2553" w14:textId="77777777" w:rsidR="0087621D" w:rsidRPr="00D27132" w:rsidRDefault="0087621D" w:rsidP="0087621D">
      <w:pPr>
        <w:pStyle w:val="B3"/>
      </w:pPr>
      <w:r w:rsidRPr="00D27132">
        <w:t>3&gt;</w:t>
      </w:r>
      <w:r w:rsidRPr="00D27132">
        <w:tab/>
        <w:t>consider itself to be configured to provide its preference on the maximum number of secondary component carriers for power saving for the cell group in accordance with 5.7.4;</w:t>
      </w:r>
    </w:p>
    <w:p w14:paraId="3B66AF74" w14:textId="77777777" w:rsidR="0087621D" w:rsidRPr="00D27132" w:rsidRDefault="0087621D" w:rsidP="0087621D">
      <w:pPr>
        <w:pStyle w:val="B2"/>
      </w:pPr>
      <w:r w:rsidRPr="00D27132">
        <w:t>2&gt;</w:t>
      </w:r>
      <w:r w:rsidRPr="00D27132">
        <w:tab/>
        <w:t>else:</w:t>
      </w:r>
    </w:p>
    <w:p w14:paraId="6D65D63A" w14:textId="77777777" w:rsidR="0087621D" w:rsidRPr="00D27132" w:rsidRDefault="0087621D" w:rsidP="0087621D">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6D8605C"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65F59BD6" w14:textId="77777777" w:rsidR="0087621D" w:rsidRPr="00D27132" w:rsidRDefault="0087621D" w:rsidP="0087621D">
      <w:pPr>
        <w:pStyle w:val="B2"/>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A6848AC" w14:textId="77777777" w:rsidR="0087621D" w:rsidRPr="00D27132" w:rsidRDefault="0087621D" w:rsidP="0087621D">
      <w:pPr>
        <w:pStyle w:val="B3"/>
      </w:pPr>
      <w:r w:rsidRPr="00D27132">
        <w:t>3&gt;</w:t>
      </w:r>
      <w:r w:rsidRPr="00D27132">
        <w:tab/>
        <w:t>consider itself to be configured to provide its preference on the maximum number of MIMO layers for power saving for the cell group in accordance with 5.7.4;</w:t>
      </w:r>
    </w:p>
    <w:p w14:paraId="2DB89F7D" w14:textId="77777777" w:rsidR="0087621D" w:rsidRPr="00D27132" w:rsidRDefault="0087621D" w:rsidP="0087621D">
      <w:pPr>
        <w:pStyle w:val="B2"/>
      </w:pPr>
      <w:r w:rsidRPr="00D27132">
        <w:t>2&gt;</w:t>
      </w:r>
      <w:r w:rsidRPr="00D27132">
        <w:tab/>
        <w:t>else:</w:t>
      </w:r>
    </w:p>
    <w:p w14:paraId="1ECB504F" w14:textId="77777777" w:rsidR="0087621D" w:rsidRPr="00D27132" w:rsidRDefault="0087621D" w:rsidP="0087621D">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78D4AEA1"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123C3EB7" w14:textId="77777777" w:rsidR="0087621D" w:rsidRPr="00D27132" w:rsidRDefault="0087621D" w:rsidP="0087621D">
      <w:pPr>
        <w:pStyle w:val="B2"/>
      </w:pPr>
      <w:r w:rsidRPr="00D27132">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2C3EBF6F" w14:textId="77777777" w:rsidR="0087621D" w:rsidRPr="00D27132" w:rsidRDefault="0087621D" w:rsidP="0087621D">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7E42CDB4" w14:textId="77777777" w:rsidR="0087621D" w:rsidRPr="00D27132" w:rsidRDefault="0087621D" w:rsidP="0087621D">
      <w:pPr>
        <w:pStyle w:val="B2"/>
      </w:pPr>
      <w:r w:rsidRPr="00D27132">
        <w:t>2&gt;</w:t>
      </w:r>
      <w:r w:rsidRPr="00D27132">
        <w:tab/>
        <w:t>else:</w:t>
      </w:r>
    </w:p>
    <w:p w14:paraId="63DA5E10" w14:textId="77777777" w:rsidR="0087621D" w:rsidRPr="00D27132" w:rsidRDefault="0087621D" w:rsidP="0087621D">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4B576667"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7300480B" w14:textId="77777777" w:rsidR="0087621D" w:rsidRPr="00D27132" w:rsidRDefault="0087621D" w:rsidP="0087621D">
      <w:pPr>
        <w:pStyle w:val="B2"/>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6CD8CAE6" w14:textId="77777777" w:rsidR="0087621D" w:rsidRPr="00D27132" w:rsidRDefault="0087621D" w:rsidP="0087621D">
      <w:pPr>
        <w:pStyle w:val="B3"/>
      </w:pPr>
      <w:r w:rsidRPr="00D27132">
        <w:t>3&gt;</w:t>
      </w:r>
      <w:r w:rsidRPr="00D27132">
        <w:tab/>
        <w:t>consider itself to be configured to provide assistance information to transition out of RRC_CONNECTED in accordance with 5.7.4;</w:t>
      </w:r>
    </w:p>
    <w:p w14:paraId="53ECD1F7" w14:textId="77777777" w:rsidR="0087621D" w:rsidRPr="00D27132" w:rsidRDefault="0087621D" w:rsidP="0087621D">
      <w:pPr>
        <w:pStyle w:val="B2"/>
      </w:pPr>
      <w:r w:rsidRPr="00D27132">
        <w:t>2&gt;</w:t>
      </w:r>
      <w:r w:rsidRPr="00D27132">
        <w:tab/>
        <w:t>else:</w:t>
      </w:r>
    </w:p>
    <w:p w14:paraId="3F3FC6AC" w14:textId="77777777" w:rsidR="0087621D" w:rsidRPr="00D27132" w:rsidRDefault="0087621D" w:rsidP="0087621D">
      <w:pPr>
        <w:pStyle w:val="B3"/>
      </w:pPr>
      <w:r w:rsidRPr="00D27132">
        <w:t>3&gt;</w:t>
      </w:r>
      <w:r w:rsidRPr="00D27132">
        <w:tab/>
        <w:t>consider itself not to be configured to provide assistance information to transition out of RRC_CONNECTED and stop timer T346f, if running.</w:t>
      </w:r>
    </w:p>
    <w:p w14:paraId="0CB59B70"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2E18E132" w14:textId="77777777" w:rsidR="0087621D" w:rsidRPr="00D27132" w:rsidRDefault="0087621D" w:rsidP="0087621D">
      <w:pPr>
        <w:pStyle w:val="B2"/>
      </w:pPr>
      <w:r w:rsidRPr="00D27132">
        <w:t>2&gt;</w:t>
      </w:r>
      <w:r w:rsidRPr="00D27132">
        <w:tab/>
        <w:t>include available detailed location information for any subsequent measurement report or any subsequent RLF report and SCGFailureInformation;</w:t>
      </w:r>
    </w:p>
    <w:p w14:paraId="0B83F5E9" w14:textId="77777777" w:rsidR="0087621D" w:rsidRPr="00D27132" w:rsidRDefault="0087621D" w:rsidP="0087621D">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07DAEB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btNameList</w:t>
      </w:r>
      <w:r w:rsidRPr="00D27132">
        <w:t>:</w:t>
      </w:r>
    </w:p>
    <w:p w14:paraId="50A41F08" w14:textId="77777777" w:rsidR="0087621D" w:rsidRPr="00D27132" w:rsidRDefault="0087621D" w:rsidP="0087621D">
      <w:pPr>
        <w:pStyle w:val="B2"/>
      </w:pPr>
      <w:r w:rsidRPr="00D27132">
        <w:lastRenderedPageBreak/>
        <w:t>2&gt;</w:t>
      </w:r>
      <w:r w:rsidRPr="00D27132">
        <w:tab/>
        <w:t xml:space="preserve">if </w:t>
      </w:r>
      <w:r w:rsidRPr="00D27132">
        <w:rPr>
          <w:i/>
        </w:rPr>
        <w:t xml:space="preserve">btNameList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43476879"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wlanNameList</w:t>
      </w:r>
      <w:r w:rsidRPr="00D27132">
        <w:t>:</w:t>
      </w:r>
    </w:p>
    <w:p w14:paraId="257FB962" w14:textId="77777777" w:rsidR="0087621D" w:rsidRPr="00D27132" w:rsidRDefault="0087621D" w:rsidP="0087621D">
      <w:pPr>
        <w:pStyle w:val="B2"/>
      </w:pPr>
      <w:r w:rsidRPr="00D27132">
        <w:t>2&gt;</w:t>
      </w:r>
      <w:r w:rsidRPr="00D27132">
        <w:tab/>
        <w:t xml:space="preserve">if </w:t>
      </w:r>
      <w:r w:rsidRPr="00D27132">
        <w:rPr>
          <w:i/>
        </w:rPr>
        <w:t xml:space="preserve">wlanNameList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2FF7ACC2"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sensorNameList</w:t>
      </w:r>
      <w:r w:rsidRPr="00D27132">
        <w:t>:</w:t>
      </w:r>
    </w:p>
    <w:p w14:paraId="4BAB653E" w14:textId="77777777" w:rsidR="0087621D" w:rsidRPr="00D27132" w:rsidRDefault="0087621D" w:rsidP="0087621D">
      <w:pPr>
        <w:pStyle w:val="B2"/>
      </w:pPr>
      <w:r w:rsidRPr="00D27132">
        <w:t>2&gt;</w:t>
      </w:r>
      <w:r w:rsidRPr="00D27132">
        <w:tab/>
        <w:t xml:space="preserve">if </w:t>
      </w:r>
      <w:r w:rsidRPr="00D27132">
        <w:rPr>
          <w:i/>
        </w:rPr>
        <w:t xml:space="preserve">sensorNameList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0957E267" w14:textId="77777777" w:rsidR="0087621D" w:rsidRPr="00D27132" w:rsidRDefault="0087621D" w:rsidP="0087621D">
      <w:pPr>
        <w:pStyle w:val="NO"/>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B954BF5"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798FB4DE" w14:textId="77777777" w:rsidR="0087621D" w:rsidRPr="00D27132" w:rsidRDefault="0087621D" w:rsidP="0087621D">
      <w:pPr>
        <w:pStyle w:val="B2"/>
      </w:pPr>
      <w:r w:rsidRPr="00D27132">
        <w:t>2&gt;</w:t>
      </w:r>
      <w:r w:rsidRPr="00D27132">
        <w:tab/>
        <w:t xml:space="preserve">consider itself to be configured to provide </w:t>
      </w:r>
      <w:r w:rsidRPr="00D27132">
        <w:rPr>
          <w:lang w:eastAsia="zh-CN"/>
        </w:rPr>
        <w:t>configured grant assistance information for NR sidelink communication</w:t>
      </w:r>
      <w:r w:rsidRPr="00D27132">
        <w:t xml:space="preserve"> in accordance with 5.7.4;</w:t>
      </w:r>
    </w:p>
    <w:p w14:paraId="191A91B3" w14:textId="77777777" w:rsidR="0087621D" w:rsidRPr="00D27132" w:rsidRDefault="0087621D" w:rsidP="0087621D">
      <w:pPr>
        <w:pStyle w:val="B1"/>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2B544CFB" w14:textId="77777777" w:rsidR="0087621D" w:rsidRPr="00D27132" w:rsidRDefault="0087621D" w:rsidP="0087621D">
      <w:pPr>
        <w:pStyle w:val="B2"/>
      </w:pPr>
      <w:r w:rsidRPr="00D27132">
        <w:t>2&gt;</w:t>
      </w:r>
      <w:r w:rsidRPr="00D27132">
        <w:tab/>
        <w:t>consider itself to be configured to provide UE reference time assistance information in accordance with 5.7.4;</w:t>
      </w:r>
    </w:p>
    <w:p w14:paraId="5C1A0190" w14:textId="77777777" w:rsidR="0087621D" w:rsidRPr="00D27132" w:rsidRDefault="0087621D" w:rsidP="0087621D">
      <w:pPr>
        <w:pStyle w:val="B1"/>
      </w:pPr>
      <w:r w:rsidRPr="00D27132">
        <w:t>1&gt;</w:t>
      </w:r>
      <w:r w:rsidRPr="00D27132">
        <w:tab/>
        <w:t>else:</w:t>
      </w:r>
    </w:p>
    <w:p w14:paraId="074A1B8D" w14:textId="00FC2152" w:rsidR="0087621D" w:rsidRDefault="0087621D" w:rsidP="0087621D">
      <w:pPr>
        <w:ind w:left="284" w:firstLine="284"/>
        <w:rPr>
          <w:ins w:id="81" w:author="Rapp At RAN#95-e" w:date="2022-03-21T19:46:00Z"/>
        </w:rPr>
      </w:pPr>
      <w:r w:rsidRPr="00D27132">
        <w:t>2&gt;</w:t>
      </w:r>
      <w:r w:rsidRPr="00D27132">
        <w:tab/>
        <w:t>consider itself not to be configured to provide UE reference time assistance information;</w:t>
      </w:r>
    </w:p>
    <w:p w14:paraId="6DDC4BA0" w14:textId="1EEEB9C6" w:rsidR="0087621D" w:rsidRPr="00D27132" w:rsidRDefault="0087621D" w:rsidP="0087621D">
      <w:pPr>
        <w:pStyle w:val="B1"/>
        <w:rPr>
          <w:ins w:id="82" w:author="Rapp At RAN#95-e" w:date="2022-03-21T19:47:00Z"/>
        </w:rPr>
      </w:pPr>
      <w:ins w:id="83" w:author="Rapp At RAN#95-e" w:date="2022-03-21T19:47:00Z">
        <w:r w:rsidRPr="00D27132">
          <w:t>1&gt;</w:t>
        </w:r>
        <w:r w:rsidRPr="00D27132">
          <w:tab/>
          <w:t xml:space="preserve">if the received </w:t>
        </w:r>
        <w:r w:rsidRPr="00D27132">
          <w:rPr>
            <w:i/>
            <w:iCs/>
          </w:rPr>
          <w:t>otherConfig</w:t>
        </w:r>
        <w:r w:rsidRPr="00D27132">
          <w:t xml:space="preserve"> includes the </w:t>
        </w:r>
        <w:r w:rsidRPr="0087621D">
          <w:rPr>
            <w:rFonts w:eastAsia="等线" w:hint="eastAsia"/>
            <w:i/>
            <w:iCs/>
            <w:lang w:eastAsia="zh-CN"/>
          </w:rPr>
          <w:t>rlm-Relaxation</w:t>
        </w:r>
        <w:r w:rsidRPr="0087621D">
          <w:rPr>
            <w:i/>
            <w:iCs/>
          </w:rPr>
          <w:t>ReportingConfig</w:t>
        </w:r>
        <w:r w:rsidRPr="00D27132">
          <w:t>:</w:t>
        </w:r>
      </w:ins>
    </w:p>
    <w:p w14:paraId="374E240C" w14:textId="6937A9F0" w:rsidR="0087621D" w:rsidRPr="00D27132" w:rsidRDefault="0087621D" w:rsidP="0087621D">
      <w:pPr>
        <w:pStyle w:val="B2"/>
        <w:rPr>
          <w:ins w:id="84" w:author="Rapp At RAN#95-e" w:date="2022-03-21T19:47:00Z"/>
        </w:rPr>
      </w:pPr>
      <w:ins w:id="85" w:author="Rapp At RAN#95-e" w:date="2022-03-21T19:47:00Z">
        <w:r w:rsidRPr="00D27132">
          <w:t>2&gt;</w:t>
        </w:r>
        <w:r w:rsidRPr="00D27132">
          <w:tab/>
          <w:t xml:space="preserve">consider itself to be configured to </w:t>
        </w:r>
      </w:ins>
      <w:ins w:id="86" w:author="Rapp At RAN#95-e" w:date="2022-03-21T19:51:00Z">
        <w:r w:rsidR="00082668">
          <w:t>report</w:t>
        </w:r>
      </w:ins>
      <w:ins w:id="87" w:author="Rapp At RAN#95-e" w:date="2022-03-21T19:49:00Z">
        <w:r>
          <w:rPr>
            <w:noProof/>
            <w:lang w:eastAsia="sv-SE"/>
          </w:rPr>
          <w:t xml:space="preserve"> the relax</w:t>
        </w:r>
      </w:ins>
      <w:ins w:id="88" w:author="Rapp At RAN#95-e" w:date="2022-03-21T16:52:00Z">
        <w:r w:rsidR="008F3D1E">
          <w:rPr>
            <w:noProof/>
            <w:lang w:eastAsia="sv-SE"/>
          </w:rPr>
          <w:t>ation</w:t>
        </w:r>
      </w:ins>
      <w:ins w:id="89" w:author="Rapp At RAN#95-e" w:date="2022-03-21T19:49:00Z">
        <w:r>
          <w:rPr>
            <w:noProof/>
            <w:lang w:eastAsia="sv-SE"/>
          </w:rPr>
          <w:t xml:space="preserve"> </w:t>
        </w:r>
      </w:ins>
      <w:ins w:id="90" w:author="Rapp At RAN#95-e" w:date="2022-03-21T20:25:00Z">
        <w:r w:rsidR="001C2A24">
          <w:t>state</w:t>
        </w:r>
      </w:ins>
      <w:ins w:id="91" w:author="Rapp At RAN#95-e" w:date="2022-03-21T19:49:00Z">
        <w:r>
          <w:rPr>
            <w:noProof/>
            <w:lang w:eastAsia="sv-SE"/>
          </w:rPr>
          <w:t xml:space="preserve"> of RLM measurements</w:t>
        </w:r>
      </w:ins>
      <w:ins w:id="92" w:author="Rapp At RAN#95-e" w:date="2022-03-21T19:47:00Z">
        <w:r w:rsidRPr="00D27132">
          <w:t xml:space="preserve"> with 5.7.4;</w:t>
        </w:r>
      </w:ins>
    </w:p>
    <w:p w14:paraId="4BC9C1FE" w14:textId="77777777" w:rsidR="0087621D" w:rsidRPr="00D27132" w:rsidRDefault="0087621D" w:rsidP="0087621D">
      <w:pPr>
        <w:pStyle w:val="B1"/>
        <w:rPr>
          <w:ins w:id="93" w:author="Rapp At RAN#95-e" w:date="2022-03-21T19:47:00Z"/>
        </w:rPr>
      </w:pPr>
      <w:ins w:id="94" w:author="Rapp At RAN#95-e" w:date="2022-03-21T19:47:00Z">
        <w:r w:rsidRPr="00D27132">
          <w:t>1&gt;</w:t>
        </w:r>
        <w:r w:rsidRPr="00D27132">
          <w:tab/>
          <w:t>else:</w:t>
        </w:r>
      </w:ins>
    </w:p>
    <w:p w14:paraId="6396FB76" w14:textId="2F92D1E8" w:rsidR="0087621D" w:rsidRDefault="0087621D" w:rsidP="00082668">
      <w:pPr>
        <w:ind w:firstLineChars="300" w:firstLine="600"/>
        <w:rPr>
          <w:ins w:id="95" w:author="Rapp At RAN#95-e" w:date="2022-03-21T19:53:00Z"/>
        </w:rPr>
      </w:pPr>
      <w:ins w:id="96" w:author="Rapp At RAN#95-e" w:date="2022-03-21T19:47:00Z">
        <w:r w:rsidRPr="00D27132">
          <w:t>2&gt;</w:t>
        </w:r>
        <w:r w:rsidRPr="00D27132">
          <w:tab/>
          <w:t xml:space="preserve">consider itself not to be configured to </w:t>
        </w:r>
      </w:ins>
      <w:ins w:id="97" w:author="Rapp At RAN#95-e" w:date="2022-03-21T19:51:00Z">
        <w:r w:rsidR="00082668">
          <w:t>report</w:t>
        </w:r>
        <w:r w:rsidR="00082668">
          <w:rPr>
            <w:noProof/>
            <w:lang w:eastAsia="sv-SE"/>
          </w:rPr>
          <w:t xml:space="preserve"> the relax</w:t>
        </w:r>
      </w:ins>
      <w:ins w:id="98" w:author="Rapp At RAN#95-e" w:date="2022-03-21T16:52:00Z">
        <w:r w:rsidR="008F3D1E">
          <w:rPr>
            <w:noProof/>
            <w:lang w:eastAsia="sv-SE"/>
          </w:rPr>
          <w:t>ation</w:t>
        </w:r>
      </w:ins>
      <w:ins w:id="99" w:author="Rapp At RAN#95-e" w:date="2022-03-21T19:51:00Z">
        <w:r w:rsidR="00082668">
          <w:rPr>
            <w:noProof/>
            <w:lang w:eastAsia="sv-SE"/>
          </w:rPr>
          <w:t xml:space="preserve"> </w:t>
        </w:r>
      </w:ins>
      <w:ins w:id="100" w:author="Rapp At RAN#95-e" w:date="2022-03-21T20:25:00Z">
        <w:r w:rsidR="001C2A24">
          <w:t>state</w:t>
        </w:r>
      </w:ins>
      <w:ins w:id="101" w:author="Rapp At RAN#95-e" w:date="2022-03-21T19:51:00Z">
        <w:r w:rsidR="00082668">
          <w:rPr>
            <w:noProof/>
            <w:lang w:eastAsia="sv-SE"/>
          </w:rPr>
          <w:t xml:space="preserve"> of RLM measurements</w:t>
        </w:r>
      </w:ins>
      <w:ins w:id="102" w:author="Rapp At RAN#95-e" w:date="2022-03-21T19:47:00Z">
        <w:r w:rsidRPr="00D27132">
          <w:t>;</w:t>
        </w:r>
      </w:ins>
    </w:p>
    <w:p w14:paraId="5D0C2E85" w14:textId="7E24765F" w:rsidR="00082668" w:rsidRPr="00D27132" w:rsidRDefault="00082668" w:rsidP="00082668">
      <w:pPr>
        <w:pStyle w:val="B1"/>
        <w:rPr>
          <w:ins w:id="103" w:author="Rapp At RAN#95-e" w:date="2022-03-21T19:54:00Z"/>
        </w:rPr>
      </w:pPr>
      <w:ins w:id="104" w:author="Rapp At RAN#95-e" w:date="2022-03-21T19:54:00Z">
        <w:r w:rsidRPr="00D27132">
          <w:t>1&gt;</w:t>
        </w:r>
        <w:r w:rsidRPr="00D27132">
          <w:tab/>
          <w:t xml:space="preserve">if the received </w:t>
        </w:r>
        <w:r w:rsidRPr="00D27132">
          <w:rPr>
            <w:i/>
            <w:iCs/>
          </w:rPr>
          <w:t>otherConfig</w:t>
        </w:r>
        <w:r w:rsidRPr="00D27132">
          <w:t xml:space="preserve"> includes the </w:t>
        </w:r>
        <w:r>
          <w:rPr>
            <w:rFonts w:eastAsia="等线"/>
            <w:i/>
            <w:iCs/>
            <w:lang w:eastAsia="zh-CN"/>
          </w:rPr>
          <w:t>bfd</w:t>
        </w:r>
        <w:r w:rsidRPr="0087621D">
          <w:rPr>
            <w:rFonts w:eastAsia="等线" w:hint="eastAsia"/>
            <w:i/>
            <w:iCs/>
            <w:lang w:eastAsia="zh-CN"/>
          </w:rPr>
          <w:t>-Relaxation</w:t>
        </w:r>
        <w:r w:rsidRPr="0087621D">
          <w:rPr>
            <w:i/>
            <w:iCs/>
          </w:rPr>
          <w:t>ReportingConfig</w:t>
        </w:r>
        <w:r w:rsidRPr="00D27132">
          <w:t>:</w:t>
        </w:r>
      </w:ins>
    </w:p>
    <w:p w14:paraId="376188DF" w14:textId="2D892ECF" w:rsidR="00082668" w:rsidRPr="00D27132" w:rsidRDefault="00082668" w:rsidP="00082668">
      <w:pPr>
        <w:pStyle w:val="B2"/>
        <w:rPr>
          <w:ins w:id="105" w:author="Rapp At RAN#95-e" w:date="2022-03-21T19:54:00Z"/>
        </w:rPr>
      </w:pPr>
      <w:ins w:id="106" w:author="Rapp At RAN#95-e" w:date="2022-03-21T19:54:00Z">
        <w:r w:rsidRPr="00D27132">
          <w:t>2&gt;</w:t>
        </w:r>
        <w:r w:rsidRPr="00D27132">
          <w:tab/>
          <w:t xml:space="preserve">consider itself to be configured to </w:t>
        </w:r>
        <w:r>
          <w:t>report</w:t>
        </w:r>
        <w:r>
          <w:rPr>
            <w:noProof/>
            <w:lang w:eastAsia="sv-SE"/>
          </w:rPr>
          <w:t xml:space="preserve"> the relax</w:t>
        </w:r>
      </w:ins>
      <w:ins w:id="107" w:author="Rapp At RAN#95-e" w:date="2022-03-21T16:52:00Z">
        <w:r w:rsidR="008F3D1E">
          <w:rPr>
            <w:noProof/>
            <w:lang w:eastAsia="sv-SE"/>
          </w:rPr>
          <w:t>ation</w:t>
        </w:r>
      </w:ins>
      <w:ins w:id="108" w:author="Rapp At RAN#95-e" w:date="2022-03-21T19:54:00Z">
        <w:r>
          <w:rPr>
            <w:noProof/>
            <w:lang w:eastAsia="sv-SE"/>
          </w:rPr>
          <w:t xml:space="preserve"> </w:t>
        </w:r>
      </w:ins>
      <w:ins w:id="109" w:author="Rapp At RAN#95-e" w:date="2022-03-21T20:25:00Z">
        <w:r w:rsidR="001C2A24">
          <w:t>state</w:t>
        </w:r>
      </w:ins>
      <w:ins w:id="110" w:author="Rapp At RAN#95-e" w:date="2022-03-21T19:54:00Z">
        <w:r>
          <w:rPr>
            <w:noProof/>
            <w:lang w:eastAsia="sv-SE"/>
          </w:rPr>
          <w:t xml:space="preserve"> of BFD measurements</w:t>
        </w:r>
        <w:r w:rsidRPr="00D27132">
          <w:t xml:space="preserve"> with 5.7.4;</w:t>
        </w:r>
      </w:ins>
    </w:p>
    <w:p w14:paraId="33CCA3B6" w14:textId="77777777" w:rsidR="00082668" w:rsidRPr="00D27132" w:rsidRDefault="00082668" w:rsidP="00082668">
      <w:pPr>
        <w:pStyle w:val="B1"/>
        <w:rPr>
          <w:ins w:id="111" w:author="Rapp At RAN#95-e" w:date="2022-03-21T19:54:00Z"/>
        </w:rPr>
      </w:pPr>
      <w:ins w:id="112" w:author="Rapp At RAN#95-e" w:date="2022-03-21T19:54:00Z">
        <w:r w:rsidRPr="00D27132">
          <w:t>1&gt;</w:t>
        </w:r>
        <w:r w:rsidRPr="00D27132">
          <w:tab/>
          <w:t>else:</w:t>
        </w:r>
      </w:ins>
    </w:p>
    <w:p w14:paraId="08B0607B" w14:textId="6E3588B8" w:rsidR="00082668" w:rsidRPr="00082668" w:rsidRDefault="00082668" w:rsidP="00082668">
      <w:pPr>
        <w:ind w:firstLineChars="300" w:firstLine="600"/>
        <w:rPr>
          <w:rFonts w:eastAsia="等线"/>
          <w:iCs/>
          <w:lang w:eastAsia="zh-CN"/>
        </w:rPr>
      </w:pPr>
      <w:ins w:id="113" w:author="Rapp At RAN#95-e" w:date="2022-03-21T19:54:00Z">
        <w:r w:rsidRPr="00D27132">
          <w:t>2&gt;</w:t>
        </w:r>
        <w:r w:rsidRPr="00D27132">
          <w:tab/>
          <w:t xml:space="preserve">consider itself not to be configured to </w:t>
        </w:r>
        <w:r>
          <w:t>report</w:t>
        </w:r>
        <w:r>
          <w:rPr>
            <w:noProof/>
            <w:lang w:eastAsia="sv-SE"/>
          </w:rPr>
          <w:t xml:space="preserve"> the relax</w:t>
        </w:r>
      </w:ins>
      <w:ins w:id="114" w:author="Rapp At RAN#95-e" w:date="2022-03-21T16:52:00Z">
        <w:r w:rsidR="008F3D1E">
          <w:rPr>
            <w:noProof/>
            <w:lang w:eastAsia="sv-SE"/>
          </w:rPr>
          <w:t>ation</w:t>
        </w:r>
      </w:ins>
      <w:ins w:id="115" w:author="Rapp At RAN#95-e" w:date="2022-03-21T19:54:00Z">
        <w:r>
          <w:rPr>
            <w:noProof/>
            <w:lang w:eastAsia="sv-SE"/>
          </w:rPr>
          <w:t xml:space="preserve"> </w:t>
        </w:r>
      </w:ins>
      <w:ins w:id="116" w:author="Rapp At RAN#95-e" w:date="2022-03-21T20:25:00Z">
        <w:r w:rsidR="001C2A24">
          <w:t>state</w:t>
        </w:r>
      </w:ins>
      <w:ins w:id="117" w:author="Rapp At RAN#95-e" w:date="2022-03-21T19:54:00Z">
        <w:r>
          <w:rPr>
            <w:noProof/>
            <w:lang w:eastAsia="sv-SE"/>
          </w:rPr>
          <w:t xml:space="preserve"> of BFD measurements</w:t>
        </w:r>
        <w:r w:rsidRPr="00D27132">
          <w:t>;</w:t>
        </w:r>
      </w:ins>
    </w:p>
    <w:p w14:paraId="698F4D03" w14:textId="77777777" w:rsidR="00B13610" w:rsidRPr="00D27132" w:rsidRDefault="00B13610" w:rsidP="00B13610">
      <w:pPr>
        <w:pStyle w:val="4"/>
      </w:pPr>
      <w:bookmarkStart w:id="118" w:name="_Toc60776786"/>
      <w:bookmarkStart w:id="119" w:name="_Toc90650658"/>
      <w:r w:rsidRPr="00D27132">
        <w:rPr>
          <w:rFonts w:eastAsia="MS Mincho"/>
        </w:rPr>
        <w:t>5.3.5.10</w:t>
      </w:r>
      <w:r w:rsidRPr="00D27132">
        <w:rPr>
          <w:rFonts w:eastAsia="MS Mincho"/>
        </w:rPr>
        <w:tab/>
        <w:t>MR-DC release</w:t>
      </w:r>
      <w:bookmarkEnd w:id="118"/>
      <w:bookmarkEnd w:id="119"/>
    </w:p>
    <w:p w14:paraId="398A55AA" w14:textId="77777777" w:rsidR="00B13610" w:rsidRPr="00D27132" w:rsidRDefault="00B13610" w:rsidP="00B13610">
      <w:pPr>
        <w:rPr>
          <w:rFonts w:eastAsia="MS Mincho"/>
        </w:rPr>
      </w:pPr>
      <w:r w:rsidRPr="00D27132">
        <w:t>The UE shall:</w:t>
      </w:r>
    </w:p>
    <w:p w14:paraId="0B0531FA" w14:textId="77777777" w:rsidR="00B13610" w:rsidRPr="00D27132" w:rsidRDefault="00B13610" w:rsidP="00B13610">
      <w:pPr>
        <w:pStyle w:val="B1"/>
        <w:rPr>
          <w:lang w:eastAsia="ko-KR"/>
        </w:rPr>
      </w:pPr>
      <w:r w:rsidRPr="00D27132">
        <w:rPr>
          <w:lang w:eastAsia="ko-KR"/>
        </w:rPr>
        <w:t>1&gt;</w:t>
      </w:r>
      <w:r w:rsidRPr="00D27132">
        <w:rPr>
          <w:lang w:eastAsia="ko-KR"/>
        </w:rPr>
        <w:tab/>
        <w:t>as a result of MR-DC release triggered by E-UTRA or NR:</w:t>
      </w:r>
    </w:p>
    <w:p w14:paraId="615B07C7" w14:textId="77777777" w:rsidR="00B13610" w:rsidRPr="00D27132" w:rsidRDefault="00B13610" w:rsidP="00B13610">
      <w:pPr>
        <w:pStyle w:val="B2"/>
        <w:rPr>
          <w:rFonts w:eastAsia="宋体"/>
          <w:lang w:eastAsia="ko-KR"/>
        </w:rPr>
      </w:pPr>
      <w:r w:rsidRPr="00D27132">
        <w:rPr>
          <w:rFonts w:eastAsia="宋体"/>
          <w:lang w:eastAsia="ko-KR"/>
        </w:rPr>
        <w:t>2&gt;</w:t>
      </w:r>
      <w:r w:rsidRPr="00D27132">
        <w:rPr>
          <w:rFonts w:eastAsia="宋体"/>
          <w:lang w:eastAsia="ko-KR"/>
        </w:rPr>
        <w:tab/>
        <w:t>release SRB3</w:t>
      </w:r>
      <w:r w:rsidRPr="00D27132">
        <w:t>, if established, as specified in 5.3.5.6.2</w:t>
      </w:r>
      <w:r w:rsidRPr="00D27132">
        <w:rPr>
          <w:rFonts w:eastAsia="宋体"/>
          <w:lang w:eastAsia="ko-KR"/>
        </w:rPr>
        <w:t>;</w:t>
      </w:r>
    </w:p>
    <w:p w14:paraId="7C4653D3" w14:textId="77777777" w:rsidR="00B13610" w:rsidRPr="00D27132" w:rsidRDefault="00B13610" w:rsidP="00B13610">
      <w:pPr>
        <w:pStyle w:val="B2"/>
        <w:rPr>
          <w:lang w:eastAsia="ko-KR"/>
        </w:rPr>
      </w:pPr>
      <w:r w:rsidRPr="00D27132">
        <w:rPr>
          <w:lang w:eastAsia="ko-KR"/>
        </w:rPr>
        <w:t>2&gt;</w:t>
      </w:r>
      <w:r w:rsidRPr="00D27132">
        <w:rPr>
          <w:lang w:eastAsia="ko-KR"/>
        </w:rPr>
        <w:tab/>
        <w:t xml:space="preserve">release </w:t>
      </w:r>
      <w:r w:rsidRPr="00D27132">
        <w:rPr>
          <w:i/>
          <w:lang w:eastAsia="ko-KR"/>
        </w:rPr>
        <w:t>measConfig</w:t>
      </w:r>
      <w:r w:rsidRPr="00D27132">
        <w:rPr>
          <w:lang w:eastAsia="ko-KR"/>
        </w:rPr>
        <w:t xml:space="preserve"> associated with SCG;</w:t>
      </w:r>
    </w:p>
    <w:p w14:paraId="310AD37E" w14:textId="77777777" w:rsidR="00B13610" w:rsidRPr="00D27132" w:rsidRDefault="00B13610" w:rsidP="00B13610">
      <w:pPr>
        <w:pStyle w:val="B2"/>
        <w:rPr>
          <w:lang w:eastAsia="ko-KR"/>
        </w:rPr>
      </w:pPr>
      <w:r w:rsidRPr="00D27132">
        <w:t>2&gt;</w:t>
      </w:r>
      <w:r w:rsidRPr="00D27132">
        <w:tab/>
        <w:t>if the UE is configured with NR SCG:</w:t>
      </w:r>
    </w:p>
    <w:p w14:paraId="07605CC6" w14:textId="77777777" w:rsidR="00B13610" w:rsidRPr="00D27132" w:rsidRDefault="00B13610" w:rsidP="00B13610">
      <w:pPr>
        <w:pStyle w:val="B3"/>
      </w:pPr>
      <w:r w:rsidRPr="00D27132">
        <w:t>3&gt;</w:t>
      </w:r>
      <w:r w:rsidRPr="00D27132">
        <w:tab/>
        <w:t>release the SCG configuration as specified in clause 5.3.5.4;</w:t>
      </w:r>
    </w:p>
    <w:p w14:paraId="16D3BCCC" w14:textId="77777777" w:rsidR="00B13610" w:rsidRPr="00D27132" w:rsidRDefault="00B13610" w:rsidP="00B13610">
      <w:pPr>
        <w:pStyle w:val="B3"/>
      </w:pPr>
      <w:r w:rsidRPr="00D27132">
        <w:t>3&gt;</w:t>
      </w:r>
      <w:r w:rsidRPr="00D27132">
        <w:tab/>
        <w:t xml:space="preserve">release </w:t>
      </w:r>
      <w:r w:rsidRPr="00D27132">
        <w:rPr>
          <w:i/>
        </w:rPr>
        <w:t>otherConfig</w:t>
      </w:r>
      <w:r w:rsidRPr="00D27132">
        <w:t xml:space="preserve"> associated with the SCG, if configured;</w:t>
      </w:r>
    </w:p>
    <w:p w14:paraId="53FE9FAC" w14:textId="119E38B5" w:rsidR="00B13610" w:rsidRPr="00D27132" w:rsidRDefault="00B13610" w:rsidP="00B13610">
      <w:pPr>
        <w:pStyle w:val="B3"/>
      </w:pPr>
      <w:r w:rsidRPr="00D27132">
        <w:t>3&gt;</w:t>
      </w:r>
      <w:r w:rsidRPr="00D27132">
        <w:tab/>
        <w:t xml:space="preserve">stop timers </w:t>
      </w:r>
      <w:r w:rsidRPr="0036094A">
        <w:rPr>
          <w:highlight w:val="yellow"/>
        </w:rPr>
        <w:t>T346a</w:t>
      </w:r>
      <w:r w:rsidRPr="00D27132">
        <w:t>, T346b, T346c, T346d</w:t>
      </w:r>
      <w:del w:id="120" w:author="Rapp At RAN#95-e" w:date="2022-03-21T20:53:00Z">
        <w:r w:rsidRPr="00D27132" w:rsidDel="00FC4518">
          <w:delText xml:space="preserve"> and</w:delText>
        </w:r>
      </w:del>
      <w:ins w:id="121" w:author="Rapp At RAN#95-e" w:date="2022-03-21T20:53:00Z">
        <w:r w:rsidR="00FC4518">
          <w:t>,</w:t>
        </w:r>
      </w:ins>
      <w:r w:rsidRPr="00D27132">
        <w:t xml:space="preserve"> T346e</w:t>
      </w:r>
      <w:ins w:id="122" w:author="Rapp At RAN#95-e" w:date="2022-03-21T20:53:00Z">
        <w:r w:rsidR="00FC4518">
          <w:t>, T34x and T34y</w:t>
        </w:r>
      </w:ins>
      <w:r w:rsidRPr="00D27132">
        <w:t xml:space="preserve"> associated with the SCG, if running;</w:t>
      </w:r>
    </w:p>
    <w:p w14:paraId="6A4060D9" w14:textId="77777777" w:rsidR="00B13610" w:rsidRPr="00D27132" w:rsidRDefault="00B13610" w:rsidP="00B13610">
      <w:pPr>
        <w:pStyle w:val="B3"/>
      </w:pPr>
      <w:r w:rsidRPr="00D27132">
        <w:t>3&gt;</w:t>
      </w:r>
      <w:r w:rsidRPr="00D27132">
        <w:tab/>
        <w:t xml:space="preserve">release </w:t>
      </w:r>
      <w:r w:rsidRPr="00D27132">
        <w:rPr>
          <w:i/>
          <w:iCs/>
        </w:rPr>
        <w:t>bap-Config</w:t>
      </w:r>
      <w:r w:rsidRPr="00D27132">
        <w:t xml:space="preserve"> associated with the SCG, if configured;</w:t>
      </w:r>
    </w:p>
    <w:p w14:paraId="42D05D18" w14:textId="77777777" w:rsidR="00B13610" w:rsidRPr="00D27132" w:rsidRDefault="00B13610" w:rsidP="00B13610">
      <w:pPr>
        <w:pStyle w:val="B3"/>
      </w:pPr>
      <w:r w:rsidRPr="00D27132">
        <w:lastRenderedPageBreak/>
        <w:t>3&gt;</w:t>
      </w:r>
      <w:r w:rsidRPr="00D27132">
        <w:tab/>
        <w:t xml:space="preserve">release </w:t>
      </w:r>
      <w:r w:rsidRPr="00D27132">
        <w:rPr>
          <w:i/>
          <w:iCs/>
        </w:rPr>
        <w:t>iab-IP-AddressConfigurationList</w:t>
      </w:r>
      <w:r w:rsidRPr="00D27132">
        <w:t xml:space="preserve"> associated with the SCG, if configured;</w:t>
      </w:r>
    </w:p>
    <w:p w14:paraId="4E9029A6" w14:textId="77777777" w:rsidR="00B13610" w:rsidRPr="00D27132" w:rsidRDefault="00B13610" w:rsidP="00B13610">
      <w:pPr>
        <w:pStyle w:val="B2"/>
      </w:pPr>
      <w:r w:rsidRPr="00D27132">
        <w:t>2&gt;</w:t>
      </w:r>
      <w:r w:rsidRPr="00D27132">
        <w:tab/>
        <w:t>else if the UE is configured with E-UTRA SCG:</w:t>
      </w:r>
    </w:p>
    <w:p w14:paraId="0B9AAD89" w14:textId="77777777" w:rsidR="00B13610" w:rsidRPr="00D27132" w:rsidRDefault="00B13610" w:rsidP="00B13610">
      <w:pPr>
        <w:pStyle w:val="B3"/>
      </w:pPr>
      <w:r w:rsidRPr="00D27132">
        <w:t>3&gt;</w:t>
      </w:r>
      <w:r w:rsidRPr="00D27132">
        <w:tab/>
        <w:t>release the SCG configuration as specified in TS 36.331 [10], clause 5.3.10.19 to release the E-UTRA SCG;</w:t>
      </w:r>
    </w:p>
    <w:p w14:paraId="717272C4" w14:textId="77777777" w:rsidR="00FC4518" w:rsidRPr="00ED7A28" w:rsidRDefault="00FC4518" w:rsidP="00FC4518">
      <w:pPr>
        <w:rPr>
          <w:rFonts w:eastAsia="等线"/>
        </w:rPr>
      </w:pPr>
      <w:r w:rsidRPr="00ED7A28">
        <w:rPr>
          <w:rFonts w:eastAsia="等线"/>
          <w:i/>
          <w:highlight w:val="yellow"/>
        </w:rPr>
        <w:t>&lt;Next modification&gt;</w:t>
      </w:r>
    </w:p>
    <w:p w14:paraId="228CDB59" w14:textId="77777777" w:rsidR="00FC4518" w:rsidRPr="00D27132" w:rsidRDefault="00FC4518" w:rsidP="00FC4518">
      <w:pPr>
        <w:pStyle w:val="3"/>
        <w:rPr>
          <w:rFonts w:eastAsia="MS Mincho"/>
        </w:rPr>
      </w:pPr>
      <w:bookmarkStart w:id="123" w:name="_Toc60776804"/>
      <w:bookmarkStart w:id="124" w:name="_Toc90650676"/>
      <w:r w:rsidRPr="00D27132">
        <w:rPr>
          <w:rFonts w:eastAsia="MS Mincho"/>
        </w:rPr>
        <w:t>5.3.7</w:t>
      </w:r>
      <w:r w:rsidRPr="00D27132">
        <w:rPr>
          <w:rFonts w:eastAsia="MS Mincho"/>
        </w:rPr>
        <w:tab/>
        <w:t>RRC connection re-establishment</w:t>
      </w:r>
      <w:bookmarkEnd w:id="123"/>
      <w:bookmarkEnd w:id="124"/>
    </w:p>
    <w:p w14:paraId="10C7B13D" w14:textId="77777777" w:rsidR="00FC4518" w:rsidRPr="00D27132" w:rsidRDefault="00FC4518" w:rsidP="00FC4518">
      <w:pPr>
        <w:pStyle w:val="4"/>
      </w:pPr>
      <w:bookmarkStart w:id="125" w:name="_Toc60776805"/>
      <w:bookmarkStart w:id="126" w:name="_Toc90650677"/>
      <w:r w:rsidRPr="00D27132">
        <w:t>5.3.7.1</w:t>
      </w:r>
      <w:r w:rsidRPr="00D27132">
        <w:tab/>
        <w:t>General</w:t>
      </w:r>
      <w:bookmarkEnd w:id="125"/>
      <w:bookmarkEnd w:id="126"/>
    </w:p>
    <w:p w14:paraId="57E724B6" w14:textId="77777777" w:rsidR="00FC4518" w:rsidRPr="00D27132" w:rsidRDefault="00FC4518" w:rsidP="00FC4518">
      <w:pPr>
        <w:pStyle w:val="TH"/>
      </w:pPr>
      <w:r w:rsidRPr="00D27132">
        <w:tab/>
      </w:r>
      <w:r w:rsidRPr="00D27132">
        <w:rPr>
          <w:noProof/>
          <w:lang w:val="en-US" w:eastAsia="zh-CN"/>
        </w:rPr>
        <w:drawing>
          <wp:inline distT="0" distB="0" distL="0" distR="0" wp14:anchorId="45B8D790" wp14:editId="5F328747">
            <wp:extent cx="2840355" cy="1551305"/>
            <wp:effectExtent l="0" t="0" r="4445" b="0"/>
            <wp:docPr id="514" name="Object 5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4"/>
                    <pic:cNvPicPr>
                      <a:picLocks noGrp="1" noRot="1" noChangeAspect="1" noEditPoints="1" noAdjustHandles="1" noChangeArrowheads="1" noChangeShapeType="1" noCrop="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40355" cy="1551305"/>
                    </a:xfrm>
                    <a:prstGeom prst="rect">
                      <a:avLst/>
                    </a:prstGeom>
                    <a:noFill/>
                    <a:ln>
                      <a:noFill/>
                    </a:ln>
                  </pic:spPr>
                </pic:pic>
              </a:graphicData>
            </a:graphic>
          </wp:inline>
        </w:drawing>
      </w:r>
    </w:p>
    <w:p w14:paraId="597832C2" w14:textId="77777777" w:rsidR="00FC4518" w:rsidRPr="00D27132" w:rsidRDefault="00FC4518" w:rsidP="00FC4518">
      <w:pPr>
        <w:pStyle w:val="TF"/>
      </w:pPr>
      <w:r w:rsidRPr="00D27132">
        <w:t>Figure 5.3.7.1-1: RRC connection re-establishment, successful</w:t>
      </w:r>
    </w:p>
    <w:p w14:paraId="734011BE" w14:textId="77777777" w:rsidR="00FC4518" w:rsidRPr="00D27132" w:rsidRDefault="00FC4518" w:rsidP="00FC4518">
      <w:pPr>
        <w:pStyle w:val="TF"/>
      </w:pPr>
      <w:r w:rsidRPr="00D27132">
        <w:tab/>
      </w:r>
    </w:p>
    <w:p w14:paraId="7BF59AFC" w14:textId="77777777" w:rsidR="00FC4518" w:rsidRPr="00D27132" w:rsidRDefault="00FC4518" w:rsidP="00FC4518">
      <w:pPr>
        <w:pStyle w:val="TH"/>
      </w:pPr>
      <w:r w:rsidRPr="00D27132">
        <w:rPr>
          <w:noProof/>
          <w:lang w:val="en-US" w:eastAsia="zh-CN"/>
        </w:rPr>
        <w:drawing>
          <wp:inline distT="0" distB="0" distL="0" distR="0" wp14:anchorId="307C9213" wp14:editId="35FCB03B">
            <wp:extent cx="2743200" cy="1551305"/>
            <wp:effectExtent l="0" t="0" r="0" b="0"/>
            <wp:docPr id="513" name="Object 5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3"/>
                    <pic:cNvPicPr>
                      <a:picLocks noGrp="1" noRot="1" noChangeAspect="1" noEditPoints="1" noAdjustHandles="1" noChangeArrowheads="1" noChangeShapeType="1" noCrop="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3200" cy="1551305"/>
                    </a:xfrm>
                    <a:prstGeom prst="rect">
                      <a:avLst/>
                    </a:prstGeom>
                    <a:noFill/>
                    <a:ln>
                      <a:noFill/>
                    </a:ln>
                  </pic:spPr>
                </pic:pic>
              </a:graphicData>
            </a:graphic>
          </wp:inline>
        </w:drawing>
      </w:r>
    </w:p>
    <w:p w14:paraId="1847A438" w14:textId="77777777" w:rsidR="00FC4518" w:rsidRPr="00D27132" w:rsidRDefault="00FC4518" w:rsidP="00FC4518">
      <w:pPr>
        <w:pStyle w:val="TF"/>
      </w:pPr>
      <w:r w:rsidRPr="00D27132">
        <w:t>Figure 5.3.7.1-2: RRC re-establishment, fallback to RRC establishment, successful</w:t>
      </w:r>
    </w:p>
    <w:p w14:paraId="0F73B6C3" w14:textId="77777777" w:rsidR="00FC4518" w:rsidRPr="00D27132" w:rsidRDefault="00FC4518" w:rsidP="00FC4518">
      <w:r w:rsidRPr="00D27132">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D27132">
        <w:rPr>
          <w:i/>
        </w:rPr>
        <w:t>RRCSetup</w:t>
      </w:r>
      <w:r w:rsidRPr="00D27132">
        <w:t xml:space="preserve"> according to clause 5.3.3.4.</w:t>
      </w:r>
    </w:p>
    <w:p w14:paraId="65371614" w14:textId="77777777" w:rsidR="00FC4518" w:rsidRPr="00D27132" w:rsidRDefault="00FC4518" w:rsidP="00FC4518">
      <w:r w:rsidRPr="00D27132">
        <w:t>The network applies the procedure e.g as follows:</w:t>
      </w:r>
    </w:p>
    <w:p w14:paraId="0D56E2CC" w14:textId="77777777" w:rsidR="00FC4518" w:rsidRPr="00D27132" w:rsidRDefault="00FC4518" w:rsidP="00FC4518">
      <w:pPr>
        <w:pStyle w:val="B1"/>
      </w:pPr>
      <w:r w:rsidRPr="00D27132">
        <w:t>-</w:t>
      </w:r>
      <w:r w:rsidRPr="00D27132">
        <w:tab/>
        <w:t>When AS security has been activated and the network retrieves or verifies the UE context:</w:t>
      </w:r>
    </w:p>
    <w:p w14:paraId="5947644E" w14:textId="77777777" w:rsidR="00FC4518" w:rsidRPr="00D27132" w:rsidRDefault="00FC4518" w:rsidP="00FC4518">
      <w:pPr>
        <w:pStyle w:val="B2"/>
      </w:pPr>
      <w:r w:rsidRPr="00D27132">
        <w:t>-</w:t>
      </w:r>
      <w:r w:rsidRPr="00D27132">
        <w:tab/>
      </w:r>
      <w:proofErr w:type="gramStart"/>
      <w:r w:rsidRPr="00D27132">
        <w:t>to</w:t>
      </w:r>
      <w:proofErr w:type="gramEnd"/>
      <w:r w:rsidRPr="00D27132">
        <w:t xml:space="preserve"> re-activate AS security without changing algorithms;</w:t>
      </w:r>
    </w:p>
    <w:p w14:paraId="22DFE705" w14:textId="77777777" w:rsidR="00FC4518" w:rsidRPr="00D27132" w:rsidRDefault="00FC4518" w:rsidP="00FC4518">
      <w:pPr>
        <w:pStyle w:val="B2"/>
      </w:pPr>
      <w:r w:rsidRPr="00D27132">
        <w:t>-</w:t>
      </w:r>
      <w:r w:rsidRPr="00D27132">
        <w:tab/>
      </w:r>
      <w:proofErr w:type="gramStart"/>
      <w:r w:rsidRPr="00D27132">
        <w:t>to</w:t>
      </w:r>
      <w:proofErr w:type="gramEnd"/>
      <w:r w:rsidRPr="00D27132">
        <w:t xml:space="preserve"> re-establish and resume the SRB1;</w:t>
      </w:r>
    </w:p>
    <w:p w14:paraId="02AE66C3" w14:textId="77777777" w:rsidR="00FC4518" w:rsidRPr="00D27132" w:rsidRDefault="00FC4518" w:rsidP="00FC4518">
      <w:pPr>
        <w:pStyle w:val="B1"/>
      </w:pPr>
      <w:r w:rsidRPr="00D27132">
        <w:t>-</w:t>
      </w:r>
      <w:r w:rsidRPr="00D27132">
        <w:tab/>
        <w:t>When UE is re-establishing an RRC connection, and the network is not able to retrieve or verify the UE context:</w:t>
      </w:r>
    </w:p>
    <w:p w14:paraId="77A9064D" w14:textId="77777777" w:rsidR="00FC4518" w:rsidRPr="00D27132" w:rsidRDefault="00FC4518" w:rsidP="00FC4518">
      <w:pPr>
        <w:pStyle w:val="B2"/>
      </w:pPr>
      <w:r w:rsidRPr="00D27132">
        <w:t>-</w:t>
      </w:r>
      <w:r w:rsidRPr="00D27132">
        <w:tab/>
      </w:r>
      <w:proofErr w:type="gramStart"/>
      <w:r w:rsidRPr="00D27132">
        <w:t>to</w:t>
      </w:r>
      <w:proofErr w:type="gramEnd"/>
      <w:r w:rsidRPr="00D27132">
        <w:t xml:space="preserve"> discard the stored AS Context and release all RBs</w:t>
      </w:r>
      <w:r w:rsidRPr="00D27132">
        <w:rPr>
          <w:rFonts w:eastAsia="宋体"/>
        </w:rPr>
        <w:t xml:space="preserve"> and BH RLC channels</w:t>
      </w:r>
      <w:r w:rsidRPr="00D27132">
        <w:t>;</w:t>
      </w:r>
    </w:p>
    <w:p w14:paraId="2A63B269" w14:textId="77777777" w:rsidR="00FC4518" w:rsidRPr="00D27132" w:rsidRDefault="00FC4518" w:rsidP="00FC4518">
      <w:pPr>
        <w:pStyle w:val="B2"/>
      </w:pPr>
      <w:r w:rsidRPr="00D27132">
        <w:t>-</w:t>
      </w:r>
      <w:r w:rsidRPr="00D27132">
        <w:tab/>
      </w:r>
      <w:proofErr w:type="gramStart"/>
      <w:r w:rsidRPr="00D27132">
        <w:t>to</w:t>
      </w:r>
      <w:proofErr w:type="gramEnd"/>
      <w:r w:rsidRPr="00D27132">
        <w:t xml:space="preserve"> fallback to establish a new RRC connection.</w:t>
      </w:r>
    </w:p>
    <w:p w14:paraId="4DC0290E" w14:textId="77777777" w:rsidR="00FC4518" w:rsidRPr="00D27132" w:rsidRDefault="00FC4518" w:rsidP="00FC4518">
      <w:r w:rsidRPr="00D27132">
        <w:t xml:space="preserve">If AS security has not been activated, the UE shall not initiate the procedure but instead moves to RRC_IDLE directly, with release cause 'other'. If AS security has been activated, but SRB2 and at least one DRB or, for IAB, SRB2, are not </w:t>
      </w:r>
      <w:r w:rsidRPr="00D27132">
        <w:lastRenderedPageBreak/>
        <w:t>setup, the UE does not initiate the procedure but instead moves to RRC_IDLE directly, with release cause 'RRC connection failure'.</w:t>
      </w:r>
    </w:p>
    <w:p w14:paraId="5FF3DFCA" w14:textId="77777777" w:rsidR="00FC4518" w:rsidRPr="00D27132" w:rsidRDefault="00FC4518" w:rsidP="00FC4518">
      <w:pPr>
        <w:pStyle w:val="4"/>
      </w:pPr>
      <w:bookmarkStart w:id="127" w:name="_Toc60776806"/>
      <w:bookmarkStart w:id="128" w:name="_Toc90650678"/>
      <w:r w:rsidRPr="00D27132">
        <w:t>5.3.7.2</w:t>
      </w:r>
      <w:r w:rsidRPr="00D27132">
        <w:tab/>
        <w:t>Initiation</w:t>
      </w:r>
      <w:bookmarkEnd w:id="127"/>
      <w:bookmarkEnd w:id="128"/>
    </w:p>
    <w:p w14:paraId="29DD4331" w14:textId="77777777" w:rsidR="00FC4518" w:rsidRPr="00D27132" w:rsidRDefault="00FC4518" w:rsidP="00FC4518">
      <w:r w:rsidRPr="00D27132">
        <w:t>The UE initiates the procedure when one of the following conditions is met:</w:t>
      </w:r>
    </w:p>
    <w:p w14:paraId="28677D7A" w14:textId="77777777" w:rsidR="00FC4518" w:rsidRPr="00D27132" w:rsidRDefault="00FC4518" w:rsidP="00FC4518">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25458085" w14:textId="77777777" w:rsidR="00FC4518" w:rsidRPr="00D27132" w:rsidRDefault="00FC4518" w:rsidP="00FC4518">
      <w:pPr>
        <w:pStyle w:val="B1"/>
      </w:pPr>
      <w:r w:rsidRPr="00D27132">
        <w:t>1&gt;</w:t>
      </w:r>
      <w:r w:rsidRPr="00D27132">
        <w:tab/>
        <w:t>upon detecting radio link failure of the MCG while SCG transmission is suspended, in accordance with 5.3.10; or</w:t>
      </w:r>
    </w:p>
    <w:p w14:paraId="766047ED" w14:textId="77777777" w:rsidR="00FC4518" w:rsidRPr="00D27132" w:rsidRDefault="00FC4518" w:rsidP="00FC4518">
      <w:pPr>
        <w:pStyle w:val="B1"/>
      </w:pPr>
      <w:r w:rsidRPr="00D27132">
        <w:t>1&gt;</w:t>
      </w:r>
      <w:r w:rsidRPr="00D27132">
        <w:tab/>
        <w:t>upon detecting radio link failure of the MCG while PSCell change</w:t>
      </w:r>
      <w:r w:rsidRPr="00D27132">
        <w:rPr>
          <w:lang w:eastAsia="zh-CN"/>
        </w:rPr>
        <w:t xml:space="preserve"> or PSCell addition</w:t>
      </w:r>
      <w:r w:rsidRPr="00D27132">
        <w:t xml:space="preserve"> is ongoing, in accordance with 5.3.10; or</w:t>
      </w:r>
    </w:p>
    <w:p w14:paraId="66B45897" w14:textId="77777777" w:rsidR="00FC4518" w:rsidRPr="00D27132" w:rsidRDefault="00FC4518" w:rsidP="00FC4518">
      <w:pPr>
        <w:pStyle w:val="B1"/>
      </w:pPr>
      <w:r w:rsidRPr="00D27132">
        <w:t>1&gt;</w:t>
      </w:r>
      <w:r w:rsidRPr="00D27132">
        <w:tab/>
        <w:t>upon re-configuration with sync failure of the MCG, in accordance with sub-clause 5.3.5.8.3; or</w:t>
      </w:r>
    </w:p>
    <w:p w14:paraId="2FB77EAF" w14:textId="77777777" w:rsidR="00FC4518" w:rsidRPr="00D27132" w:rsidRDefault="00FC4518" w:rsidP="00FC4518">
      <w:pPr>
        <w:pStyle w:val="B1"/>
      </w:pPr>
      <w:r w:rsidRPr="00D27132">
        <w:t>1&gt;</w:t>
      </w:r>
      <w:r w:rsidRPr="00D27132">
        <w:tab/>
        <w:t>upon mobility from NR failure, in accordance with sub-clause 5.4.3.5; or</w:t>
      </w:r>
    </w:p>
    <w:p w14:paraId="2D83D3A5" w14:textId="77777777" w:rsidR="00FC4518" w:rsidRPr="00D27132" w:rsidRDefault="00FC4518" w:rsidP="00FC4518">
      <w:pPr>
        <w:pStyle w:val="B1"/>
      </w:pPr>
      <w:r w:rsidRPr="00D27132">
        <w:t>1&gt;</w:t>
      </w:r>
      <w:r w:rsidRPr="00D27132">
        <w:tab/>
        <w:t xml:space="preserve">upon integrity check failure indication from lower layers concerning SRB1 or SRB2, except if the integrity check failure is detected on the </w:t>
      </w:r>
      <w:r w:rsidRPr="00D27132">
        <w:rPr>
          <w:i/>
        </w:rPr>
        <w:t>RRCReestablishment</w:t>
      </w:r>
      <w:r w:rsidRPr="00D27132">
        <w:t xml:space="preserve"> message; or</w:t>
      </w:r>
    </w:p>
    <w:p w14:paraId="355B3324" w14:textId="77777777" w:rsidR="00FC4518" w:rsidRPr="00D27132" w:rsidRDefault="00FC4518" w:rsidP="00FC4518">
      <w:pPr>
        <w:pStyle w:val="B1"/>
      </w:pPr>
      <w:r w:rsidRPr="00D27132">
        <w:t>1&gt;</w:t>
      </w:r>
      <w:r w:rsidRPr="00D27132">
        <w:tab/>
        <w:t>upon an RRC connection reconfiguration failure, in accordance with sub-clause 5.3.5.8.2; or</w:t>
      </w:r>
    </w:p>
    <w:p w14:paraId="06C5A986" w14:textId="77777777" w:rsidR="00FC4518" w:rsidRPr="00D27132" w:rsidRDefault="00FC4518" w:rsidP="00FC4518">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68052B0E" w14:textId="77777777" w:rsidR="00FC4518" w:rsidRPr="00D27132" w:rsidRDefault="00FC4518" w:rsidP="00FC4518">
      <w:pPr>
        <w:pStyle w:val="B1"/>
      </w:pPr>
      <w:r w:rsidRPr="00D27132">
        <w:t>1&gt;</w:t>
      </w:r>
      <w:r w:rsidRPr="00D27132">
        <w:tab/>
        <w:t>upon reconfiguration with sync failure of the SCG while MCG transmission is suspended in accordance with subclause 5.3.5.8.3; or</w:t>
      </w:r>
    </w:p>
    <w:p w14:paraId="2951ACD3" w14:textId="77777777" w:rsidR="00FC4518" w:rsidRPr="00D27132" w:rsidRDefault="00FC4518" w:rsidP="00FC4518">
      <w:pPr>
        <w:pStyle w:val="B1"/>
      </w:pPr>
      <w:r w:rsidRPr="00D27132">
        <w:t>1&gt;</w:t>
      </w:r>
      <w:r w:rsidRPr="00D27132">
        <w:tab/>
        <w:t>upon SCG change failure while MCG transmission is suspended in accordance with TS 36.331 [10] subclause 5.3.5.7a; or</w:t>
      </w:r>
    </w:p>
    <w:p w14:paraId="3D5FF458" w14:textId="77777777" w:rsidR="00FC4518" w:rsidRPr="00D27132" w:rsidRDefault="00FC4518" w:rsidP="00FC4518">
      <w:pPr>
        <w:pStyle w:val="B1"/>
      </w:pPr>
      <w:r w:rsidRPr="00D27132">
        <w:t>1&gt;</w:t>
      </w:r>
      <w:r w:rsidRPr="00D27132">
        <w:tab/>
        <w:t>upon SCG configuration failure while MCG transmission is suspended in accordance with subclause 5.3.5.8.2 in NR-DC or in accordance with TS 36.331 [10] subclause 5.3.5.5 in NE-DC; or</w:t>
      </w:r>
    </w:p>
    <w:p w14:paraId="252D97B5" w14:textId="77777777" w:rsidR="00FC4518" w:rsidRPr="00D27132" w:rsidRDefault="00FC4518" w:rsidP="00FC4518">
      <w:pPr>
        <w:pStyle w:val="B1"/>
      </w:pPr>
      <w:r w:rsidRPr="00D27132">
        <w:t>1&gt;</w:t>
      </w:r>
      <w:r w:rsidRPr="00D27132">
        <w:tab/>
        <w:t>upon integrity check failure indication from SCG lower layers concerning SRB3 while MCG is suspended; or</w:t>
      </w:r>
    </w:p>
    <w:p w14:paraId="6121B605" w14:textId="77777777" w:rsidR="00FC4518" w:rsidRPr="00D27132" w:rsidRDefault="00FC4518" w:rsidP="00FC4518">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6550D1A7" w14:textId="77777777" w:rsidR="00FC4518" w:rsidRPr="00D27132" w:rsidRDefault="00FC4518" w:rsidP="00FC4518">
      <w:r w:rsidRPr="00D27132">
        <w:t>Upon initiation of the procedure, the UE shall:</w:t>
      </w:r>
    </w:p>
    <w:p w14:paraId="6887ECD3" w14:textId="77777777" w:rsidR="00FC4518" w:rsidRPr="00D27132" w:rsidRDefault="00FC4518" w:rsidP="00FC4518">
      <w:pPr>
        <w:pStyle w:val="B1"/>
      </w:pPr>
      <w:r w:rsidRPr="00D27132">
        <w:t>1&gt;</w:t>
      </w:r>
      <w:r w:rsidRPr="00D27132">
        <w:tab/>
        <w:t>stop timer T310, if running;</w:t>
      </w:r>
    </w:p>
    <w:p w14:paraId="41954FD7" w14:textId="77777777" w:rsidR="00FC4518" w:rsidRPr="00D27132" w:rsidRDefault="00FC4518" w:rsidP="00FC4518">
      <w:pPr>
        <w:pStyle w:val="B1"/>
      </w:pPr>
      <w:r w:rsidRPr="00D27132">
        <w:t>1&gt;</w:t>
      </w:r>
      <w:r w:rsidRPr="00D27132">
        <w:tab/>
        <w:t>stop timer T312, if running;</w:t>
      </w:r>
    </w:p>
    <w:p w14:paraId="1824C83E" w14:textId="77777777" w:rsidR="00FC4518" w:rsidRPr="00D27132" w:rsidRDefault="00FC4518" w:rsidP="00FC4518">
      <w:pPr>
        <w:pStyle w:val="B1"/>
      </w:pPr>
      <w:r w:rsidRPr="00D27132">
        <w:t>1&gt;</w:t>
      </w:r>
      <w:r w:rsidRPr="00D27132">
        <w:tab/>
        <w:t>stop timer T304, if running;</w:t>
      </w:r>
    </w:p>
    <w:p w14:paraId="5622C3E5" w14:textId="77777777" w:rsidR="00FC4518" w:rsidRPr="00D27132" w:rsidRDefault="00FC4518" w:rsidP="00FC4518">
      <w:pPr>
        <w:pStyle w:val="B1"/>
      </w:pPr>
      <w:r w:rsidRPr="00D27132">
        <w:t>1&gt;</w:t>
      </w:r>
      <w:r w:rsidRPr="00D27132">
        <w:tab/>
        <w:t>start timer T311;</w:t>
      </w:r>
    </w:p>
    <w:p w14:paraId="0EC20C13" w14:textId="77777777" w:rsidR="00FC4518" w:rsidRPr="00D27132" w:rsidRDefault="00FC4518" w:rsidP="00FC4518">
      <w:pPr>
        <w:pStyle w:val="B1"/>
      </w:pPr>
      <w:r w:rsidRPr="00D27132">
        <w:t>1&gt;</w:t>
      </w:r>
      <w:r w:rsidRPr="00D27132">
        <w:tab/>
        <w:t>stop timer T316, if running;</w:t>
      </w:r>
    </w:p>
    <w:p w14:paraId="4555ED40" w14:textId="77777777" w:rsidR="00FC4518" w:rsidRPr="00D27132" w:rsidRDefault="00FC4518" w:rsidP="00FC4518">
      <w:pPr>
        <w:pStyle w:val="B1"/>
      </w:pPr>
      <w:r w:rsidRPr="00D27132">
        <w:t>1&gt;</w:t>
      </w:r>
      <w:r w:rsidRPr="00D27132">
        <w:tab/>
        <w:t xml:space="preserve">if UE is not configured with </w:t>
      </w:r>
      <w:r w:rsidRPr="00D27132">
        <w:rPr>
          <w:i/>
          <w:iCs/>
        </w:rPr>
        <w:t>conditionalReconfiguration</w:t>
      </w:r>
      <w:r w:rsidRPr="00D27132">
        <w:t>:</w:t>
      </w:r>
    </w:p>
    <w:p w14:paraId="0C7B7A82" w14:textId="77777777" w:rsidR="00FC4518" w:rsidRPr="00D27132" w:rsidRDefault="00FC4518" w:rsidP="00FC4518">
      <w:pPr>
        <w:pStyle w:val="B2"/>
      </w:pPr>
      <w:r w:rsidRPr="00D27132">
        <w:t>2&gt;</w:t>
      </w:r>
      <w:r w:rsidRPr="00D27132">
        <w:tab/>
        <w:t>reset MAC;</w:t>
      </w:r>
    </w:p>
    <w:p w14:paraId="781780ED" w14:textId="77777777" w:rsidR="00FC4518" w:rsidRPr="00D27132" w:rsidRDefault="00FC4518" w:rsidP="00FC4518">
      <w:pPr>
        <w:pStyle w:val="B2"/>
      </w:pPr>
      <w:r w:rsidRPr="00D27132">
        <w:t>2&gt;</w:t>
      </w:r>
      <w:r w:rsidRPr="00D27132">
        <w:tab/>
        <w:t xml:space="preserve">release </w:t>
      </w:r>
      <w:r w:rsidRPr="00D27132">
        <w:rPr>
          <w:i/>
        </w:rPr>
        <w:t>spCellConfig</w:t>
      </w:r>
      <w:r w:rsidRPr="00D27132">
        <w:t>, if configured;</w:t>
      </w:r>
    </w:p>
    <w:p w14:paraId="38B9EAAD" w14:textId="77777777" w:rsidR="00FC4518" w:rsidRPr="00D27132" w:rsidRDefault="00FC4518" w:rsidP="00FC4518">
      <w:pPr>
        <w:pStyle w:val="B2"/>
      </w:pPr>
      <w:r w:rsidRPr="00D27132">
        <w:t>2&gt;</w:t>
      </w:r>
      <w:r w:rsidRPr="00D27132">
        <w:tab/>
        <w:t>suspend all RBs, and BH RLC channels for IAB-MT, except SRB0;</w:t>
      </w:r>
    </w:p>
    <w:p w14:paraId="4F6CBBF3" w14:textId="77777777" w:rsidR="00FC4518" w:rsidRPr="00D27132" w:rsidRDefault="00FC4518" w:rsidP="00FC4518">
      <w:pPr>
        <w:pStyle w:val="B2"/>
      </w:pPr>
      <w:r w:rsidRPr="00D27132">
        <w:t>2&gt;</w:t>
      </w:r>
      <w:r w:rsidRPr="00D27132">
        <w:tab/>
        <w:t>release the MCG SCell(s), if configured;</w:t>
      </w:r>
    </w:p>
    <w:p w14:paraId="19732F99" w14:textId="77777777" w:rsidR="00FC4518" w:rsidRPr="00D27132" w:rsidRDefault="00FC4518" w:rsidP="00FC4518">
      <w:pPr>
        <w:pStyle w:val="B2"/>
      </w:pPr>
      <w:r w:rsidRPr="00D27132">
        <w:t>2&gt;</w:t>
      </w:r>
      <w:r w:rsidRPr="00D27132">
        <w:tab/>
        <w:t>if MR-DC is configured:</w:t>
      </w:r>
    </w:p>
    <w:p w14:paraId="72F5BDA5" w14:textId="77777777" w:rsidR="00FC4518" w:rsidRPr="00D27132" w:rsidRDefault="00FC4518" w:rsidP="00FC4518">
      <w:pPr>
        <w:pStyle w:val="B3"/>
      </w:pPr>
      <w:r w:rsidRPr="00D27132">
        <w:t>3&gt;</w:t>
      </w:r>
      <w:r w:rsidRPr="00D27132">
        <w:tab/>
        <w:t>perform MR-DC release, as specified in clause 5.3.5.10;</w:t>
      </w:r>
    </w:p>
    <w:p w14:paraId="58796491" w14:textId="77777777" w:rsidR="00FC4518" w:rsidRPr="00D27132" w:rsidRDefault="00FC4518" w:rsidP="00FC4518">
      <w:pPr>
        <w:pStyle w:val="B2"/>
      </w:pPr>
      <w:r w:rsidRPr="00D27132">
        <w:t>2&gt;</w:t>
      </w:r>
      <w:r w:rsidRPr="00D27132">
        <w:tab/>
        <w:t xml:space="preserve">release </w:t>
      </w:r>
      <w:r w:rsidRPr="00D27132">
        <w:rPr>
          <w:i/>
          <w:iCs/>
        </w:rPr>
        <w:t>delayBudgetReportingConfig</w:t>
      </w:r>
      <w:r w:rsidRPr="00D27132">
        <w:t>, if configured</w:t>
      </w:r>
      <w:r w:rsidRPr="00D27132">
        <w:rPr>
          <w:rFonts w:eastAsia="宋体"/>
        </w:rPr>
        <w:t xml:space="preserve"> and </w:t>
      </w:r>
      <w:r w:rsidRPr="00D27132">
        <w:t>stop timer T342, if running;</w:t>
      </w:r>
    </w:p>
    <w:p w14:paraId="4413F1CE" w14:textId="77777777" w:rsidR="00FC4518" w:rsidRPr="00D27132" w:rsidRDefault="00FC4518" w:rsidP="00FC4518">
      <w:pPr>
        <w:pStyle w:val="B2"/>
      </w:pPr>
      <w:r w:rsidRPr="00D27132">
        <w:lastRenderedPageBreak/>
        <w:t>2&gt;</w:t>
      </w:r>
      <w:r w:rsidRPr="00D27132">
        <w:tab/>
        <w:t xml:space="preserve">release </w:t>
      </w:r>
      <w:r w:rsidRPr="00D27132">
        <w:rPr>
          <w:i/>
          <w:iCs/>
        </w:rPr>
        <w:t>overheatingAssistanceConfig</w:t>
      </w:r>
      <w:r w:rsidRPr="00D27132">
        <w:t>, if configured</w:t>
      </w:r>
      <w:r w:rsidRPr="00D27132">
        <w:rPr>
          <w:rFonts w:eastAsia="宋体"/>
        </w:rPr>
        <w:t xml:space="preserve"> and </w:t>
      </w:r>
      <w:r w:rsidRPr="00D27132">
        <w:t>stop timer T345, if running;</w:t>
      </w:r>
    </w:p>
    <w:p w14:paraId="4C305197" w14:textId="77777777" w:rsidR="00FC4518" w:rsidRPr="00D27132" w:rsidRDefault="00FC4518" w:rsidP="00FC4518">
      <w:pPr>
        <w:pStyle w:val="B2"/>
      </w:pPr>
      <w:r w:rsidRPr="00D27132">
        <w:t>2&gt;</w:t>
      </w:r>
      <w:r w:rsidRPr="00D27132">
        <w:tab/>
        <w:t xml:space="preserve">release </w:t>
      </w:r>
      <w:r w:rsidRPr="00D27132">
        <w:rPr>
          <w:i/>
        </w:rPr>
        <w:t>idc-AssistanceConfig</w:t>
      </w:r>
      <w:r w:rsidRPr="00D27132">
        <w:t>, if configured;</w:t>
      </w:r>
    </w:p>
    <w:p w14:paraId="74B6DAF4" w14:textId="77777777" w:rsidR="00FC4518" w:rsidRPr="00D27132" w:rsidRDefault="00FC4518" w:rsidP="00FC4518">
      <w:pPr>
        <w:pStyle w:val="B2"/>
      </w:pPr>
      <w:r w:rsidRPr="00D27132">
        <w:t>2&gt;</w:t>
      </w:r>
      <w:r w:rsidRPr="00D27132">
        <w:tab/>
        <w:t xml:space="preserve">release </w:t>
      </w:r>
      <w:r w:rsidRPr="00D27132">
        <w:rPr>
          <w:i/>
        </w:rPr>
        <w:t>btNameList</w:t>
      </w:r>
      <w:r w:rsidRPr="00D27132">
        <w:t>, if configured;</w:t>
      </w:r>
    </w:p>
    <w:p w14:paraId="25FABF53" w14:textId="77777777" w:rsidR="00FC4518" w:rsidRPr="00D27132" w:rsidRDefault="00FC4518" w:rsidP="00FC4518">
      <w:pPr>
        <w:pStyle w:val="B2"/>
      </w:pPr>
      <w:r w:rsidRPr="00D27132">
        <w:t>2&gt;</w:t>
      </w:r>
      <w:r w:rsidRPr="00D27132">
        <w:tab/>
        <w:t xml:space="preserve">release </w:t>
      </w:r>
      <w:r w:rsidRPr="00D27132">
        <w:rPr>
          <w:i/>
        </w:rPr>
        <w:t>wlanNameList</w:t>
      </w:r>
      <w:r w:rsidRPr="00D27132">
        <w:t>, if configured;</w:t>
      </w:r>
    </w:p>
    <w:p w14:paraId="1F8A9039" w14:textId="77777777" w:rsidR="00FC4518" w:rsidRPr="00D27132" w:rsidRDefault="00FC4518" w:rsidP="00FC4518">
      <w:pPr>
        <w:pStyle w:val="B2"/>
      </w:pPr>
      <w:r w:rsidRPr="00D27132">
        <w:t>2&gt;</w:t>
      </w:r>
      <w:r w:rsidRPr="00D27132">
        <w:tab/>
        <w:t xml:space="preserve">release </w:t>
      </w:r>
      <w:r w:rsidRPr="00D27132">
        <w:rPr>
          <w:i/>
        </w:rPr>
        <w:t>sensorNameList</w:t>
      </w:r>
      <w:r w:rsidRPr="00D27132">
        <w:t>, if configured;</w:t>
      </w:r>
    </w:p>
    <w:p w14:paraId="21CB8F9C" w14:textId="77777777" w:rsidR="00FC4518" w:rsidRPr="00D27132" w:rsidRDefault="00FC4518" w:rsidP="00FC4518">
      <w:pPr>
        <w:pStyle w:val="B2"/>
      </w:pPr>
      <w:r w:rsidRPr="00D27132">
        <w:t>2&gt;</w:t>
      </w:r>
      <w:r w:rsidRPr="00D27132">
        <w:tab/>
        <w:t xml:space="preserve">release </w:t>
      </w:r>
      <w:r w:rsidRPr="00D27132">
        <w:rPr>
          <w:i/>
        </w:rPr>
        <w:t>drx-PreferenceConfig</w:t>
      </w:r>
      <w:r w:rsidRPr="00D27132">
        <w:t xml:space="preserve"> for the MCG, if configured</w:t>
      </w:r>
      <w:r w:rsidRPr="00D27132">
        <w:rPr>
          <w:rFonts w:eastAsia="宋体"/>
        </w:rPr>
        <w:t xml:space="preserve"> and </w:t>
      </w:r>
      <w:r w:rsidRPr="00D27132">
        <w:t>stop timer T346a associated with the MCG, if running;</w:t>
      </w:r>
    </w:p>
    <w:p w14:paraId="1951104B" w14:textId="77777777" w:rsidR="00FC4518" w:rsidRPr="00D27132" w:rsidRDefault="00FC4518" w:rsidP="00FC4518">
      <w:pPr>
        <w:pStyle w:val="B2"/>
      </w:pPr>
      <w:r w:rsidRPr="00D27132">
        <w:t>2&gt;</w:t>
      </w:r>
      <w:r w:rsidRPr="00D27132">
        <w:tab/>
        <w:t xml:space="preserve">release </w:t>
      </w:r>
      <w:r w:rsidRPr="00D27132">
        <w:rPr>
          <w:i/>
        </w:rPr>
        <w:t>maxBW-PreferenceConfig</w:t>
      </w:r>
      <w:r w:rsidRPr="00D27132">
        <w:t xml:space="preserve"> 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running;</w:t>
      </w:r>
    </w:p>
    <w:p w14:paraId="55EABEB3" w14:textId="77777777" w:rsidR="00FC4518" w:rsidRPr="00D27132" w:rsidRDefault="00FC4518" w:rsidP="00FC4518">
      <w:pPr>
        <w:pStyle w:val="B2"/>
      </w:pPr>
      <w:r w:rsidRPr="00D27132">
        <w:t>2&gt;</w:t>
      </w:r>
      <w:r w:rsidRPr="00D27132">
        <w:tab/>
        <w:t xml:space="preserve">release </w:t>
      </w:r>
      <w:r w:rsidRPr="00D27132">
        <w:rPr>
          <w:i/>
        </w:rPr>
        <w:t>maxCC-PreferenceConfig</w:t>
      </w:r>
      <w:r w:rsidRPr="00D27132">
        <w:t xml:space="preserve"> 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running;</w:t>
      </w:r>
    </w:p>
    <w:p w14:paraId="29A2AE5F" w14:textId="77777777" w:rsidR="00FC4518" w:rsidRPr="00D27132" w:rsidRDefault="00FC4518" w:rsidP="00FC4518">
      <w:pPr>
        <w:pStyle w:val="B2"/>
      </w:pPr>
      <w:r w:rsidRPr="00D27132">
        <w:t>2&gt;</w:t>
      </w:r>
      <w:r w:rsidRPr="00D27132">
        <w:tab/>
        <w:t xml:space="preserve">release </w:t>
      </w:r>
      <w:r w:rsidRPr="00D27132">
        <w:rPr>
          <w:i/>
        </w:rPr>
        <w:t>maxMIMO-LayerPreferenceConfig</w:t>
      </w:r>
      <w:r w:rsidRPr="00D27132">
        <w:t xml:space="preserve"> 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running;</w:t>
      </w:r>
    </w:p>
    <w:p w14:paraId="61084814" w14:textId="576E5931" w:rsidR="00FC4518" w:rsidRDefault="00FC4518" w:rsidP="00FC4518">
      <w:pPr>
        <w:pStyle w:val="B2"/>
        <w:rPr>
          <w:ins w:id="129" w:author="Rapp At RAN#95-e" w:date="2022-03-21T20:56:00Z"/>
        </w:rPr>
      </w:pPr>
      <w:r w:rsidRPr="00D27132">
        <w:t>2&gt;</w:t>
      </w:r>
      <w:r w:rsidRPr="00D27132">
        <w:tab/>
        <w:t xml:space="preserve">release </w:t>
      </w:r>
      <w:r w:rsidRPr="00D27132">
        <w:rPr>
          <w:i/>
        </w:rPr>
        <w:t>minSchedulingOffsetPreferenceConfig</w:t>
      </w:r>
      <w:r w:rsidRPr="00D27132">
        <w:t xml:space="preserve"> for the MCG, if configured</w:t>
      </w:r>
      <w:r w:rsidRPr="00D27132">
        <w:rPr>
          <w:rFonts w:eastAsia="宋体"/>
        </w:rPr>
        <w:t xml:space="preserve"> </w:t>
      </w:r>
      <w:r w:rsidRPr="00D27132">
        <w:t>stop timer T346</w:t>
      </w:r>
      <w:r w:rsidRPr="00D27132">
        <w:rPr>
          <w:rFonts w:eastAsia="宋体"/>
        </w:rPr>
        <w:t>e</w:t>
      </w:r>
      <w:r w:rsidRPr="00D27132">
        <w:t xml:space="preserve"> associated with the MCG, if running;</w:t>
      </w:r>
    </w:p>
    <w:p w14:paraId="6190DB00" w14:textId="34ADED8C" w:rsidR="00FC4518" w:rsidRPr="00D27132" w:rsidRDefault="00FC4518" w:rsidP="00FC4518">
      <w:pPr>
        <w:pStyle w:val="B2"/>
        <w:rPr>
          <w:ins w:id="130" w:author="Rapp At RAN#95-e" w:date="2022-03-21T20:56:00Z"/>
        </w:rPr>
      </w:pPr>
      <w:ins w:id="131" w:author="Rapp At RAN#95-e" w:date="2022-03-21T20:56:00Z">
        <w:r w:rsidRPr="00D27132">
          <w:t>2&gt;</w:t>
        </w:r>
        <w:r w:rsidRPr="00D27132">
          <w:tab/>
          <w:t xml:space="preserve">release </w:t>
        </w:r>
        <w:r w:rsidRPr="00FC4518">
          <w:rPr>
            <w:rFonts w:eastAsia="等线" w:hint="eastAsia"/>
            <w:i/>
            <w:iCs/>
            <w:lang w:eastAsia="zh-CN"/>
          </w:rPr>
          <w:t>rlm-Relaxation</w:t>
        </w:r>
        <w:r w:rsidRPr="00FC4518">
          <w:rPr>
            <w:i/>
            <w:iCs/>
          </w:rPr>
          <w:t>ReportingConfig</w:t>
        </w:r>
        <w:r w:rsidRPr="00D27132">
          <w:t xml:space="preserve"> for the MCG, if configured</w:t>
        </w:r>
        <w:r w:rsidRPr="00D27132">
          <w:rPr>
            <w:rFonts w:eastAsia="宋体"/>
          </w:rPr>
          <w:t xml:space="preserve"> and </w:t>
        </w:r>
        <w:r w:rsidRPr="00D27132">
          <w:t>stop timer T34</w:t>
        </w:r>
      </w:ins>
      <w:ins w:id="132" w:author="Rapp At RAN#95-e" w:date="2022-03-21T20:57:00Z">
        <w:r>
          <w:t>x</w:t>
        </w:r>
      </w:ins>
      <w:ins w:id="133" w:author="Rapp At RAN#95-e" w:date="2022-03-21T20:56:00Z">
        <w:r w:rsidRPr="00D27132">
          <w:t xml:space="preserve"> associated with the MCG, if running;</w:t>
        </w:r>
      </w:ins>
    </w:p>
    <w:p w14:paraId="3F609387" w14:textId="6FC8EB71" w:rsidR="00FC4518" w:rsidRPr="00FC4518" w:rsidRDefault="00FC4518" w:rsidP="00FC4518">
      <w:pPr>
        <w:pStyle w:val="B2"/>
      </w:pPr>
      <w:ins w:id="134" w:author="Rapp At RAN#95-e" w:date="2022-03-21T20:57:00Z">
        <w:r w:rsidRPr="00D27132">
          <w:t>2&gt;</w:t>
        </w:r>
        <w:r w:rsidRPr="00D27132">
          <w:tab/>
          <w:t xml:space="preserve">release </w:t>
        </w:r>
        <w:r>
          <w:rPr>
            <w:rFonts w:eastAsia="等线"/>
            <w:i/>
            <w:iCs/>
            <w:lang w:eastAsia="zh-CN"/>
          </w:rPr>
          <w:t>bfd</w:t>
        </w:r>
        <w:r w:rsidRPr="00FC4518">
          <w:rPr>
            <w:rFonts w:eastAsia="等线" w:hint="eastAsia"/>
            <w:i/>
            <w:iCs/>
            <w:lang w:eastAsia="zh-CN"/>
          </w:rPr>
          <w:t>-Relaxation</w:t>
        </w:r>
        <w:r w:rsidRPr="00FC4518">
          <w:rPr>
            <w:i/>
            <w:iCs/>
          </w:rPr>
          <w:t>ReportingConfig</w:t>
        </w:r>
        <w:r w:rsidRPr="00D27132">
          <w:t xml:space="preserve"> for the MCG, if configured</w:t>
        </w:r>
        <w:r w:rsidRPr="00D27132">
          <w:rPr>
            <w:rFonts w:eastAsia="宋体"/>
          </w:rPr>
          <w:t xml:space="preserve"> and </w:t>
        </w:r>
        <w:r w:rsidRPr="00D27132">
          <w:t>stop timer T34</w:t>
        </w:r>
        <w:r>
          <w:t>y</w:t>
        </w:r>
        <w:r w:rsidRPr="00D27132">
          <w:t xml:space="preserve"> associated with the MCG, if running;</w:t>
        </w:r>
      </w:ins>
    </w:p>
    <w:p w14:paraId="15C211BE" w14:textId="77777777" w:rsidR="00FC4518" w:rsidRPr="00D27132" w:rsidRDefault="00FC4518" w:rsidP="00FC4518">
      <w:pPr>
        <w:pStyle w:val="B2"/>
      </w:pPr>
      <w:r w:rsidRPr="00D27132">
        <w:t>2&gt;</w:t>
      </w:r>
      <w:r w:rsidRPr="00D27132">
        <w:tab/>
        <w:t xml:space="preserve">release </w:t>
      </w:r>
      <w:r w:rsidRPr="00D27132">
        <w:rPr>
          <w:i/>
        </w:rPr>
        <w:t>releasePreferenceConfig</w:t>
      </w:r>
      <w:r w:rsidRPr="00D27132">
        <w:t>, if configured</w:t>
      </w:r>
      <w:r w:rsidRPr="00D27132">
        <w:rPr>
          <w:rFonts w:eastAsia="宋体"/>
        </w:rPr>
        <w:t xml:space="preserve"> </w:t>
      </w:r>
      <w:r w:rsidRPr="00D27132">
        <w:t>stop timer T346</w:t>
      </w:r>
      <w:r w:rsidRPr="00D27132">
        <w:rPr>
          <w:rFonts w:eastAsia="宋体"/>
        </w:rPr>
        <w:t>f</w:t>
      </w:r>
      <w:r w:rsidRPr="00D27132">
        <w:t>, if running;</w:t>
      </w:r>
    </w:p>
    <w:p w14:paraId="512F5DC5" w14:textId="77777777" w:rsidR="00FC4518" w:rsidRPr="00D27132" w:rsidRDefault="00FC4518" w:rsidP="00FC4518">
      <w:pPr>
        <w:pStyle w:val="B2"/>
      </w:pPr>
      <w:r w:rsidRPr="00D27132">
        <w:rPr>
          <w:rFonts w:eastAsia="宋体"/>
        </w:rPr>
        <w:t>2</w:t>
      </w:r>
      <w:r w:rsidRPr="00D27132">
        <w:t>&gt;</w:t>
      </w:r>
      <w:r w:rsidRPr="00D27132">
        <w:tab/>
        <w:t xml:space="preserve">release </w:t>
      </w:r>
      <w:r w:rsidRPr="00D27132">
        <w:rPr>
          <w:i/>
          <w:iCs/>
        </w:rPr>
        <w:t>onDemandSIB-Request</w:t>
      </w:r>
      <w:r w:rsidRPr="00D27132">
        <w:t xml:space="preserve"> if configured, and stop timer T350, if running;</w:t>
      </w:r>
    </w:p>
    <w:p w14:paraId="212D2DCD" w14:textId="77777777" w:rsidR="00FC4518" w:rsidRPr="00D27132" w:rsidRDefault="00FC4518" w:rsidP="00FC4518">
      <w:pPr>
        <w:pStyle w:val="B2"/>
        <w:rPr>
          <w:lang w:eastAsia="zh-CN"/>
        </w:rPr>
      </w:pPr>
      <w:r w:rsidRPr="00D27132">
        <w:t>2</w:t>
      </w:r>
      <w:r w:rsidRPr="00D27132">
        <w:rPr>
          <w:lang w:eastAsia="zh-CN"/>
        </w:rPr>
        <w:t>&gt;</w:t>
      </w:r>
      <w:r w:rsidRPr="00D27132">
        <w:rPr>
          <w:lang w:eastAsia="zh-CN"/>
        </w:rPr>
        <w:tab/>
        <w:t xml:space="preserve">release </w:t>
      </w:r>
      <w:r w:rsidRPr="00D27132">
        <w:rPr>
          <w:i/>
          <w:lang w:eastAsia="zh-CN"/>
        </w:rPr>
        <w:t>referenceTimePreferenceReporting</w:t>
      </w:r>
      <w:r w:rsidRPr="00D27132">
        <w:rPr>
          <w:lang w:eastAsia="zh-CN"/>
        </w:rPr>
        <w:t>, if configured;</w:t>
      </w:r>
    </w:p>
    <w:p w14:paraId="5D42E624"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r w:rsidRPr="00D27132">
        <w:rPr>
          <w:i/>
          <w:lang w:eastAsia="zh-CN"/>
        </w:rPr>
        <w:t>sl-AssistanceConfigNR</w:t>
      </w:r>
      <w:r w:rsidRPr="00D27132">
        <w:rPr>
          <w:lang w:eastAsia="zh-CN"/>
        </w:rPr>
        <w:t>, if configured;</w:t>
      </w:r>
    </w:p>
    <w:p w14:paraId="6A83D6A8"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r w:rsidRPr="00D27132">
        <w:rPr>
          <w:i/>
        </w:rPr>
        <w:t>obtainCommonLocation</w:t>
      </w:r>
      <w:r w:rsidRPr="00D27132">
        <w:rPr>
          <w:lang w:eastAsia="zh-CN"/>
        </w:rPr>
        <w:t>, if configured;</w:t>
      </w:r>
    </w:p>
    <w:p w14:paraId="5ECED43B" w14:textId="77777777" w:rsidR="00FC4518" w:rsidRPr="00D27132" w:rsidRDefault="00FC4518" w:rsidP="00FC4518">
      <w:pPr>
        <w:pStyle w:val="B1"/>
      </w:pPr>
      <w:r w:rsidRPr="00D27132">
        <w:t>1&gt;</w:t>
      </w:r>
      <w:r w:rsidRPr="00D27132">
        <w:tab/>
        <w:t>if any DAPS bearer is configured:</w:t>
      </w:r>
    </w:p>
    <w:p w14:paraId="3FB0B62C" w14:textId="77777777" w:rsidR="00FC4518" w:rsidRPr="00D27132" w:rsidRDefault="00FC4518" w:rsidP="00FC4518">
      <w:pPr>
        <w:pStyle w:val="B2"/>
      </w:pPr>
      <w:r w:rsidRPr="00D27132">
        <w:t>2&gt;</w:t>
      </w:r>
      <w:r w:rsidRPr="00D27132">
        <w:tab/>
        <w:t>reset the source MAC and release the source MAC configuration;</w:t>
      </w:r>
    </w:p>
    <w:p w14:paraId="79498E8C" w14:textId="77777777" w:rsidR="00FC4518" w:rsidRPr="00D27132" w:rsidRDefault="00FC4518" w:rsidP="00FC4518">
      <w:pPr>
        <w:pStyle w:val="B2"/>
      </w:pPr>
      <w:r w:rsidRPr="00D27132">
        <w:t>2&gt;</w:t>
      </w:r>
      <w:r w:rsidRPr="00D27132">
        <w:tab/>
        <w:t>for each DAPS bearer:</w:t>
      </w:r>
    </w:p>
    <w:p w14:paraId="15EE8587" w14:textId="77777777" w:rsidR="00FC4518" w:rsidRPr="00D27132" w:rsidRDefault="00FC4518" w:rsidP="00FC4518">
      <w:pPr>
        <w:pStyle w:val="B3"/>
      </w:pPr>
      <w:r w:rsidRPr="00D27132">
        <w:t>3&gt;</w:t>
      </w:r>
      <w:r w:rsidRPr="00D27132">
        <w:tab/>
        <w:t>release the RLC entity or entities as specified in TS 38.322 [4], clause 5.1.3, and the associated logical channel for the source SpCell;</w:t>
      </w:r>
    </w:p>
    <w:p w14:paraId="7A853879" w14:textId="77777777" w:rsidR="00FC4518" w:rsidRPr="00D27132" w:rsidRDefault="00FC4518" w:rsidP="00FC4518">
      <w:pPr>
        <w:pStyle w:val="B3"/>
      </w:pPr>
      <w:r w:rsidRPr="00D27132">
        <w:t>3&gt;</w:t>
      </w:r>
      <w:r w:rsidRPr="00D27132">
        <w:tab/>
        <w:t>reconfigure the PDCP entity to release DAPS as specified in TS 38.323 [5];</w:t>
      </w:r>
    </w:p>
    <w:p w14:paraId="63D46F25" w14:textId="77777777" w:rsidR="00FC4518" w:rsidRPr="00D27132" w:rsidRDefault="00FC4518" w:rsidP="00FC4518">
      <w:pPr>
        <w:pStyle w:val="B2"/>
      </w:pPr>
      <w:r w:rsidRPr="00D27132">
        <w:t>2&gt;</w:t>
      </w:r>
      <w:r w:rsidRPr="00D27132">
        <w:tab/>
        <w:t>for each SRB:</w:t>
      </w:r>
    </w:p>
    <w:p w14:paraId="67B8BB93" w14:textId="77777777" w:rsidR="00FC4518" w:rsidRPr="00D27132" w:rsidRDefault="00FC4518" w:rsidP="00FC4518">
      <w:pPr>
        <w:pStyle w:val="B3"/>
      </w:pPr>
      <w:r w:rsidRPr="00D27132">
        <w:t>3&gt;</w:t>
      </w:r>
      <w:r w:rsidRPr="00D27132">
        <w:tab/>
        <w:t>release the PDCP entity for the source SpCell;</w:t>
      </w:r>
    </w:p>
    <w:p w14:paraId="3500EE24" w14:textId="77777777" w:rsidR="00FC4518" w:rsidRPr="00D27132" w:rsidRDefault="00FC4518" w:rsidP="00FC4518">
      <w:pPr>
        <w:pStyle w:val="B3"/>
      </w:pPr>
      <w:r w:rsidRPr="00D27132">
        <w:t>3&gt;</w:t>
      </w:r>
      <w:r w:rsidRPr="00D27132">
        <w:tab/>
        <w:t>release the RLC entity as specified in TS 38.322 [4], clause 5.1.3, and the associated logical channel for the source SpCell;</w:t>
      </w:r>
    </w:p>
    <w:p w14:paraId="7FBC9897" w14:textId="77777777" w:rsidR="00FC4518" w:rsidRPr="00D27132" w:rsidRDefault="00FC4518" w:rsidP="00FC4518">
      <w:pPr>
        <w:pStyle w:val="B2"/>
      </w:pPr>
      <w:r w:rsidRPr="00D27132">
        <w:t>2&gt;</w:t>
      </w:r>
      <w:r w:rsidRPr="00D27132">
        <w:tab/>
        <w:t>release the physical channel configuration for the source SpCell;</w:t>
      </w:r>
    </w:p>
    <w:p w14:paraId="0136DDEF" w14:textId="77777777" w:rsidR="00FC4518" w:rsidRPr="00D27132" w:rsidRDefault="00FC4518" w:rsidP="00FC4518">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30ECBDB7" w14:textId="77777777" w:rsidR="00FC4518" w:rsidRPr="00D27132" w:rsidRDefault="00FC4518" w:rsidP="00FC4518">
      <w:pPr>
        <w:pStyle w:val="B1"/>
      </w:pPr>
      <w:r w:rsidRPr="00D27132">
        <w:t>1&gt;</w:t>
      </w:r>
      <w:r w:rsidRPr="00D27132">
        <w:tab/>
        <w:t>perform cell selection in accordance with the cell selection process as specified in TS 38.304 [20].</w:t>
      </w:r>
    </w:p>
    <w:p w14:paraId="0536EF8D" w14:textId="77777777" w:rsidR="00FC4518" w:rsidRPr="00D27132" w:rsidRDefault="00FC4518" w:rsidP="00FC4518">
      <w:pPr>
        <w:pStyle w:val="4"/>
      </w:pPr>
      <w:bookmarkStart w:id="135" w:name="_Toc60776807"/>
      <w:bookmarkStart w:id="136" w:name="_Toc90650679"/>
      <w:r w:rsidRPr="00D27132">
        <w:lastRenderedPageBreak/>
        <w:t>5.3.7.3</w:t>
      </w:r>
      <w:r w:rsidRPr="00D27132">
        <w:tab/>
        <w:t>Actions following cell selection while T311 is running</w:t>
      </w:r>
      <w:bookmarkEnd w:id="135"/>
      <w:bookmarkEnd w:id="136"/>
    </w:p>
    <w:p w14:paraId="27909994" w14:textId="77777777" w:rsidR="00FC4518" w:rsidRPr="00D27132" w:rsidRDefault="00FC4518" w:rsidP="00FC4518">
      <w:r w:rsidRPr="00D27132">
        <w:t>Upon selecting a suitable NR cell, the UE shall:</w:t>
      </w:r>
    </w:p>
    <w:p w14:paraId="71607813" w14:textId="77777777" w:rsidR="00FC4518" w:rsidRPr="00D27132" w:rsidRDefault="00FC4518" w:rsidP="00FC4518">
      <w:pPr>
        <w:pStyle w:val="B1"/>
      </w:pPr>
      <w:r w:rsidRPr="00D27132">
        <w:t>1&gt;</w:t>
      </w:r>
      <w:r w:rsidRPr="00D27132">
        <w:tab/>
        <w:t>ensure having valid and up to date essential system information as specified in clause 5.2.2.2;</w:t>
      </w:r>
    </w:p>
    <w:p w14:paraId="1CEB6707" w14:textId="77777777" w:rsidR="00FC4518" w:rsidRPr="00D27132" w:rsidRDefault="00FC4518" w:rsidP="00FC4518">
      <w:pPr>
        <w:pStyle w:val="B1"/>
      </w:pPr>
      <w:r w:rsidRPr="00D27132">
        <w:t>1&gt;</w:t>
      </w:r>
      <w:r w:rsidRPr="00D27132">
        <w:tab/>
        <w:t>stop timer T311;</w:t>
      </w:r>
    </w:p>
    <w:p w14:paraId="0DDC4BFE" w14:textId="77777777" w:rsidR="00FC4518" w:rsidRPr="00D27132" w:rsidRDefault="00FC4518" w:rsidP="00FC4518">
      <w:pPr>
        <w:pStyle w:val="B1"/>
      </w:pPr>
      <w:r w:rsidRPr="00D27132">
        <w:t>1&gt;</w:t>
      </w:r>
      <w:r w:rsidRPr="00D27132">
        <w:tab/>
        <w:t>if T390 is running:</w:t>
      </w:r>
    </w:p>
    <w:p w14:paraId="575BF795" w14:textId="77777777" w:rsidR="00FC4518" w:rsidRPr="00D27132" w:rsidRDefault="00FC4518" w:rsidP="00FC4518">
      <w:pPr>
        <w:pStyle w:val="B2"/>
      </w:pPr>
      <w:r w:rsidRPr="00D27132">
        <w:t>2&gt;</w:t>
      </w:r>
      <w:r w:rsidRPr="00D27132">
        <w:tab/>
        <w:t>stop timer T390 for all access categories;</w:t>
      </w:r>
    </w:p>
    <w:p w14:paraId="7E3604B0" w14:textId="77777777" w:rsidR="00FC4518" w:rsidRPr="00D27132" w:rsidRDefault="00FC4518" w:rsidP="00FC4518">
      <w:pPr>
        <w:pStyle w:val="B2"/>
      </w:pPr>
      <w:r w:rsidRPr="00D27132">
        <w:t>2&gt;</w:t>
      </w:r>
      <w:r w:rsidRPr="00D27132">
        <w:tab/>
        <w:t>perform the actions as specified in 5.3.14.4;</w:t>
      </w:r>
    </w:p>
    <w:p w14:paraId="795ED3E9" w14:textId="77777777" w:rsidR="00FC4518" w:rsidRPr="00D27132" w:rsidRDefault="00FC4518" w:rsidP="00FC4518">
      <w:pPr>
        <w:pStyle w:val="B1"/>
      </w:pPr>
      <w:r w:rsidRPr="00D27132">
        <w:t>1&gt;</w:t>
      </w:r>
      <w:r w:rsidRPr="00D27132">
        <w:tab/>
        <w:t>if the cell selection is triggered by detecting radio link failure of the MCG or re-configuration with sync failure of the MCG</w:t>
      </w:r>
      <w:r w:rsidRPr="00D27132">
        <w:rPr>
          <w:lang w:eastAsia="zh-CN"/>
        </w:rPr>
        <w:t xml:space="preserve"> or mobility from NR failure</w:t>
      </w:r>
      <w:r w:rsidRPr="00D27132">
        <w:t>, and</w:t>
      </w:r>
    </w:p>
    <w:p w14:paraId="45F49B23" w14:textId="77777777" w:rsidR="00FC4518" w:rsidRPr="00D27132" w:rsidRDefault="00FC4518" w:rsidP="00FC4518">
      <w:pPr>
        <w:pStyle w:val="B1"/>
      </w:pPr>
      <w:r w:rsidRPr="00D27132">
        <w:t>1&gt;</w:t>
      </w:r>
      <w:r w:rsidRPr="00D27132">
        <w:tab/>
        <w:t xml:space="preserve">if </w:t>
      </w:r>
      <w:r w:rsidRPr="00D27132">
        <w:rPr>
          <w:i/>
        </w:rPr>
        <w:t>attemptCondReconfig</w:t>
      </w:r>
      <w:r w:rsidRPr="00D27132">
        <w:t xml:space="preserve"> is configured; and</w:t>
      </w:r>
    </w:p>
    <w:p w14:paraId="53F0738B" w14:textId="77777777" w:rsidR="00FC4518" w:rsidRPr="00D27132" w:rsidRDefault="00FC4518" w:rsidP="00FC4518">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reconfigurationWithSync</w:t>
      </w:r>
      <w:r w:rsidRPr="00D27132">
        <w:rPr>
          <w:lang w:eastAsia="zh-CN"/>
        </w:rPr>
        <w:t xml:space="preserve"> is included in the </w:t>
      </w:r>
      <w:r w:rsidRPr="00D27132">
        <w:rPr>
          <w:i/>
          <w:lang w:eastAsia="zh-CN"/>
        </w:rPr>
        <w:t>masterCellGroup</w:t>
      </w:r>
      <w:r w:rsidRPr="00D27132">
        <w:t xml:space="preserve"> in </w:t>
      </w:r>
      <w:r w:rsidRPr="00D27132">
        <w:rPr>
          <w:i/>
        </w:rPr>
        <w:t>VarConditionalReconfig</w:t>
      </w:r>
      <w:r w:rsidRPr="00D27132">
        <w:t>:</w:t>
      </w:r>
    </w:p>
    <w:p w14:paraId="4A8D6F91" w14:textId="77777777" w:rsidR="00FC4518" w:rsidRPr="00D27132" w:rsidRDefault="00FC4518" w:rsidP="00FC4518">
      <w:pPr>
        <w:pStyle w:val="B2"/>
      </w:pPr>
      <w:r w:rsidRPr="00D27132">
        <w:t>2&gt;</w:t>
      </w:r>
      <w:r w:rsidRPr="00D27132">
        <w:tab/>
        <w:t xml:space="preserve">apply the stored </w:t>
      </w:r>
      <w:r w:rsidRPr="00D27132">
        <w:rPr>
          <w:i/>
        </w:rPr>
        <w:t xml:space="preserve">condRRCReconfig </w:t>
      </w:r>
      <w:r w:rsidRPr="00D27132">
        <w:t>associated to the selected cell and perform actions as specified in 5.3.5.3;</w:t>
      </w:r>
    </w:p>
    <w:p w14:paraId="2EFDDFE0" w14:textId="77777777" w:rsidR="00FC4518" w:rsidRPr="00D27132" w:rsidRDefault="00FC4518" w:rsidP="00FC4518">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5C8251D1" w14:textId="77777777" w:rsidR="00FC4518" w:rsidRPr="00D27132" w:rsidRDefault="00FC4518" w:rsidP="00FC4518">
      <w:pPr>
        <w:pStyle w:val="B1"/>
      </w:pPr>
      <w:r w:rsidRPr="00D27132">
        <w:t>1&gt;</w:t>
      </w:r>
      <w:r w:rsidRPr="00D27132">
        <w:tab/>
        <w:t>else:</w:t>
      </w:r>
    </w:p>
    <w:p w14:paraId="0E8996AC" w14:textId="77777777" w:rsidR="00FC4518" w:rsidRPr="00D27132" w:rsidRDefault="00FC4518" w:rsidP="00FC4518">
      <w:pPr>
        <w:pStyle w:val="B2"/>
      </w:pPr>
      <w:r w:rsidRPr="00D27132">
        <w:t>2&gt;</w:t>
      </w:r>
      <w:r w:rsidRPr="00D27132">
        <w:tab/>
        <w:t xml:space="preserve">if UE is configured with </w:t>
      </w:r>
      <w:r w:rsidRPr="00D27132">
        <w:rPr>
          <w:i/>
          <w:iCs/>
        </w:rPr>
        <w:t>conditionalReconfiguration</w:t>
      </w:r>
      <w:r w:rsidRPr="00D27132">
        <w:t>:</w:t>
      </w:r>
    </w:p>
    <w:p w14:paraId="4F65EC7F" w14:textId="77777777" w:rsidR="00FC4518" w:rsidRPr="00D27132" w:rsidRDefault="00FC4518" w:rsidP="00FC4518">
      <w:pPr>
        <w:pStyle w:val="B3"/>
      </w:pPr>
      <w:r w:rsidRPr="00D27132">
        <w:t>3&gt;</w:t>
      </w:r>
      <w:r w:rsidRPr="00D27132">
        <w:tab/>
        <w:t>reset MAC;</w:t>
      </w:r>
    </w:p>
    <w:p w14:paraId="142E9DD4" w14:textId="77777777" w:rsidR="00FC4518" w:rsidRPr="00D27132" w:rsidRDefault="00FC4518" w:rsidP="00FC4518">
      <w:pPr>
        <w:pStyle w:val="B3"/>
      </w:pPr>
      <w:r w:rsidRPr="00D27132">
        <w:t>3&gt;</w:t>
      </w:r>
      <w:r w:rsidRPr="00D27132">
        <w:tab/>
        <w:t xml:space="preserve">release </w:t>
      </w:r>
      <w:r w:rsidRPr="00D27132">
        <w:rPr>
          <w:i/>
        </w:rPr>
        <w:t>spCellConfig</w:t>
      </w:r>
      <w:r w:rsidRPr="00D27132">
        <w:t>, if configured;</w:t>
      </w:r>
    </w:p>
    <w:p w14:paraId="5B6991C0" w14:textId="77777777" w:rsidR="00FC4518" w:rsidRPr="00D27132" w:rsidRDefault="00FC4518" w:rsidP="00FC4518">
      <w:pPr>
        <w:pStyle w:val="B3"/>
      </w:pPr>
      <w:r w:rsidRPr="00D27132">
        <w:t>3&gt;</w:t>
      </w:r>
      <w:r w:rsidRPr="00D27132">
        <w:tab/>
        <w:t>release the MCG SCell(s), if configured;</w:t>
      </w:r>
    </w:p>
    <w:p w14:paraId="7C095461" w14:textId="77777777" w:rsidR="00FC4518" w:rsidRPr="00D27132" w:rsidRDefault="00FC4518" w:rsidP="00FC4518">
      <w:pPr>
        <w:pStyle w:val="B3"/>
      </w:pPr>
      <w:r w:rsidRPr="00D27132">
        <w:t>3&gt;</w:t>
      </w:r>
      <w:r w:rsidRPr="00D27132">
        <w:tab/>
        <w:t xml:space="preserve">release </w:t>
      </w:r>
      <w:r w:rsidRPr="00D27132">
        <w:rPr>
          <w:i/>
          <w:iCs/>
        </w:rPr>
        <w:t>delayBudgetReportingConfig</w:t>
      </w:r>
      <w:r w:rsidRPr="00D27132">
        <w:t>, if configured</w:t>
      </w:r>
      <w:r w:rsidRPr="00D27132">
        <w:rPr>
          <w:rFonts w:eastAsia="宋体"/>
        </w:rPr>
        <w:t xml:space="preserve"> and </w:t>
      </w:r>
      <w:r w:rsidRPr="00D27132">
        <w:t>stop timer T342, if running;</w:t>
      </w:r>
    </w:p>
    <w:p w14:paraId="0CF70115" w14:textId="77777777" w:rsidR="00FC4518" w:rsidRPr="00D27132" w:rsidRDefault="00FC4518" w:rsidP="00FC4518">
      <w:pPr>
        <w:pStyle w:val="B3"/>
      </w:pPr>
      <w:r w:rsidRPr="00D27132">
        <w:t>3&gt;</w:t>
      </w:r>
      <w:r w:rsidRPr="00D27132">
        <w:tab/>
        <w:t xml:space="preserve">release </w:t>
      </w:r>
      <w:proofErr w:type="gramStart"/>
      <w:r w:rsidRPr="00D27132">
        <w:rPr>
          <w:i/>
          <w:iCs/>
        </w:rPr>
        <w:t>overheatingAssistanceConfig</w:t>
      </w:r>
      <w:r w:rsidRPr="00D27132">
        <w:t xml:space="preserve"> ,</w:t>
      </w:r>
      <w:proofErr w:type="gramEnd"/>
      <w:r w:rsidRPr="00D27132">
        <w:t xml:space="preserve"> if configured</w:t>
      </w:r>
      <w:r w:rsidRPr="00D27132">
        <w:rPr>
          <w:rFonts w:eastAsia="宋体"/>
        </w:rPr>
        <w:t xml:space="preserve"> and </w:t>
      </w:r>
      <w:r w:rsidRPr="00D27132">
        <w:t>stop timer T34</w:t>
      </w:r>
      <w:r w:rsidRPr="00D27132">
        <w:rPr>
          <w:rFonts w:eastAsia="宋体"/>
        </w:rPr>
        <w:t>5</w:t>
      </w:r>
      <w:r w:rsidRPr="00D27132">
        <w:t>, if running;</w:t>
      </w:r>
    </w:p>
    <w:p w14:paraId="7AF12F35" w14:textId="77777777" w:rsidR="00FC4518" w:rsidRPr="00D27132" w:rsidRDefault="00FC4518" w:rsidP="00FC4518">
      <w:pPr>
        <w:pStyle w:val="B3"/>
      </w:pPr>
      <w:r w:rsidRPr="00D27132">
        <w:t>3&gt;</w:t>
      </w:r>
      <w:r w:rsidRPr="00D27132">
        <w:tab/>
        <w:t>if MR-DC is configured:</w:t>
      </w:r>
    </w:p>
    <w:p w14:paraId="11AD0762" w14:textId="77777777" w:rsidR="00FC4518" w:rsidRPr="00D27132" w:rsidRDefault="00FC4518" w:rsidP="00FC4518">
      <w:pPr>
        <w:pStyle w:val="B4"/>
      </w:pPr>
      <w:r w:rsidRPr="00D27132">
        <w:t>4&gt;</w:t>
      </w:r>
      <w:r w:rsidRPr="00D27132">
        <w:tab/>
        <w:t>perform MR-DC release, as specified in clause 5.3.5.10;</w:t>
      </w:r>
    </w:p>
    <w:p w14:paraId="3600E948" w14:textId="77777777" w:rsidR="00FC4518" w:rsidRPr="00D27132" w:rsidRDefault="00FC4518" w:rsidP="00FC4518">
      <w:pPr>
        <w:pStyle w:val="B3"/>
      </w:pPr>
      <w:r w:rsidRPr="00D27132">
        <w:t>3&gt;</w:t>
      </w:r>
      <w:r w:rsidRPr="00D27132">
        <w:tab/>
        <w:t xml:space="preserve">release </w:t>
      </w:r>
      <w:r w:rsidRPr="00D27132">
        <w:rPr>
          <w:i/>
        </w:rPr>
        <w:t>idc-AssistanceConfig</w:t>
      </w:r>
      <w:r w:rsidRPr="00D27132">
        <w:t>, if configured;</w:t>
      </w:r>
    </w:p>
    <w:p w14:paraId="5C024F37"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btNameList</w:t>
      </w:r>
      <w:r w:rsidRPr="00D27132">
        <w:t>, if configured;</w:t>
      </w:r>
    </w:p>
    <w:p w14:paraId="5FA5C593"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wlanNameList</w:t>
      </w:r>
      <w:r w:rsidRPr="00D27132">
        <w:t>, if configured;</w:t>
      </w:r>
    </w:p>
    <w:p w14:paraId="75997503"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sensorNameList</w:t>
      </w:r>
      <w:r w:rsidRPr="00D27132">
        <w:t>, if configured;</w:t>
      </w:r>
    </w:p>
    <w:p w14:paraId="1B2AE16A" w14:textId="77777777" w:rsidR="00FC4518" w:rsidRPr="00D27132" w:rsidRDefault="00FC4518" w:rsidP="00FC4518">
      <w:pPr>
        <w:pStyle w:val="B3"/>
      </w:pPr>
      <w:r w:rsidRPr="00D27132">
        <w:t>3&gt;</w:t>
      </w:r>
      <w:r w:rsidRPr="00D27132">
        <w:tab/>
        <w:t xml:space="preserve">release </w:t>
      </w:r>
      <w:r w:rsidRPr="00D27132">
        <w:rPr>
          <w:i/>
        </w:rPr>
        <w:t>drx-PreferenceConfig</w:t>
      </w:r>
      <w:r w:rsidRPr="00D27132">
        <w:rPr>
          <w:rFonts w:eastAsia="宋体"/>
          <w:i/>
        </w:rPr>
        <w:t xml:space="preserve"> </w:t>
      </w:r>
      <w:r w:rsidRPr="00D27132">
        <w:t>for the MCG, if configured</w:t>
      </w:r>
      <w:r w:rsidRPr="00D27132">
        <w:rPr>
          <w:rFonts w:eastAsia="宋体"/>
        </w:rPr>
        <w:t xml:space="preserve"> and </w:t>
      </w:r>
      <w:r w:rsidRPr="00D27132">
        <w:t>stop timer T346a associated with the MCG, if running;</w:t>
      </w:r>
    </w:p>
    <w:p w14:paraId="57165395" w14:textId="77777777" w:rsidR="00FC4518" w:rsidRPr="00D27132" w:rsidRDefault="00FC4518" w:rsidP="00FC4518">
      <w:pPr>
        <w:pStyle w:val="B3"/>
      </w:pPr>
      <w:r w:rsidRPr="00D27132">
        <w:t>3&gt;</w:t>
      </w:r>
      <w:r w:rsidRPr="00D27132">
        <w:tab/>
        <w:t xml:space="preserve">release </w:t>
      </w:r>
      <w:r w:rsidRPr="00D27132">
        <w:rPr>
          <w:i/>
        </w:rPr>
        <w:t>maxBW-PreferenceConfig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running;</w:t>
      </w:r>
    </w:p>
    <w:p w14:paraId="0E915E30" w14:textId="77777777" w:rsidR="00FC4518" w:rsidRPr="00D27132" w:rsidRDefault="00FC4518" w:rsidP="00FC4518">
      <w:pPr>
        <w:pStyle w:val="B3"/>
      </w:pPr>
      <w:r w:rsidRPr="00D27132">
        <w:t>3&gt;</w:t>
      </w:r>
      <w:r w:rsidRPr="00D27132">
        <w:tab/>
        <w:t xml:space="preserve">release </w:t>
      </w:r>
      <w:r w:rsidRPr="00D27132">
        <w:rPr>
          <w:i/>
        </w:rPr>
        <w:t>maxCC-PreferenceConfig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running;</w:t>
      </w:r>
    </w:p>
    <w:p w14:paraId="79D70FDB" w14:textId="77777777" w:rsidR="00FC4518" w:rsidRPr="00D27132" w:rsidRDefault="00FC4518" w:rsidP="00FC4518">
      <w:pPr>
        <w:pStyle w:val="B3"/>
      </w:pPr>
      <w:r w:rsidRPr="00D27132">
        <w:t>3&gt;</w:t>
      </w:r>
      <w:r w:rsidRPr="00D27132">
        <w:tab/>
        <w:t xml:space="preserve">release </w:t>
      </w:r>
      <w:r w:rsidRPr="00D27132">
        <w:rPr>
          <w:i/>
        </w:rPr>
        <w:t>maxMIMO-LayerPreferenceConfig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running;</w:t>
      </w:r>
    </w:p>
    <w:p w14:paraId="4A883C25" w14:textId="184AE139" w:rsidR="00FC4518" w:rsidRDefault="00FC4518" w:rsidP="00FC4518">
      <w:pPr>
        <w:pStyle w:val="B3"/>
        <w:rPr>
          <w:ins w:id="137" w:author="Rapp At RAN#95-e" w:date="2022-03-21T20:58:00Z"/>
        </w:rPr>
      </w:pPr>
      <w:r w:rsidRPr="00D27132">
        <w:t>3&gt;</w:t>
      </w:r>
      <w:r w:rsidRPr="00D27132">
        <w:tab/>
        <w:t xml:space="preserve">release </w:t>
      </w:r>
      <w:r w:rsidRPr="00D27132">
        <w:rPr>
          <w:i/>
        </w:rPr>
        <w:t>minSchedulingOffsetPreferenceConfig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e</w:t>
      </w:r>
      <w:r w:rsidRPr="00D27132">
        <w:t xml:space="preserve"> associated with the MCG, if running;</w:t>
      </w:r>
    </w:p>
    <w:p w14:paraId="55904D18" w14:textId="1C963E46" w:rsidR="00FC4518" w:rsidRPr="00D27132" w:rsidRDefault="00FC4518" w:rsidP="007653E4">
      <w:pPr>
        <w:pStyle w:val="B3"/>
        <w:rPr>
          <w:ins w:id="138" w:author="Rapp At RAN#95-e" w:date="2022-03-21T20:58:00Z"/>
        </w:rPr>
      </w:pPr>
      <w:ins w:id="139" w:author="Rapp At RAN#95-e" w:date="2022-03-21T20:58:00Z">
        <w:r>
          <w:lastRenderedPageBreak/>
          <w:t>3</w:t>
        </w:r>
        <w:r w:rsidRPr="00D27132">
          <w:t>&gt;</w:t>
        </w:r>
        <w:r w:rsidRPr="00D27132">
          <w:tab/>
          <w:t xml:space="preserve">release </w:t>
        </w:r>
        <w:r w:rsidRPr="007653E4">
          <w:rPr>
            <w:rFonts w:eastAsia="等线" w:hint="eastAsia"/>
            <w:i/>
            <w:iCs/>
            <w:lang w:eastAsia="zh-CN"/>
          </w:rPr>
          <w:t>rlm-Relaxation</w:t>
        </w:r>
        <w:r w:rsidRPr="007653E4">
          <w:rPr>
            <w:i/>
            <w:iCs/>
          </w:rPr>
          <w:t>ReportingConfig</w:t>
        </w:r>
        <w:r w:rsidRPr="00D27132">
          <w:t xml:space="preserve"> for the MCG, if configured</w:t>
        </w:r>
        <w:r w:rsidRPr="007653E4">
          <w:t xml:space="preserve"> and </w:t>
        </w:r>
        <w:r w:rsidRPr="00D27132">
          <w:t>stop timer T34</w:t>
        </w:r>
        <w:r>
          <w:t>x</w:t>
        </w:r>
        <w:r w:rsidRPr="00D27132">
          <w:t xml:space="preserve"> associated with the MCG, if running;</w:t>
        </w:r>
      </w:ins>
    </w:p>
    <w:p w14:paraId="0BAF0CF2" w14:textId="6E7C7D6E" w:rsidR="00FC4518" w:rsidRPr="00FC4518" w:rsidRDefault="00FC4518" w:rsidP="007653E4">
      <w:pPr>
        <w:pStyle w:val="B3"/>
      </w:pPr>
      <w:ins w:id="140" w:author="Rapp At RAN#95-e" w:date="2022-03-21T20:58:00Z">
        <w:r>
          <w:t>3</w:t>
        </w:r>
        <w:r w:rsidRPr="00D27132">
          <w:t>&gt;</w:t>
        </w:r>
        <w:r w:rsidRPr="00D27132">
          <w:tab/>
          <w:t xml:space="preserve">release </w:t>
        </w:r>
        <w:r w:rsidRPr="007653E4">
          <w:rPr>
            <w:rFonts w:eastAsia="等线"/>
            <w:i/>
            <w:iCs/>
            <w:lang w:eastAsia="zh-CN"/>
          </w:rPr>
          <w:t>bfd</w:t>
        </w:r>
        <w:r w:rsidRPr="007653E4">
          <w:rPr>
            <w:rFonts w:eastAsia="等线" w:hint="eastAsia"/>
            <w:i/>
            <w:iCs/>
            <w:lang w:eastAsia="zh-CN"/>
          </w:rPr>
          <w:t>-Relaxation</w:t>
        </w:r>
        <w:r w:rsidRPr="007653E4">
          <w:rPr>
            <w:i/>
            <w:iCs/>
          </w:rPr>
          <w:t>ReportingConfig</w:t>
        </w:r>
        <w:r w:rsidRPr="00D27132">
          <w:t xml:space="preserve"> for the MCG, if configured</w:t>
        </w:r>
        <w:r w:rsidRPr="007653E4">
          <w:t xml:space="preserve"> and </w:t>
        </w:r>
        <w:r w:rsidRPr="00D27132">
          <w:t>stop timer T34</w:t>
        </w:r>
        <w:r>
          <w:t>y</w:t>
        </w:r>
        <w:r w:rsidRPr="00D27132">
          <w:t xml:space="preserve"> associated with the MCG, if running;</w:t>
        </w:r>
      </w:ins>
    </w:p>
    <w:p w14:paraId="67782D62" w14:textId="77777777" w:rsidR="00FC4518" w:rsidRPr="00D27132" w:rsidRDefault="00FC4518" w:rsidP="00FC4518">
      <w:pPr>
        <w:pStyle w:val="B3"/>
      </w:pPr>
      <w:r w:rsidRPr="00D27132">
        <w:t>3&gt;</w:t>
      </w:r>
      <w:r w:rsidRPr="00D27132">
        <w:tab/>
        <w:t xml:space="preserve">release </w:t>
      </w:r>
      <w:r w:rsidRPr="00D27132">
        <w:rPr>
          <w:i/>
        </w:rPr>
        <w:t>releasePreferenceConfig</w:t>
      </w:r>
      <w:r w:rsidRPr="00D27132">
        <w:t>, if configured</w:t>
      </w:r>
      <w:r w:rsidRPr="00D27132">
        <w:rPr>
          <w:rFonts w:eastAsia="宋体"/>
        </w:rPr>
        <w:t xml:space="preserve"> and </w:t>
      </w:r>
      <w:r w:rsidRPr="00D27132">
        <w:t>stop timer T346</w:t>
      </w:r>
      <w:r w:rsidRPr="00D27132">
        <w:rPr>
          <w:rFonts w:eastAsia="宋体"/>
        </w:rPr>
        <w:t>f</w:t>
      </w:r>
      <w:r w:rsidRPr="00D27132">
        <w:t>, if running;</w:t>
      </w:r>
    </w:p>
    <w:p w14:paraId="0871EF8F"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onDemandSIB-Request</w:t>
      </w:r>
      <w:r w:rsidRPr="00D27132">
        <w:t xml:space="preserve"> if configured, and stop timer T350, if running;</w:t>
      </w:r>
    </w:p>
    <w:p w14:paraId="15FFE418" w14:textId="77777777" w:rsidR="00FC4518" w:rsidRPr="00D27132" w:rsidRDefault="00FC4518" w:rsidP="00FC4518">
      <w:pPr>
        <w:pStyle w:val="B3"/>
        <w:rPr>
          <w:lang w:eastAsia="zh-CN"/>
        </w:rPr>
      </w:pPr>
      <w:r w:rsidRPr="00D27132">
        <w:t>3</w:t>
      </w:r>
      <w:r w:rsidRPr="00D27132">
        <w:rPr>
          <w:lang w:eastAsia="zh-CN"/>
        </w:rPr>
        <w:t>&gt;</w:t>
      </w:r>
      <w:r w:rsidRPr="00D27132">
        <w:rPr>
          <w:lang w:eastAsia="zh-CN"/>
        </w:rPr>
        <w:tab/>
        <w:t>release referenceTimePreferenceReporting, if configured;</w:t>
      </w:r>
    </w:p>
    <w:p w14:paraId="14DE2777" w14:textId="77777777" w:rsidR="00FC4518" w:rsidRPr="00D27132" w:rsidRDefault="00FC4518" w:rsidP="00FC4518">
      <w:pPr>
        <w:pStyle w:val="B3"/>
        <w:rPr>
          <w:lang w:eastAsia="zh-CN"/>
        </w:rPr>
      </w:pPr>
      <w:r w:rsidRPr="00D27132">
        <w:rPr>
          <w:lang w:eastAsia="zh-CN"/>
        </w:rPr>
        <w:t>3&gt;</w:t>
      </w:r>
      <w:r w:rsidRPr="00D27132">
        <w:rPr>
          <w:lang w:eastAsia="zh-CN"/>
        </w:rPr>
        <w:tab/>
        <w:t xml:space="preserve">release </w:t>
      </w:r>
      <w:r w:rsidRPr="00D27132">
        <w:rPr>
          <w:i/>
          <w:lang w:eastAsia="zh-CN"/>
        </w:rPr>
        <w:t>sl-AssistanceConfigNR</w:t>
      </w:r>
      <w:r w:rsidRPr="00D27132">
        <w:rPr>
          <w:lang w:eastAsia="zh-CN"/>
        </w:rPr>
        <w:t>, if configured;</w:t>
      </w:r>
    </w:p>
    <w:p w14:paraId="299CC34B"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rPr>
        <w:t>obtainCommonLocation</w:t>
      </w:r>
      <w:r w:rsidRPr="00D27132">
        <w:t>, if configured;</w:t>
      </w:r>
    </w:p>
    <w:p w14:paraId="7DFCDD86" w14:textId="77777777" w:rsidR="00FC4518" w:rsidRPr="00D27132" w:rsidRDefault="00FC4518" w:rsidP="00FC4518">
      <w:pPr>
        <w:pStyle w:val="B3"/>
      </w:pPr>
      <w:r w:rsidRPr="00D27132">
        <w:t>3&gt;</w:t>
      </w:r>
      <w:r w:rsidRPr="00D27132">
        <w:tab/>
        <w:t>suspend all RBs, except SRB0;</w:t>
      </w:r>
    </w:p>
    <w:p w14:paraId="68CB503E" w14:textId="77777777" w:rsidR="00FC4518" w:rsidRPr="00D27132" w:rsidRDefault="00FC4518" w:rsidP="00FC4518">
      <w:pPr>
        <w:pStyle w:val="B2"/>
      </w:pPr>
      <w:r w:rsidRPr="00D27132">
        <w:t>2&gt;</w:t>
      </w:r>
      <w:r w:rsidRPr="00D27132">
        <w:tab/>
        <w:t xml:space="preserve">remove all the entries within </w:t>
      </w:r>
      <w:r w:rsidRPr="00D27132">
        <w:rPr>
          <w:i/>
        </w:rPr>
        <w:t>VarConditionalReconfig</w:t>
      </w:r>
      <w:r w:rsidRPr="00D27132">
        <w:t>, if any;</w:t>
      </w:r>
    </w:p>
    <w:p w14:paraId="5AD25062" w14:textId="77777777" w:rsidR="00FC4518" w:rsidRPr="00D27132" w:rsidRDefault="00FC4518" w:rsidP="00FC4518">
      <w:pPr>
        <w:pStyle w:val="B2"/>
      </w:pPr>
      <w:r w:rsidRPr="00D27132">
        <w:t>2&gt;</w:t>
      </w:r>
      <w:r w:rsidRPr="00D27132">
        <w:tab/>
        <w:t xml:space="preserve">for each </w:t>
      </w:r>
      <w:r w:rsidRPr="00D27132">
        <w:rPr>
          <w:i/>
        </w:rPr>
        <w:t>measId</w:t>
      </w:r>
      <w:r w:rsidRPr="00D27132">
        <w:t xml:space="preserve">, if the associated </w:t>
      </w:r>
      <w:r w:rsidRPr="00D27132">
        <w:rPr>
          <w:i/>
          <w:iCs/>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5162B517" w14:textId="77777777" w:rsidR="00FC4518" w:rsidRPr="00D27132" w:rsidRDefault="00FC4518" w:rsidP="00FC4518">
      <w:pPr>
        <w:pStyle w:val="B3"/>
      </w:pPr>
      <w:r w:rsidRPr="00D27132">
        <w:t>3&gt;</w:t>
      </w:r>
      <w:r w:rsidRPr="00D27132">
        <w:tab/>
        <w:t xml:space="preserve">for the associated </w:t>
      </w:r>
      <w:r w:rsidRPr="00D27132">
        <w:rPr>
          <w:i/>
          <w:iCs/>
        </w:rPr>
        <w:t>reportConfigId</w:t>
      </w:r>
      <w:r w:rsidRPr="00D27132">
        <w:t>:</w:t>
      </w:r>
    </w:p>
    <w:p w14:paraId="52CA0600" w14:textId="77777777" w:rsidR="00FC4518" w:rsidRPr="00D27132" w:rsidRDefault="00FC4518" w:rsidP="00FC4518">
      <w:pPr>
        <w:pStyle w:val="B4"/>
      </w:pPr>
      <w:r w:rsidRPr="00D27132">
        <w:t>4&gt;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2B551541" w14:textId="77777777" w:rsidR="00FC4518" w:rsidRPr="00D27132" w:rsidRDefault="00FC4518" w:rsidP="00FC4518">
      <w:pPr>
        <w:pStyle w:val="B3"/>
      </w:pPr>
      <w:r w:rsidRPr="00D27132">
        <w:t>3&gt;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iCs/>
        </w:rPr>
        <w:t>condTriggerConfig</w:t>
      </w:r>
      <w:r w:rsidRPr="00D27132">
        <w:t>:</w:t>
      </w:r>
    </w:p>
    <w:p w14:paraId="7A1D1DA0" w14:textId="77777777" w:rsidR="00FC4518" w:rsidRPr="00D27132" w:rsidRDefault="00FC4518" w:rsidP="00FC4518">
      <w:pPr>
        <w:pStyle w:val="B4"/>
      </w:pPr>
      <w:r w:rsidRPr="00D27132">
        <w:t>4&gt;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4A067A1C" w14:textId="77777777" w:rsidR="00FC4518" w:rsidRPr="00D27132" w:rsidRDefault="00FC4518" w:rsidP="00FC4518">
      <w:pPr>
        <w:pStyle w:val="B3"/>
      </w:pPr>
      <w:r w:rsidRPr="00D27132">
        <w:t>3&gt;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75876F17" w14:textId="77777777" w:rsidR="00FC4518" w:rsidRPr="00D27132" w:rsidRDefault="00FC4518" w:rsidP="00FC4518">
      <w:pPr>
        <w:pStyle w:val="B2"/>
      </w:pPr>
      <w:r w:rsidRPr="00D27132">
        <w:t>2&gt;</w:t>
      </w:r>
      <w:r w:rsidRPr="00D27132">
        <w:tab/>
        <w:t>start timer T301;</w:t>
      </w:r>
    </w:p>
    <w:p w14:paraId="67BDCD46" w14:textId="77777777" w:rsidR="00FC4518" w:rsidRPr="00D27132" w:rsidRDefault="00FC4518" w:rsidP="00FC4518">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778E373" w14:textId="77777777" w:rsidR="00FC4518" w:rsidRPr="00D27132" w:rsidRDefault="00FC4518" w:rsidP="00FC4518">
      <w:pPr>
        <w:pStyle w:val="B2"/>
      </w:pPr>
      <w:r w:rsidRPr="00D27132">
        <w:t>2&gt;</w:t>
      </w:r>
      <w:r w:rsidRPr="00D27132">
        <w:tab/>
        <w:t>apply the default MAC Cell Group configuration as specified in 9.2.2;</w:t>
      </w:r>
    </w:p>
    <w:p w14:paraId="73BA97A1" w14:textId="77777777" w:rsidR="00FC4518" w:rsidRPr="00D27132" w:rsidRDefault="00FC4518" w:rsidP="00FC4518">
      <w:pPr>
        <w:pStyle w:val="B2"/>
      </w:pPr>
      <w:r w:rsidRPr="00D27132">
        <w:t>2&gt;</w:t>
      </w:r>
      <w:r w:rsidRPr="00D27132">
        <w:tab/>
        <w:t>apply the CCCH configuration as specified in 9.1.1.2;</w:t>
      </w:r>
    </w:p>
    <w:p w14:paraId="5857E835" w14:textId="77777777" w:rsidR="00FC4518" w:rsidRPr="00D27132" w:rsidRDefault="00FC4518" w:rsidP="00FC4518">
      <w:pPr>
        <w:pStyle w:val="B2"/>
      </w:pPr>
      <w:r w:rsidRPr="00D27132">
        <w:t>2&gt;</w:t>
      </w:r>
      <w:r w:rsidRPr="00D27132">
        <w:tab/>
        <w:t xml:space="preserve">apply the </w:t>
      </w:r>
      <w:r w:rsidRPr="00D27132">
        <w:rPr>
          <w:i/>
        </w:rPr>
        <w:t>timeAlignmentTimerCommon</w:t>
      </w:r>
      <w:r w:rsidRPr="00D27132">
        <w:t xml:space="preserve"> included in </w:t>
      </w:r>
      <w:r w:rsidRPr="00D27132">
        <w:rPr>
          <w:i/>
        </w:rPr>
        <w:t>SIB1</w:t>
      </w:r>
      <w:r w:rsidRPr="00D27132">
        <w:t>;</w:t>
      </w:r>
    </w:p>
    <w:p w14:paraId="3F7428AC" w14:textId="77777777" w:rsidR="00FC4518" w:rsidRPr="00D27132" w:rsidRDefault="00FC4518" w:rsidP="00FC4518">
      <w:pPr>
        <w:pStyle w:val="B2"/>
      </w:pPr>
      <w:r w:rsidRPr="00D27132">
        <w:t>2&gt;</w:t>
      </w:r>
      <w:r w:rsidRPr="00D27132">
        <w:tab/>
        <w:t xml:space="preserve">initiate transmission of the </w:t>
      </w:r>
      <w:r w:rsidRPr="00D27132">
        <w:rPr>
          <w:i/>
        </w:rPr>
        <w:t>RRCReestablishmentRequest</w:t>
      </w:r>
      <w:r w:rsidRPr="00D27132">
        <w:t xml:space="preserve"> message in accordance with 5.3.7.4;</w:t>
      </w:r>
    </w:p>
    <w:p w14:paraId="66492C25" w14:textId="77777777" w:rsidR="00FC4518" w:rsidRPr="00D27132" w:rsidRDefault="00FC4518" w:rsidP="00FC4518">
      <w:pPr>
        <w:pStyle w:val="NO"/>
      </w:pPr>
      <w:r w:rsidRPr="00D27132">
        <w:t>NOTE 2:</w:t>
      </w:r>
      <w:r w:rsidRPr="00D27132">
        <w:tab/>
        <w:t>This procedure applies also if the UE returns to the source PCell.</w:t>
      </w:r>
    </w:p>
    <w:p w14:paraId="202F633B" w14:textId="77777777" w:rsidR="00FC4518" w:rsidRPr="00D27132" w:rsidRDefault="00FC4518" w:rsidP="00FC4518">
      <w:r w:rsidRPr="00D27132">
        <w:t>Upon selecting an inter-RAT cell, the UE shall:</w:t>
      </w:r>
    </w:p>
    <w:p w14:paraId="54FE9577" w14:textId="77777777" w:rsidR="00FC4518" w:rsidRPr="00D27132" w:rsidRDefault="00FC4518" w:rsidP="00FC4518">
      <w:pPr>
        <w:pStyle w:val="B1"/>
        <w:rPr>
          <w:rFonts w:eastAsia="Batang"/>
        </w:rPr>
      </w:pPr>
      <w:r w:rsidRPr="00D27132">
        <w:t>1&gt;</w:t>
      </w:r>
      <w:r w:rsidRPr="00D27132">
        <w:tab/>
        <w:t>perform the actions upon going to RRC_IDLE as specified in 5.3.11, with release cause 'RRC connection failure'.</w:t>
      </w:r>
    </w:p>
    <w:p w14:paraId="7878CBA7" w14:textId="46E8D17B" w:rsidR="00B13610" w:rsidRDefault="00722369" w:rsidP="0020605F">
      <w:pPr>
        <w:rPr>
          <w:rFonts w:eastAsiaTheme="minorEastAsia"/>
          <w:iCs/>
          <w:highlight w:val="yellow"/>
        </w:rPr>
      </w:pPr>
      <w:r w:rsidRPr="00ED7A28">
        <w:rPr>
          <w:rFonts w:eastAsia="等线"/>
          <w:i/>
          <w:highlight w:val="yellow"/>
        </w:rPr>
        <w:t>&lt;Next modification&gt;</w:t>
      </w:r>
    </w:p>
    <w:p w14:paraId="5F136CCB" w14:textId="77777777" w:rsidR="00722369" w:rsidRPr="00D27132" w:rsidRDefault="00722369" w:rsidP="00722369">
      <w:pPr>
        <w:pStyle w:val="4"/>
      </w:pPr>
      <w:bookmarkStart w:id="141" w:name="_Toc60776833"/>
      <w:bookmarkStart w:id="142" w:name="_Toc90650705"/>
      <w:r w:rsidRPr="00D27132">
        <w:t>5.3.13.2</w:t>
      </w:r>
      <w:r w:rsidRPr="00D27132">
        <w:tab/>
        <w:t>Initiation</w:t>
      </w:r>
      <w:bookmarkEnd w:id="141"/>
      <w:bookmarkEnd w:id="142"/>
    </w:p>
    <w:p w14:paraId="07419BE4" w14:textId="77777777" w:rsidR="00722369" w:rsidRPr="00D27132" w:rsidRDefault="00722369" w:rsidP="00722369">
      <w:r w:rsidRPr="00D27132">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B061BC4" w14:textId="77777777" w:rsidR="00722369" w:rsidRPr="00D27132" w:rsidRDefault="00722369" w:rsidP="00722369">
      <w:r w:rsidRPr="00D27132">
        <w:t>The UE shall ensure having valid and up to date essential system information as specified in clause 5.2.2.2 before initiating this procedure.</w:t>
      </w:r>
    </w:p>
    <w:p w14:paraId="34643945" w14:textId="77777777" w:rsidR="00722369" w:rsidRPr="00D27132" w:rsidRDefault="00722369" w:rsidP="00722369">
      <w:r w:rsidRPr="00D27132">
        <w:t>Upon initiation of the procedure, the UE shall:</w:t>
      </w:r>
    </w:p>
    <w:p w14:paraId="03F5EAB4" w14:textId="77777777" w:rsidR="00722369" w:rsidRPr="00D27132" w:rsidRDefault="00722369" w:rsidP="00722369">
      <w:pPr>
        <w:pStyle w:val="B1"/>
      </w:pPr>
      <w:r w:rsidRPr="00D27132">
        <w:lastRenderedPageBreak/>
        <w:t>1&gt;</w:t>
      </w:r>
      <w:r w:rsidRPr="00D27132">
        <w:tab/>
        <w:t>if the resumption of the RRC connection is triggered by response to NG-RAN paging:</w:t>
      </w:r>
    </w:p>
    <w:p w14:paraId="0C39BEAE" w14:textId="77777777" w:rsidR="00722369" w:rsidRPr="00D27132" w:rsidRDefault="00722369" w:rsidP="00722369">
      <w:pPr>
        <w:pStyle w:val="B2"/>
      </w:pPr>
      <w:r w:rsidRPr="00D27132">
        <w:t>2&gt;</w:t>
      </w:r>
      <w:r w:rsidRPr="00D27132">
        <w:tab/>
        <w:t>select '0' as the Access Category;</w:t>
      </w:r>
    </w:p>
    <w:p w14:paraId="1E54D109"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provided by upper layers;</w:t>
      </w:r>
    </w:p>
    <w:p w14:paraId="36E4061C" w14:textId="77777777" w:rsidR="00722369" w:rsidRPr="00D27132" w:rsidRDefault="00722369" w:rsidP="00722369">
      <w:pPr>
        <w:pStyle w:val="B3"/>
      </w:pPr>
      <w:r w:rsidRPr="00D27132">
        <w:t>3&gt;</w:t>
      </w:r>
      <w:r w:rsidRPr="00D27132">
        <w:tab/>
        <w:t>if the access attempt is barred, the procedure ends;</w:t>
      </w:r>
    </w:p>
    <w:p w14:paraId="64CB30B8" w14:textId="77777777" w:rsidR="00722369" w:rsidRPr="00D27132" w:rsidRDefault="00722369" w:rsidP="00722369">
      <w:pPr>
        <w:pStyle w:val="B1"/>
      </w:pPr>
      <w:r w:rsidRPr="00D27132">
        <w:t>1&gt;</w:t>
      </w:r>
      <w:r w:rsidRPr="00D27132">
        <w:tab/>
        <w:t>else if the resumption of the RRC connection is triggered by upper layers:</w:t>
      </w:r>
    </w:p>
    <w:p w14:paraId="6218E6CC" w14:textId="77777777" w:rsidR="00722369" w:rsidRPr="00D27132" w:rsidRDefault="00722369" w:rsidP="00722369">
      <w:pPr>
        <w:pStyle w:val="B2"/>
      </w:pPr>
      <w:r w:rsidRPr="00D27132">
        <w:t>2&gt;</w:t>
      </w:r>
      <w:r w:rsidRPr="00D27132">
        <w:tab/>
        <w:t>if the upper layers provide an Access Category and one or more Access Identities:</w:t>
      </w:r>
    </w:p>
    <w:p w14:paraId="705B05C9" w14:textId="77777777" w:rsidR="00722369" w:rsidRPr="00D27132" w:rsidRDefault="00722369" w:rsidP="00722369">
      <w:pPr>
        <w:pStyle w:val="B3"/>
      </w:pPr>
      <w:r w:rsidRPr="00D27132">
        <w:t>3&gt;</w:t>
      </w:r>
      <w:r w:rsidRPr="00D27132">
        <w:tab/>
        <w:t>perform the unified access control procedure as specified in 5.3.14 using the Access Category and Access Identities provided by upper layers;</w:t>
      </w:r>
    </w:p>
    <w:p w14:paraId="6EF9DC83" w14:textId="77777777" w:rsidR="00722369" w:rsidRPr="00D27132" w:rsidRDefault="00722369" w:rsidP="00722369">
      <w:pPr>
        <w:pStyle w:val="B4"/>
      </w:pPr>
      <w:r w:rsidRPr="00D27132">
        <w:t>4&gt;</w:t>
      </w:r>
      <w:r w:rsidRPr="00D27132">
        <w:tab/>
        <w:t>if the access attempt is barred, the procedure ends;</w:t>
      </w:r>
    </w:p>
    <w:p w14:paraId="028D8E65" w14:textId="77777777" w:rsidR="00722369" w:rsidRPr="00D27132" w:rsidRDefault="00722369" w:rsidP="00722369">
      <w:pPr>
        <w:pStyle w:val="B2"/>
      </w:pPr>
      <w:r w:rsidRPr="00D27132">
        <w:t>2&gt;</w:t>
      </w:r>
      <w:r w:rsidRPr="00D27132">
        <w:tab/>
        <w:t xml:space="preserve">if the resumption occurs after release with redirect with </w:t>
      </w:r>
      <w:r w:rsidRPr="00D27132">
        <w:rPr>
          <w:i/>
        </w:rPr>
        <w:t>mpsPriorityIndication</w:t>
      </w:r>
      <w:r w:rsidRPr="00D27132">
        <w:t>:</w:t>
      </w:r>
    </w:p>
    <w:p w14:paraId="0B9C7576" w14:textId="77777777" w:rsidR="00722369" w:rsidRPr="00D27132" w:rsidRDefault="00722369" w:rsidP="00722369">
      <w:pPr>
        <w:pStyle w:val="B3"/>
      </w:pPr>
      <w:r w:rsidRPr="00D27132">
        <w:t>3&gt;</w:t>
      </w:r>
      <w:r w:rsidRPr="00D27132">
        <w:tab/>
        <w:t>set the resumeCause to mps-PriorityAccess;</w:t>
      </w:r>
    </w:p>
    <w:p w14:paraId="0C52EF43" w14:textId="77777777" w:rsidR="00722369" w:rsidRPr="00D27132" w:rsidRDefault="00722369" w:rsidP="00722369">
      <w:pPr>
        <w:pStyle w:val="B2"/>
      </w:pPr>
      <w:r w:rsidRPr="00D27132">
        <w:t>2&gt;</w:t>
      </w:r>
      <w:r w:rsidRPr="00D27132">
        <w:tab/>
        <w:t>else:</w:t>
      </w:r>
    </w:p>
    <w:p w14:paraId="64B19B12" w14:textId="77777777" w:rsidR="00722369" w:rsidRPr="00D27132" w:rsidRDefault="00722369" w:rsidP="00722369">
      <w:pPr>
        <w:pStyle w:val="B3"/>
      </w:pPr>
      <w:r w:rsidRPr="00D27132">
        <w:t>3&gt;</w:t>
      </w:r>
      <w:r w:rsidRPr="00D27132">
        <w:tab/>
        <w:t xml:space="preserve">set the </w:t>
      </w:r>
      <w:r w:rsidRPr="00D27132">
        <w:rPr>
          <w:i/>
        </w:rPr>
        <w:t>resumeCause</w:t>
      </w:r>
      <w:r w:rsidRPr="00D27132">
        <w:t xml:space="preserve"> in accordance with the information received from upper layers;</w:t>
      </w:r>
    </w:p>
    <w:p w14:paraId="0C96E5E6" w14:textId="77777777" w:rsidR="00722369" w:rsidRPr="00D27132" w:rsidRDefault="00722369" w:rsidP="00722369">
      <w:pPr>
        <w:pStyle w:val="B1"/>
      </w:pPr>
      <w:r w:rsidRPr="00D27132">
        <w:t>1&gt;</w:t>
      </w:r>
      <w:r w:rsidRPr="00D27132">
        <w:tab/>
        <w:t>else if the resumption of the RRC connection is triggered due to an RNA update as specified in 5.3.13.8:</w:t>
      </w:r>
    </w:p>
    <w:p w14:paraId="13FE6BC5" w14:textId="77777777" w:rsidR="00722369" w:rsidRPr="00D27132" w:rsidRDefault="00722369" w:rsidP="00722369">
      <w:pPr>
        <w:pStyle w:val="B2"/>
      </w:pPr>
      <w:r w:rsidRPr="00D27132">
        <w:t>2&gt;</w:t>
      </w:r>
      <w:r w:rsidRPr="00D27132">
        <w:tab/>
        <w:t>if an emergency service is ongoing:</w:t>
      </w:r>
    </w:p>
    <w:p w14:paraId="2279156C" w14:textId="77777777" w:rsidR="00722369" w:rsidRPr="00D27132" w:rsidRDefault="00722369" w:rsidP="00722369">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1A379432" w14:textId="77777777" w:rsidR="00722369" w:rsidRPr="00D27132" w:rsidRDefault="00722369" w:rsidP="00722369">
      <w:pPr>
        <w:pStyle w:val="B3"/>
      </w:pPr>
      <w:r w:rsidRPr="00D27132">
        <w:t>3&gt;</w:t>
      </w:r>
      <w:r w:rsidRPr="00D27132">
        <w:tab/>
        <w:t>select '2' as the Access Category;</w:t>
      </w:r>
    </w:p>
    <w:p w14:paraId="613D1256" w14:textId="77777777" w:rsidR="00722369" w:rsidRPr="00D27132" w:rsidRDefault="00722369" w:rsidP="00722369">
      <w:pPr>
        <w:pStyle w:val="B3"/>
        <w:rPr>
          <w:lang w:eastAsia="zh-TW"/>
        </w:rPr>
      </w:pPr>
      <w:r w:rsidRPr="00D27132">
        <w:t>3&gt;</w:t>
      </w:r>
      <w:r w:rsidRPr="00D27132">
        <w:tab/>
        <w:t xml:space="preserve">set the </w:t>
      </w:r>
      <w:r w:rsidRPr="00D27132">
        <w:rPr>
          <w:i/>
        </w:rPr>
        <w:t>resumeCause</w:t>
      </w:r>
      <w:r w:rsidRPr="00D27132">
        <w:rPr>
          <w:lang w:eastAsia="zh-TW"/>
        </w:rPr>
        <w:t xml:space="preserve"> to </w:t>
      </w:r>
      <w:r w:rsidRPr="00D27132">
        <w:rPr>
          <w:i/>
          <w:lang w:eastAsia="zh-TW"/>
        </w:rPr>
        <w:t>emergency</w:t>
      </w:r>
      <w:r w:rsidRPr="00D27132">
        <w:rPr>
          <w:lang w:eastAsia="zh-TW"/>
        </w:rPr>
        <w:t>;</w:t>
      </w:r>
    </w:p>
    <w:p w14:paraId="7EF554B7" w14:textId="77777777" w:rsidR="00722369" w:rsidRPr="00D27132" w:rsidRDefault="00722369" w:rsidP="00722369">
      <w:pPr>
        <w:pStyle w:val="B2"/>
      </w:pPr>
      <w:r w:rsidRPr="00D27132">
        <w:t>2&gt;</w:t>
      </w:r>
      <w:r w:rsidRPr="00D27132">
        <w:tab/>
        <w:t>else:</w:t>
      </w:r>
    </w:p>
    <w:p w14:paraId="24BFEAC4" w14:textId="77777777" w:rsidR="00722369" w:rsidRPr="00D27132" w:rsidRDefault="00722369" w:rsidP="00722369">
      <w:pPr>
        <w:pStyle w:val="B3"/>
      </w:pPr>
      <w:r w:rsidRPr="00D27132">
        <w:t>3&gt;</w:t>
      </w:r>
      <w:r w:rsidRPr="00D27132">
        <w:tab/>
        <w:t>select '8' as the Access Category;</w:t>
      </w:r>
    </w:p>
    <w:p w14:paraId="719E2576"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5B100BEA" w14:textId="77777777" w:rsidR="00722369" w:rsidRPr="00D27132" w:rsidRDefault="00722369" w:rsidP="00722369">
      <w:pPr>
        <w:pStyle w:val="B3"/>
      </w:pPr>
      <w:r w:rsidRPr="00D27132">
        <w:t>3&gt;</w:t>
      </w:r>
      <w:r w:rsidRPr="00D27132">
        <w:tab/>
        <w:t>if the access attempt is barred:</w:t>
      </w:r>
    </w:p>
    <w:p w14:paraId="11A5E727" w14:textId="77777777" w:rsidR="00722369" w:rsidRPr="00D27132" w:rsidRDefault="00722369" w:rsidP="00722369">
      <w:pPr>
        <w:pStyle w:val="B4"/>
      </w:pPr>
      <w:r w:rsidRPr="00D27132">
        <w:t>4&gt;</w:t>
      </w:r>
      <w:r w:rsidRPr="00D27132">
        <w:tab/>
        <w:t xml:space="preserve">set the variable </w:t>
      </w:r>
      <w:r w:rsidRPr="00D27132">
        <w:rPr>
          <w:i/>
        </w:rPr>
        <w:t>pendingRNA-Update</w:t>
      </w:r>
      <w:r w:rsidRPr="00D27132">
        <w:t xml:space="preserve"> to </w:t>
      </w:r>
      <w:r w:rsidRPr="00D27132">
        <w:rPr>
          <w:i/>
        </w:rPr>
        <w:t>true</w:t>
      </w:r>
      <w:r w:rsidRPr="00D27132">
        <w:t>;</w:t>
      </w:r>
    </w:p>
    <w:p w14:paraId="24A18029" w14:textId="77777777" w:rsidR="00722369" w:rsidRPr="00D27132" w:rsidRDefault="00722369" w:rsidP="00722369">
      <w:pPr>
        <w:pStyle w:val="B4"/>
      </w:pPr>
      <w:r w:rsidRPr="00D27132">
        <w:t>4&gt;</w:t>
      </w:r>
      <w:r w:rsidRPr="00D27132">
        <w:tab/>
        <w:t>the procedure ends;</w:t>
      </w:r>
    </w:p>
    <w:p w14:paraId="62BE7930" w14:textId="77777777" w:rsidR="00722369" w:rsidRPr="00D27132" w:rsidRDefault="00722369" w:rsidP="00722369">
      <w:pPr>
        <w:pStyle w:val="B1"/>
      </w:pPr>
      <w:r w:rsidRPr="00D27132">
        <w:t>1&gt;</w:t>
      </w:r>
      <w:r w:rsidRPr="00D27132">
        <w:tab/>
        <w:t>if the UE is in NE-DC or NR-DC:</w:t>
      </w:r>
    </w:p>
    <w:p w14:paraId="403C0D8A" w14:textId="77777777" w:rsidR="00722369" w:rsidRPr="00D27132" w:rsidRDefault="00722369" w:rsidP="00722369">
      <w:pPr>
        <w:pStyle w:val="B2"/>
      </w:pPr>
      <w:r w:rsidRPr="00D27132">
        <w:t>2&gt;</w:t>
      </w:r>
      <w:r w:rsidRPr="00D27132">
        <w:tab/>
        <w:t>if the UE does not support maintaining SCG configuration upon connection resumption:</w:t>
      </w:r>
    </w:p>
    <w:p w14:paraId="5AE03E93" w14:textId="77777777" w:rsidR="00722369" w:rsidRPr="00D27132" w:rsidRDefault="00722369" w:rsidP="00722369">
      <w:pPr>
        <w:pStyle w:val="B3"/>
      </w:pPr>
      <w:r w:rsidRPr="00D27132">
        <w:t>3&gt;</w:t>
      </w:r>
      <w:r w:rsidRPr="00D27132">
        <w:tab/>
        <w:t>release the MR-DC related configurations (i.e., as specified in 5.3.5.10) from the UE Inactive AS context, if stored;</w:t>
      </w:r>
    </w:p>
    <w:p w14:paraId="67CD6644" w14:textId="77777777" w:rsidR="00722369" w:rsidRPr="00D27132" w:rsidRDefault="00722369" w:rsidP="00722369">
      <w:pPr>
        <w:pStyle w:val="B1"/>
      </w:pPr>
      <w:r w:rsidRPr="00D27132">
        <w:t>1&gt;</w:t>
      </w:r>
      <w:r w:rsidRPr="00D27132">
        <w:tab/>
        <w:t>if the UE does not support maintaining the MCG SCell configurations upon connection resumption:</w:t>
      </w:r>
    </w:p>
    <w:p w14:paraId="4DD928E0" w14:textId="77777777" w:rsidR="00722369" w:rsidRPr="00D27132" w:rsidRDefault="00722369" w:rsidP="00722369">
      <w:pPr>
        <w:pStyle w:val="B2"/>
      </w:pPr>
      <w:r w:rsidRPr="00D27132">
        <w:t>2&gt;</w:t>
      </w:r>
      <w:r w:rsidRPr="00D27132">
        <w:tab/>
        <w:t>release the MCG SCell(s) from the UE Inactive AS context, if stored;</w:t>
      </w:r>
    </w:p>
    <w:p w14:paraId="1F0201FA" w14:textId="77777777" w:rsidR="00722369" w:rsidRPr="00D27132" w:rsidRDefault="00722369" w:rsidP="00722369">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2B129D2D" w14:textId="77777777" w:rsidR="00722369" w:rsidRPr="00D27132" w:rsidRDefault="00722369" w:rsidP="00722369">
      <w:pPr>
        <w:pStyle w:val="B1"/>
      </w:pPr>
      <w:r w:rsidRPr="00D27132">
        <w:t>1&gt;</w:t>
      </w:r>
      <w:r w:rsidRPr="00D27132">
        <w:tab/>
        <w:t>apply the default SRB1 configuration as specified in 9.2.1;</w:t>
      </w:r>
    </w:p>
    <w:p w14:paraId="04249A86" w14:textId="77777777" w:rsidR="00722369" w:rsidRPr="00D27132" w:rsidRDefault="00722369" w:rsidP="00722369">
      <w:pPr>
        <w:pStyle w:val="B1"/>
      </w:pPr>
      <w:r w:rsidRPr="00D27132">
        <w:t>1&gt;</w:t>
      </w:r>
      <w:r w:rsidRPr="00D27132">
        <w:tab/>
        <w:t>apply the default MAC Cell Group configuration as specified in 9.2.2;</w:t>
      </w:r>
    </w:p>
    <w:p w14:paraId="0B48AB9F" w14:textId="77777777" w:rsidR="00722369" w:rsidRPr="00D27132" w:rsidRDefault="00722369" w:rsidP="00722369">
      <w:pPr>
        <w:pStyle w:val="B1"/>
      </w:pPr>
      <w:r w:rsidRPr="00D27132">
        <w:t>1&gt;</w:t>
      </w:r>
      <w:r w:rsidRPr="00D27132">
        <w:tab/>
        <w:t xml:space="preserve">release </w:t>
      </w:r>
      <w:r w:rsidRPr="00D27132">
        <w:rPr>
          <w:i/>
        </w:rPr>
        <w:t xml:space="preserve">delayBudgetReportingConfig </w:t>
      </w:r>
      <w:r w:rsidRPr="00D27132">
        <w:t>from the UE Inactive AS context, if stored;</w:t>
      </w:r>
    </w:p>
    <w:p w14:paraId="7DECBB4A" w14:textId="77777777" w:rsidR="00722369" w:rsidRPr="00D27132" w:rsidRDefault="00722369" w:rsidP="00722369">
      <w:pPr>
        <w:pStyle w:val="B1"/>
      </w:pPr>
      <w:r w:rsidRPr="00D27132">
        <w:lastRenderedPageBreak/>
        <w:t>1&gt;</w:t>
      </w:r>
      <w:r w:rsidRPr="00D27132">
        <w:tab/>
        <w:t>stop timer T342, if running;</w:t>
      </w:r>
    </w:p>
    <w:p w14:paraId="7DD9FF7D" w14:textId="77777777" w:rsidR="00722369" w:rsidRPr="00D27132" w:rsidRDefault="00722369" w:rsidP="00722369">
      <w:pPr>
        <w:pStyle w:val="B1"/>
      </w:pPr>
      <w:r w:rsidRPr="00D27132">
        <w:t>1&gt;</w:t>
      </w:r>
      <w:r w:rsidRPr="00D27132">
        <w:tab/>
        <w:t xml:space="preserve">release </w:t>
      </w:r>
      <w:r w:rsidRPr="00D27132">
        <w:rPr>
          <w:i/>
        </w:rPr>
        <w:t xml:space="preserve">overheatingAssistanceConfig </w:t>
      </w:r>
      <w:r w:rsidRPr="00D27132">
        <w:t>from the UE Inactive AS context, if stored;</w:t>
      </w:r>
    </w:p>
    <w:p w14:paraId="2F2B571F" w14:textId="77777777" w:rsidR="00722369" w:rsidRPr="00D27132" w:rsidRDefault="00722369" w:rsidP="00722369">
      <w:pPr>
        <w:pStyle w:val="B1"/>
      </w:pPr>
      <w:r w:rsidRPr="00D27132">
        <w:t>1&gt;</w:t>
      </w:r>
      <w:r w:rsidRPr="00D27132">
        <w:tab/>
        <w:t>stop timer T345, if running;</w:t>
      </w:r>
    </w:p>
    <w:p w14:paraId="2CBA0BB7" w14:textId="77777777" w:rsidR="00722369" w:rsidRPr="00D27132" w:rsidRDefault="00722369" w:rsidP="00722369">
      <w:pPr>
        <w:pStyle w:val="B1"/>
      </w:pPr>
      <w:r w:rsidRPr="00D27132">
        <w:t>1&gt;</w:t>
      </w:r>
      <w:r w:rsidRPr="00D27132">
        <w:tab/>
        <w:t xml:space="preserve">release </w:t>
      </w:r>
      <w:r w:rsidRPr="00D27132">
        <w:rPr>
          <w:i/>
        </w:rPr>
        <w:t xml:space="preserve">idc-AssistanceConfig </w:t>
      </w:r>
      <w:r w:rsidRPr="00D27132">
        <w:t>from the UE Inactive AS context, if stored;</w:t>
      </w:r>
    </w:p>
    <w:p w14:paraId="786041F2" w14:textId="77777777" w:rsidR="00722369" w:rsidRPr="00D27132" w:rsidRDefault="00722369" w:rsidP="00722369">
      <w:pPr>
        <w:pStyle w:val="B1"/>
      </w:pPr>
      <w:r w:rsidRPr="00D27132">
        <w:t>1&gt;</w:t>
      </w:r>
      <w:r w:rsidRPr="00D27132">
        <w:tab/>
        <w:t xml:space="preserve">release </w:t>
      </w:r>
      <w:r w:rsidRPr="00D27132">
        <w:rPr>
          <w:i/>
        </w:rPr>
        <w:t>drx-PreferenceConfig</w:t>
      </w:r>
      <w:r w:rsidRPr="00D27132">
        <w:t xml:space="preserve"> for all configured cell groups from the UE Inactive AS context, if stored;</w:t>
      </w:r>
    </w:p>
    <w:p w14:paraId="1FCED248" w14:textId="77777777" w:rsidR="00722369" w:rsidRPr="00D27132" w:rsidRDefault="00722369" w:rsidP="00722369">
      <w:pPr>
        <w:pStyle w:val="B1"/>
      </w:pPr>
      <w:r w:rsidRPr="00D27132">
        <w:t>1&gt;</w:t>
      </w:r>
      <w:r w:rsidRPr="00D27132">
        <w:tab/>
        <w:t>stop all instances of timer T346a, if running;</w:t>
      </w:r>
    </w:p>
    <w:p w14:paraId="5C65E740" w14:textId="77777777" w:rsidR="00722369" w:rsidRPr="00D27132" w:rsidRDefault="00722369" w:rsidP="00722369">
      <w:pPr>
        <w:pStyle w:val="B1"/>
      </w:pPr>
      <w:r w:rsidRPr="00D27132">
        <w:t>1&gt;</w:t>
      </w:r>
      <w:r w:rsidRPr="00D27132">
        <w:tab/>
        <w:t xml:space="preserve">release </w:t>
      </w:r>
      <w:r w:rsidRPr="00D27132">
        <w:rPr>
          <w:i/>
        </w:rPr>
        <w:t>maxBW-PreferenceConfig</w:t>
      </w:r>
      <w:r w:rsidRPr="00D27132">
        <w:t xml:space="preserve"> for all configured cell groups from the UE Inactive AS context, if stored;</w:t>
      </w:r>
    </w:p>
    <w:p w14:paraId="4C656CF3" w14:textId="77777777" w:rsidR="00722369" w:rsidRPr="00D27132" w:rsidRDefault="00722369" w:rsidP="00722369">
      <w:pPr>
        <w:pStyle w:val="B1"/>
      </w:pPr>
      <w:r w:rsidRPr="00D27132">
        <w:t>1&gt;</w:t>
      </w:r>
      <w:r w:rsidRPr="00D27132">
        <w:tab/>
        <w:t>stop all instances of timer T346b, if running;</w:t>
      </w:r>
    </w:p>
    <w:p w14:paraId="6A1172ED" w14:textId="77777777" w:rsidR="00722369" w:rsidRPr="00D27132" w:rsidRDefault="00722369" w:rsidP="00722369">
      <w:pPr>
        <w:pStyle w:val="B1"/>
      </w:pPr>
      <w:r w:rsidRPr="00D27132">
        <w:t>1&gt;</w:t>
      </w:r>
      <w:r w:rsidRPr="00D27132">
        <w:tab/>
        <w:t xml:space="preserve">release </w:t>
      </w:r>
      <w:r w:rsidRPr="00D27132">
        <w:rPr>
          <w:i/>
        </w:rPr>
        <w:t>maxCC-PreferenceConfig</w:t>
      </w:r>
      <w:r w:rsidRPr="00D27132">
        <w:t xml:space="preserve"> for all configured cell groups from the UE Inactive AS context, if stored;</w:t>
      </w:r>
    </w:p>
    <w:p w14:paraId="3A72E755" w14:textId="77777777" w:rsidR="00722369" w:rsidRPr="00D27132" w:rsidRDefault="00722369" w:rsidP="00722369">
      <w:pPr>
        <w:pStyle w:val="B1"/>
      </w:pPr>
      <w:r w:rsidRPr="00D27132">
        <w:t>1&gt;</w:t>
      </w:r>
      <w:r w:rsidRPr="00D27132">
        <w:tab/>
        <w:t>stop all instances of timer T346c, if running;</w:t>
      </w:r>
    </w:p>
    <w:p w14:paraId="65217DAB" w14:textId="77777777" w:rsidR="00722369" w:rsidRPr="00D27132" w:rsidRDefault="00722369" w:rsidP="00722369">
      <w:pPr>
        <w:pStyle w:val="B1"/>
      </w:pPr>
      <w:r w:rsidRPr="00D27132">
        <w:t>1&gt;</w:t>
      </w:r>
      <w:r w:rsidRPr="00D27132">
        <w:tab/>
        <w:t xml:space="preserve">release </w:t>
      </w:r>
      <w:r w:rsidRPr="00D27132">
        <w:rPr>
          <w:i/>
        </w:rPr>
        <w:t>maxMIMO-LayerPreferenceConfig</w:t>
      </w:r>
      <w:r w:rsidRPr="00D27132">
        <w:t xml:space="preserve"> for all configured cell groups from the UE Inactive AS context, if stored;</w:t>
      </w:r>
    </w:p>
    <w:p w14:paraId="50DF0880" w14:textId="77777777" w:rsidR="00722369" w:rsidRPr="00D27132" w:rsidRDefault="00722369" w:rsidP="00722369">
      <w:pPr>
        <w:pStyle w:val="B1"/>
      </w:pPr>
      <w:r w:rsidRPr="00D27132">
        <w:t>1&gt;</w:t>
      </w:r>
      <w:r w:rsidRPr="00D27132">
        <w:tab/>
        <w:t>stop all instances of timer T346d, if running;</w:t>
      </w:r>
    </w:p>
    <w:p w14:paraId="1755E840" w14:textId="77777777" w:rsidR="00722369" w:rsidRPr="00D27132" w:rsidRDefault="00722369" w:rsidP="00722369">
      <w:pPr>
        <w:pStyle w:val="B1"/>
      </w:pPr>
      <w:r w:rsidRPr="00D27132">
        <w:t>1&gt;</w:t>
      </w:r>
      <w:r w:rsidRPr="00D27132">
        <w:tab/>
        <w:t xml:space="preserve">release </w:t>
      </w:r>
      <w:r w:rsidRPr="00D27132">
        <w:rPr>
          <w:i/>
        </w:rPr>
        <w:t>minSchedulingOffsetPreferenceConfig</w:t>
      </w:r>
      <w:r w:rsidRPr="00D27132">
        <w:t xml:space="preserve"> for all configured cell groups from the UE Inactive AS context, if stored;</w:t>
      </w:r>
    </w:p>
    <w:p w14:paraId="55BB993E" w14:textId="3B6C0204" w:rsidR="00722369" w:rsidRDefault="00722369" w:rsidP="00722369">
      <w:pPr>
        <w:pStyle w:val="B1"/>
        <w:rPr>
          <w:ins w:id="143" w:author="Rapp At RAN#95-e" w:date="2022-03-21T21:02:00Z"/>
        </w:rPr>
      </w:pPr>
      <w:r w:rsidRPr="00D27132">
        <w:t>1&gt;</w:t>
      </w:r>
      <w:r w:rsidRPr="00D27132">
        <w:tab/>
        <w:t>stop all instances of timer T346e, if running;</w:t>
      </w:r>
    </w:p>
    <w:p w14:paraId="41AE3673" w14:textId="4CBF83E3" w:rsidR="00722369" w:rsidRPr="00D27132" w:rsidRDefault="00722369" w:rsidP="00722369">
      <w:pPr>
        <w:pStyle w:val="B1"/>
        <w:rPr>
          <w:ins w:id="144" w:author="Rapp At RAN#95-e" w:date="2022-03-21T21:02:00Z"/>
        </w:rPr>
      </w:pPr>
      <w:ins w:id="145" w:author="Rapp At RAN#95-e" w:date="2022-03-21T21:02:00Z">
        <w:r w:rsidRPr="00D27132">
          <w:t>1&gt;</w:t>
        </w:r>
        <w:r w:rsidRPr="00D27132">
          <w:tab/>
          <w:t xml:space="preserve">release </w:t>
        </w:r>
        <w:r w:rsidRPr="00722369">
          <w:rPr>
            <w:rFonts w:eastAsia="等线" w:hint="eastAsia"/>
            <w:i/>
            <w:iCs/>
            <w:lang w:eastAsia="zh-CN"/>
          </w:rPr>
          <w:t>rlm-Relaxation</w:t>
        </w:r>
        <w:r w:rsidRPr="00722369">
          <w:rPr>
            <w:i/>
            <w:iCs/>
          </w:rPr>
          <w:t>ReportingConfig</w:t>
        </w:r>
        <w:r w:rsidRPr="00D27132">
          <w:t xml:space="preserve"> for all configured cell groups from the UE Inactive AS context, if stored;</w:t>
        </w:r>
      </w:ins>
    </w:p>
    <w:p w14:paraId="39962FEA" w14:textId="403DB451" w:rsidR="00722369" w:rsidRDefault="00722369" w:rsidP="00722369">
      <w:pPr>
        <w:pStyle w:val="B1"/>
        <w:rPr>
          <w:ins w:id="146" w:author="Rapp At RAN#95-e" w:date="2022-03-21T21:03:00Z"/>
        </w:rPr>
      </w:pPr>
      <w:ins w:id="147" w:author="Rapp At RAN#95-e" w:date="2022-03-21T21:02:00Z">
        <w:r w:rsidRPr="00D27132">
          <w:t>1&gt;</w:t>
        </w:r>
        <w:r w:rsidRPr="00D27132">
          <w:tab/>
          <w:t>stop all instances of timer T34</w:t>
        </w:r>
      </w:ins>
      <w:ins w:id="148" w:author="Rapp At RAN#95-e" w:date="2022-03-21T21:03:00Z">
        <w:r>
          <w:t>x</w:t>
        </w:r>
      </w:ins>
      <w:ins w:id="149" w:author="Rapp At RAN#95-e" w:date="2022-03-21T21:02:00Z">
        <w:r w:rsidRPr="00D27132">
          <w:t>, if running;</w:t>
        </w:r>
      </w:ins>
    </w:p>
    <w:p w14:paraId="1A67DB71" w14:textId="60CEF441" w:rsidR="00722369" w:rsidRPr="00D27132" w:rsidRDefault="00722369" w:rsidP="00722369">
      <w:pPr>
        <w:pStyle w:val="B1"/>
        <w:rPr>
          <w:ins w:id="150" w:author="Rapp At RAN#95-e" w:date="2022-03-21T21:03:00Z"/>
        </w:rPr>
      </w:pPr>
      <w:ins w:id="151" w:author="Rapp At RAN#95-e" w:date="2022-03-21T21:03:00Z">
        <w:r w:rsidRPr="00D27132">
          <w:t>1&gt;</w:t>
        </w:r>
        <w:r w:rsidRPr="00D27132">
          <w:tab/>
          <w:t xml:space="preserve">release </w:t>
        </w:r>
        <w:r>
          <w:rPr>
            <w:rFonts w:eastAsia="等线"/>
            <w:i/>
            <w:iCs/>
            <w:lang w:eastAsia="zh-CN"/>
          </w:rPr>
          <w:t>bfd</w:t>
        </w:r>
        <w:r w:rsidRPr="00722369">
          <w:rPr>
            <w:rFonts w:eastAsia="等线" w:hint="eastAsia"/>
            <w:i/>
            <w:iCs/>
            <w:lang w:eastAsia="zh-CN"/>
          </w:rPr>
          <w:t>-Relaxation</w:t>
        </w:r>
        <w:r w:rsidRPr="00722369">
          <w:rPr>
            <w:i/>
            <w:iCs/>
          </w:rPr>
          <w:t>ReportingConfig</w:t>
        </w:r>
        <w:r w:rsidRPr="00D27132">
          <w:t xml:space="preserve"> for all configured cell groups from the UE Inactive AS context, if stored;</w:t>
        </w:r>
      </w:ins>
    </w:p>
    <w:p w14:paraId="1A3B4BB0" w14:textId="256A224C" w:rsidR="00722369" w:rsidRPr="00722369" w:rsidRDefault="00722369" w:rsidP="00722369">
      <w:pPr>
        <w:pStyle w:val="B1"/>
      </w:pPr>
      <w:ins w:id="152" w:author="Rapp At RAN#95-e" w:date="2022-03-21T21:03:00Z">
        <w:r w:rsidRPr="00D27132">
          <w:t>1&gt;</w:t>
        </w:r>
        <w:r w:rsidRPr="00D27132">
          <w:tab/>
          <w:t>stop all instances of timer T34</w:t>
        </w:r>
        <w:r>
          <w:t>y</w:t>
        </w:r>
        <w:r w:rsidRPr="00D27132">
          <w:t>, if running;</w:t>
        </w:r>
      </w:ins>
    </w:p>
    <w:p w14:paraId="18F2CFFE" w14:textId="77777777" w:rsidR="00722369" w:rsidRPr="00D27132" w:rsidRDefault="00722369" w:rsidP="00722369">
      <w:pPr>
        <w:pStyle w:val="B1"/>
      </w:pPr>
      <w:r w:rsidRPr="00D27132">
        <w:t>1&gt;</w:t>
      </w:r>
      <w:r w:rsidRPr="00D27132">
        <w:tab/>
        <w:t xml:space="preserve">release </w:t>
      </w:r>
      <w:r w:rsidRPr="00D27132">
        <w:rPr>
          <w:i/>
        </w:rPr>
        <w:t>releasePreferenceConfig</w:t>
      </w:r>
      <w:r w:rsidRPr="00D27132">
        <w:t xml:space="preserve"> from the UE Inactive AS context, if stored;</w:t>
      </w:r>
    </w:p>
    <w:p w14:paraId="36220F67" w14:textId="77777777" w:rsidR="00722369" w:rsidRPr="00D27132" w:rsidRDefault="00722369" w:rsidP="00722369">
      <w:pPr>
        <w:pStyle w:val="B1"/>
      </w:pPr>
      <w:r w:rsidRPr="00D27132">
        <w:t>1&gt;</w:t>
      </w:r>
      <w:r w:rsidRPr="00D27132">
        <w:tab/>
        <w:t xml:space="preserve">release </w:t>
      </w:r>
      <w:r w:rsidRPr="00D27132">
        <w:rPr>
          <w:i/>
        </w:rPr>
        <w:t>wlanNameList</w:t>
      </w:r>
      <w:r w:rsidRPr="00D27132">
        <w:t xml:space="preserve"> from the UE Inactive AS context, if stored;</w:t>
      </w:r>
    </w:p>
    <w:p w14:paraId="53B5AADF" w14:textId="77777777" w:rsidR="00722369" w:rsidRPr="00D27132" w:rsidRDefault="00722369" w:rsidP="00722369">
      <w:pPr>
        <w:pStyle w:val="B1"/>
      </w:pPr>
      <w:r w:rsidRPr="00D27132">
        <w:t>1&gt;</w:t>
      </w:r>
      <w:r w:rsidRPr="00D27132">
        <w:tab/>
        <w:t xml:space="preserve">release </w:t>
      </w:r>
      <w:r w:rsidRPr="00D27132">
        <w:rPr>
          <w:i/>
        </w:rPr>
        <w:t>btNameList</w:t>
      </w:r>
      <w:r w:rsidRPr="00D27132">
        <w:t xml:space="preserve"> from the UE Inactive AS context, if stored;</w:t>
      </w:r>
    </w:p>
    <w:p w14:paraId="7B691FA6" w14:textId="77777777" w:rsidR="00722369" w:rsidRPr="00D27132" w:rsidRDefault="00722369" w:rsidP="00722369">
      <w:pPr>
        <w:pStyle w:val="B1"/>
      </w:pPr>
      <w:r w:rsidRPr="00D27132">
        <w:t>1&gt;</w:t>
      </w:r>
      <w:r w:rsidRPr="00D27132">
        <w:tab/>
        <w:t xml:space="preserve">release </w:t>
      </w:r>
      <w:r w:rsidRPr="00D27132">
        <w:rPr>
          <w:i/>
        </w:rPr>
        <w:t>sensorNameList</w:t>
      </w:r>
      <w:r w:rsidRPr="00D27132">
        <w:t xml:space="preserve"> from the UE Inactive AS context, if stored;</w:t>
      </w:r>
    </w:p>
    <w:p w14:paraId="0AF02010" w14:textId="77777777" w:rsidR="00722369" w:rsidRPr="00D27132" w:rsidRDefault="00722369" w:rsidP="00722369">
      <w:pPr>
        <w:pStyle w:val="B1"/>
      </w:pPr>
      <w:r w:rsidRPr="00D27132">
        <w:t>1&gt;</w:t>
      </w:r>
      <w:r w:rsidRPr="00D27132">
        <w:tab/>
        <w:t xml:space="preserve">release </w:t>
      </w:r>
      <w:bookmarkStart w:id="153" w:name="OLE_LINK9"/>
      <w:bookmarkStart w:id="154" w:name="OLE_LINK10"/>
      <w:r w:rsidRPr="00D27132">
        <w:rPr>
          <w:i/>
        </w:rPr>
        <w:t>obtainCommonLocation</w:t>
      </w:r>
      <w:bookmarkEnd w:id="153"/>
      <w:bookmarkEnd w:id="154"/>
      <w:r w:rsidRPr="00D27132">
        <w:t xml:space="preserve"> from the UE Inactive AS context, if stored;</w:t>
      </w:r>
    </w:p>
    <w:p w14:paraId="390AC9EC" w14:textId="77777777" w:rsidR="00722369" w:rsidRPr="00D27132" w:rsidRDefault="00722369" w:rsidP="00722369">
      <w:pPr>
        <w:pStyle w:val="B1"/>
      </w:pPr>
      <w:r w:rsidRPr="00D27132">
        <w:t>1&gt;</w:t>
      </w:r>
      <w:r w:rsidRPr="00D27132">
        <w:tab/>
        <w:t>stop timer T346f, if running;</w:t>
      </w:r>
    </w:p>
    <w:p w14:paraId="6DF140D8" w14:textId="77777777" w:rsidR="00722369" w:rsidRPr="00D27132" w:rsidRDefault="00722369" w:rsidP="00722369">
      <w:pPr>
        <w:pStyle w:val="B1"/>
      </w:pPr>
      <w:r w:rsidRPr="00D27132">
        <w:t>1&gt;</w:t>
      </w:r>
      <w:r w:rsidRPr="00D27132">
        <w:tab/>
        <w:t xml:space="preserve">release </w:t>
      </w:r>
      <w:r w:rsidRPr="00D27132">
        <w:rPr>
          <w:i/>
          <w:iCs/>
        </w:rPr>
        <w:t>referenceTimePreferenceReporting</w:t>
      </w:r>
      <w:r w:rsidRPr="00D27132">
        <w:t xml:space="preserve"> from the UE Inactive AS context, if stored;</w:t>
      </w:r>
    </w:p>
    <w:p w14:paraId="5B517DB4" w14:textId="77777777" w:rsidR="00722369" w:rsidRPr="00D27132" w:rsidRDefault="00722369" w:rsidP="00722369">
      <w:pPr>
        <w:pStyle w:val="B1"/>
      </w:pPr>
      <w:r w:rsidRPr="00D27132">
        <w:t>1&gt;</w:t>
      </w:r>
      <w:r w:rsidRPr="00D27132">
        <w:tab/>
        <w:t xml:space="preserve">release </w:t>
      </w:r>
      <w:r w:rsidRPr="00D27132">
        <w:rPr>
          <w:i/>
          <w:iCs/>
        </w:rPr>
        <w:t>sl-AssistanceConfigNR</w:t>
      </w:r>
      <w:r w:rsidRPr="00D27132">
        <w:t xml:space="preserve"> from the UE Inactive AS context, if stored;</w:t>
      </w:r>
    </w:p>
    <w:p w14:paraId="60503722" w14:textId="77777777" w:rsidR="00722369" w:rsidRPr="00D27132" w:rsidRDefault="00722369" w:rsidP="00722369">
      <w:pPr>
        <w:pStyle w:val="B1"/>
      </w:pPr>
      <w:r w:rsidRPr="00D27132">
        <w:t>1&gt;</w:t>
      </w:r>
      <w:r w:rsidRPr="00D27132">
        <w:tab/>
        <w:t>apply the CCCH configuration as specified in 9.1.1.2;</w:t>
      </w:r>
    </w:p>
    <w:p w14:paraId="005FFDE7" w14:textId="77777777" w:rsidR="00722369" w:rsidRPr="00D27132" w:rsidRDefault="00722369" w:rsidP="00722369">
      <w:pPr>
        <w:pStyle w:val="B1"/>
      </w:pPr>
      <w:r w:rsidRPr="00D27132">
        <w:t>1&gt;</w:t>
      </w:r>
      <w:r w:rsidRPr="00D27132">
        <w:tab/>
        <w:t xml:space="preserve">apply the </w:t>
      </w:r>
      <w:r w:rsidRPr="00D27132">
        <w:rPr>
          <w:i/>
        </w:rPr>
        <w:t>timeAlignmentTimerCommon</w:t>
      </w:r>
      <w:r w:rsidRPr="00D27132">
        <w:t xml:space="preserve"> included in </w:t>
      </w:r>
      <w:r w:rsidRPr="00D27132">
        <w:rPr>
          <w:i/>
        </w:rPr>
        <w:t>SIB1</w:t>
      </w:r>
      <w:r w:rsidRPr="00D27132">
        <w:t>;</w:t>
      </w:r>
    </w:p>
    <w:p w14:paraId="7D9C45A1" w14:textId="77777777" w:rsidR="00722369" w:rsidRPr="00D27132" w:rsidRDefault="00722369" w:rsidP="00722369">
      <w:pPr>
        <w:pStyle w:val="B1"/>
      </w:pPr>
      <w:r w:rsidRPr="00D27132">
        <w:t>1&gt;</w:t>
      </w:r>
      <w:r w:rsidRPr="00D27132">
        <w:tab/>
        <w:t>start timer T319;</w:t>
      </w:r>
    </w:p>
    <w:p w14:paraId="6F2832F7" w14:textId="77777777" w:rsidR="00722369" w:rsidRPr="00D27132" w:rsidRDefault="00722369" w:rsidP="00722369">
      <w:pPr>
        <w:pStyle w:val="B1"/>
      </w:pPr>
      <w:r w:rsidRPr="00D27132">
        <w:t>1&gt;</w:t>
      </w:r>
      <w:r w:rsidRPr="00D27132">
        <w:tab/>
        <w:t xml:space="preserve">set the variable </w:t>
      </w:r>
      <w:r w:rsidRPr="00D27132">
        <w:rPr>
          <w:i/>
        </w:rPr>
        <w:t>pendingRNA-Update</w:t>
      </w:r>
      <w:r w:rsidRPr="00D27132">
        <w:t xml:space="preserve"> to </w:t>
      </w:r>
      <w:r w:rsidRPr="00D27132">
        <w:rPr>
          <w:i/>
        </w:rPr>
        <w:t>false</w:t>
      </w:r>
      <w:r w:rsidRPr="00D27132">
        <w:t>;</w:t>
      </w:r>
    </w:p>
    <w:p w14:paraId="3598EDD5" w14:textId="74381128" w:rsidR="00722369" w:rsidRPr="00722369" w:rsidRDefault="00722369" w:rsidP="00722369">
      <w:pPr>
        <w:ind w:firstLineChars="100" w:firstLine="200"/>
        <w:rPr>
          <w:rFonts w:eastAsiaTheme="minorEastAsia"/>
          <w:iCs/>
          <w:highlight w:val="yellow"/>
        </w:rPr>
      </w:pPr>
      <w:r w:rsidRPr="00D27132">
        <w:t>1&gt;</w:t>
      </w:r>
      <w:r w:rsidRPr="00D27132">
        <w:tab/>
        <w:t xml:space="preserve">initiate transmission of the </w:t>
      </w:r>
      <w:r w:rsidRPr="00D27132">
        <w:rPr>
          <w:i/>
        </w:rPr>
        <w:t>RRCResumeRequest</w:t>
      </w:r>
      <w:r w:rsidRPr="00D27132">
        <w:t xml:space="preserve"> message or </w:t>
      </w:r>
      <w:r w:rsidRPr="00D27132">
        <w:rPr>
          <w:i/>
        </w:rPr>
        <w:t xml:space="preserve">RRCResumeRequest1 </w:t>
      </w:r>
      <w:r w:rsidRPr="00D27132">
        <w:t>in accordance with 5.3.13.3.</w:t>
      </w:r>
    </w:p>
    <w:p w14:paraId="5B3C0EA4" w14:textId="41F1E8B2" w:rsidR="0020605F" w:rsidRPr="00ED7A28" w:rsidRDefault="0020605F" w:rsidP="0020605F">
      <w:pPr>
        <w:rPr>
          <w:rFonts w:eastAsia="等线"/>
        </w:rPr>
      </w:pPr>
      <w:r w:rsidRPr="00ED7A28">
        <w:rPr>
          <w:rFonts w:eastAsia="等线"/>
          <w:i/>
          <w:highlight w:val="yellow"/>
        </w:rPr>
        <w:t>&lt;Next modification&gt;</w:t>
      </w:r>
    </w:p>
    <w:bookmarkEnd w:id="55"/>
    <w:bookmarkEnd w:id="56"/>
    <w:p w14:paraId="23A3C6FC" w14:textId="77777777" w:rsidR="00966E15" w:rsidRPr="00D27132" w:rsidRDefault="00966E15" w:rsidP="00966E15">
      <w:pPr>
        <w:pStyle w:val="2"/>
        <w:rPr>
          <w:ins w:id="155" w:author="Rapporteur" w:date="2022-03-10T11:18:00Z"/>
        </w:rPr>
      </w:pPr>
      <w:commentRangeStart w:id="156"/>
      <w:ins w:id="157" w:author="Rapporteur" w:date="2022-03-10T11:18:00Z">
        <w:r w:rsidRPr="00D27132">
          <w:lastRenderedPageBreak/>
          <w:t>5.7</w:t>
        </w:r>
        <w:r w:rsidRPr="00D27132">
          <w:tab/>
          <w:t>Other</w:t>
        </w:r>
      </w:ins>
      <w:commentRangeEnd w:id="156"/>
      <w:r w:rsidR="00F3224A">
        <w:rPr>
          <w:rStyle w:val="ad"/>
          <w:rFonts w:ascii="Times New Roman" w:hAnsi="Times New Roman"/>
        </w:rPr>
        <w:commentReference w:id="156"/>
      </w:r>
    </w:p>
    <w:p w14:paraId="6E4D000E" w14:textId="7E2DD20D" w:rsidR="008E2138" w:rsidRDefault="008E2138" w:rsidP="008E2138">
      <w:pPr>
        <w:rPr>
          <w:rFonts w:eastAsia="等线"/>
          <w:i/>
        </w:rPr>
      </w:pPr>
      <w:r w:rsidRPr="00285771">
        <w:rPr>
          <w:rFonts w:eastAsia="等线"/>
          <w:i/>
          <w:highlight w:val="yellow"/>
        </w:rPr>
        <w:t>&lt;Partially omitted&gt;</w:t>
      </w:r>
    </w:p>
    <w:p w14:paraId="003BFAFD" w14:textId="77777777" w:rsidR="00082668" w:rsidRPr="00D27132" w:rsidRDefault="00082668" w:rsidP="00082668">
      <w:pPr>
        <w:pStyle w:val="3"/>
      </w:pPr>
      <w:bookmarkStart w:id="158" w:name="_Toc60776965"/>
      <w:bookmarkStart w:id="159" w:name="_Toc90650837"/>
      <w:r w:rsidRPr="00D27132">
        <w:t>5.</w:t>
      </w:r>
      <w:r w:rsidRPr="00D27132">
        <w:rPr>
          <w:lang w:eastAsia="zh-CN"/>
        </w:rPr>
        <w:t>7</w:t>
      </w:r>
      <w:r w:rsidRPr="00D27132">
        <w:t>.</w:t>
      </w:r>
      <w:r w:rsidRPr="00D27132">
        <w:rPr>
          <w:lang w:eastAsia="zh-CN"/>
        </w:rPr>
        <w:t>4</w:t>
      </w:r>
      <w:r w:rsidRPr="00D27132">
        <w:tab/>
        <w:t>UE Assistance Information</w:t>
      </w:r>
      <w:bookmarkEnd w:id="158"/>
      <w:bookmarkEnd w:id="159"/>
    </w:p>
    <w:p w14:paraId="18186520" w14:textId="77777777" w:rsidR="00082668" w:rsidRPr="00D27132" w:rsidRDefault="00082668" w:rsidP="00082668">
      <w:pPr>
        <w:pStyle w:val="4"/>
      </w:pPr>
      <w:bookmarkStart w:id="160" w:name="_Toc60776966"/>
      <w:bookmarkStart w:id="161" w:name="_Toc90650838"/>
      <w:r w:rsidRPr="00D27132">
        <w:t>5.</w:t>
      </w:r>
      <w:r w:rsidRPr="00D27132">
        <w:rPr>
          <w:lang w:eastAsia="zh-CN"/>
        </w:rPr>
        <w:t>7</w:t>
      </w:r>
      <w:r w:rsidRPr="00D27132">
        <w:t>.</w:t>
      </w:r>
      <w:r w:rsidRPr="00D27132">
        <w:rPr>
          <w:lang w:eastAsia="zh-CN"/>
        </w:rPr>
        <w:t>4</w:t>
      </w:r>
      <w:r w:rsidRPr="00D27132">
        <w:t>.1</w:t>
      </w:r>
      <w:r w:rsidRPr="00D27132">
        <w:tab/>
        <w:t>General</w:t>
      </w:r>
      <w:bookmarkEnd w:id="160"/>
      <w:bookmarkEnd w:id="161"/>
    </w:p>
    <w:p w14:paraId="7AEC2C5A" w14:textId="77777777" w:rsidR="00082668" w:rsidRPr="00D27132" w:rsidRDefault="00082668" w:rsidP="00082668">
      <w:pPr>
        <w:pStyle w:val="TH"/>
      </w:pPr>
      <w:r w:rsidRPr="00D27132">
        <w:rPr>
          <w:noProof/>
          <w:lang w:val="en-US" w:eastAsia="zh-CN"/>
        </w:rPr>
        <w:drawing>
          <wp:inline distT="0" distB="0" distL="0" distR="0" wp14:anchorId="5B1F637D" wp14:editId="5E388FEB">
            <wp:extent cx="2563495" cy="1318895"/>
            <wp:effectExtent l="0" t="0" r="1905" b="1905"/>
            <wp:docPr id="487" name="Object 48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87"/>
                    <pic:cNvPicPr>
                      <a:picLocks noGrp="1" noRot="1" noChangeAspect="1" noEditPoints="1" noAdjustHandles="1" noChangeArrowheads="1" noChangeShapeType="1" noCrop="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63495" cy="1318895"/>
                    </a:xfrm>
                    <a:prstGeom prst="rect">
                      <a:avLst/>
                    </a:prstGeom>
                    <a:noFill/>
                    <a:ln>
                      <a:noFill/>
                    </a:ln>
                  </pic:spPr>
                </pic:pic>
              </a:graphicData>
            </a:graphic>
          </wp:inline>
        </w:drawing>
      </w:r>
    </w:p>
    <w:p w14:paraId="516E7BF3" w14:textId="77777777" w:rsidR="00082668" w:rsidRPr="00D27132" w:rsidRDefault="00082668" w:rsidP="00082668">
      <w:pPr>
        <w:pStyle w:val="TF"/>
      </w:pPr>
      <w:r w:rsidRPr="00D27132">
        <w:t>Figure 5.7.4.1-1: UE Assistance Information</w:t>
      </w:r>
    </w:p>
    <w:p w14:paraId="1696040E" w14:textId="77777777" w:rsidR="00082668" w:rsidRPr="00D27132" w:rsidRDefault="00082668" w:rsidP="00082668">
      <w:r w:rsidRPr="00D27132">
        <w:t xml:space="preserve">The purpose of this procedure is for the UE to inform </w:t>
      </w:r>
      <w:r w:rsidRPr="00D27132">
        <w:rPr>
          <w:lang w:eastAsia="zh-CN"/>
        </w:rPr>
        <w:t>the network</w:t>
      </w:r>
      <w:r w:rsidRPr="00D27132">
        <w:t xml:space="preserve"> of:</w:t>
      </w:r>
    </w:p>
    <w:p w14:paraId="14263A58"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delay budget report carrying desired increment/decrement in the connected mode DRX cycle length, or;</w:t>
      </w:r>
    </w:p>
    <w:p w14:paraId="199910B9"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overheating assistance information, or;</w:t>
      </w:r>
    </w:p>
    <w:p w14:paraId="20233903"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IDC assistance information, or;</w:t>
      </w:r>
    </w:p>
    <w:p w14:paraId="024EFD96"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preference on DRX parameters for power saving, or;</w:t>
      </w:r>
    </w:p>
    <w:p w14:paraId="2B6320A3"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preference on the maximum aggregated bandwidth for power saving, or;</w:t>
      </w:r>
    </w:p>
    <w:p w14:paraId="14E7C916"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preference on the maximum number of secondary component carriers for power saving, or;</w:t>
      </w:r>
    </w:p>
    <w:p w14:paraId="1B1A207E"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preference on the maximum number of MIMO layers for power saving, or;</w:t>
      </w:r>
    </w:p>
    <w:p w14:paraId="545D50E6"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preference on the minimum scheduling offset for cross-slot scheduling for power saving, or;</w:t>
      </w:r>
    </w:p>
    <w:p w14:paraId="1AF55A34"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preference on the RRC state, or;</w:t>
      </w:r>
    </w:p>
    <w:p w14:paraId="51923DC7" w14:textId="77777777" w:rsidR="00082668" w:rsidRPr="00D27132" w:rsidRDefault="00082668" w:rsidP="00082668">
      <w:pPr>
        <w:pStyle w:val="B1"/>
      </w:pPr>
      <w:r w:rsidRPr="00D27132">
        <w:t>-</w:t>
      </w:r>
      <w:r w:rsidRPr="00D27132">
        <w:tab/>
        <w:t>configured grant assistance information for NR sidelink communication, or;</w:t>
      </w:r>
    </w:p>
    <w:p w14:paraId="745618EF" w14:textId="0C294A43" w:rsidR="00082668" w:rsidRDefault="00082668" w:rsidP="00082668">
      <w:pPr>
        <w:pStyle w:val="B1"/>
        <w:rPr>
          <w:ins w:id="162" w:author="Rapp At RAN#95-e" w:date="2022-03-21T19:57:00Z"/>
        </w:rPr>
      </w:pPr>
      <w:r w:rsidRPr="00D27132">
        <w:t>-</w:t>
      </w:r>
      <w:r w:rsidRPr="00D27132">
        <w:tab/>
      </w:r>
      <w:proofErr w:type="gramStart"/>
      <w:r w:rsidRPr="00D27132">
        <w:t>its</w:t>
      </w:r>
      <w:proofErr w:type="gramEnd"/>
      <w:r w:rsidRPr="00D27132">
        <w:t xml:space="preserve"> preference in being provisioned with reference time information</w:t>
      </w:r>
      <w:ins w:id="163" w:author="Rapp At RAN#95-e" w:date="2022-03-21T19:57:00Z">
        <w:r>
          <w:t>, o</w:t>
        </w:r>
        <w:commentRangeStart w:id="164"/>
        <w:r>
          <w:t>r</w:t>
        </w:r>
      </w:ins>
      <w:ins w:id="165" w:author="Rapp At RAN#95-e(2)" w:date="2022-03-22T11:16:00Z">
        <w:r w:rsidR="00912116">
          <w:t>;</w:t>
        </w:r>
      </w:ins>
      <w:commentRangeStart w:id="166"/>
      <w:commentRangeEnd w:id="166"/>
      <w:r w:rsidR="00A77F94">
        <w:rPr>
          <w:rStyle w:val="ad"/>
        </w:rPr>
        <w:commentReference w:id="166"/>
      </w:r>
      <w:commentRangeEnd w:id="164"/>
      <w:r w:rsidR="00410AEA">
        <w:rPr>
          <w:rStyle w:val="ad"/>
        </w:rPr>
        <w:commentReference w:id="164"/>
      </w:r>
    </w:p>
    <w:p w14:paraId="16D5D35A" w14:textId="5EAC797A" w:rsidR="00082668" w:rsidRDefault="00082668" w:rsidP="00082668">
      <w:pPr>
        <w:pStyle w:val="B1"/>
        <w:rPr>
          <w:ins w:id="167" w:author="Rapp At RAN#95-e" w:date="2022-03-21T19:58:00Z"/>
        </w:rPr>
      </w:pPr>
      <w:ins w:id="168" w:author="Rapp At RAN#95-e" w:date="2022-03-21T19:57:00Z">
        <w:r>
          <w:t>-</w:t>
        </w:r>
        <w:r>
          <w:tab/>
        </w:r>
        <w:commentRangeStart w:id="169"/>
        <w:commentRangeStart w:id="170"/>
        <w:commentRangeStart w:id="171"/>
        <w:commentRangeStart w:id="172"/>
        <w:commentRangeStart w:id="173"/>
        <w:del w:id="174" w:author="Rapp At RAN#95-e(2)" w:date="2022-03-22T11:16:00Z">
          <w:r w:rsidDel="00912116">
            <w:delText xml:space="preserve">change of </w:delText>
          </w:r>
        </w:del>
      </w:ins>
      <w:commentRangeEnd w:id="169"/>
      <w:r w:rsidR="00492A5E">
        <w:rPr>
          <w:rStyle w:val="ad"/>
        </w:rPr>
        <w:commentReference w:id="169"/>
      </w:r>
      <w:commentRangeEnd w:id="170"/>
      <w:commentRangeEnd w:id="171"/>
      <w:r w:rsidR="007F4F4E">
        <w:rPr>
          <w:rStyle w:val="ad"/>
        </w:rPr>
        <w:commentReference w:id="170"/>
      </w:r>
      <w:r w:rsidR="004504DB">
        <w:rPr>
          <w:rStyle w:val="ad"/>
        </w:rPr>
        <w:commentReference w:id="171"/>
      </w:r>
      <w:commentRangeEnd w:id="172"/>
      <w:r w:rsidR="00701D62">
        <w:rPr>
          <w:rStyle w:val="ad"/>
        </w:rPr>
        <w:commentReference w:id="172"/>
      </w:r>
      <w:proofErr w:type="gramStart"/>
      <w:ins w:id="175" w:author="Rapp At RAN#95-e" w:date="2022-03-21T19:57:00Z">
        <w:r>
          <w:t>i</w:t>
        </w:r>
      </w:ins>
      <w:commentRangeEnd w:id="173"/>
      <w:proofErr w:type="gramEnd"/>
      <w:r w:rsidR="00410AEA">
        <w:rPr>
          <w:rStyle w:val="ad"/>
        </w:rPr>
        <w:commentReference w:id="173"/>
      </w:r>
      <w:ins w:id="176" w:author="Rapp At RAN#95-e" w:date="2022-03-21T19:57:00Z">
        <w:r>
          <w:t xml:space="preserve">ts </w:t>
        </w:r>
      </w:ins>
      <w:ins w:id="177" w:author="Rapp At RAN#95-e" w:date="2022-03-21T16:54:00Z">
        <w:r w:rsidR="00B34938">
          <w:t xml:space="preserve">relaxation </w:t>
        </w:r>
      </w:ins>
      <w:ins w:id="178" w:author="Rapp At RAN#95-e" w:date="2022-03-21T20:25:00Z">
        <w:r w:rsidR="00810DEE">
          <w:t>state</w:t>
        </w:r>
      </w:ins>
      <w:ins w:id="179" w:author="Rapp At RAN#95-e" w:date="2022-03-21T19:57:00Z">
        <w:r>
          <w:t xml:space="preserve"> for RLM measurement</w:t>
        </w:r>
      </w:ins>
      <w:ins w:id="180" w:author="Rapp At RAN#95-e" w:date="2022-03-21T16:54:00Z">
        <w:r w:rsidR="00B34938">
          <w:t>s</w:t>
        </w:r>
      </w:ins>
      <w:ins w:id="181" w:author="Rapp At RAN#95-e" w:date="2022-03-21T19:57:00Z">
        <w:r>
          <w:t xml:space="preserve">, </w:t>
        </w:r>
        <w:commentRangeStart w:id="182"/>
        <w:commentRangeStart w:id="183"/>
        <w:r>
          <w:t>or</w:t>
        </w:r>
      </w:ins>
      <w:commentRangeEnd w:id="182"/>
      <w:ins w:id="184" w:author="Rapp At RAN#95-e(2)" w:date="2022-03-22T11:16:00Z">
        <w:r w:rsidR="00912116">
          <w:t>;</w:t>
        </w:r>
      </w:ins>
      <w:r w:rsidR="00A77F94">
        <w:rPr>
          <w:rStyle w:val="ad"/>
        </w:rPr>
        <w:commentReference w:id="182"/>
      </w:r>
      <w:commentRangeEnd w:id="183"/>
      <w:r w:rsidR="007C18E3">
        <w:rPr>
          <w:rStyle w:val="ad"/>
        </w:rPr>
        <w:commentReference w:id="183"/>
      </w:r>
    </w:p>
    <w:p w14:paraId="56AFF71B" w14:textId="6AA9BD8E" w:rsidR="00082668" w:rsidRPr="00D27132" w:rsidRDefault="00082668" w:rsidP="00082668">
      <w:pPr>
        <w:pStyle w:val="B1"/>
      </w:pPr>
      <w:ins w:id="185" w:author="Rapp At RAN#95-e" w:date="2022-03-21T19:58:00Z">
        <w:r>
          <w:t>-</w:t>
        </w:r>
        <w:r>
          <w:tab/>
        </w:r>
        <w:commentRangeStart w:id="186"/>
        <w:del w:id="187" w:author="Rapp At RAN#95-e(2)" w:date="2022-03-22T11:16:00Z">
          <w:r w:rsidDel="00912116">
            <w:delText xml:space="preserve">change of </w:delText>
          </w:r>
        </w:del>
      </w:ins>
      <w:commentRangeEnd w:id="186"/>
      <w:r w:rsidR="00492A5E">
        <w:rPr>
          <w:rStyle w:val="ad"/>
        </w:rPr>
        <w:commentReference w:id="186"/>
      </w:r>
      <w:proofErr w:type="gramStart"/>
      <w:ins w:id="188" w:author="Rapp At RAN#95-e" w:date="2022-03-21T19:58:00Z">
        <w:r>
          <w:t>its</w:t>
        </w:r>
        <w:proofErr w:type="gramEnd"/>
        <w:r>
          <w:t xml:space="preserve"> </w:t>
        </w:r>
      </w:ins>
      <w:ins w:id="189" w:author="Rapp At RAN#95-e" w:date="2022-03-21T16:54:00Z">
        <w:r w:rsidR="00B34938">
          <w:t xml:space="preserve">relaxation </w:t>
        </w:r>
      </w:ins>
      <w:ins w:id="190" w:author="Rapp At RAN#95-e" w:date="2022-03-21T20:26:00Z">
        <w:r w:rsidR="00810DEE">
          <w:t>state</w:t>
        </w:r>
      </w:ins>
      <w:ins w:id="191" w:author="Rapp At RAN#95-e" w:date="2022-03-21T19:58:00Z">
        <w:r>
          <w:t xml:space="preserve"> for BFD </w:t>
        </w:r>
        <w:commentRangeStart w:id="192"/>
        <w:r>
          <w:t>measurement</w:t>
        </w:r>
      </w:ins>
      <w:ins w:id="193" w:author="Rapp At RAN#95-e" w:date="2022-03-21T16:55:00Z">
        <w:r w:rsidR="00B34938">
          <w:t>s</w:t>
        </w:r>
      </w:ins>
      <w:commentRangeEnd w:id="192"/>
      <w:r w:rsidR="00C91949">
        <w:rPr>
          <w:rStyle w:val="ad"/>
        </w:rPr>
        <w:commentReference w:id="192"/>
      </w:r>
      <w:r w:rsidRPr="00D27132">
        <w:t>.</w:t>
      </w:r>
    </w:p>
    <w:p w14:paraId="37A7B1BB" w14:textId="77777777" w:rsidR="00082668" w:rsidRPr="00082668" w:rsidRDefault="00082668" w:rsidP="00082668">
      <w:pPr>
        <w:pStyle w:val="B1"/>
      </w:pPr>
    </w:p>
    <w:p w14:paraId="375A347E" w14:textId="77777777" w:rsidR="00082668" w:rsidRPr="00D27132" w:rsidRDefault="00082668" w:rsidP="00082668">
      <w:pPr>
        <w:pStyle w:val="4"/>
      </w:pPr>
      <w:bookmarkStart w:id="194" w:name="_Toc60776967"/>
      <w:bookmarkStart w:id="195"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194"/>
      <w:bookmarkEnd w:id="195"/>
    </w:p>
    <w:p w14:paraId="1A9C8C49" w14:textId="77777777" w:rsidR="00082668" w:rsidRPr="00D27132" w:rsidRDefault="00082668" w:rsidP="00082668">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2BE7D14" w14:textId="77777777" w:rsidR="00082668" w:rsidRPr="00D27132" w:rsidRDefault="00082668" w:rsidP="00082668">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60D1105A" w14:textId="77777777" w:rsidR="00082668" w:rsidRPr="00D27132" w:rsidRDefault="00082668" w:rsidP="00082668">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4F6D2D5B" w14:textId="77777777" w:rsidR="00082668" w:rsidRPr="00D27132" w:rsidRDefault="00082668" w:rsidP="00082668">
      <w:r w:rsidRPr="00D27132">
        <w:lastRenderedPageBreak/>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A71D2AD" w14:textId="77777777" w:rsidR="00082668" w:rsidRPr="00D27132" w:rsidRDefault="00082668" w:rsidP="00082668">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6BAC0FC9" w14:textId="77777777" w:rsidR="00082668" w:rsidRPr="00D27132" w:rsidRDefault="00082668" w:rsidP="00082668">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42E68329" w14:textId="77777777" w:rsidR="00082668" w:rsidRPr="00D27132" w:rsidRDefault="00082668" w:rsidP="00082668">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042A087" w14:textId="77777777" w:rsidR="00082668" w:rsidRPr="00D27132" w:rsidRDefault="00082668" w:rsidP="00082668">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7150C59" w14:textId="77777777" w:rsidR="00082668" w:rsidRPr="00D27132" w:rsidRDefault="00082668" w:rsidP="00082668">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D8779BD" w14:textId="77777777" w:rsidR="00082668" w:rsidRPr="00D27132" w:rsidRDefault="00082668" w:rsidP="00082668">
      <w:r w:rsidRPr="00D27132">
        <w:rPr>
          <w:lang w:eastAsia="zh-CN"/>
        </w:rPr>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30E85652" w14:textId="11803282" w:rsidR="00082668" w:rsidRDefault="00082668" w:rsidP="00082668">
      <w:pPr>
        <w:rPr>
          <w:ins w:id="196" w:author="Rapp At RAN#95-e" w:date="2022-03-21T19:59:00Z"/>
        </w:rPr>
      </w:pPr>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5CF33FC5" w14:textId="5CB14442" w:rsidR="00E011E4" w:rsidRDefault="00E011E4" w:rsidP="00E011E4">
      <w:pPr>
        <w:rPr>
          <w:ins w:id="197" w:author="Rapp At RAN#95-e" w:date="2022-03-21T16:56:00Z"/>
        </w:rPr>
      </w:pPr>
      <w:ins w:id="198" w:author="Rapp At RAN#95-e" w:date="2022-03-21T16:56:00Z">
        <w:r w:rsidRPr="00DE5341">
          <w:rPr>
            <w:lang w:eastAsia="zh-CN"/>
          </w:rPr>
          <w:t>A UE</w:t>
        </w:r>
        <w:commentRangeStart w:id="199"/>
        <w:r w:rsidRPr="00DE5341">
          <w:rPr>
            <w:lang w:eastAsia="zh-CN"/>
          </w:rPr>
          <w:t xml:space="preserve"> </w:t>
        </w:r>
        <w:commentRangeStart w:id="200"/>
        <w:commentRangeStart w:id="201"/>
        <w:commentRangeStart w:id="202"/>
        <w:r w:rsidRPr="00DE5341">
          <w:rPr>
            <w:lang w:eastAsia="zh-CN"/>
          </w:rPr>
          <w:t xml:space="preserve">capable of </w:t>
        </w:r>
        <w:del w:id="203" w:author="Rapp At RAN#95-e(2)" w:date="2022-03-22T11:21:00Z">
          <w:r w:rsidRPr="00DE5341" w:rsidDel="009F6889">
            <w:rPr>
              <w:lang w:eastAsia="zh-CN"/>
            </w:rPr>
            <w:delText xml:space="preserve">providing </w:delText>
          </w:r>
          <w:r w:rsidDel="009F6889">
            <w:rPr>
              <w:lang w:eastAsia="zh-CN"/>
            </w:rPr>
            <w:delText xml:space="preserve">an indication </w:delText>
          </w:r>
        </w:del>
      </w:ins>
      <w:commentRangeEnd w:id="200"/>
      <w:r w:rsidR="000B334B">
        <w:rPr>
          <w:rStyle w:val="ad"/>
        </w:rPr>
        <w:commentReference w:id="200"/>
      </w:r>
      <w:commentRangeEnd w:id="199"/>
      <w:r w:rsidR="00C43D40">
        <w:rPr>
          <w:rStyle w:val="ad"/>
        </w:rPr>
        <w:commentReference w:id="199"/>
      </w:r>
      <w:commentRangeEnd w:id="201"/>
      <w:r w:rsidR="007F4F4E">
        <w:rPr>
          <w:rStyle w:val="ad"/>
        </w:rPr>
        <w:commentReference w:id="201"/>
      </w:r>
      <w:ins w:id="204" w:author="Rapp At RAN#95-e" w:date="2022-03-21T16:56:00Z">
        <w:del w:id="205" w:author="Rapp At RAN#95-e(2)" w:date="2022-03-22T11:21:00Z">
          <w:r w:rsidDel="009F6889">
            <w:rPr>
              <w:lang w:eastAsia="zh-CN"/>
            </w:rPr>
            <w:delText>o</w:delText>
          </w:r>
        </w:del>
      </w:ins>
      <w:commentRangeEnd w:id="202"/>
      <w:r w:rsidR="001F325A">
        <w:rPr>
          <w:rStyle w:val="ad"/>
        </w:rPr>
        <w:commentReference w:id="202"/>
      </w:r>
      <w:ins w:id="206" w:author="Rapp At RAN#95-e" w:date="2022-03-21T16:56:00Z">
        <w:del w:id="207" w:author="Rapp At RAN#95-e(2)" w:date="2022-03-22T11:21:00Z">
          <w:r w:rsidDel="009F6889">
            <w:rPr>
              <w:lang w:eastAsia="zh-CN"/>
            </w:rPr>
            <w:delText xml:space="preserve">f </w:delText>
          </w:r>
        </w:del>
        <w:del w:id="208" w:author="Rapp At RAN#95-e(2)" w:date="2022-03-22T11:22:00Z">
          <w:r w:rsidDel="009F6889">
            <w:rPr>
              <w:lang w:eastAsia="zh-CN"/>
            </w:rPr>
            <w:delText>its</w:delText>
          </w:r>
          <w:r w:rsidRPr="00DE5341" w:rsidDel="009F6889">
            <w:rPr>
              <w:lang w:eastAsia="zh-CN"/>
            </w:rPr>
            <w:delText xml:space="preserve"> </w:delText>
          </w:r>
        </w:del>
        <w:r w:rsidRPr="0087621D">
          <w:rPr>
            <w:bCs/>
            <w:noProof/>
            <w:lang w:eastAsia="sv-SE"/>
          </w:rPr>
          <w:t>relax</w:t>
        </w:r>
      </w:ins>
      <w:ins w:id="209" w:author="Rapp At RAN#95-e(2)" w:date="2022-03-22T11:22:00Z">
        <w:r w:rsidR="009F6889">
          <w:rPr>
            <w:bCs/>
            <w:noProof/>
            <w:lang w:eastAsia="sv-SE"/>
          </w:rPr>
          <w:t>ing</w:t>
        </w:r>
      </w:ins>
      <w:ins w:id="210" w:author="Rapp At RAN#95-e" w:date="2022-03-21T16:56:00Z">
        <w:del w:id="211" w:author="Rapp At RAN#95-e(2)" w:date="2022-03-22T11:22:00Z">
          <w:r w:rsidDel="009F6889">
            <w:rPr>
              <w:bCs/>
              <w:noProof/>
              <w:lang w:eastAsia="sv-SE"/>
            </w:rPr>
            <w:delText>ation</w:delText>
          </w:r>
        </w:del>
        <w:r w:rsidRPr="0087621D">
          <w:rPr>
            <w:bCs/>
            <w:noProof/>
            <w:lang w:eastAsia="sv-SE"/>
          </w:rPr>
          <w:t xml:space="preserve"> </w:t>
        </w:r>
        <w:del w:id="212" w:author="Rapp At RAN#95-e(2)" w:date="2022-03-22T11:22:00Z">
          <w:r w:rsidDel="009F6889">
            <w:delText>state</w:delText>
          </w:r>
          <w:r w:rsidDel="009F6889">
            <w:rPr>
              <w:lang w:eastAsia="zh-CN"/>
            </w:rPr>
            <w:delText xml:space="preserve"> for</w:delText>
          </w:r>
        </w:del>
      </w:ins>
      <w:ins w:id="213" w:author="Rapp At RAN#95-e(2)" w:date="2022-03-22T11:22:00Z">
        <w:r w:rsidR="009F6889">
          <w:rPr>
            <w:lang w:eastAsia="zh-CN"/>
          </w:rPr>
          <w:t>its</w:t>
        </w:r>
      </w:ins>
      <w:ins w:id="214" w:author="Rapp At RAN#95-e" w:date="2022-03-21T16:56:00Z">
        <w:r w:rsidR="00646314">
          <w:rPr>
            <w:lang w:eastAsia="zh-CN"/>
          </w:rPr>
          <w:t xml:space="preserve"> </w:t>
        </w:r>
        <w:r>
          <w:rPr>
            <w:lang w:eastAsia="zh-CN"/>
          </w:rPr>
          <w:t xml:space="preserve">RLM </w:t>
        </w:r>
        <w:r>
          <w:t>measurements</w:t>
        </w:r>
        <w:r>
          <w:rPr>
            <w:lang w:eastAsia="zh-CN"/>
          </w:rPr>
          <w:t xml:space="preserve"> </w:t>
        </w:r>
      </w:ins>
      <w:ins w:id="215" w:author="Rapp At RAN#95-e" w:date="2022-03-21T20:31:00Z">
        <w:r w:rsidR="00CA2027" w:rsidRPr="00D27132">
          <w:t xml:space="preserve">of a cell group </w:t>
        </w:r>
      </w:ins>
      <w:ins w:id="216" w:author="Rapp At RAN#95-e" w:date="2022-03-21T16:56:00Z">
        <w:r>
          <w:rPr>
            <w:lang w:eastAsia="zh-CN"/>
          </w:rPr>
          <w:t xml:space="preserve">in RRC_CONNECTED state </w:t>
        </w:r>
        <w:commentRangeStart w:id="217"/>
        <w:commentRangeStart w:id="218"/>
        <w:commentRangeStart w:id="219"/>
        <w:r>
          <w:rPr>
            <w:lang w:eastAsia="zh-CN"/>
          </w:rPr>
          <w:t>shal</w:t>
        </w:r>
      </w:ins>
      <w:commentRangeEnd w:id="217"/>
      <w:r w:rsidR="00C91949">
        <w:rPr>
          <w:rStyle w:val="ad"/>
        </w:rPr>
        <w:commentReference w:id="217"/>
      </w:r>
      <w:commentRangeEnd w:id="218"/>
      <w:r w:rsidR="0065671A">
        <w:rPr>
          <w:rStyle w:val="ad"/>
        </w:rPr>
        <w:commentReference w:id="218"/>
      </w:r>
      <w:ins w:id="220" w:author="Rapp At RAN#95-e" w:date="2022-03-21T16:56:00Z">
        <w:r>
          <w:rPr>
            <w:lang w:eastAsia="zh-CN"/>
          </w:rPr>
          <w:t>l</w:t>
        </w:r>
      </w:ins>
      <w:commentRangeEnd w:id="219"/>
      <w:r w:rsidR="00C647C4">
        <w:rPr>
          <w:rStyle w:val="ad"/>
        </w:rPr>
        <w:commentReference w:id="219"/>
      </w:r>
      <w:ins w:id="221" w:author="Rapp At RAN#95-e" w:date="2022-03-21T16:56:00Z">
        <w:r>
          <w:rPr>
            <w:lang w:eastAsia="zh-CN"/>
          </w:rPr>
          <w:t xml:space="preserve"> </w:t>
        </w:r>
        <w:r w:rsidRPr="00DE5341">
          <w:t xml:space="preserve">initiate </w:t>
        </w:r>
        <w:commentRangeStart w:id="222"/>
        <w:r w:rsidRPr="00DE5341">
          <w:t xml:space="preserve">the procedure </w:t>
        </w:r>
      </w:ins>
      <w:commentRangeEnd w:id="222"/>
      <w:r w:rsidR="00F75B31">
        <w:rPr>
          <w:rStyle w:val="ad"/>
        </w:rPr>
        <w:commentReference w:id="222"/>
      </w:r>
      <w:ins w:id="223" w:author="Rapp At RAN#95-e(2)" w:date="2022-03-22T11:36:00Z">
        <w:r w:rsidR="002C7ECC">
          <w:t>upon being</w:t>
        </w:r>
      </w:ins>
      <w:ins w:id="224" w:author="Rapp At RAN#95-e" w:date="2022-03-21T16:56:00Z">
        <w:del w:id="225" w:author="Rapp At RAN#95-e(2)" w:date="2022-03-22T11:36:00Z">
          <w:r w:rsidRPr="00D27132" w:rsidDel="002C7ECC">
            <w:delText>if it was</w:delText>
          </w:r>
        </w:del>
        <w:r w:rsidRPr="00D27132">
          <w:t xml:space="preserve"> configured to do so, </w:t>
        </w:r>
      </w:ins>
      <w:ins w:id="226" w:author="Rapp At RAN#95-e(2)" w:date="2022-03-22T11:36:00Z">
        <w:r w:rsidR="002C7ECC">
          <w:t xml:space="preserve">and </w:t>
        </w:r>
      </w:ins>
      <w:ins w:id="227" w:author="Rapp At RAN#95-e" w:date="2022-03-21T16:56:00Z">
        <w:r w:rsidRPr="00DE5341">
          <w:t xml:space="preserve">upon </w:t>
        </w:r>
        <w:r>
          <w:t>change of its relaxation state for RLM measurements in RRC_CONNECTED state.</w:t>
        </w:r>
      </w:ins>
    </w:p>
    <w:p w14:paraId="7AE24639" w14:textId="1C123B74" w:rsidR="00E011E4" w:rsidRPr="00D27132" w:rsidRDefault="00E011E4" w:rsidP="00E011E4">
      <w:pPr>
        <w:rPr>
          <w:ins w:id="228" w:author="Rapp At RAN#95-e" w:date="2022-03-21T16:56:00Z"/>
        </w:rPr>
      </w:pPr>
      <w:ins w:id="229" w:author="Rapp At RAN#95-e" w:date="2022-03-21T16:56:00Z">
        <w:r w:rsidRPr="00DE5341">
          <w:rPr>
            <w:lang w:eastAsia="zh-CN"/>
          </w:rPr>
          <w:t xml:space="preserve">A UE </w:t>
        </w:r>
        <w:commentRangeStart w:id="230"/>
        <w:commentRangeStart w:id="231"/>
        <w:commentRangeStart w:id="232"/>
        <w:commentRangeStart w:id="233"/>
        <w:r w:rsidRPr="00DE5341">
          <w:rPr>
            <w:lang w:eastAsia="zh-CN"/>
          </w:rPr>
          <w:t xml:space="preserve">capable of </w:t>
        </w:r>
        <w:del w:id="234" w:author="Rapp At RAN#95-e(2)" w:date="2022-03-22T11:22:00Z">
          <w:r w:rsidRPr="00DE5341" w:rsidDel="009F6889">
            <w:rPr>
              <w:lang w:eastAsia="zh-CN"/>
            </w:rPr>
            <w:delText xml:space="preserve">providing </w:delText>
          </w:r>
        </w:del>
      </w:ins>
      <w:commentRangeEnd w:id="230"/>
      <w:r w:rsidR="00EA001E">
        <w:rPr>
          <w:rStyle w:val="ad"/>
        </w:rPr>
        <w:commentReference w:id="230"/>
      </w:r>
      <w:ins w:id="235" w:author="Rapp At RAN#95-e" w:date="2022-03-21T16:56:00Z">
        <w:del w:id="236" w:author="Rapp At RAN#95-e(2)" w:date="2022-03-22T11:22:00Z">
          <w:r w:rsidDel="009F6889">
            <w:rPr>
              <w:lang w:eastAsia="zh-CN"/>
            </w:rPr>
            <w:delText xml:space="preserve">an indication </w:delText>
          </w:r>
        </w:del>
      </w:ins>
      <w:commentRangeEnd w:id="231"/>
      <w:r w:rsidR="008F1CA3">
        <w:rPr>
          <w:rStyle w:val="ad"/>
        </w:rPr>
        <w:commentReference w:id="231"/>
      </w:r>
      <w:commentRangeEnd w:id="232"/>
      <w:r w:rsidR="007F4F4E">
        <w:rPr>
          <w:rStyle w:val="ad"/>
        </w:rPr>
        <w:commentReference w:id="232"/>
      </w:r>
      <w:ins w:id="237" w:author="Rapp At RAN#95-e" w:date="2022-03-21T16:56:00Z">
        <w:del w:id="238" w:author="Rapp At RAN#95-e(2)" w:date="2022-03-22T11:22:00Z">
          <w:r w:rsidDel="009F6889">
            <w:rPr>
              <w:lang w:eastAsia="zh-CN"/>
            </w:rPr>
            <w:delText>o</w:delText>
          </w:r>
        </w:del>
      </w:ins>
      <w:commentRangeEnd w:id="233"/>
      <w:r w:rsidR="00BD30C5">
        <w:rPr>
          <w:rStyle w:val="ad"/>
        </w:rPr>
        <w:commentReference w:id="233"/>
      </w:r>
      <w:ins w:id="239" w:author="Rapp At RAN#95-e" w:date="2022-03-21T16:56:00Z">
        <w:del w:id="240" w:author="Rapp At RAN#95-e(2)" w:date="2022-03-22T11:22:00Z">
          <w:r w:rsidDel="009F6889">
            <w:rPr>
              <w:lang w:eastAsia="zh-CN"/>
            </w:rPr>
            <w:delText>f its</w:delText>
          </w:r>
          <w:r w:rsidRPr="00DE5341" w:rsidDel="009F6889">
            <w:rPr>
              <w:lang w:eastAsia="zh-CN"/>
            </w:rPr>
            <w:delText xml:space="preserve"> </w:delText>
          </w:r>
        </w:del>
        <w:r w:rsidRPr="0087621D">
          <w:rPr>
            <w:bCs/>
            <w:noProof/>
            <w:lang w:eastAsia="sv-SE"/>
          </w:rPr>
          <w:t>relax</w:t>
        </w:r>
      </w:ins>
      <w:ins w:id="241" w:author="Rapp At RAN#95-e(2)" w:date="2022-03-22T11:22:00Z">
        <w:r w:rsidR="009F6889">
          <w:rPr>
            <w:bCs/>
            <w:noProof/>
            <w:lang w:eastAsia="sv-SE"/>
          </w:rPr>
          <w:t>ing</w:t>
        </w:r>
      </w:ins>
      <w:ins w:id="242" w:author="Rapp At RAN#95-e" w:date="2022-03-21T16:56:00Z">
        <w:del w:id="243" w:author="Rapp At RAN#95-e(2)" w:date="2022-03-22T11:22:00Z">
          <w:r w:rsidDel="009F6889">
            <w:rPr>
              <w:bCs/>
              <w:noProof/>
              <w:lang w:eastAsia="sv-SE"/>
            </w:rPr>
            <w:delText>ation</w:delText>
          </w:r>
          <w:r w:rsidRPr="0087621D" w:rsidDel="009F6889">
            <w:rPr>
              <w:bCs/>
              <w:noProof/>
              <w:lang w:eastAsia="sv-SE"/>
            </w:rPr>
            <w:delText xml:space="preserve"> </w:delText>
          </w:r>
          <w:r w:rsidDel="009F6889">
            <w:delText>state</w:delText>
          </w:r>
          <w:r w:rsidDel="009F6889">
            <w:rPr>
              <w:lang w:eastAsia="zh-CN"/>
            </w:rPr>
            <w:delText xml:space="preserve"> for</w:delText>
          </w:r>
        </w:del>
        <w:r>
          <w:rPr>
            <w:lang w:eastAsia="zh-CN"/>
          </w:rPr>
          <w:t xml:space="preserve"> </w:t>
        </w:r>
      </w:ins>
      <w:ins w:id="244" w:author="Rapp At RAN#95-e(2)" w:date="2022-03-22T11:22:00Z">
        <w:r w:rsidR="009F6889">
          <w:rPr>
            <w:lang w:eastAsia="zh-CN"/>
          </w:rPr>
          <w:t xml:space="preserve">its </w:t>
        </w:r>
      </w:ins>
      <w:ins w:id="245" w:author="Rapp At RAN#95-e" w:date="2022-03-21T16:56:00Z">
        <w:r>
          <w:rPr>
            <w:lang w:eastAsia="zh-CN"/>
          </w:rPr>
          <w:t xml:space="preserve">BFD </w:t>
        </w:r>
        <w:r>
          <w:t>measurements</w:t>
        </w:r>
        <w:r>
          <w:rPr>
            <w:lang w:eastAsia="zh-CN"/>
          </w:rPr>
          <w:t xml:space="preserve"> in </w:t>
        </w:r>
      </w:ins>
      <w:ins w:id="246" w:author="Rapp At RAN#95-e" w:date="2022-03-21T21:15:00Z">
        <w:r w:rsidR="004F612E">
          <w:rPr>
            <w:lang w:eastAsia="zh-CN"/>
          </w:rPr>
          <w:t xml:space="preserve">serving cells of a cell group in </w:t>
        </w:r>
      </w:ins>
      <w:ins w:id="247" w:author="Rapp At RAN#95-e" w:date="2022-03-21T16:56:00Z">
        <w:r>
          <w:rPr>
            <w:lang w:eastAsia="zh-CN"/>
          </w:rPr>
          <w:t xml:space="preserve">RRC_CONNECTED shall </w:t>
        </w:r>
        <w:r w:rsidRPr="00DE5341">
          <w:t xml:space="preserve">initiate the procedure </w:t>
        </w:r>
      </w:ins>
      <w:ins w:id="248" w:author="Rapp At RAN#95-e(2)" w:date="2022-03-22T11:36:00Z">
        <w:r w:rsidR="002C7ECC">
          <w:t>upon being</w:t>
        </w:r>
      </w:ins>
      <w:ins w:id="249" w:author="Rapp At RAN#95-e" w:date="2022-03-21T16:56:00Z">
        <w:del w:id="250" w:author="Rapp At RAN#95-e(2)" w:date="2022-03-22T11:36:00Z">
          <w:r w:rsidRPr="00D27132" w:rsidDel="002C7ECC">
            <w:delText>if it was</w:delText>
          </w:r>
        </w:del>
        <w:r w:rsidRPr="00D27132">
          <w:t xml:space="preserve"> configured to do so, </w:t>
        </w:r>
      </w:ins>
      <w:ins w:id="251" w:author="Rapp At RAN#95-e(2)" w:date="2022-03-22T11:36:00Z">
        <w:r w:rsidR="002C7ECC">
          <w:t xml:space="preserve">and </w:t>
        </w:r>
      </w:ins>
      <w:commentRangeStart w:id="252"/>
      <w:commentRangeStart w:id="253"/>
      <w:ins w:id="254" w:author="Rapp At RAN#95-e" w:date="2022-03-21T16:56:00Z">
        <w:r w:rsidRPr="00DE5341">
          <w:t>upon</w:t>
        </w:r>
      </w:ins>
      <w:commentRangeEnd w:id="252"/>
      <w:r w:rsidR="00C91949">
        <w:rPr>
          <w:rStyle w:val="ad"/>
        </w:rPr>
        <w:commentReference w:id="252"/>
      </w:r>
      <w:ins w:id="255" w:author="Rapp At RAN#95-e" w:date="2022-03-21T16:56:00Z">
        <w:r w:rsidRPr="00DE5341">
          <w:t xml:space="preserve"> </w:t>
        </w:r>
      </w:ins>
      <w:commentRangeEnd w:id="253"/>
      <w:r w:rsidR="00CB3A6D">
        <w:rPr>
          <w:rStyle w:val="ad"/>
        </w:rPr>
        <w:commentReference w:id="253"/>
      </w:r>
      <w:ins w:id="256" w:author="Rapp At RAN#95-e" w:date="2022-03-21T16:56:00Z">
        <w:r>
          <w:t>change of its relaxation state for BFD measurements in RRC_CONNECTED state.</w:t>
        </w:r>
      </w:ins>
    </w:p>
    <w:p w14:paraId="192C055F" w14:textId="31E29823" w:rsidR="00B757F3" w:rsidRPr="00D27132" w:rsidDel="00E011E4" w:rsidRDefault="00B757F3" w:rsidP="00082668">
      <w:pPr>
        <w:rPr>
          <w:del w:id="257" w:author="Rapp At RAN#95-e" w:date="2022-03-21T16:56:00Z"/>
        </w:rPr>
      </w:pPr>
    </w:p>
    <w:p w14:paraId="5C444694" w14:textId="77777777" w:rsidR="00082668" w:rsidRPr="00D27132" w:rsidRDefault="00082668" w:rsidP="00082668">
      <w:r w:rsidRPr="00D27132">
        <w:t>Upon initiating the procedure, the UE shall:</w:t>
      </w:r>
    </w:p>
    <w:p w14:paraId="42547DD9" w14:textId="77777777" w:rsidR="00082668" w:rsidRPr="00D27132" w:rsidRDefault="00082668" w:rsidP="00082668">
      <w:pPr>
        <w:pStyle w:val="B1"/>
      </w:pPr>
      <w:r w:rsidRPr="00D27132">
        <w:t>1&gt;</w:t>
      </w:r>
      <w:r w:rsidRPr="00D27132">
        <w:tab/>
        <w:t>if configured to provide delay budget report:</w:t>
      </w:r>
    </w:p>
    <w:p w14:paraId="3E6CBEC1" w14:textId="77777777" w:rsidR="00082668" w:rsidRPr="00D27132" w:rsidRDefault="00082668" w:rsidP="00082668">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6CDED28B" w14:textId="77777777" w:rsidR="00082668" w:rsidRPr="00D27132" w:rsidRDefault="00082668" w:rsidP="00082668">
      <w:pPr>
        <w:pStyle w:val="B2"/>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3B4015EF" w14:textId="77777777" w:rsidR="00082668" w:rsidRPr="00D27132" w:rsidRDefault="00082668" w:rsidP="00082668">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249639FB"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323B28F4" w14:textId="77777777" w:rsidR="00082668" w:rsidRPr="00D27132" w:rsidRDefault="00082668" w:rsidP="00082668">
      <w:pPr>
        <w:pStyle w:val="B1"/>
      </w:pPr>
      <w:r w:rsidRPr="00D27132">
        <w:t>1&gt;</w:t>
      </w:r>
      <w:r w:rsidRPr="00D27132">
        <w:tab/>
        <w:t>if configured to provide overheating assistance information:</w:t>
      </w:r>
    </w:p>
    <w:p w14:paraId="229ED928" w14:textId="77777777" w:rsidR="00082668" w:rsidRPr="00D27132" w:rsidRDefault="00082668" w:rsidP="00082668">
      <w:pPr>
        <w:pStyle w:val="B2"/>
      </w:pPr>
      <w:r w:rsidRPr="00D27132">
        <w:t>2&gt;</w:t>
      </w:r>
      <w:r w:rsidRPr="00D27132">
        <w:tab/>
        <w:t>if the overheating condition has been detected and T345 is not running; or</w:t>
      </w:r>
    </w:p>
    <w:p w14:paraId="42FD9611" w14:textId="77777777" w:rsidR="00082668" w:rsidRPr="00D27132" w:rsidRDefault="00082668" w:rsidP="00082668">
      <w:pPr>
        <w:pStyle w:val="B2"/>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1572EF68" w14:textId="77777777" w:rsidR="00082668" w:rsidRPr="00D27132" w:rsidRDefault="00082668" w:rsidP="00082668">
      <w:pPr>
        <w:pStyle w:val="B2"/>
        <w:ind w:left="1134"/>
        <w:rPr>
          <w:iCs/>
        </w:rPr>
      </w:pPr>
      <w:r w:rsidRPr="00D27132">
        <w:rPr>
          <w:iCs/>
        </w:rPr>
        <w:lastRenderedPageBreak/>
        <w:t>3&gt;</w:t>
      </w:r>
      <w:r w:rsidRPr="00D27132">
        <w:rPr>
          <w:iCs/>
        </w:rPr>
        <w:tab/>
        <w:t xml:space="preserve">start timer T345 with the timer value set to the </w:t>
      </w:r>
      <w:r w:rsidRPr="00D27132">
        <w:rPr>
          <w:i/>
          <w:iCs/>
        </w:rPr>
        <w:t>overheatingIndicationProhibitTimer</w:t>
      </w:r>
      <w:r w:rsidRPr="00D27132">
        <w:rPr>
          <w:iCs/>
        </w:rPr>
        <w:t>;</w:t>
      </w:r>
    </w:p>
    <w:p w14:paraId="75572B77" w14:textId="77777777" w:rsidR="00082668" w:rsidRPr="00D27132" w:rsidRDefault="00082668" w:rsidP="00082668">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2C2B6766" w14:textId="77777777" w:rsidR="00082668" w:rsidRPr="00D27132" w:rsidRDefault="00082668" w:rsidP="00082668">
      <w:pPr>
        <w:pStyle w:val="B1"/>
      </w:pPr>
      <w:r w:rsidRPr="00D27132">
        <w:t>1&gt;</w:t>
      </w:r>
      <w:r w:rsidRPr="00D27132">
        <w:tab/>
        <w:t>if configured to provide IDC assistance information:</w:t>
      </w:r>
    </w:p>
    <w:p w14:paraId="182A6E94" w14:textId="77777777" w:rsidR="00082668" w:rsidRPr="00D27132" w:rsidRDefault="00082668" w:rsidP="00082668">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2EE0D1EC" w14:textId="77777777" w:rsidR="00082668" w:rsidRPr="00D27132" w:rsidRDefault="00082668" w:rsidP="00082668">
      <w:pPr>
        <w:pStyle w:val="B2"/>
        <w:ind w:left="1135"/>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01E22062" w14:textId="77777777" w:rsidR="00082668" w:rsidRPr="00D27132" w:rsidRDefault="00082668" w:rsidP="00082668">
      <w:pPr>
        <w:pStyle w:val="B2"/>
        <w:ind w:left="1135"/>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5B00F451" w14:textId="77777777" w:rsidR="00082668" w:rsidRPr="00D27132" w:rsidRDefault="00082668" w:rsidP="00082668">
      <w:pPr>
        <w:pStyle w:val="B4"/>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4EA9A16B" w14:textId="77777777" w:rsidR="00082668" w:rsidRPr="00D27132" w:rsidRDefault="00082668" w:rsidP="00082668">
      <w:pPr>
        <w:pStyle w:val="B2"/>
      </w:pPr>
      <w:r w:rsidRPr="00D27132">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5CA2561E"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ACEAB57" w14:textId="77777777" w:rsidR="00082668" w:rsidRPr="00D27132" w:rsidRDefault="00082668" w:rsidP="00082668">
      <w:pPr>
        <w:pStyle w:val="NO"/>
      </w:pPr>
      <w:r w:rsidRPr="00D27132">
        <w:t>NOTE 1:</w:t>
      </w:r>
      <w:r w:rsidRPr="00D27132">
        <w:tab/>
        <w:t>The term "IDC problems" refers to interference issues applicable across several subframes/slots where not necessarily all the subframes/slots are affected.</w:t>
      </w:r>
    </w:p>
    <w:p w14:paraId="45901EC4" w14:textId="77777777" w:rsidR="00082668" w:rsidRPr="00D27132" w:rsidRDefault="00082668" w:rsidP="00082668">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F93033" w14:textId="77777777" w:rsidR="00082668" w:rsidRPr="00D27132" w:rsidRDefault="00082668" w:rsidP="00082668">
      <w:pPr>
        <w:pStyle w:val="B1"/>
      </w:pPr>
      <w:r w:rsidRPr="00D27132">
        <w:t>1&gt;</w:t>
      </w:r>
      <w:r w:rsidRPr="00D27132">
        <w:tab/>
        <w:t>if configured to provide its preference on DRX parameters of a cell group for power saving:</w:t>
      </w:r>
    </w:p>
    <w:p w14:paraId="26BAFD0E" w14:textId="77777777" w:rsidR="00082668" w:rsidRPr="00D27132" w:rsidRDefault="00082668" w:rsidP="00082668">
      <w:pPr>
        <w:pStyle w:val="B2"/>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6E8AC478" w14:textId="77777777" w:rsidR="00082668" w:rsidRPr="00D27132" w:rsidRDefault="00082668" w:rsidP="00082668">
      <w:pPr>
        <w:pStyle w:val="B2"/>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5CA02D3F" w14:textId="77777777" w:rsidR="00082668" w:rsidRPr="00D27132" w:rsidRDefault="00082668" w:rsidP="00082668">
      <w:pPr>
        <w:pStyle w:val="B3"/>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07F4BB42"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52C07FA2" w14:textId="77777777" w:rsidR="00082668" w:rsidRPr="00D27132" w:rsidRDefault="00082668" w:rsidP="00082668">
      <w:pPr>
        <w:pStyle w:val="B1"/>
      </w:pPr>
      <w:r w:rsidRPr="00D27132">
        <w:t>1&gt;</w:t>
      </w:r>
      <w:r w:rsidRPr="00D27132">
        <w:tab/>
        <w:t>if configured to provide its preference on the maximum aggregated bandwidth of a cell group for power saving:</w:t>
      </w:r>
    </w:p>
    <w:p w14:paraId="3DED4D95" w14:textId="77777777" w:rsidR="00082668" w:rsidRPr="00D27132" w:rsidRDefault="00082668" w:rsidP="00082668">
      <w:pPr>
        <w:pStyle w:val="B2"/>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for the cell group since it was configured to provide its preference on the maximum aggregated bandwidth of the cell group for power saving; or</w:t>
      </w:r>
    </w:p>
    <w:p w14:paraId="53C61DE7" w14:textId="77777777" w:rsidR="00082668" w:rsidRPr="00D27132" w:rsidRDefault="00082668" w:rsidP="00082668">
      <w:pPr>
        <w:pStyle w:val="B2"/>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r w:rsidRPr="00D27132">
        <w:t xml:space="preserve"> for the cell group and timer T346</w:t>
      </w:r>
      <w:r w:rsidRPr="00D27132">
        <w:rPr>
          <w:lang w:eastAsia="zh-CN"/>
        </w:rPr>
        <w:t>b</w:t>
      </w:r>
      <w:r w:rsidRPr="00D27132">
        <w:t xml:space="preserve"> associated with the cell group is not running:</w:t>
      </w:r>
    </w:p>
    <w:p w14:paraId="7275F969" w14:textId="77777777" w:rsidR="00082668" w:rsidRPr="00D27132" w:rsidRDefault="00082668" w:rsidP="00082668">
      <w:pPr>
        <w:pStyle w:val="B3"/>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32EE30D3" w14:textId="77777777" w:rsidR="00082668" w:rsidRPr="00D27132" w:rsidRDefault="00082668" w:rsidP="00082668">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r w:rsidRPr="00D27132">
        <w:t>;</w:t>
      </w:r>
    </w:p>
    <w:p w14:paraId="76D3D5E8" w14:textId="77777777" w:rsidR="00082668" w:rsidRPr="00D27132" w:rsidRDefault="00082668" w:rsidP="00082668">
      <w:pPr>
        <w:pStyle w:val="B1"/>
      </w:pPr>
      <w:r w:rsidRPr="00D27132">
        <w:t>1&gt;</w:t>
      </w:r>
      <w:r w:rsidRPr="00D27132">
        <w:tab/>
        <w:t>if configured to provide its preference on the maximum number of secondary component carriers of a cell group for power saving:</w:t>
      </w:r>
    </w:p>
    <w:p w14:paraId="37C21B85" w14:textId="77777777" w:rsidR="00082668" w:rsidRPr="00D27132" w:rsidRDefault="00082668" w:rsidP="00082668">
      <w:pPr>
        <w:pStyle w:val="B2"/>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2CA68912" w14:textId="77777777" w:rsidR="00082668" w:rsidRPr="00D27132" w:rsidRDefault="00082668" w:rsidP="00082668">
      <w:pPr>
        <w:pStyle w:val="B2"/>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0BE54385" w14:textId="77777777" w:rsidR="00082668" w:rsidRPr="00D27132" w:rsidRDefault="00082668" w:rsidP="00082668">
      <w:pPr>
        <w:pStyle w:val="B3"/>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755BFFD5"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65728942" w14:textId="77777777" w:rsidR="00082668" w:rsidRPr="00D27132" w:rsidRDefault="00082668" w:rsidP="00082668">
      <w:pPr>
        <w:pStyle w:val="B1"/>
      </w:pPr>
      <w:r w:rsidRPr="00D27132">
        <w:t>1&gt;</w:t>
      </w:r>
      <w:r w:rsidRPr="00D27132">
        <w:tab/>
        <w:t>if configured to provide its preference on the maximum number of MIMO layers of a cell group for power saving:</w:t>
      </w:r>
    </w:p>
    <w:p w14:paraId="7608A4FB" w14:textId="77777777" w:rsidR="00082668" w:rsidRPr="00D27132" w:rsidRDefault="00082668" w:rsidP="00082668">
      <w:pPr>
        <w:pStyle w:val="B2"/>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r w:rsidRPr="00D27132">
        <w:t>for the cell group since it was configured to provide its preference on the maximum number of MIMO layers of the cell group for power saving; or</w:t>
      </w:r>
    </w:p>
    <w:p w14:paraId="44AE22A0" w14:textId="77777777" w:rsidR="00082668" w:rsidRPr="00D27132" w:rsidRDefault="00082668" w:rsidP="00082668">
      <w:pPr>
        <w:pStyle w:val="B2"/>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r w:rsidRPr="00D27132">
        <w:t>for the cell group and timer T346</w:t>
      </w:r>
      <w:r w:rsidRPr="00D27132">
        <w:rPr>
          <w:lang w:eastAsia="zh-CN"/>
        </w:rPr>
        <w:t>d</w:t>
      </w:r>
      <w:r w:rsidRPr="00D27132">
        <w:t xml:space="preserve"> associated with the cell group is not running:</w:t>
      </w:r>
    </w:p>
    <w:p w14:paraId="67732E43" w14:textId="77777777" w:rsidR="00082668" w:rsidRPr="00D27132" w:rsidRDefault="00082668" w:rsidP="00082668">
      <w:pPr>
        <w:pStyle w:val="B3"/>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48C2ADE3"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r w:rsidRPr="00D27132">
        <w:t>;</w:t>
      </w:r>
    </w:p>
    <w:p w14:paraId="6F95A65E" w14:textId="77777777" w:rsidR="00082668" w:rsidRPr="00D27132" w:rsidRDefault="00082668" w:rsidP="00082668">
      <w:pPr>
        <w:pStyle w:val="B1"/>
      </w:pPr>
      <w:r w:rsidRPr="00D27132">
        <w:t>1&gt;</w:t>
      </w:r>
      <w:r w:rsidRPr="00D27132">
        <w:tab/>
        <w:t>if configured to provide its preference on the minimum scheduling offset for cross-slot scheduling of a cell group for power saving:</w:t>
      </w:r>
    </w:p>
    <w:p w14:paraId="5B1C5A3C" w14:textId="77777777" w:rsidR="00082668" w:rsidRPr="00D27132" w:rsidRDefault="00082668" w:rsidP="00082668">
      <w:pPr>
        <w:pStyle w:val="B2"/>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r w:rsidRPr="00D27132">
        <w:t>for the cell group since it was configured to provide its preference on the minimum scheduling offset for cross-slot scheduling of the cell group for power saving; or</w:t>
      </w:r>
    </w:p>
    <w:p w14:paraId="69BE93D3" w14:textId="77777777" w:rsidR="00082668" w:rsidRPr="00D27132" w:rsidRDefault="00082668" w:rsidP="00082668">
      <w:pPr>
        <w:pStyle w:val="B2"/>
      </w:pPr>
      <w:r w:rsidRPr="00D27132">
        <w:t>2&gt;</w:t>
      </w:r>
      <w:r w:rsidRPr="00D27132">
        <w:tab/>
        <w:t xml:space="preserve">if the current </w:t>
      </w:r>
      <w:r w:rsidRPr="00D27132">
        <w:rPr>
          <w:i/>
        </w:rPr>
        <w:t xml:space="preserve">minSchedulingOffsetPreference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minSchedulingOffsetPreference </w:t>
      </w:r>
      <w:r w:rsidRPr="00D27132">
        <w:t>for the cell group and timer T346</w:t>
      </w:r>
      <w:r w:rsidRPr="00D27132">
        <w:rPr>
          <w:lang w:eastAsia="zh-CN"/>
        </w:rPr>
        <w:t>e</w:t>
      </w:r>
      <w:r w:rsidRPr="00D27132">
        <w:t xml:space="preserve"> associated with the cell group is not running:</w:t>
      </w:r>
    </w:p>
    <w:p w14:paraId="4F39F24C" w14:textId="77777777" w:rsidR="00082668" w:rsidRPr="00D27132" w:rsidRDefault="00082668" w:rsidP="00082668">
      <w:pPr>
        <w:pStyle w:val="B3"/>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7D1135FB"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r w:rsidRPr="00D27132">
        <w:t>;</w:t>
      </w:r>
    </w:p>
    <w:p w14:paraId="1850DF5D" w14:textId="77777777" w:rsidR="00082668" w:rsidRPr="00D27132" w:rsidRDefault="00082668" w:rsidP="00082668">
      <w:pPr>
        <w:pStyle w:val="B1"/>
      </w:pPr>
      <w:r w:rsidRPr="00D27132">
        <w:t>1&gt;</w:t>
      </w:r>
      <w:r w:rsidRPr="00D27132">
        <w:tab/>
        <w:t>if configured to provide its release preference and timer T346f is not running:</w:t>
      </w:r>
    </w:p>
    <w:p w14:paraId="7195ABF4" w14:textId="77777777" w:rsidR="00082668" w:rsidRPr="00D27132" w:rsidRDefault="00082668" w:rsidP="00082668">
      <w:pPr>
        <w:pStyle w:val="B2"/>
      </w:pPr>
      <w:r w:rsidRPr="00D27132">
        <w:t>2&gt;</w:t>
      </w:r>
      <w:r w:rsidRPr="00D27132">
        <w:tab/>
        <w:t>if the UE determines that it would prefer to transition out of RRC_CONNECTED state; or</w:t>
      </w:r>
    </w:p>
    <w:p w14:paraId="15F2A030" w14:textId="77777777" w:rsidR="00082668" w:rsidRPr="00D27132" w:rsidRDefault="00082668" w:rsidP="00082668">
      <w:pPr>
        <w:pStyle w:val="B2"/>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17F7FE53" w14:textId="77777777" w:rsidR="00082668" w:rsidRPr="00D27132" w:rsidRDefault="00082668" w:rsidP="00082668">
      <w:pPr>
        <w:pStyle w:val="B3"/>
      </w:pPr>
      <w:r w:rsidRPr="00D27132">
        <w:t>3&gt;</w:t>
      </w:r>
      <w:r w:rsidRPr="00D27132">
        <w:tab/>
        <w:t xml:space="preserve">start timer T346f with the timer value set to the </w:t>
      </w:r>
      <w:r w:rsidRPr="00D27132">
        <w:rPr>
          <w:i/>
        </w:rPr>
        <w:t>releasePreferenceProhibitTimer</w:t>
      </w:r>
      <w:r w:rsidRPr="00D27132">
        <w:t>;</w:t>
      </w:r>
    </w:p>
    <w:p w14:paraId="1FE46210" w14:textId="77777777" w:rsidR="00082668" w:rsidRPr="00D27132" w:rsidRDefault="00082668" w:rsidP="00082668">
      <w:pPr>
        <w:pStyle w:val="B3"/>
      </w:pPr>
      <w:r w:rsidRPr="00D27132">
        <w:lastRenderedPageBreak/>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1792C43A" w14:textId="77777777" w:rsidR="00082668" w:rsidRPr="00D27132" w:rsidRDefault="00082668" w:rsidP="00082668">
      <w:pPr>
        <w:pStyle w:val="B1"/>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747E9253" w14:textId="77777777" w:rsidR="00082668" w:rsidRPr="00D27132" w:rsidRDefault="00082668" w:rsidP="00082668">
      <w:pPr>
        <w:pStyle w:val="B3"/>
        <w:ind w:left="852"/>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36C06F44" w14:textId="77777777" w:rsidR="00082668" w:rsidRPr="00D27132" w:rsidRDefault="00082668" w:rsidP="00082668">
      <w:pPr>
        <w:pStyle w:val="B1"/>
        <w:rPr>
          <w:rFonts w:eastAsia="宋体"/>
          <w:lang w:eastAsia="en-US"/>
        </w:rPr>
      </w:pPr>
      <w:r w:rsidRPr="00D27132">
        <w:rPr>
          <w:rFonts w:eastAsia="宋体"/>
          <w:lang w:eastAsia="en-US"/>
        </w:rPr>
        <w:t>1&gt;</w:t>
      </w:r>
      <w:r w:rsidRPr="00D27132">
        <w:rPr>
          <w:rFonts w:eastAsia="宋体"/>
          <w:lang w:eastAsia="en-US"/>
        </w:rPr>
        <w:tab/>
        <w:t>if configured to provide preference in being provisioned with reference time information:</w:t>
      </w:r>
    </w:p>
    <w:p w14:paraId="0F7959F3"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 did not transmit a </w:t>
      </w:r>
      <w:r w:rsidRPr="00D27132">
        <w:rPr>
          <w:rFonts w:eastAsia="MS Mincho"/>
          <w:i/>
          <w:iCs/>
          <w:lang w:eastAsia="en-US"/>
        </w:rPr>
        <w:t>UEAssistanceInformation</w:t>
      </w:r>
      <w:r w:rsidRPr="00D27132">
        <w:rPr>
          <w:rFonts w:eastAsia="MS Mincho"/>
          <w:lang w:eastAsia="en-US"/>
        </w:rPr>
        <w:t xml:space="preserve"> message with </w:t>
      </w:r>
      <w:r w:rsidRPr="00D27132">
        <w:rPr>
          <w:rFonts w:eastAsia="MS Mincho"/>
          <w:i/>
          <w:iCs/>
          <w:lang w:eastAsia="en-US"/>
        </w:rPr>
        <w:t>referenceTimeInfoPreference</w:t>
      </w:r>
      <w:r w:rsidRPr="00D27132">
        <w:rPr>
          <w:rFonts w:eastAsia="MS Mincho"/>
          <w:lang w:eastAsia="en-US"/>
        </w:rPr>
        <w:t xml:space="preserve"> since it was configured to provide preference; or</w:t>
      </w:r>
    </w:p>
    <w:p w14:paraId="3D7C7560"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r w:rsidRPr="00D27132">
        <w:rPr>
          <w:rFonts w:eastAsia="MS Mincho"/>
          <w:i/>
          <w:iCs/>
          <w:lang w:eastAsia="en-US"/>
        </w:rPr>
        <w:t>UEAssistanceInformation</w:t>
      </w:r>
      <w:r w:rsidRPr="00D27132">
        <w:rPr>
          <w:rFonts w:eastAsia="MS Mincho"/>
          <w:lang w:eastAsia="en-US"/>
        </w:rPr>
        <w:t xml:space="preserve"> message including </w:t>
      </w:r>
      <w:r w:rsidRPr="00D27132">
        <w:rPr>
          <w:rFonts w:eastAsia="MS Mincho"/>
          <w:i/>
          <w:iCs/>
          <w:lang w:eastAsia="en-US"/>
        </w:rPr>
        <w:t>referenceTimeInfoPreference</w:t>
      </w:r>
      <w:r w:rsidRPr="00D27132">
        <w:rPr>
          <w:rFonts w:eastAsia="MS Mincho"/>
          <w:lang w:eastAsia="en-US"/>
        </w:rPr>
        <w:t>:</w:t>
      </w:r>
    </w:p>
    <w:p w14:paraId="6AAFC342" w14:textId="45F7EB62" w:rsidR="00082668" w:rsidRDefault="00082668" w:rsidP="00082668">
      <w:pPr>
        <w:pStyle w:val="B3"/>
        <w:rPr>
          <w:ins w:id="258" w:author="Rapp At RAN#95-e" w:date="2022-03-21T20:09: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r w:rsidRPr="00D27132">
        <w:rPr>
          <w:rFonts w:eastAsia="MS Mincho"/>
          <w:i/>
          <w:iCs/>
          <w:lang w:eastAsia="en-US"/>
        </w:rPr>
        <w:t>UEAssistanceInformation</w:t>
      </w:r>
      <w:r w:rsidRPr="00D27132">
        <w:rPr>
          <w:rFonts w:eastAsia="MS Mincho"/>
          <w:lang w:eastAsia="en-US"/>
        </w:rPr>
        <w:t xml:space="preserve"> message in accordance with 5.7.4.3 to provide preference in being provisioned with reference time information</w:t>
      </w:r>
      <w:r>
        <w:rPr>
          <w:rFonts w:eastAsia="MS Mincho"/>
          <w:lang w:eastAsia="en-US"/>
        </w:rPr>
        <w:t>;</w:t>
      </w:r>
    </w:p>
    <w:p w14:paraId="5516AEF1" w14:textId="77777777" w:rsidR="00646314" w:rsidRPr="00646314" w:rsidRDefault="00646314" w:rsidP="00646314">
      <w:pPr>
        <w:ind w:left="568" w:hanging="284"/>
        <w:rPr>
          <w:ins w:id="259" w:author="Rapp At RAN#95-e" w:date="2022-03-21T16:57:00Z"/>
          <w:rFonts w:eastAsia="MS Mincho"/>
          <w:lang w:eastAsia="en-US"/>
        </w:rPr>
      </w:pPr>
      <w:ins w:id="260"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RLM </w:t>
        </w:r>
        <w:r w:rsidRPr="00646314">
          <w:t xml:space="preserve">measurements </w:t>
        </w:r>
        <w:r w:rsidRPr="00646314">
          <w:rPr>
            <w:rFonts w:eastAsia="MS Mincho"/>
            <w:lang w:eastAsia="en-US"/>
          </w:rPr>
          <w:t>of a cell group:</w:t>
        </w:r>
      </w:ins>
    </w:p>
    <w:p w14:paraId="6242443E" w14:textId="5407C114" w:rsidR="00646314" w:rsidRPr="00646314" w:rsidRDefault="00646314" w:rsidP="00646314">
      <w:pPr>
        <w:ind w:left="851" w:hanging="284"/>
        <w:rPr>
          <w:ins w:id="261" w:author="Rapp At RAN#95-e" w:date="2022-03-21T16:57:00Z"/>
          <w:rFonts w:eastAsia="MS Mincho"/>
          <w:lang w:eastAsia="en-US"/>
        </w:rPr>
      </w:pPr>
      <w:ins w:id="262" w:author="Rapp At RAN#95-e" w:date="2022-03-21T16:57:00Z">
        <w:r w:rsidRPr="00646314">
          <w:rPr>
            <w:rFonts w:eastAsia="MS Mincho"/>
            <w:lang w:eastAsia="en-US"/>
          </w:rPr>
          <w:t>2&gt;</w:t>
        </w:r>
        <w:commentRangeStart w:id="263"/>
        <w:r w:rsidRPr="00646314">
          <w:rPr>
            <w:rFonts w:eastAsia="MS Mincho"/>
            <w:lang w:eastAsia="en-US"/>
          </w:rPr>
          <w:tab/>
          <w:t xml:space="preserve">if </w:t>
        </w:r>
        <w:del w:id="264" w:author="Rapp At RAN#95-e(2)" w:date="2022-03-22T11:29:00Z">
          <w:r w:rsidRPr="00646314" w:rsidDel="00D763BD">
            <w:rPr>
              <w:rFonts w:eastAsia="MS Mincho"/>
              <w:lang w:eastAsia="en-US"/>
            </w:rPr>
            <w:delText>the UE performs RLM measurements relaxation on the cell group and</w:delText>
          </w:r>
        </w:del>
      </w:ins>
      <w:commentRangeEnd w:id="263"/>
      <w:r w:rsidR="00DE50F9">
        <w:rPr>
          <w:rStyle w:val="ad"/>
        </w:rPr>
        <w:commentReference w:id="263"/>
      </w:r>
      <w:ins w:id="265" w:author="Rapp At RAN#95-e" w:date="2022-03-21T16:57:00Z">
        <w:del w:id="266" w:author="Rapp At RAN#95-e(2)" w:date="2022-03-22T11:29:00Z">
          <w:r w:rsidRPr="00646314" w:rsidDel="00D763BD">
            <w:rPr>
              <w:rFonts w:eastAsia="MS Mincho"/>
              <w:lang w:eastAsia="en-US"/>
            </w:rPr>
            <w:delText xml:space="preserve"> </w:delText>
          </w:r>
        </w:del>
        <w:r w:rsidRPr="00646314">
          <w:rPr>
            <w:rFonts w:eastAsia="MS Mincho"/>
            <w:lang w:eastAsia="en-US"/>
          </w:rPr>
          <w:t xml:space="preserve">the UE </w:t>
        </w:r>
        <w:r w:rsidRPr="00646314">
          <w:t xml:space="preserve">did not transmit a </w:t>
        </w:r>
        <w:r w:rsidRPr="00646314">
          <w:rPr>
            <w:i/>
            <w:iCs/>
          </w:rPr>
          <w:t>UEAssistanceInformation</w:t>
        </w:r>
        <w:r w:rsidRPr="00646314">
          <w:t xml:space="preserve"> message</w:t>
        </w:r>
        <w:r w:rsidRPr="00646314">
          <w:rPr>
            <w:lang w:eastAsia="zh-CN"/>
          </w:rPr>
          <w:t xml:space="preserve"> </w:t>
        </w:r>
        <w:commentRangeStart w:id="267"/>
        <w:commentRangeStart w:id="268"/>
        <w:r w:rsidRPr="00646314">
          <w:rPr>
            <w:lang w:eastAsia="zh-CN"/>
          </w:rPr>
          <w:t xml:space="preserve">with </w:t>
        </w:r>
        <w:r w:rsidRPr="00646314">
          <w:rPr>
            <w:i/>
            <w:iCs/>
          </w:rPr>
          <w:t>rlm-MeasRelaxationState</w:t>
        </w:r>
        <w:r w:rsidRPr="00646314">
          <w:t xml:space="preserve"> </w:t>
        </w:r>
        <w:del w:id="269" w:author="Rapp At RAN#95-e(2)" w:date="2022-03-22T11:29:00Z">
          <w:r w:rsidRPr="00646314" w:rsidDel="00D763BD">
            <w:delText xml:space="preserve">set to </w:delText>
          </w:r>
          <w:r w:rsidRPr="00646314" w:rsidDel="00D763BD">
            <w:rPr>
              <w:i/>
              <w:iCs/>
            </w:rPr>
            <w:delText xml:space="preserve">true </w:delText>
          </w:r>
        </w:del>
      </w:ins>
      <w:commentRangeEnd w:id="267"/>
      <w:r w:rsidR="0065671A">
        <w:rPr>
          <w:rStyle w:val="ad"/>
        </w:rPr>
        <w:commentReference w:id="267"/>
      </w:r>
      <w:ins w:id="270" w:author="Rapp At RAN#95-e" w:date="2022-03-21T16:57:00Z">
        <w:r w:rsidRPr="00646314">
          <w:t>s</w:t>
        </w:r>
      </w:ins>
      <w:commentRangeEnd w:id="268"/>
      <w:r w:rsidR="00D763BD">
        <w:rPr>
          <w:rStyle w:val="ad"/>
        </w:rPr>
        <w:commentReference w:id="268"/>
      </w:r>
      <w:ins w:id="271" w:author="Rapp At RAN#95-e" w:date="2022-03-21T16:57:00Z">
        <w:r w:rsidRPr="00646314">
          <w:t xml:space="preserve">ince it was configured to provide the relaxation state of </w:t>
        </w:r>
        <w:r w:rsidRPr="00646314">
          <w:rPr>
            <w:rFonts w:eastAsia="MS Mincho"/>
            <w:lang w:eastAsia="en-US"/>
          </w:rPr>
          <w:t xml:space="preserve">RLM </w:t>
        </w:r>
        <w:r w:rsidRPr="00646314">
          <w:t>measurements for</w:t>
        </w:r>
        <w:r w:rsidRPr="00646314">
          <w:rPr>
            <w:rFonts w:eastAsia="MS Mincho"/>
            <w:lang w:eastAsia="en-US"/>
          </w:rPr>
          <w:t xml:space="preserve"> the cell group; or</w:t>
        </w:r>
      </w:ins>
    </w:p>
    <w:p w14:paraId="2340DF8F" w14:textId="5B784502" w:rsidR="00646314" w:rsidRPr="00646314" w:rsidRDefault="00646314" w:rsidP="00646314">
      <w:pPr>
        <w:ind w:left="851" w:hanging="284"/>
        <w:rPr>
          <w:ins w:id="272" w:author="Rapp At RAN#95-e" w:date="2022-03-21T16:57:00Z"/>
        </w:rPr>
      </w:pPr>
      <w:ins w:id="273" w:author="Rapp At RAN#95-e" w:date="2022-03-21T16:57:00Z">
        <w:r w:rsidRPr="00646314">
          <w:rPr>
            <w:rFonts w:eastAsia="MS Mincho"/>
            <w:lang w:eastAsia="en-US"/>
          </w:rPr>
          <w:t>2&gt;</w:t>
        </w:r>
        <w:r w:rsidRPr="00646314">
          <w:rPr>
            <w:rFonts w:eastAsia="MS Mincho"/>
            <w:lang w:eastAsia="en-US"/>
          </w:rPr>
          <w:tab/>
          <w:t xml:space="preserve">if the </w:t>
        </w:r>
        <w:del w:id="274" w:author="Rapp At RAN#95-e(2)" w:date="2022-03-22T11:32:00Z">
          <w:r w:rsidRPr="00646314" w:rsidDel="002A0429">
            <w:rPr>
              <w:rFonts w:eastAsia="MS Mincho"/>
              <w:lang w:eastAsia="en-US"/>
            </w:rPr>
            <w:delText xml:space="preserve">current </w:delText>
          </w:r>
        </w:del>
        <w:r w:rsidRPr="00646314">
          <w:rPr>
            <w:rFonts w:eastAsia="MS Mincho"/>
            <w:lang w:eastAsia="en-US"/>
          </w:rPr>
          <w:t xml:space="preserve">relaxation state of RLM measurements for the cell group </w:t>
        </w:r>
      </w:ins>
      <w:ins w:id="275" w:author="Rapp At RAN#95-e(2)" w:date="2022-03-22T11:32:00Z">
        <w:r w:rsidR="002A0429">
          <w:rPr>
            <w:rFonts w:eastAsia="MS Mincho"/>
            <w:lang w:eastAsia="en-US"/>
          </w:rPr>
          <w:t>has changed since</w:t>
        </w:r>
      </w:ins>
      <w:commentRangeStart w:id="276"/>
      <w:commentRangeStart w:id="277"/>
      <w:ins w:id="278" w:author="Rapp At RAN#95-e" w:date="2022-03-21T16:57:00Z">
        <w:del w:id="279" w:author="Rapp At RAN#95-e(2)" w:date="2022-03-22T11:32:00Z">
          <w:r w:rsidRPr="00646314" w:rsidDel="002A0429">
            <w:rPr>
              <w:rFonts w:eastAsia="MS Mincho"/>
              <w:lang w:eastAsia="en-US"/>
            </w:rPr>
            <w:delText>is different from</w:delText>
          </w:r>
        </w:del>
        <w:del w:id="280" w:author="Rapp At RAN#95-e(2)" w:date="2022-03-22T11:33:00Z">
          <w:r w:rsidRPr="00646314" w:rsidDel="002A0429">
            <w:rPr>
              <w:rFonts w:eastAsia="MS Mincho"/>
              <w:lang w:eastAsia="en-US"/>
            </w:rPr>
            <w:delText xml:space="preserve"> </w:delText>
          </w:r>
          <w:r w:rsidRPr="00646314" w:rsidDel="002A0429">
            <w:delText>the one indicated in</w:delText>
          </w:r>
        </w:del>
        <w:r w:rsidRPr="00646314">
          <w:t xml:space="preserve"> the 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rlm-MeasRelaxationState </w:t>
        </w:r>
        <w:r w:rsidRPr="00646314">
          <w:rPr>
            <w:rFonts w:eastAsia="MS Mincho"/>
            <w:lang w:eastAsia="en-US"/>
          </w:rPr>
          <w:t xml:space="preserve">of the cell group </w:t>
        </w:r>
      </w:ins>
      <w:commentRangeEnd w:id="276"/>
      <w:r w:rsidR="0065671A">
        <w:rPr>
          <w:rStyle w:val="ad"/>
        </w:rPr>
        <w:commentReference w:id="276"/>
      </w:r>
      <w:commentRangeEnd w:id="277"/>
      <w:r w:rsidR="00BB17FB">
        <w:rPr>
          <w:rStyle w:val="ad"/>
        </w:rPr>
        <w:commentReference w:id="277"/>
      </w:r>
      <w:ins w:id="281" w:author="Rapp At RAN#95-e" w:date="2022-03-21T16:57:00Z">
        <w:r w:rsidRPr="00646314">
          <w:t>and timer T34x associated with the cell group is not running:</w:t>
        </w:r>
      </w:ins>
    </w:p>
    <w:p w14:paraId="0ACD2D0C" w14:textId="77777777" w:rsidR="00646314" w:rsidRPr="00646314" w:rsidRDefault="00646314" w:rsidP="00646314">
      <w:pPr>
        <w:ind w:left="1135" w:hanging="284"/>
        <w:rPr>
          <w:ins w:id="282" w:author="Rapp At RAN#95-e" w:date="2022-03-21T16:57:00Z"/>
        </w:rPr>
      </w:pPr>
      <w:ins w:id="283" w:author="Rapp At RAN#95-e" w:date="2022-03-21T16:57:00Z">
        <w:r w:rsidRPr="00646314">
          <w:t>3&gt;</w:t>
        </w:r>
        <w:r w:rsidRPr="00646314">
          <w:tab/>
          <w:t xml:space="preserve">start timer T34x with the timer value set to the </w:t>
        </w:r>
        <w:r w:rsidRPr="00646314">
          <w:rPr>
            <w:rFonts w:eastAsia="等线" w:hint="eastAsia"/>
            <w:i/>
            <w:iCs/>
            <w:lang w:eastAsia="zh-CN"/>
          </w:rPr>
          <w:t>rlm-RelaxtionReporting</w:t>
        </w:r>
        <w:r w:rsidRPr="00646314">
          <w:rPr>
            <w:i/>
            <w:iCs/>
          </w:rPr>
          <w:t>ProhibitTimer;</w:t>
        </w:r>
      </w:ins>
    </w:p>
    <w:p w14:paraId="7C45CC65" w14:textId="77777777" w:rsidR="00646314" w:rsidRPr="00646314" w:rsidRDefault="00646314" w:rsidP="00646314">
      <w:pPr>
        <w:ind w:left="1135" w:hanging="284"/>
        <w:rPr>
          <w:ins w:id="284" w:author="Rapp At RAN#95-e" w:date="2022-03-21T16:57:00Z"/>
        </w:rPr>
      </w:pPr>
      <w:ins w:id="285" w:author="Rapp At RAN#95-e" w:date="2022-03-21T16:57:00Z">
        <w:r w:rsidRPr="00646314">
          <w:t>3&gt;</w:t>
        </w:r>
        <w:r w:rsidRPr="00646314">
          <w:tab/>
          <w:t xml:space="preserve">initiate transmission of the </w:t>
        </w:r>
        <w:r w:rsidRPr="00646314">
          <w:rPr>
            <w:i/>
          </w:rPr>
          <w:t>UEAssistanceInformation</w:t>
        </w:r>
        <w:r w:rsidRPr="00646314">
          <w:t xml:space="preserve"> message in accordance with 5.7.4.3 to provide </w:t>
        </w:r>
        <w:r w:rsidRPr="00646314">
          <w:rPr>
            <w:rFonts w:eastAsia="MS Mincho"/>
            <w:lang w:eastAsia="en-US"/>
          </w:rPr>
          <w:t xml:space="preserve">the relaxation state of RLM </w:t>
        </w:r>
        <w:r w:rsidRPr="00646314">
          <w:t>measurements of the cell group;</w:t>
        </w:r>
      </w:ins>
    </w:p>
    <w:p w14:paraId="1CBF30E2" w14:textId="11B7CA2B" w:rsidR="00646314" w:rsidRPr="00646314" w:rsidRDefault="00646314" w:rsidP="00646314">
      <w:pPr>
        <w:ind w:left="568" w:hanging="284"/>
        <w:rPr>
          <w:ins w:id="286" w:author="Rapp At RAN#95-e" w:date="2022-03-21T16:57:00Z"/>
          <w:rFonts w:eastAsia="MS Mincho"/>
          <w:lang w:eastAsia="en-US"/>
        </w:rPr>
      </w:pPr>
      <w:ins w:id="287"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BFD </w:t>
        </w:r>
        <w:r w:rsidRPr="00646314">
          <w:t xml:space="preserve">measurements </w:t>
        </w:r>
      </w:ins>
      <w:ins w:id="288" w:author="Rapp At RAN#95-e" w:date="2022-03-21T20:49:00Z">
        <w:r w:rsidR="00EA22ED">
          <w:t xml:space="preserve">of serving cells </w:t>
        </w:r>
      </w:ins>
      <w:ins w:id="289" w:author="Rapp At RAN#95-e" w:date="2022-03-21T16:57:00Z">
        <w:r w:rsidRPr="00646314">
          <w:rPr>
            <w:rFonts w:eastAsia="MS Mincho"/>
            <w:lang w:eastAsia="en-US"/>
          </w:rPr>
          <w:t>of a cell group:</w:t>
        </w:r>
      </w:ins>
    </w:p>
    <w:p w14:paraId="6DC3210B" w14:textId="78425E3D" w:rsidR="00646314" w:rsidRPr="00646314" w:rsidRDefault="00646314" w:rsidP="00646314">
      <w:pPr>
        <w:ind w:left="851" w:hanging="284"/>
        <w:rPr>
          <w:ins w:id="290" w:author="Rapp At RAN#95-e" w:date="2022-03-21T16:57:00Z"/>
          <w:rFonts w:eastAsia="MS Mincho"/>
          <w:lang w:eastAsia="en-US"/>
        </w:rPr>
      </w:pPr>
      <w:ins w:id="291" w:author="Rapp At RAN#95-e" w:date="2022-03-21T16:57:00Z">
        <w:r w:rsidRPr="00646314">
          <w:rPr>
            <w:rFonts w:eastAsia="MS Mincho"/>
            <w:lang w:eastAsia="en-US"/>
          </w:rPr>
          <w:t>2&gt;</w:t>
        </w:r>
        <w:r w:rsidRPr="00646314">
          <w:rPr>
            <w:rFonts w:eastAsia="MS Mincho"/>
            <w:lang w:eastAsia="en-US"/>
          </w:rPr>
          <w:tab/>
          <w:t xml:space="preserve">if </w:t>
        </w:r>
        <w:commentRangeStart w:id="292"/>
        <w:del w:id="293" w:author="Rapp At RAN#95-e(2)" w:date="2022-03-22T11:38:00Z">
          <w:r w:rsidRPr="00646314" w:rsidDel="000E270B">
            <w:rPr>
              <w:rFonts w:eastAsia="MS Mincho"/>
              <w:lang w:eastAsia="en-US"/>
            </w:rPr>
            <w:delText>the UE performs BFD measurements relaxation on one serving cell of the cell group and</w:delText>
          </w:r>
        </w:del>
      </w:ins>
      <w:commentRangeEnd w:id="292"/>
      <w:r w:rsidR="00DE50F9">
        <w:rPr>
          <w:rStyle w:val="ad"/>
        </w:rPr>
        <w:commentReference w:id="292"/>
      </w:r>
      <w:ins w:id="294" w:author="Rapp At RAN#95-e" w:date="2022-03-21T16:57:00Z">
        <w:del w:id="295" w:author="Rapp At RAN#95-e(2)" w:date="2022-03-22T11:38:00Z">
          <w:r w:rsidRPr="00646314" w:rsidDel="000E270B">
            <w:rPr>
              <w:rFonts w:eastAsia="MS Mincho"/>
              <w:lang w:eastAsia="en-US"/>
            </w:rPr>
            <w:delText xml:space="preserve"> </w:delText>
          </w:r>
        </w:del>
        <w:r w:rsidRPr="00646314">
          <w:rPr>
            <w:rFonts w:eastAsia="MS Mincho"/>
            <w:lang w:eastAsia="en-US"/>
          </w:rPr>
          <w:t xml:space="preserve">the UE </w:t>
        </w:r>
        <w:r w:rsidRPr="00646314">
          <w:t xml:space="preserve">did not transmit a </w:t>
        </w:r>
        <w:r w:rsidRPr="00646314">
          <w:rPr>
            <w:i/>
            <w:iCs/>
          </w:rPr>
          <w:t>UEAssistanceInformation</w:t>
        </w:r>
        <w:r w:rsidRPr="00646314">
          <w:t xml:space="preserve"> message</w:t>
        </w:r>
        <w:r w:rsidRPr="00646314">
          <w:rPr>
            <w:lang w:eastAsia="zh-CN"/>
          </w:rPr>
          <w:t xml:space="preserve"> </w:t>
        </w:r>
        <w:commentRangeStart w:id="296"/>
        <w:commentRangeStart w:id="297"/>
        <w:r w:rsidRPr="00646314">
          <w:rPr>
            <w:lang w:eastAsia="zh-CN"/>
          </w:rPr>
          <w:t xml:space="preserve">with </w:t>
        </w:r>
        <w:r w:rsidRPr="00646314">
          <w:rPr>
            <w:i/>
            <w:iCs/>
          </w:rPr>
          <w:t>bfd-MeasRelaxationState</w:t>
        </w:r>
        <w:r w:rsidRPr="00646314">
          <w:t xml:space="preserve"> </w:t>
        </w:r>
        <w:del w:id="298" w:author="Rapp At RAN#95-e(2)" w:date="2022-03-22T11:38:00Z">
          <w:r w:rsidRPr="00646314" w:rsidDel="000E270B">
            <w:delText xml:space="preserve">set to </w:delText>
          </w:r>
          <w:r w:rsidRPr="00646314" w:rsidDel="000E270B">
            <w:rPr>
              <w:i/>
              <w:iCs/>
            </w:rPr>
            <w:delText xml:space="preserve">true </w:delText>
          </w:r>
        </w:del>
      </w:ins>
      <w:commentRangeEnd w:id="296"/>
      <w:r w:rsidR="001A427B">
        <w:rPr>
          <w:rStyle w:val="ad"/>
        </w:rPr>
        <w:commentReference w:id="296"/>
      </w:r>
      <w:ins w:id="299" w:author="Rapp At RAN#95-e" w:date="2022-03-21T16:57:00Z">
        <w:r w:rsidRPr="00646314">
          <w:t>s</w:t>
        </w:r>
      </w:ins>
      <w:commentRangeEnd w:id="297"/>
      <w:r w:rsidR="00087622">
        <w:rPr>
          <w:rStyle w:val="ad"/>
        </w:rPr>
        <w:commentReference w:id="297"/>
      </w:r>
      <w:ins w:id="300" w:author="Rapp At RAN#95-e" w:date="2022-03-21T16:57:00Z">
        <w:r w:rsidRPr="00646314">
          <w:t xml:space="preserve">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ins>
    </w:p>
    <w:p w14:paraId="51505C80" w14:textId="062ABBFB" w:rsidR="003E208D" w:rsidRDefault="00646314" w:rsidP="00646314">
      <w:pPr>
        <w:ind w:left="851" w:hanging="284"/>
        <w:rPr>
          <w:ins w:id="301" w:author="Rapp At RAN#95-e" w:date="2022-03-21T21:06:00Z"/>
        </w:rPr>
      </w:pPr>
      <w:ins w:id="302" w:author="Rapp At RAN#95-e" w:date="2022-03-21T16:57:00Z">
        <w:r w:rsidRPr="00646314">
          <w:rPr>
            <w:rFonts w:eastAsia="MS Mincho"/>
            <w:lang w:eastAsia="en-US"/>
          </w:rPr>
          <w:t>2&gt;</w:t>
        </w:r>
        <w:r w:rsidRPr="00646314">
          <w:rPr>
            <w:rFonts w:eastAsia="MS Mincho"/>
            <w:lang w:eastAsia="en-US"/>
          </w:rPr>
          <w:tab/>
        </w:r>
      </w:ins>
      <w:ins w:id="303" w:author="Rapp At RAN#95-e" w:date="2022-03-21T21:05:00Z">
        <w:r w:rsidR="00C01C42">
          <w:rPr>
            <w:rFonts w:eastAsia="宋体"/>
            <w:lang w:eastAsia="en-US"/>
          </w:rPr>
          <w:t xml:space="preserve">if the </w:t>
        </w:r>
      </w:ins>
      <w:ins w:id="304" w:author="Rapp At RAN#95-e(2)" w:date="2022-03-22T11:43:00Z">
        <w:r w:rsidR="00457E04">
          <w:rPr>
            <w:rFonts w:eastAsia="宋体"/>
            <w:lang w:eastAsia="en-US"/>
          </w:rPr>
          <w:t>relaxation state of</w:t>
        </w:r>
      </w:ins>
      <w:ins w:id="305" w:author="Rapp At RAN#95-e" w:date="2022-03-21T21:05:00Z">
        <w:del w:id="306" w:author="Rapp At RAN#95-e(2)" w:date="2022-03-22T11:43:00Z">
          <w:r w:rsidR="00C01C42" w:rsidDel="00457E04">
            <w:rPr>
              <w:rFonts w:eastAsia="宋体"/>
              <w:lang w:eastAsia="en-US"/>
            </w:rPr>
            <w:delText>UE performs</w:delText>
          </w:r>
        </w:del>
        <w:r w:rsidR="00C01C42">
          <w:rPr>
            <w:rFonts w:eastAsia="宋体"/>
            <w:lang w:eastAsia="en-US"/>
          </w:rPr>
          <w:t xml:space="preserve"> BFD measurement</w:t>
        </w:r>
      </w:ins>
      <w:ins w:id="307" w:author="Rapp At RAN#95-e(2)" w:date="2022-03-22T11:45:00Z">
        <w:r w:rsidR="00A009D6">
          <w:rPr>
            <w:rFonts w:eastAsia="宋体"/>
            <w:lang w:eastAsia="en-US"/>
          </w:rPr>
          <w:t>s</w:t>
        </w:r>
      </w:ins>
      <w:ins w:id="308" w:author="Rapp At RAN#95-e" w:date="2022-03-21T21:05:00Z">
        <w:r w:rsidR="00C01C42">
          <w:rPr>
            <w:rFonts w:eastAsia="宋体"/>
            <w:lang w:eastAsia="en-US"/>
          </w:rPr>
          <w:t xml:space="preserve"> </w:t>
        </w:r>
        <w:del w:id="309" w:author="Rapp At RAN#95-e(2)" w:date="2022-03-22T11:43:00Z">
          <w:r w:rsidR="00C01C42" w:rsidDel="00457E04">
            <w:rPr>
              <w:rFonts w:eastAsia="宋体"/>
              <w:lang w:eastAsia="en-US"/>
            </w:rPr>
            <w:delText xml:space="preserve">relaxation </w:delText>
          </w:r>
        </w:del>
        <w:commentRangeStart w:id="310"/>
        <w:commentRangeStart w:id="311"/>
        <w:commentRangeStart w:id="312"/>
        <w:r w:rsidR="00C01C42">
          <w:rPr>
            <w:rFonts w:eastAsia="宋体"/>
            <w:lang w:eastAsia="en-US"/>
          </w:rPr>
          <w:t xml:space="preserve">in any serving cell </w:t>
        </w:r>
      </w:ins>
      <w:commentRangeEnd w:id="310"/>
      <w:ins w:id="313" w:author="Rapp At RAN#95-e" w:date="2022-03-21T21:23:00Z">
        <w:r w:rsidR="00717F3F">
          <w:rPr>
            <w:rStyle w:val="ad"/>
          </w:rPr>
          <w:commentReference w:id="310"/>
        </w:r>
      </w:ins>
      <w:commentRangeEnd w:id="311"/>
      <w:r w:rsidR="0066644F">
        <w:rPr>
          <w:rStyle w:val="ad"/>
        </w:rPr>
        <w:commentReference w:id="311"/>
      </w:r>
      <w:commentRangeEnd w:id="312"/>
      <w:r w:rsidR="005E0323">
        <w:rPr>
          <w:rStyle w:val="ad"/>
        </w:rPr>
        <w:commentReference w:id="312"/>
      </w:r>
      <w:ins w:id="315" w:author="Rapp At RAN#95-e" w:date="2022-03-21T21:05:00Z">
        <w:r w:rsidR="00C01C42">
          <w:rPr>
            <w:rFonts w:eastAsia="宋体"/>
            <w:lang w:eastAsia="en-US"/>
          </w:rPr>
          <w:t xml:space="preserve">of </w:t>
        </w:r>
        <w:commentRangeStart w:id="316"/>
        <w:commentRangeStart w:id="317"/>
        <w:r w:rsidR="00C01C42">
          <w:rPr>
            <w:rFonts w:eastAsia="宋体"/>
            <w:lang w:eastAsia="en-US"/>
          </w:rPr>
          <w:t>the</w:t>
        </w:r>
      </w:ins>
      <w:commentRangeEnd w:id="316"/>
      <w:r w:rsidR="00C91949">
        <w:rPr>
          <w:rStyle w:val="ad"/>
        </w:rPr>
        <w:commentReference w:id="316"/>
      </w:r>
      <w:ins w:id="318" w:author="Rapp At RAN#95-e" w:date="2022-03-21T21:05:00Z">
        <w:r w:rsidR="00C01C42">
          <w:rPr>
            <w:rFonts w:eastAsia="宋体"/>
            <w:lang w:eastAsia="en-US"/>
          </w:rPr>
          <w:t xml:space="preserve"> </w:t>
        </w:r>
      </w:ins>
      <w:commentRangeEnd w:id="317"/>
      <w:r w:rsidR="006A1C01">
        <w:rPr>
          <w:rStyle w:val="ad"/>
        </w:rPr>
        <w:commentReference w:id="317"/>
      </w:r>
      <w:ins w:id="319" w:author="Rapp At RAN#95-e" w:date="2022-03-21T21:05:00Z">
        <w:r w:rsidR="00C01C42">
          <w:rPr>
            <w:rFonts w:eastAsia="宋体"/>
            <w:lang w:eastAsia="en-US"/>
          </w:rPr>
          <w:t>cell group</w:t>
        </w:r>
        <w:r w:rsidR="00C01C42" w:rsidRPr="006E217D">
          <w:rPr>
            <w:lang w:eastAsia="zh-CN"/>
          </w:rPr>
          <w:t xml:space="preserve"> </w:t>
        </w:r>
      </w:ins>
      <w:ins w:id="320" w:author="Rapp At RAN#95-e(2)" w:date="2022-03-22T11:43:00Z">
        <w:r w:rsidR="00457E04">
          <w:rPr>
            <w:lang w:eastAsia="zh-CN"/>
          </w:rPr>
          <w:t xml:space="preserve">has changed since </w:t>
        </w:r>
      </w:ins>
      <w:ins w:id="321" w:author="Rapp At RAN#95-e" w:date="2022-03-21T21:05:00Z">
        <w:del w:id="322" w:author="Rapp At RAN#95-e(2)" w:date="2022-03-22T11:44:00Z">
          <w:r w:rsidR="00C01C42" w:rsidRPr="00D27132" w:rsidDel="00457E04">
            <w:rPr>
              <w:lang w:eastAsia="zh-CN"/>
            </w:rPr>
            <w:delText xml:space="preserve">according to </w:delText>
          </w:r>
          <w:commentRangeStart w:id="323"/>
          <w:r w:rsidR="00C01C42" w:rsidRPr="00D27132" w:rsidDel="00457E04">
            <w:rPr>
              <w:lang w:eastAsia="zh-CN"/>
            </w:rPr>
            <w:delText>5.7.4.2</w:delText>
          </w:r>
          <w:r w:rsidR="00C01C42" w:rsidDel="00457E04">
            <w:rPr>
              <w:lang w:eastAsia="zh-CN"/>
            </w:rPr>
            <w:delText xml:space="preserve"> </w:delText>
          </w:r>
        </w:del>
      </w:ins>
      <w:commentRangeEnd w:id="323"/>
      <w:r w:rsidR="007F4F4E">
        <w:rPr>
          <w:rStyle w:val="ad"/>
        </w:rPr>
        <w:commentReference w:id="323"/>
      </w:r>
      <w:ins w:id="324" w:author="Rapp At RAN#95-e" w:date="2022-03-21T21:05:00Z">
        <w:del w:id="325" w:author="Rapp At RAN#95-e(2)" w:date="2022-03-22T11:44:00Z">
          <w:r w:rsidR="00C01C42" w:rsidDel="00457E04">
            <w:rPr>
              <w:lang w:eastAsia="zh-CN"/>
            </w:rPr>
            <w:delText xml:space="preserve">and </w:delText>
          </w:r>
        </w:del>
      </w:ins>
      <w:commentRangeStart w:id="326"/>
      <w:ins w:id="327" w:author="Rapp At RAN#95-e" w:date="2022-03-21T21:18:00Z">
        <w:del w:id="328" w:author="Rapp At RAN#95-e(2)" w:date="2022-03-22T11:44:00Z">
          <w:r w:rsidR="00EB20D9" w:rsidRPr="00646314" w:rsidDel="00457E04">
            <w:rPr>
              <w:i/>
              <w:iCs/>
            </w:rPr>
            <w:delText>bfd-MeasRelaxationState</w:delText>
          </w:r>
          <w:r w:rsidR="00EB20D9" w:rsidDel="00457E04">
            <w:rPr>
              <w:lang w:eastAsia="zh-CN"/>
            </w:rPr>
            <w:delText xml:space="preserve"> was set to </w:delText>
          </w:r>
        </w:del>
      </w:ins>
      <w:ins w:id="329" w:author="Rapp At RAN#95-e" w:date="2022-03-21T21:19:00Z">
        <w:del w:id="330" w:author="Rapp At RAN#95-e(2)" w:date="2022-03-22T11:44:00Z">
          <w:r w:rsidR="00EB20D9" w:rsidDel="00457E04">
            <w:rPr>
              <w:i/>
              <w:lang w:eastAsia="zh-CN"/>
            </w:rPr>
            <w:delText xml:space="preserve">false </w:delText>
          </w:r>
        </w:del>
      </w:ins>
      <w:commentRangeEnd w:id="326"/>
      <w:r w:rsidR="001A427B">
        <w:rPr>
          <w:rStyle w:val="ad"/>
        </w:rPr>
        <w:commentReference w:id="326"/>
      </w:r>
      <w:ins w:id="331" w:author="Rapp At RAN#95-e" w:date="2022-03-21T21:19:00Z">
        <w:del w:id="332" w:author="Rapp At RAN#95-e(2)" w:date="2022-03-22T11:44:00Z">
          <w:r w:rsidR="00EB20D9" w:rsidDel="00457E04">
            <w:rPr>
              <w:lang w:eastAsia="zh-CN"/>
            </w:rPr>
            <w:delText xml:space="preserve">in </w:delText>
          </w:r>
        </w:del>
      </w:ins>
      <w:ins w:id="333" w:author="Rapp At RAN#95-e" w:date="2022-03-21T21:06:00Z">
        <w:r w:rsidR="00EB20D9">
          <w:rPr>
            <w:lang w:eastAsia="zh-CN"/>
          </w:rPr>
          <w:t>t</w:t>
        </w:r>
      </w:ins>
      <w:ins w:id="334" w:author="Rapp At RAN#95-e" w:date="2022-03-21T21:17:00Z">
        <w:r w:rsidR="00EB20D9">
          <w:rPr>
            <w:lang w:eastAsia="zh-CN"/>
          </w:rPr>
          <w:t xml:space="preserve">he </w:t>
        </w:r>
      </w:ins>
      <w:ins w:id="335" w:author="Rapp At RAN#95-e" w:date="2022-03-21T16:57:00Z">
        <w:r w:rsidRPr="00646314">
          <w:t>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w:t>
        </w:r>
        <w:commentRangeStart w:id="336"/>
        <w:r w:rsidRPr="00646314">
          <w:rPr>
            <w:rFonts w:eastAsia="MS Mincho"/>
            <w:lang w:eastAsia="en-US"/>
          </w:rPr>
          <w:t xml:space="preserve">including </w:t>
        </w:r>
        <w:r w:rsidRPr="00646314">
          <w:rPr>
            <w:i/>
            <w:iCs/>
          </w:rPr>
          <w:t xml:space="preserve">bfd-MeasRelaxationState </w:t>
        </w:r>
        <w:r w:rsidRPr="00646314">
          <w:rPr>
            <w:rFonts w:eastAsia="MS Mincho"/>
            <w:lang w:eastAsia="en-US"/>
          </w:rPr>
          <w:t xml:space="preserve">of the cell group </w:t>
        </w:r>
        <w:r w:rsidRPr="00646314">
          <w:t>and timer T34y associated with the cell group is not running</w:t>
        </w:r>
      </w:ins>
      <w:ins w:id="337" w:author="Rapp At RAN#95-e(2)" w:date="2022-03-22T11:44:00Z">
        <w:r w:rsidR="00457E04">
          <w:t>:</w:t>
        </w:r>
      </w:ins>
      <w:commentRangeEnd w:id="336"/>
      <w:r w:rsidR="00577348">
        <w:rPr>
          <w:rStyle w:val="ad"/>
        </w:rPr>
        <w:commentReference w:id="336"/>
      </w:r>
      <w:ins w:id="338" w:author="Rapp At RAN#95-e" w:date="2022-03-21T21:06:00Z">
        <w:del w:id="339" w:author="Rapp At RAN#95-e(2)" w:date="2022-03-22T11:44:00Z">
          <w:r w:rsidR="003E208D" w:rsidDel="00457E04">
            <w:delText>; or</w:delText>
          </w:r>
        </w:del>
      </w:ins>
    </w:p>
    <w:p w14:paraId="71D7A61E" w14:textId="1668B482" w:rsidR="00646314" w:rsidRPr="00646314" w:rsidDel="00457E04" w:rsidRDefault="003E208D" w:rsidP="00646314">
      <w:pPr>
        <w:ind w:left="851" w:hanging="284"/>
        <w:rPr>
          <w:ins w:id="340" w:author="Rapp At RAN#95-e" w:date="2022-03-21T16:57:00Z"/>
          <w:del w:id="341" w:author="Rapp At RAN#95-e(2)" w:date="2022-03-22T11:44:00Z"/>
        </w:rPr>
      </w:pPr>
      <w:ins w:id="342" w:author="Rapp At RAN#95-e" w:date="2022-03-21T21:06:00Z">
        <w:del w:id="343" w:author="Rapp At RAN#95-e(2)" w:date="2022-03-22T11:44:00Z">
          <w:r w:rsidDel="00457E04">
            <w:rPr>
              <w:rFonts w:eastAsia="MS Mincho"/>
              <w:lang w:eastAsia="en-US"/>
            </w:rPr>
            <w:delText xml:space="preserve">2&gt; </w:delText>
          </w:r>
        </w:del>
      </w:ins>
      <w:ins w:id="344" w:author="Rapp At RAN#95-e" w:date="2022-03-21T21:07:00Z">
        <w:del w:id="345" w:author="Rapp At RAN#95-e(2)" w:date="2022-03-22T11:44:00Z">
          <w:r w:rsidDel="00457E04">
            <w:rPr>
              <w:rFonts w:eastAsia="宋体"/>
              <w:lang w:eastAsia="en-US"/>
            </w:rPr>
            <w:delText>if the UE performs BFD measurement relaxation in no</w:delText>
          </w:r>
        </w:del>
      </w:ins>
      <w:ins w:id="346" w:author="Rapp At RAN#95-e" w:date="2022-03-21T21:08:00Z">
        <w:del w:id="347" w:author="Rapp At RAN#95-e(2)" w:date="2022-03-22T11:44:00Z">
          <w:r w:rsidDel="00457E04">
            <w:rPr>
              <w:rFonts w:eastAsia="宋体"/>
              <w:lang w:eastAsia="en-US"/>
            </w:rPr>
            <w:delText>ne</w:delText>
          </w:r>
        </w:del>
      </w:ins>
      <w:ins w:id="348" w:author="Rapp At RAN#95-e" w:date="2022-03-21T21:07:00Z">
        <w:del w:id="349" w:author="Rapp At RAN#95-e(2)" w:date="2022-03-22T11:44:00Z">
          <w:r w:rsidDel="00457E04">
            <w:rPr>
              <w:rFonts w:eastAsia="宋体"/>
              <w:lang w:eastAsia="en-US"/>
            </w:rPr>
            <w:delText xml:space="preserve"> </w:delText>
          </w:r>
        </w:del>
      </w:ins>
      <w:ins w:id="350" w:author="Rapp At RAN#95-e" w:date="2022-03-21T21:08:00Z">
        <w:del w:id="351" w:author="Rapp At RAN#95-e(2)" w:date="2022-03-22T11:44:00Z">
          <w:r w:rsidDel="00457E04">
            <w:rPr>
              <w:rFonts w:eastAsia="宋体"/>
              <w:lang w:eastAsia="en-US"/>
            </w:rPr>
            <w:delText xml:space="preserve">of the </w:delText>
          </w:r>
        </w:del>
      </w:ins>
      <w:ins w:id="352" w:author="Rapp At RAN#95-e" w:date="2022-03-21T21:07:00Z">
        <w:del w:id="353" w:author="Rapp At RAN#95-e(2)" w:date="2022-03-22T11:44:00Z">
          <w:r w:rsidDel="00457E04">
            <w:rPr>
              <w:rFonts w:eastAsia="宋体"/>
              <w:lang w:eastAsia="en-US"/>
            </w:rPr>
            <w:delText>serving cell</w:delText>
          </w:r>
        </w:del>
      </w:ins>
      <w:ins w:id="354" w:author="Rapp At RAN#95-e" w:date="2022-03-21T21:08:00Z">
        <w:del w:id="355" w:author="Rapp At RAN#95-e(2)" w:date="2022-03-22T11:44:00Z">
          <w:r w:rsidDel="00457E04">
            <w:rPr>
              <w:rFonts w:eastAsia="宋体"/>
              <w:lang w:eastAsia="en-US"/>
            </w:rPr>
            <w:delText>s</w:delText>
          </w:r>
        </w:del>
      </w:ins>
      <w:ins w:id="356" w:author="Rapp At RAN#95-e" w:date="2022-03-21T21:07:00Z">
        <w:del w:id="357" w:author="Rapp At RAN#95-e(2)" w:date="2022-03-22T11:44:00Z">
          <w:r w:rsidDel="00457E04">
            <w:rPr>
              <w:rFonts w:eastAsia="宋体"/>
              <w:lang w:eastAsia="en-US"/>
            </w:rPr>
            <w:delText xml:space="preserve"> of the cell group</w:delText>
          </w:r>
          <w:r w:rsidRPr="006E217D" w:rsidDel="00457E04">
            <w:rPr>
              <w:lang w:eastAsia="zh-CN"/>
            </w:rPr>
            <w:delText xml:space="preserve"> </w:delText>
          </w:r>
          <w:r w:rsidRPr="00D27132" w:rsidDel="00457E04">
            <w:rPr>
              <w:lang w:eastAsia="zh-CN"/>
            </w:rPr>
            <w:delText xml:space="preserve">according to </w:delText>
          </w:r>
          <w:commentRangeStart w:id="358"/>
          <w:r w:rsidRPr="00D27132" w:rsidDel="00457E04">
            <w:rPr>
              <w:lang w:eastAsia="zh-CN"/>
            </w:rPr>
            <w:delText>5.7.4.2</w:delText>
          </w:r>
          <w:r w:rsidDel="00457E04">
            <w:rPr>
              <w:lang w:eastAsia="zh-CN"/>
            </w:rPr>
            <w:delText xml:space="preserve"> </w:delText>
          </w:r>
        </w:del>
      </w:ins>
      <w:commentRangeEnd w:id="358"/>
      <w:del w:id="359" w:author="Rapp At RAN#95-e(2)" w:date="2022-03-22T11:44:00Z">
        <w:r w:rsidR="001D3EB5" w:rsidDel="00457E04">
          <w:rPr>
            <w:rStyle w:val="ad"/>
          </w:rPr>
          <w:commentReference w:id="358"/>
        </w:r>
      </w:del>
      <w:ins w:id="360" w:author="Rapp At RAN#95-e" w:date="2022-03-21T21:07:00Z">
        <w:del w:id="361" w:author="Rapp At RAN#95-e(2)" w:date="2022-03-22T11:44:00Z">
          <w:r w:rsidDel="00457E04">
            <w:rPr>
              <w:lang w:eastAsia="zh-CN"/>
            </w:rPr>
            <w:delText xml:space="preserve">and </w:delText>
          </w:r>
        </w:del>
      </w:ins>
      <w:commentRangeStart w:id="362"/>
      <w:ins w:id="363" w:author="Rapp At RAN#95-e" w:date="2022-03-21T21:21:00Z">
        <w:del w:id="364" w:author="Rapp At RAN#95-e(2)" w:date="2022-03-22T11:44:00Z">
          <w:r w:rsidR="003A224F" w:rsidRPr="00646314" w:rsidDel="00457E04">
            <w:rPr>
              <w:i/>
              <w:iCs/>
            </w:rPr>
            <w:delText>bfd-MeasRelaxationState</w:delText>
          </w:r>
          <w:r w:rsidR="003A224F" w:rsidDel="00457E04">
            <w:rPr>
              <w:lang w:eastAsia="zh-CN"/>
            </w:rPr>
            <w:delText xml:space="preserve"> was set to </w:delText>
          </w:r>
          <w:r w:rsidR="00C72D5F" w:rsidDel="00457E04">
            <w:rPr>
              <w:i/>
              <w:lang w:eastAsia="zh-CN"/>
            </w:rPr>
            <w:delText>true</w:delText>
          </w:r>
          <w:r w:rsidR="003A224F" w:rsidDel="00457E04">
            <w:rPr>
              <w:i/>
              <w:lang w:eastAsia="zh-CN"/>
            </w:rPr>
            <w:delText xml:space="preserve"> </w:delText>
          </w:r>
        </w:del>
      </w:ins>
      <w:commentRangeEnd w:id="362"/>
      <w:del w:id="365" w:author="Rapp At RAN#95-e(2)" w:date="2022-03-22T11:44:00Z">
        <w:r w:rsidR="001A427B" w:rsidDel="00457E04">
          <w:rPr>
            <w:rStyle w:val="ad"/>
          </w:rPr>
          <w:commentReference w:id="362"/>
        </w:r>
      </w:del>
      <w:ins w:id="366" w:author="Rapp At RAN#95-e" w:date="2022-03-21T21:21:00Z">
        <w:del w:id="367" w:author="Rapp At RAN#95-e(2)" w:date="2022-03-22T11:44:00Z">
          <w:r w:rsidR="003A224F" w:rsidDel="00457E04">
            <w:rPr>
              <w:lang w:eastAsia="zh-CN"/>
            </w:rPr>
            <w:delText xml:space="preserve">in the </w:delText>
          </w:r>
          <w:r w:rsidR="003A224F" w:rsidRPr="00646314" w:rsidDel="00457E04">
            <w:delText>last transmission of the</w:delText>
          </w:r>
          <w:r w:rsidR="003A224F" w:rsidRPr="00646314" w:rsidDel="00457E04">
            <w:rPr>
              <w:rFonts w:eastAsia="MS Mincho"/>
              <w:lang w:eastAsia="en-US"/>
            </w:rPr>
            <w:delText xml:space="preserve"> </w:delText>
          </w:r>
          <w:r w:rsidR="003A224F" w:rsidRPr="00646314" w:rsidDel="00457E04">
            <w:rPr>
              <w:rFonts w:eastAsia="MS Mincho"/>
              <w:i/>
              <w:iCs/>
              <w:lang w:eastAsia="en-US"/>
            </w:rPr>
            <w:delText>UEAssistanceInformation</w:delText>
          </w:r>
          <w:r w:rsidR="003A224F" w:rsidRPr="00646314" w:rsidDel="00457E04">
            <w:rPr>
              <w:rFonts w:eastAsia="MS Mincho"/>
              <w:lang w:eastAsia="en-US"/>
            </w:rPr>
            <w:delText xml:space="preserve"> message including </w:delText>
          </w:r>
          <w:r w:rsidR="003A224F" w:rsidRPr="00646314" w:rsidDel="00457E04">
            <w:rPr>
              <w:i/>
              <w:iCs/>
            </w:rPr>
            <w:delText>bfd-MeasRelaxationState</w:delText>
          </w:r>
        </w:del>
      </w:ins>
      <w:ins w:id="368" w:author="Rapp At RAN#95-e" w:date="2022-03-21T21:07:00Z">
        <w:del w:id="369" w:author="Rapp At RAN#95-e(2)" w:date="2022-03-22T11:44:00Z">
          <w:r w:rsidRPr="00646314" w:rsidDel="00457E04">
            <w:rPr>
              <w:i/>
              <w:iCs/>
            </w:rPr>
            <w:delText xml:space="preserve"> </w:delText>
          </w:r>
          <w:r w:rsidRPr="00646314" w:rsidDel="00457E04">
            <w:rPr>
              <w:rFonts w:eastAsia="MS Mincho"/>
              <w:lang w:eastAsia="en-US"/>
            </w:rPr>
            <w:delText xml:space="preserve">of the cell group </w:delText>
          </w:r>
          <w:r w:rsidRPr="00646314" w:rsidDel="00457E04">
            <w:delText>and timer T34y associated with the cell group is not running</w:delText>
          </w:r>
        </w:del>
      </w:ins>
      <w:ins w:id="370" w:author="Rapp At RAN#95-e" w:date="2022-03-21T16:57:00Z">
        <w:del w:id="371" w:author="Rapp At RAN#95-e(2)" w:date="2022-03-22T11:44:00Z">
          <w:r w:rsidR="00646314" w:rsidRPr="00646314" w:rsidDel="00457E04">
            <w:delText>:</w:delText>
          </w:r>
        </w:del>
      </w:ins>
    </w:p>
    <w:p w14:paraId="790CC84D" w14:textId="77777777" w:rsidR="00646314" w:rsidRPr="00646314" w:rsidRDefault="00646314" w:rsidP="00646314">
      <w:pPr>
        <w:ind w:left="1135" w:hanging="284"/>
        <w:rPr>
          <w:ins w:id="372" w:author="Rapp At RAN#95-e" w:date="2022-03-21T16:57:00Z"/>
        </w:rPr>
      </w:pPr>
      <w:ins w:id="373" w:author="Rapp At RAN#95-e" w:date="2022-03-21T16:57:00Z">
        <w:r w:rsidRPr="00646314">
          <w:t>3&gt;</w:t>
        </w:r>
        <w:r w:rsidRPr="00646314">
          <w:tab/>
          <w:t xml:space="preserve">start timer T34y with the timer value set to the </w:t>
        </w:r>
        <w:r w:rsidRPr="00646314">
          <w:rPr>
            <w:rFonts w:eastAsia="等线"/>
            <w:i/>
            <w:iCs/>
            <w:lang w:eastAsia="zh-CN"/>
          </w:rPr>
          <w:t>bfd</w:t>
        </w:r>
        <w:r w:rsidRPr="00646314">
          <w:rPr>
            <w:rFonts w:eastAsia="等线" w:hint="eastAsia"/>
            <w:i/>
            <w:iCs/>
            <w:lang w:eastAsia="zh-CN"/>
          </w:rPr>
          <w:t>-RelaxtionReporting</w:t>
        </w:r>
        <w:r w:rsidRPr="00646314">
          <w:rPr>
            <w:i/>
            <w:iCs/>
          </w:rPr>
          <w:t>ProhibitTimer;</w:t>
        </w:r>
      </w:ins>
    </w:p>
    <w:p w14:paraId="7A6D3877" w14:textId="24854DEE" w:rsidR="00646314" w:rsidRPr="00646314" w:rsidRDefault="00646314" w:rsidP="00646314">
      <w:pPr>
        <w:ind w:left="1135" w:hanging="284"/>
        <w:rPr>
          <w:ins w:id="374" w:author="Rapp At RAN#95-e" w:date="2022-03-21T16:57:00Z"/>
          <w:rFonts w:eastAsia="MS Mincho"/>
          <w:lang w:eastAsia="en-US"/>
        </w:rPr>
      </w:pPr>
      <w:ins w:id="375" w:author="Rapp At RAN#95-e" w:date="2022-03-21T16:57:00Z">
        <w:r w:rsidRPr="00646314">
          <w:t>3&gt;</w:t>
        </w:r>
        <w:r w:rsidRPr="00646314">
          <w:tab/>
          <w:t xml:space="preserve">initiate transmission of the </w:t>
        </w:r>
        <w:r w:rsidRPr="00646314">
          <w:rPr>
            <w:i/>
          </w:rPr>
          <w:t>UEAssistanceInformation</w:t>
        </w:r>
        <w:r w:rsidRPr="00646314">
          <w:t xml:space="preserve"> message in accordance with 5.7.4.3 to provide </w:t>
        </w:r>
        <w:r w:rsidRPr="00646314">
          <w:rPr>
            <w:rFonts w:eastAsia="MS Mincho"/>
            <w:lang w:eastAsia="en-US"/>
          </w:rPr>
          <w:t xml:space="preserve">the relaxation state of BFD </w:t>
        </w:r>
        <w:r w:rsidRPr="00646314">
          <w:t xml:space="preserve">measurements </w:t>
        </w:r>
        <w:r w:rsidRPr="00646314">
          <w:rPr>
            <w:rFonts w:eastAsia="MS Mincho"/>
            <w:lang w:eastAsia="en-US"/>
          </w:rPr>
          <w:t xml:space="preserve">of </w:t>
        </w:r>
      </w:ins>
      <w:ins w:id="376" w:author="Rapp At RAN#95-e" w:date="2022-03-21T21:22:00Z">
        <w:r w:rsidR="00935078">
          <w:t xml:space="preserve">serving cells of </w:t>
        </w:r>
      </w:ins>
      <w:ins w:id="377" w:author="Rapp At RAN#95-e" w:date="2022-03-21T16:57:00Z">
        <w:r w:rsidRPr="00646314">
          <w:rPr>
            <w:rFonts w:eastAsia="MS Mincho"/>
            <w:lang w:eastAsia="en-US"/>
          </w:rPr>
          <w:t>the cell group.</w:t>
        </w:r>
      </w:ins>
    </w:p>
    <w:p w14:paraId="530DF1F5" w14:textId="200E065C" w:rsidR="00B757F3" w:rsidRPr="00B757F3" w:rsidDel="00646314" w:rsidRDefault="00B757F3" w:rsidP="003E1888">
      <w:pPr>
        <w:pStyle w:val="B2"/>
        <w:ind w:leftChars="100" w:left="200" w:firstLineChars="300" w:firstLine="600"/>
        <w:rPr>
          <w:del w:id="378" w:author="Rapp At RAN#95-e" w:date="2022-03-21T16:57:00Z"/>
          <w:rFonts w:eastAsia="MS Mincho"/>
          <w:lang w:eastAsia="en-US"/>
        </w:rPr>
      </w:pPr>
    </w:p>
    <w:p w14:paraId="264D7A5E" w14:textId="77777777" w:rsidR="00082668" w:rsidRPr="00D27132" w:rsidRDefault="00082668" w:rsidP="00082668">
      <w:pPr>
        <w:pStyle w:val="4"/>
      </w:pPr>
      <w:bookmarkStart w:id="379" w:name="_Toc60776968"/>
      <w:bookmarkStart w:id="380"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r w:rsidRPr="00D27132">
        <w:rPr>
          <w:i/>
        </w:rPr>
        <w:t>UEAssistanceInformation</w:t>
      </w:r>
      <w:r w:rsidRPr="00D27132">
        <w:t xml:space="preserve"> message</w:t>
      </w:r>
      <w:bookmarkEnd w:id="379"/>
      <w:bookmarkEnd w:id="380"/>
    </w:p>
    <w:p w14:paraId="055C3747" w14:textId="77777777" w:rsidR="00082668" w:rsidRPr="00D27132" w:rsidRDefault="00082668" w:rsidP="00082668">
      <w:r w:rsidRPr="00D27132">
        <w:t xml:space="preserve">The UE shall set the contents of the </w:t>
      </w:r>
      <w:r w:rsidRPr="00D27132">
        <w:rPr>
          <w:i/>
        </w:rPr>
        <w:t>UEAssistanceInformation</w:t>
      </w:r>
      <w:r w:rsidRPr="00D27132">
        <w:t xml:space="preserve"> message as follows:</w:t>
      </w:r>
    </w:p>
    <w:p w14:paraId="3DC14B13" w14:textId="77777777" w:rsidR="00082668" w:rsidRPr="00D27132" w:rsidRDefault="00082668" w:rsidP="00082668">
      <w:pPr>
        <w:pStyle w:val="B1"/>
      </w:pPr>
      <w:r w:rsidRPr="00D27132">
        <w:t>1&gt;</w:t>
      </w:r>
      <w:r w:rsidRPr="00D27132">
        <w:tab/>
        <w:t xml:space="preserve">if transmission of the </w:t>
      </w:r>
      <w:r w:rsidRPr="00D27132">
        <w:rPr>
          <w:i/>
        </w:rPr>
        <w:t>UEAssistanceInformation</w:t>
      </w:r>
      <w:r w:rsidRPr="00D27132">
        <w:t xml:space="preserve"> message is initiated to provide a delay budget report according to 5.7.4.2</w:t>
      </w:r>
      <w:r w:rsidRPr="00D27132">
        <w:rPr>
          <w:lang w:eastAsia="x-none"/>
        </w:rPr>
        <w:t xml:space="preserve"> or 5.3.5.3</w:t>
      </w:r>
      <w:r w:rsidRPr="00D27132">
        <w:t>;</w:t>
      </w:r>
    </w:p>
    <w:p w14:paraId="3B69FF27" w14:textId="77777777" w:rsidR="00082668" w:rsidRPr="00D27132" w:rsidRDefault="00082668" w:rsidP="00082668">
      <w:pPr>
        <w:pStyle w:val="B2"/>
      </w:pPr>
      <w:r w:rsidRPr="00D27132">
        <w:t>2&gt;</w:t>
      </w:r>
      <w:r w:rsidRPr="00D27132">
        <w:rPr>
          <w:lang w:eastAsia="ko-KR"/>
        </w:rPr>
        <w:tab/>
      </w:r>
      <w:r w:rsidRPr="00D27132">
        <w:t xml:space="preserve">set </w:t>
      </w:r>
      <w:r w:rsidRPr="00D27132">
        <w:rPr>
          <w:i/>
          <w:iCs/>
        </w:rPr>
        <w:t>delay</w:t>
      </w:r>
      <w:r w:rsidRPr="00D27132">
        <w:rPr>
          <w:i/>
          <w:iCs/>
          <w:lang w:eastAsia="ko-KR"/>
        </w:rPr>
        <w:t>Budget</w:t>
      </w:r>
      <w:r w:rsidRPr="00D27132">
        <w:rPr>
          <w:i/>
          <w:iCs/>
        </w:rPr>
        <w:t>Report</w:t>
      </w:r>
      <w:r w:rsidRPr="00D27132">
        <w:t xml:space="preserve"> to </w:t>
      </w:r>
      <w:r w:rsidRPr="00D27132">
        <w:rPr>
          <w:i/>
          <w:iCs/>
          <w:lang w:eastAsia="zh-CN"/>
        </w:rPr>
        <w:t>type1</w:t>
      </w:r>
      <w:r w:rsidRPr="00D27132">
        <w:rPr>
          <w:lang w:eastAsia="zh-CN"/>
        </w:rPr>
        <w:t xml:space="preserve"> according to a desired value</w:t>
      </w:r>
      <w:r w:rsidRPr="00D27132">
        <w:t>;</w:t>
      </w:r>
    </w:p>
    <w:p w14:paraId="6C6E608B" w14:textId="77777777" w:rsidR="00082668" w:rsidRPr="00D27132" w:rsidRDefault="00082668" w:rsidP="00082668">
      <w:pPr>
        <w:pStyle w:val="B1"/>
        <w:rPr>
          <w:rFonts w:eastAsia="MS Mincho"/>
          <w:lang w:eastAsia="en-US"/>
        </w:rPr>
      </w:pPr>
      <w:r w:rsidRPr="00D27132">
        <w:lastRenderedPageBreak/>
        <w:t>1&gt;</w:t>
      </w:r>
      <w:r w:rsidRPr="00D27132">
        <w:tab/>
        <w:t xml:space="preserve">if transmission of the </w:t>
      </w:r>
      <w:r w:rsidRPr="00D27132">
        <w:rPr>
          <w:i/>
        </w:rPr>
        <w:t>UEAssistanceInformation</w:t>
      </w:r>
      <w:r w:rsidRPr="00D27132">
        <w:t xml:space="preserve"> message is initiated to provide overheating assistance information according to 5.7.4.2</w:t>
      </w:r>
      <w:r w:rsidRPr="00D27132">
        <w:rPr>
          <w:lang w:eastAsia="x-none"/>
        </w:rPr>
        <w:t xml:space="preserve"> or 5.3.5.3</w:t>
      </w:r>
      <w:r w:rsidRPr="00D27132">
        <w:t>;</w:t>
      </w:r>
    </w:p>
    <w:p w14:paraId="617AAB7B" w14:textId="77777777" w:rsidR="00082668" w:rsidRPr="00D27132" w:rsidRDefault="00082668" w:rsidP="00082668">
      <w:pPr>
        <w:pStyle w:val="B2"/>
      </w:pPr>
      <w:r w:rsidRPr="00D27132">
        <w:t>2&gt;</w:t>
      </w:r>
      <w:r w:rsidRPr="00D27132">
        <w:tab/>
        <w:t>if the UE experiences internal overheating:</w:t>
      </w:r>
    </w:p>
    <w:p w14:paraId="3A11789B" w14:textId="77777777" w:rsidR="00082668" w:rsidRPr="00D27132" w:rsidRDefault="00082668" w:rsidP="00082668">
      <w:pPr>
        <w:pStyle w:val="B3"/>
      </w:pPr>
      <w:r w:rsidRPr="00D27132">
        <w:t>3&gt;</w:t>
      </w:r>
      <w:r w:rsidRPr="00D27132">
        <w:tab/>
        <w:t>if the UE prefers to temporarily reduce the number of maximum secondary component carriers:</w:t>
      </w:r>
    </w:p>
    <w:p w14:paraId="4B4CB3DD" w14:textId="77777777" w:rsidR="00082668" w:rsidRPr="00D27132" w:rsidRDefault="00082668" w:rsidP="00082668">
      <w:pPr>
        <w:pStyle w:val="B4"/>
      </w:pPr>
      <w:r w:rsidRPr="00D27132">
        <w:t>4&gt;</w:t>
      </w:r>
      <w:r w:rsidRPr="00D27132">
        <w:tab/>
        <w:t xml:space="preserve">include </w:t>
      </w:r>
      <w:r w:rsidRPr="00D27132">
        <w:rPr>
          <w:i/>
          <w:iCs/>
        </w:rPr>
        <w:t>reducedMaxCCs</w:t>
      </w:r>
      <w:r w:rsidRPr="00D27132">
        <w:t xml:space="preserve"> in the </w:t>
      </w:r>
      <w:r w:rsidRPr="00D27132">
        <w:rPr>
          <w:i/>
          <w:iCs/>
        </w:rPr>
        <w:t>OverheatingAssistance</w:t>
      </w:r>
      <w:r w:rsidRPr="00D27132">
        <w:t xml:space="preserve"> IE;</w:t>
      </w:r>
    </w:p>
    <w:p w14:paraId="589D1228" w14:textId="77777777" w:rsidR="00082668" w:rsidRPr="00D27132" w:rsidRDefault="00082668" w:rsidP="00082668">
      <w:pPr>
        <w:pStyle w:val="B4"/>
      </w:pPr>
      <w:r w:rsidRPr="00D27132">
        <w:t>4&gt;</w:t>
      </w:r>
      <w:r w:rsidRPr="00D27132">
        <w:tab/>
        <w:t xml:space="preserve">set </w:t>
      </w:r>
      <w:r w:rsidRPr="00D27132">
        <w:rPr>
          <w:i/>
          <w:iCs/>
        </w:rPr>
        <w:t>reducedCCsDL</w:t>
      </w:r>
      <w:r w:rsidRPr="00D27132">
        <w:t xml:space="preserve"> to the number of maximum SCells the UE prefers to be temporarily configured in downlink;</w:t>
      </w:r>
    </w:p>
    <w:p w14:paraId="1CCE5F73" w14:textId="77777777" w:rsidR="00082668" w:rsidRPr="00D27132" w:rsidRDefault="00082668" w:rsidP="00082668">
      <w:pPr>
        <w:pStyle w:val="B4"/>
      </w:pPr>
      <w:r w:rsidRPr="00D27132">
        <w:t>4&gt;</w:t>
      </w:r>
      <w:r w:rsidRPr="00D27132">
        <w:tab/>
        <w:t xml:space="preserve">set </w:t>
      </w:r>
      <w:r w:rsidRPr="00D27132">
        <w:rPr>
          <w:i/>
          <w:iCs/>
        </w:rPr>
        <w:t>reducedCCsUL</w:t>
      </w:r>
      <w:r w:rsidRPr="00D27132">
        <w:t xml:space="preserve"> to the number of maximum SCells the UE prefers to be temporarily configured in uplink;</w:t>
      </w:r>
    </w:p>
    <w:p w14:paraId="34308D3A" w14:textId="77777777" w:rsidR="00082668" w:rsidRPr="00D27132" w:rsidRDefault="00082668" w:rsidP="00082668">
      <w:pPr>
        <w:pStyle w:val="B3"/>
      </w:pPr>
      <w:r w:rsidRPr="00D27132">
        <w:t>3&gt;</w:t>
      </w:r>
      <w:r w:rsidRPr="00D27132">
        <w:tab/>
        <w:t>if the UE prefers to temporarily reduce maximum aggregated bandwidth of FR1:</w:t>
      </w:r>
    </w:p>
    <w:p w14:paraId="45A6CABA"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r w:rsidRPr="00D27132">
        <w:rPr>
          <w:i/>
          <w:iCs/>
        </w:rPr>
        <w:t>OverheatingAssistance</w:t>
      </w:r>
      <w:r w:rsidRPr="00D27132">
        <w:t xml:space="preserve"> IE;</w:t>
      </w:r>
    </w:p>
    <w:p w14:paraId="2ABC278D"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FR1;</w:t>
      </w:r>
    </w:p>
    <w:p w14:paraId="0F4607DE"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FR1;</w:t>
      </w:r>
    </w:p>
    <w:p w14:paraId="0CA8999B" w14:textId="77777777" w:rsidR="00082668" w:rsidRPr="00D27132" w:rsidRDefault="00082668" w:rsidP="00082668">
      <w:pPr>
        <w:pStyle w:val="B3"/>
      </w:pPr>
      <w:r w:rsidRPr="00D27132">
        <w:t>3&gt;</w:t>
      </w:r>
      <w:r w:rsidRPr="00D27132">
        <w:tab/>
        <w:t>if the UE prefers to temporarily reduce maximum aggregated bandwidth of FR2:</w:t>
      </w:r>
    </w:p>
    <w:p w14:paraId="3B198D80"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r w:rsidRPr="00D27132">
        <w:rPr>
          <w:i/>
          <w:iCs/>
        </w:rPr>
        <w:t>OverheatingAssistance</w:t>
      </w:r>
      <w:r w:rsidRPr="00D27132">
        <w:t xml:space="preserve"> IE;</w:t>
      </w:r>
    </w:p>
    <w:p w14:paraId="5E563832"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FR2;</w:t>
      </w:r>
    </w:p>
    <w:p w14:paraId="2CB6C80E"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FR2;</w:t>
      </w:r>
    </w:p>
    <w:p w14:paraId="7B259E85"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FR1:</w:t>
      </w:r>
    </w:p>
    <w:p w14:paraId="6D3F418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r w:rsidRPr="00D27132">
        <w:rPr>
          <w:i/>
          <w:iCs/>
        </w:rPr>
        <w:t>OverheatingAssistance</w:t>
      </w:r>
      <w:r w:rsidRPr="00D27132">
        <w:t xml:space="preserve"> IE;</w:t>
      </w:r>
    </w:p>
    <w:p w14:paraId="2EC304DC"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0A9E33C8"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72353A8C"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FR2:</w:t>
      </w:r>
    </w:p>
    <w:p w14:paraId="7F140437"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r w:rsidRPr="00D27132">
        <w:rPr>
          <w:i/>
          <w:iCs/>
        </w:rPr>
        <w:t>OverheatingAssistance</w:t>
      </w:r>
      <w:r w:rsidRPr="00D27132">
        <w:t xml:space="preserve"> IE;</w:t>
      </w:r>
    </w:p>
    <w:p w14:paraId="3DF2BFD2"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24B5AF49"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69124EBF" w14:textId="77777777" w:rsidR="00082668" w:rsidRPr="00D27132" w:rsidRDefault="00082668" w:rsidP="00082668">
      <w:pPr>
        <w:pStyle w:val="B2"/>
      </w:pPr>
      <w:r w:rsidRPr="00D27132">
        <w:t>2&gt;</w:t>
      </w:r>
      <w:r w:rsidRPr="00D27132">
        <w:tab/>
        <w:t>else (if the UE no longer experiences an overheating condition):</w:t>
      </w:r>
    </w:p>
    <w:p w14:paraId="7E63DD4F" w14:textId="77777777" w:rsidR="00082668" w:rsidRPr="00D27132" w:rsidRDefault="00082668" w:rsidP="00082668">
      <w:pPr>
        <w:pStyle w:val="B3"/>
      </w:pPr>
      <w:r w:rsidRPr="00D27132">
        <w:t>3&gt;</w:t>
      </w:r>
      <w:r w:rsidRPr="00D27132">
        <w:tab/>
        <w:t xml:space="preserve">do not include </w:t>
      </w:r>
      <w:r w:rsidRPr="00D27132">
        <w:rPr>
          <w:i/>
          <w:iCs/>
        </w:rPr>
        <w:t>reducedMaxCCs</w:t>
      </w:r>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r w:rsidRPr="00D27132">
        <w:rPr>
          <w:i/>
          <w:iCs/>
        </w:rPr>
        <w:t>OverheatingAssistance</w:t>
      </w:r>
      <w:r w:rsidRPr="00D27132">
        <w:t xml:space="preserve"> IE;</w:t>
      </w:r>
    </w:p>
    <w:p w14:paraId="582E1D6E" w14:textId="77777777" w:rsidR="00082668" w:rsidRPr="00D27132" w:rsidRDefault="00082668" w:rsidP="00082668">
      <w:pPr>
        <w:pStyle w:val="B1"/>
      </w:pPr>
      <w:r w:rsidRPr="00D27132">
        <w:t>1&gt;</w:t>
      </w:r>
      <w:r w:rsidRPr="00D27132">
        <w:tab/>
        <w:t xml:space="preserve">if transmission of the </w:t>
      </w:r>
      <w:r w:rsidRPr="00D27132">
        <w:rPr>
          <w:i/>
        </w:rPr>
        <w:t>UEAssistanceInformation</w:t>
      </w:r>
      <w:r w:rsidRPr="00D27132">
        <w:t xml:space="preserve"> message is initiated to provide IDC assistance information according to 5.7.4.2</w:t>
      </w:r>
      <w:r w:rsidRPr="00D27132">
        <w:rPr>
          <w:lang w:eastAsia="x-none"/>
        </w:rPr>
        <w:t xml:space="preserve"> or 5.3.5.3</w:t>
      </w:r>
      <w:r w:rsidRPr="00D27132">
        <w:t>:</w:t>
      </w:r>
    </w:p>
    <w:p w14:paraId="7C2BD70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r w:rsidRPr="00D27132">
        <w:rPr>
          <w:i/>
          <w:lang w:eastAsia="zh-CN"/>
        </w:rPr>
        <w:t>candidateServingFreqListNR</w:t>
      </w:r>
      <w:r w:rsidRPr="00D27132">
        <w:rPr>
          <w:lang w:eastAsia="zh-CN"/>
        </w:rPr>
        <w:t>, the UE is experiencing IDC problems that it cannot solve by itself:</w:t>
      </w:r>
    </w:p>
    <w:p w14:paraId="38E43D98" w14:textId="77777777" w:rsidR="00082668" w:rsidRPr="00D27132" w:rsidRDefault="00082668" w:rsidP="00082668">
      <w:pPr>
        <w:pStyle w:val="B3"/>
        <w:rPr>
          <w:lang w:eastAsia="zh-CN"/>
        </w:rPr>
      </w:pPr>
      <w:r w:rsidRPr="00D27132">
        <w:rPr>
          <w:lang w:eastAsia="ko-KR"/>
        </w:rPr>
        <w:lastRenderedPageBreak/>
        <w:t>3</w:t>
      </w:r>
      <w:r w:rsidRPr="00D27132">
        <w:t>&gt;</w:t>
      </w:r>
      <w:r w:rsidRPr="00D27132">
        <w:rPr>
          <w:lang w:eastAsia="ko-KR"/>
        </w:rPr>
        <w:tab/>
      </w:r>
      <w:r w:rsidRPr="00D27132">
        <w:rPr>
          <w:lang w:eastAsia="zh-CN"/>
        </w:rPr>
        <w:t xml:space="preserve">include the field </w:t>
      </w:r>
      <w:r w:rsidRPr="00D27132">
        <w:rPr>
          <w:i/>
          <w:lang w:eastAsia="zh-CN"/>
        </w:rPr>
        <w:t>affectedCarrierFreqList</w:t>
      </w:r>
      <w:r w:rsidRPr="00D27132">
        <w:rPr>
          <w:lang w:eastAsia="zh-CN"/>
        </w:rPr>
        <w:t xml:space="preserve"> with an entry for each affected carrier frequency included in </w:t>
      </w:r>
      <w:r w:rsidRPr="00D27132">
        <w:rPr>
          <w:i/>
        </w:rPr>
        <w:t>candidateServingFreqListNR</w:t>
      </w:r>
      <w:r w:rsidRPr="00D27132">
        <w:rPr>
          <w:lang w:eastAsia="zh-CN"/>
        </w:rPr>
        <w:t>;</w:t>
      </w:r>
    </w:p>
    <w:p w14:paraId="271BD05B"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r w:rsidRPr="00D27132">
        <w:rPr>
          <w:i/>
          <w:lang w:eastAsia="zh-CN"/>
        </w:rPr>
        <w:t>affectedCarrierFreqList</w:t>
      </w:r>
      <w:r w:rsidRPr="00D27132">
        <w:rPr>
          <w:lang w:eastAsia="zh-CN"/>
        </w:rPr>
        <w:t xml:space="preserve">, include </w:t>
      </w:r>
      <w:r w:rsidRPr="00D27132">
        <w:rPr>
          <w:i/>
          <w:lang w:eastAsia="zh-CN"/>
        </w:rPr>
        <w:t xml:space="preserve">interferenceDirection </w:t>
      </w:r>
      <w:r w:rsidRPr="00D27132">
        <w:rPr>
          <w:lang w:eastAsia="zh-CN"/>
        </w:rPr>
        <w:t>and set it accordingly;</w:t>
      </w:r>
    </w:p>
    <w:p w14:paraId="7114E84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宋体"/>
          <w:lang w:eastAsia="zh-CN"/>
        </w:rPr>
        <w:t xml:space="preserve">included in </w:t>
      </w:r>
      <w:r w:rsidRPr="00D27132">
        <w:rPr>
          <w:rFonts w:eastAsia="宋体"/>
          <w:i/>
          <w:lang w:eastAsia="zh-CN"/>
        </w:rPr>
        <w:t>candidateServingFreqListNR</w:t>
      </w:r>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4A1F0477"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r w:rsidRPr="00D27132">
        <w:rPr>
          <w:i/>
          <w:lang w:eastAsia="zh-CN"/>
        </w:rPr>
        <w:t>victimSystemType</w:t>
      </w:r>
      <w:r w:rsidRPr="00D27132">
        <w:rPr>
          <w:lang w:eastAsia="zh-CN"/>
        </w:rPr>
        <w:t xml:space="preserve"> for each UL CA combination included in </w:t>
      </w:r>
      <w:r w:rsidRPr="00D27132">
        <w:rPr>
          <w:i/>
          <w:lang w:eastAsia="zh-CN"/>
        </w:rPr>
        <w:t>affectedCarrierFreqCombList</w:t>
      </w:r>
      <w:r w:rsidRPr="00D27132">
        <w:rPr>
          <w:lang w:eastAsia="zh-CN"/>
        </w:rPr>
        <w:t>;</w:t>
      </w:r>
    </w:p>
    <w:p w14:paraId="22FB3701"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victimSystemType</w:t>
      </w:r>
      <w:r w:rsidRPr="00D27132">
        <w:rPr>
          <w:lang w:eastAsia="zh-CN"/>
        </w:rPr>
        <w:t xml:space="preserve"> </w:t>
      </w:r>
      <w:r w:rsidRPr="00D27132">
        <w:t xml:space="preserve">to </w:t>
      </w:r>
      <w:r w:rsidRPr="00D27132">
        <w:rPr>
          <w:i/>
        </w:rPr>
        <w:t>wlan</w:t>
      </w:r>
      <w:r w:rsidRPr="00D27132">
        <w:t xml:space="preserve"> or </w:t>
      </w:r>
      <w:r w:rsidRPr="00D27132">
        <w:rPr>
          <w:i/>
        </w:rPr>
        <w:t>bluetooth</w:t>
      </w:r>
      <w:r w:rsidRPr="00D27132">
        <w:t>:</w:t>
      </w:r>
    </w:p>
    <w:p w14:paraId="1A79D8D0" w14:textId="77777777" w:rsidR="00082668" w:rsidRPr="00D27132" w:rsidRDefault="00082668" w:rsidP="00082668">
      <w:pPr>
        <w:pStyle w:val="B4"/>
        <w:rPr>
          <w:lang w:eastAsia="zh-CN"/>
        </w:rPr>
      </w:pPr>
      <w:r w:rsidRPr="00D27132">
        <w:rPr>
          <w:lang w:eastAsia="zh-CN"/>
        </w:rPr>
        <w:t>4&gt;</w:t>
      </w:r>
      <w:r w:rsidRPr="00D27132">
        <w:rPr>
          <w:lang w:eastAsia="zh-CN"/>
        </w:rPr>
        <w:tab/>
        <w:t xml:space="preserve">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4F7F66EC"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else:</w:t>
      </w:r>
    </w:p>
    <w:p w14:paraId="659C50E3" w14:textId="77777777" w:rsidR="00082668" w:rsidRPr="00D27132" w:rsidRDefault="00082668" w:rsidP="00082668">
      <w:pPr>
        <w:pStyle w:val="B4"/>
        <w:rPr>
          <w:lang w:eastAsia="zh-CN"/>
        </w:rPr>
      </w:pPr>
      <w:r w:rsidRPr="00D27132">
        <w:rPr>
          <w:lang w:eastAsia="zh-CN"/>
        </w:rPr>
        <w:t>4&gt;</w:t>
      </w:r>
      <w:r w:rsidRPr="00D27132">
        <w:rPr>
          <w:lang w:eastAsia="zh-CN"/>
        </w:rPr>
        <w:tab/>
        <w:t xml:space="preserve">optionally 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D7F68C" w14:textId="77777777" w:rsidR="00082668" w:rsidRPr="00D27132" w:rsidRDefault="00082668" w:rsidP="00082668">
      <w:pPr>
        <w:pStyle w:val="NO"/>
        <w:rPr>
          <w:lang w:eastAsia="zh-CN"/>
        </w:rPr>
      </w:pPr>
      <w:r w:rsidRPr="00D27132">
        <w:t xml:space="preserve">NOTE </w:t>
      </w:r>
      <w:r w:rsidRPr="00D27132">
        <w:rPr>
          <w:lang w:eastAsia="zh-CN"/>
        </w:rPr>
        <w:t>1</w:t>
      </w:r>
      <w:r w:rsidRPr="00D27132">
        <w:t>:</w:t>
      </w:r>
      <w:r w:rsidRPr="00D27132">
        <w:tab/>
        <w:t xml:space="preserve">When sending </w:t>
      </w:r>
      <w:proofErr w:type="gramStart"/>
      <w:r w:rsidRPr="00D27132">
        <w:t>an</w:t>
      </w:r>
      <w:proofErr w:type="gramEnd"/>
      <w:r w:rsidRPr="00D27132">
        <w:t xml:space="preserve"> </w:t>
      </w:r>
      <w:r w:rsidRPr="00D27132">
        <w:rPr>
          <w:i/>
        </w:rPr>
        <w:t>UEAssistanceInformation</w:t>
      </w:r>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501A29C8" w14:textId="77777777" w:rsidR="00082668" w:rsidRPr="00D27132" w:rsidRDefault="00082668" w:rsidP="00082668">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r w:rsidRPr="00D27132">
        <w:rPr>
          <w:i/>
        </w:rPr>
        <w:t>UEAssistanceInformation</w:t>
      </w:r>
      <w:r w:rsidRPr="00D27132">
        <w:t xml:space="preserve"> message (e.g. by not including the IDC assistance information in the </w:t>
      </w:r>
      <w:r w:rsidRPr="00D27132">
        <w:rPr>
          <w:i/>
        </w:rPr>
        <w:t>idc-Assistance</w:t>
      </w:r>
      <w:r w:rsidRPr="00D27132">
        <w:t xml:space="preserve"> field).</w:t>
      </w:r>
    </w:p>
    <w:p w14:paraId="16C1BE18"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rPr>
        <w:t>drx-Preference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21A6496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drx-Preference </w:t>
      </w:r>
      <w:r w:rsidRPr="00D27132">
        <w:t xml:space="preserve">in the </w:t>
      </w:r>
      <w:r w:rsidRPr="00D27132">
        <w:rPr>
          <w:i/>
          <w:lang w:eastAsia="zh-CN"/>
        </w:rPr>
        <w:t>UEAssistanceInformation</w:t>
      </w:r>
      <w:r w:rsidRPr="00D27132">
        <w:rPr>
          <w:lang w:eastAsia="zh-CN"/>
        </w:rPr>
        <w:t xml:space="preserve"> message</w:t>
      </w:r>
      <w:r w:rsidRPr="00D27132">
        <w:t>;</w:t>
      </w:r>
    </w:p>
    <w:p w14:paraId="035BC8F9" w14:textId="77777777" w:rsidR="00082668" w:rsidRPr="00D27132" w:rsidRDefault="00082668" w:rsidP="00082668">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3399AEC"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long DRX cycle:</w:t>
      </w:r>
    </w:p>
    <w:p w14:paraId="03F93EDB" w14:textId="77777777" w:rsidR="00082668" w:rsidRPr="00D27132" w:rsidRDefault="00082668" w:rsidP="00082668">
      <w:pPr>
        <w:pStyle w:val="B4"/>
      </w:pPr>
      <w:r w:rsidRPr="00D27132">
        <w:t>4&gt;</w:t>
      </w:r>
      <w:r w:rsidRPr="00D27132">
        <w:tab/>
        <w:t xml:space="preserve">include </w:t>
      </w:r>
      <w:r w:rsidRPr="00D27132">
        <w:rPr>
          <w:i/>
          <w:iCs/>
        </w:rPr>
        <w:t xml:space="preserve">preferredDRX-LongCycle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0BED196D"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F5111D" w14:textId="77777777" w:rsidR="00082668" w:rsidRPr="00D27132" w:rsidRDefault="00082668" w:rsidP="00082668">
      <w:pPr>
        <w:pStyle w:val="B4"/>
        <w:rPr>
          <w:lang w:eastAsia="ko-KR"/>
        </w:rPr>
      </w:pPr>
      <w:r w:rsidRPr="00D27132">
        <w:t>4&gt;</w:t>
      </w:r>
      <w:r w:rsidRPr="00D27132">
        <w:tab/>
        <w:t xml:space="preserve">include </w:t>
      </w:r>
      <w:r w:rsidRPr="00D27132">
        <w:rPr>
          <w:i/>
        </w:rPr>
        <w:t>preferredDRX-InactivityTimer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19E46F2"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cycle:</w:t>
      </w:r>
    </w:p>
    <w:p w14:paraId="4014A1B5" w14:textId="77777777" w:rsidR="00082668" w:rsidRPr="00D27132" w:rsidRDefault="00082668" w:rsidP="00082668">
      <w:pPr>
        <w:pStyle w:val="B4"/>
        <w:rPr>
          <w:lang w:eastAsia="ko-KR"/>
        </w:rPr>
      </w:pPr>
      <w:r w:rsidRPr="00D27132">
        <w:t>4&gt;</w:t>
      </w:r>
      <w:r w:rsidRPr="00D27132">
        <w:tab/>
        <w:t xml:space="preserve">include </w:t>
      </w:r>
      <w:r w:rsidRPr="00D27132">
        <w:rPr>
          <w:i/>
        </w:rPr>
        <w:t>preferredDRX-ShortCycle</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728C76E4"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timer:</w:t>
      </w:r>
    </w:p>
    <w:p w14:paraId="11B9F660" w14:textId="77777777" w:rsidR="00082668" w:rsidRPr="00D27132" w:rsidRDefault="00082668" w:rsidP="00082668">
      <w:pPr>
        <w:pStyle w:val="B4"/>
        <w:rPr>
          <w:lang w:eastAsia="ko-KR"/>
        </w:rPr>
      </w:pPr>
      <w:r w:rsidRPr="00D27132">
        <w:t>4&gt;</w:t>
      </w:r>
      <w:r w:rsidRPr="00D27132">
        <w:tab/>
        <w:t xml:space="preserve">include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262D89E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3C114D1F" w14:textId="77777777" w:rsidR="00082668" w:rsidRPr="00D27132" w:rsidRDefault="00082668" w:rsidP="00082668">
      <w:pPr>
        <w:pStyle w:val="B3"/>
      </w:pPr>
      <w:r w:rsidRPr="00D27132">
        <w:t>3&gt;</w:t>
      </w:r>
      <w:r w:rsidRPr="00D27132">
        <w:tab/>
        <w:t xml:space="preserve">do not include </w:t>
      </w:r>
      <w:r w:rsidRPr="00D27132">
        <w:rPr>
          <w:i/>
          <w:iCs/>
        </w:rPr>
        <w:t xml:space="preserve">preferredDRX-LongCycle, </w:t>
      </w:r>
      <w:r w:rsidRPr="00D27132">
        <w:rPr>
          <w:i/>
        </w:rPr>
        <w:t>preferredDRX-InactivityTimer, preferredDRX-ShortCycle</w:t>
      </w:r>
      <w:r w:rsidRPr="00D27132">
        <w:t xml:space="preserve"> and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EC87A0C"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maxBW-Preference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6BFF0BC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maxBW-Preference </w:t>
      </w:r>
      <w:r w:rsidRPr="00D27132">
        <w:t xml:space="preserve">in the </w:t>
      </w:r>
      <w:r w:rsidRPr="00D27132">
        <w:rPr>
          <w:i/>
          <w:lang w:eastAsia="zh-CN"/>
        </w:rPr>
        <w:t>UEAssistanceInformation</w:t>
      </w:r>
      <w:r w:rsidRPr="00D27132">
        <w:rPr>
          <w:lang w:eastAsia="zh-CN"/>
        </w:rPr>
        <w:t xml:space="preserve"> message</w:t>
      </w:r>
      <w:r w:rsidRPr="00D27132">
        <w:t>;</w:t>
      </w:r>
    </w:p>
    <w:p w14:paraId="3272CC72"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791A0974" w14:textId="77777777" w:rsidR="00082668" w:rsidRPr="00D27132" w:rsidRDefault="00082668" w:rsidP="00082668">
      <w:pPr>
        <w:pStyle w:val="B3"/>
      </w:pPr>
      <w:r w:rsidRPr="00D27132">
        <w:t>3&gt;</w:t>
      </w:r>
      <w:r w:rsidRPr="00D27132">
        <w:tab/>
        <w:t>if the UE prefers to reduce the maximum aggregated bandwidth of FR1:</w:t>
      </w:r>
    </w:p>
    <w:p w14:paraId="76E99163" w14:textId="77777777" w:rsidR="00082668" w:rsidRPr="00D27132" w:rsidRDefault="00082668" w:rsidP="00082668">
      <w:pPr>
        <w:pStyle w:val="B4"/>
      </w:pPr>
      <w:r w:rsidRPr="00D27132">
        <w:lastRenderedPageBreak/>
        <w:t>4&gt;</w:t>
      </w:r>
      <w:r w:rsidRPr="00D27132">
        <w:tab/>
        <w:t xml:space="preserve">include </w:t>
      </w:r>
      <w:r w:rsidRPr="00D27132">
        <w:rPr>
          <w:i/>
          <w:iCs/>
        </w:rPr>
        <w:t>reducedMaxBW-FR1</w:t>
      </w:r>
      <w:r w:rsidRPr="00D27132">
        <w:t xml:space="preserve"> in the </w:t>
      </w:r>
      <w:r w:rsidRPr="00D27132">
        <w:rPr>
          <w:i/>
          <w:iCs/>
        </w:rPr>
        <w:t>MaxBW-Preference</w:t>
      </w:r>
      <w:r w:rsidRPr="00D27132">
        <w:t xml:space="preserve"> IE;</w:t>
      </w:r>
    </w:p>
    <w:p w14:paraId="797B72AE"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FR1</w:t>
      </w:r>
      <w:r w:rsidRPr="00D27132">
        <w:rPr>
          <w:i/>
        </w:rPr>
        <w:t xml:space="preserve"> </w:t>
      </w:r>
      <w:r w:rsidRPr="00D27132">
        <w:t>in the cell group;</w:t>
      </w:r>
    </w:p>
    <w:p w14:paraId="0FEB76D3"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FR1</w:t>
      </w:r>
      <w:r w:rsidRPr="00D27132">
        <w:rPr>
          <w:i/>
        </w:rPr>
        <w:t xml:space="preserve"> </w:t>
      </w:r>
      <w:r w:rsidRPr="00D27132">
        <w:t>in the cell group;</w:t>
      </w:r>
    </w:p>
    <w:p w14:paraId="573A28A2" w14:textId="77777777" w:rsidR="00082668" w:rsidRPr="00D27132" w:rsidRDefault="00082668" w:rsidP="00082668">
      <w:pPr>
        <w:pStyle w:val="B3"/>
      </w:pPr>
      <w:r w:rsidRPr="00D27132">
        <w:t>3&gt;</w:t>
      </w:r>
      <w:r w:rsidRPr="00D27132">
        <w:tab/>
        <w:t>if the UE prefers to reduce the maximum aggregated bandwidth of FR2:</w:t>
      </w:r>
    </w:p>
    <w:p w14:paraId="6D35C097"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r w:rsidRPr="00D27132">
        <w:rPr>
          <w:i/>
          <w:iCs/>
        </w:rPr>
        <w:t>MaxBW-Preference</w:t>
      </w:r>
      <w:r w:rsidRPr="00D27132">
        <w:t xml:space="preserve"> IE;</w:t>
      </w:r>
    </w:p>
    <w:p w14:paraId="422A56B8"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FR2</w:t>
      </w:r>
      <w:r w:rsidRPr="00D27132">
        <w:rPr>
          <w:i/>
        </w:rPr>
        <w:t xml:space="preserve"> </w:t>
      </w:r>
      <w:r w:rsidRPr="00D27132">
        <w:t>in the cell group;</w:t>
      </w:r>
    </w:p>
    <w:p w14:paraId="6D4DA00A"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FR2</w:t>
      </w:r>
      <w:r w:rsidRPr="00D27132">
        <w:rPr>
          <w:i/>
        </w:rPr>
        <w:t xml:space="preserve"> </w:t>
      </w:r>
      <w:r w:rsidRPr="00D27132">
        <w:t>in the cell group;</w:t>
      </w:r>
    </w:p>
    <w:p w14:paraId="56019F9C"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75506CE" w14:textId="77777777" w:rsidR="00082668" w:rsidRPr="00D27132" w:rsidRDefault="00082668" w:rsidP="00082668">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r w:rsidRPr="00D27132">
        <w:rPr>
          <w:i/>
        </w:rPr>
        <w:t>MaxBW</w:t>
      </w:r>
      <w:r w:rsidRPr="00D27132">
        <w:rPr>
          <w:i/>
          <w:iCs/>
        </w:rPr>
        <w:t>-Preference</w:t>
      </w:r>
      <w:r w:rsidRPr="00D27132">
        <w:rPr>
          <w:iCs/>
        </w:rPr>
        <w:t xml:space="preserve"> IE</w:t>
      </w:r>
      <w:r w:rsidRPr="00D27132">
        <w:t>;</w:t>
      </w:r>
    </w:p>
    <w:p w14:paraId="33F2CC3A"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maxCC-Preference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04919A2D"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maxCC-Preference </w:t>
      </w:r>
      <w:r w:rsidRPr="00D27132">
        <w:t xml:space="preserve">in the </w:t>
      </w:r>
      <w:r w:rsidRPr="00D27132">
        <w:rPr>
          <w:i/>
          <w:lang w:eastAsia="zh-CN"/>
        </w:rPr>
        <w:t>UEAssistanceInformation</w:t>
      </w:r>
      <w:r w:rsidRPr="00D27132">
        <w:rPr>
          <w:lang w:eastAsia="zh-CN"/>
        </w:rPr>
        <w:t xml:space="preserve"> message</w:t>
      </w:r>
      <w:r w:rsidRPr="00D27132">
        <w:t>;</w:t>
      </w:r>
    </w:p>
    <w:p w14:paraId="60D4604D"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4E7F4D67" w14:textId="77777777" w:rsidR="00082668" w:rsidRPr="00D27132" w:rsidRDefault="00082668" w:rsidP="00082668">
      <w:pPr>
        <w:pStyle w:val="B3"/>
      </w:pPr>
      <w:r w:rsidRPr="00D27132">
        <w:t>3&gt;</w:t>
      </w:r>
      <w:r w:rsidRPr="00D27132">
        <w:tab/>
        <w:t xml:space="preserve">include </w:t>
      </w:r>
      <w:r w:rsidRPr="00D27132">
        <w:rPr>
          <w:i/>
        </w:rPr>
        <w:t xml:space="preserve">reducedMaxCCs </w:t>
      </w:r>
      <w:r w:rsidRPr="00D27132">
        <w:rPr>
          <w:iCs/>
        </w:rPr>
        <w:t xml:space="preserve">in the </w:t>
      </w:r>
      <w:r w:rsidRPr="00D27132">
        <w:rPr>
          <w:i/>
        </w:rPr>
        <w:t>MaxCC</w:t>
      </w:r>
      <w:r w:rsidRPr="00D27132">
        <w:rPr>
          <w:i/>
          <w:iCs/>
        </w:rPr>
        <w:t>-Preference</w:t>
      </w:r>
      <w:r w:rsidRPr="00D27132">
        <w:rPr>
          <w:iCs/>
        </w:rPr>
        <w:t xml:space="preserve"> IE</w:t>
      </w:r>
      <w:r w:rsidRPr="00D27132">
        <w:t>;</w:t>
      </w:r>
    </w:p>
    <w:p w14:paraId="04C943AF" w14:textId="77777777" w:rsidR="00082668" w:rsidRPr="00D27132" w:rsidRDefault="00082668" w:rsidP="00082668">
      <w:pPr>
        <w:pStyle w:val="B3"/>
      </w:pPr>
      <w:r w:rsidRPr="00D27132">
        <w:t>3&gt;</w:t>
      </w:r>
      <w:r w:rsidRPr="00D27132">
        <w:tab/>
        <w:t xml:space="preserve">set </w:t>
      </w:r>
      <w:r w:rsidRPr="00D27132">
        <w:rPr>
          <w:i/>
        </w:rPr>
        <w:t>reducedCCsDL</w:t>
      </w:r>
      <w:r w:rsidRPr="00D27132">
        <w:t xml:space="preserve"> to the number of maximum SCells the UE desires to have configured in downlink</w:t>
      </w:r>
      <w:r w:rsidRPr="00D27132">
        <w:rPr>
          <w:i/>
        </w:rPr>
        <w:t xml:space="preserve"> </w:t>
      </w:r>
      <w:r w:rsidRPr="00D27132">
        <w:t>in the cell group;</w:t>
      </w:r>
    </w:p>
    <w:p w14:paraId="38364D31" w14:textId="77777777" w:rsidR="00082668" w:rsidRPr="00D27132" w:rsidRDefault="00082668" w:rsidP="00082668">
      <w:pPr>
        <w:pStyle w:val="B3"/>
      </w:pPr>
      <w:r w:rsidRPr="00D27132">
        <w:t>3&gt;</w:t>
      </w:r>
      <w:r w:rsidRPr="00D27132">
        <w:tab/>
        <w:t xml:space="preserve">set </w:t>
      </w:r>
      <w:r w:rsidRPr="00D27132">
        <w:rPr>
          <w:i/>
        </w:rPr>
        <w:t>reducedCCsUL</w:t>
      </w:r>
      <w:r w:rsidRPr="00D27132">
        <w:t xml:space="preserve"> to the number of maximum SCells the UE desires to have configured in uplink</w:t>
      </w:r>
      <w:r w:rsidRPr="00D27132">
        <w:rPr>
          <w:i/>
        </w:rPr>
        <w:t xml:space="preserve"> </w:t>
      </w:r>
      <w:r w:rsidRPr="00D27132">
        <w:t>in the cell group;</w:t>
      </w:r>
    </w:p>
    <w:p w14:paraId="163C289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1CEF0ABF" w14:textId="77777777" w:rsidR="00082668" w:rsidRPr="00D27132" w:rsidRDefault="00082668" w:rsidP="00082668">
      <w:pPr>
        <w:pStyle w:val="B3"/>
      </w:pPr>
      <w:r w:rsidRPr="00D27132">
        <w:t>3&gt;</w:t>
      </w:r>
      <w:r w:rsidRPr="00D27132">
        <w:tab/>
        <w:t xml:space="preserve">do not include </w:t>
      </w:r>
      <w:r w:rsidRPr="00D27132">
        <w:rPr>
          <w:i/>
        </w:rPr>
        <w:t xml:space="preserve">reducedMaxCCs </w:t>
      </w:r>
      <w:r w:rsidRPr="00D27132">
        <w:rPr>
          <w:iCs/>
        </w:rPr>
        <w:t xml:space="preserve">in the </w:t>
      </w:r>
      <w:r w:rsidRPr="00D27132">
        <w:rPr>
          <w:i/>
          <w:iCs/>
        </w:rPr>
        <w:t>MaxCC-Preference</w:t>
      </w:r>
      <w:r w:rsidRPr="00D27132">
        <w:rPr>
          <w:iCs/>
        </w:rPr>
        <w:t xml:space="preserve"> IE</w:t>
      </w:r>
      <w:r w:rsidRPr="00D27132">
        <w:t>;</w:t>
      </w:r>
    </w:p>
    <w:p w14:paraId="197BF098" w14:textId="77777777" w:rsidR="00082668" w:rsidRPr="00D27132" w:rsidRDefault="00082668" w:rsidP="00082668">
      <w:pPr>
        <w:pStyle w:val="NO"/>
      </w:pPr>
      <w:r w:rsidRPr="00D27132">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C9BB54"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maxMIMO-LayerPreference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502463A0"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maxMIMO-LayerPreference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F0ED05C"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165C2E18" w14:textId="77777777" w:rsidR="00082668" w:rsidRPr="00D27132" w:rsidRDefault="00082668" w:rsidP="00082668">
      <w:pPr>
        <w:pStyle w:val="B3"/>
      </w:pPr>
      <w:r w:rsidRPr="00D27132">
        <w:t>3&gt;</w:t>
      </w:r>
      <w:r w:rsidRPr="00D27132">
        <w:tab/>
        <w:t>if the UE prefers to reduce the number of maximum MIMO layers of each serving cell operating on FR1:</w:t>
      </w:r>
    </w:p>
    <w:p w14:paraId="69610BE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r w:rsidRPr="00D27132">
        <w:rPr>
          <w:i/>
          <w:iCs/>
        </w:rPr>
        <w:t>MaxMIMO-LayerPreference</w:t>
      </w:r>
      <w:r w:rsidRPr="00D27132">
        <w:t xml:space="preserve"> IE;</w:t>
      </w:r>
    </w:p>
    <w:p w14:paraId="4B13B906"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4EADF5EB"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02C010F1" w14:textId="77777777" w:rsidR="00082668" w:rsidRPr="00D27132" w:rsidRDefault="00082668" w:rsidP="00082668">
      <w:pPr>
        <w:pStyle w:val="B3"/>
      </w:pPr>
      <w:r w:rsidRPr="00D27132">
        <w:t>3&gt;</w:t>
      </w:r>
      <w:r w:rsidRPr="00D27132">
        <w:tab/>
        <w:t>if the UE prefers to reduce the number of maximum MIMO layers of each serving cell operating on FR2:</w:t>
      </w:r>
    </w:p>
    <w:p w14:paraId="1D56957D"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r w:rsidRPr="00D27132">
        <w:rPr>
          <w:i/>
          <w:iCs/>
        </w:rPr>
        <w:t>MaxMIMO-LayerPreference</w:t>
      </w:r>
      <w:r w:rsidRPr="00D27132">
        <w:t xml:space="preserve"> IE;</w:t>
      </w:r>
    </w:p>
    <w:p w14:paraId="1DB1AF23" w14:textId="77777777" w:rsidR="00082668" w:rsidRPr="00D27132" w:rsidRDefault="00082668" w:rsidP="00082668">
      <w:pPr>
        <w:pStyle w:val="B4"/>
      </w:pPr>
      <w:r w:rsidRPr="00D27132">
        <w:lastRenderedPageBreak/>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44988A36"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2AFB11C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7CE70404" w14:textId="77777777" w:rsidR="00082668" w:rsidRPr="00D27132" w:rsidRDefault="00082668" w:rsidP="00082668">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r w:rsidRPr="00D27132">
        <w:rPr>
          <w:i/>
        </w:rPr>
        <w:t xml:space="preserve">MaxMIMO-LayerPreference </w:t>
      </w:r>
      <w:r w:rsidRPr="00D27132">
        <w:rPr>
          <w:iCs/>
        </w:rPr>
        <w:t>IE</w:t>
      </w:r>
      <w:r w:rsidRPr="00D27132">
        <w:t>;</w:t>
      </w:r>
    </w:p>
    <w:p w14:paraId="45921B24" w14:textId="77777777" w:rsidR="00082668" w:rsidRPr="00D27132" w:rsidRDefault="00082668" w:rsidP="00082668">
      <w:pPr>
        <w:pStyle w:val="B1"/>
        <w:rPr>
          <w:lang w:eastAsia="zh-CN"/>
        </w:rPr>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minSchedulingOffsetPreference</w:t>
      </w:r>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1128208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minSchedulingOffsetPreference </w:t>
      </w:r>
      <w:r w:rsidRPr="00D27132">
        <w:t xml:space="preserve">in the </w:t>
      </w:r>
      <w:r w:rsidRPr="00D27132">
        <w:rPr>
          <w:i/>
          <w:lang w:eastAsia="zh-CN"/>
        </w:rPr>
        <w:t>UEAssistanceInformation</w:t>
      </w:r>
      <w:r w:rsidRPr="00D27132">
        <w:rPr>
          <w:lang w:eastAsia="zh-CN"/>
        </w:rPr>
        <w:t xml:space="preserve"> message</w:t>
      </w:r>
      <w:r w:rsidRPr="00D27132">
        <w:t>;</w:t>
      </w:r>
    </w:p>
    <w:p w14:paraId="4B73A1F8"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2E198E45"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2573CB7A" w14:textId="77777777" w:rsidR="00082668" w:rsidRPr="00D27132" w:rsidRDefault="00082668" w:rsidP="00082668">
      <w:pPr>
        <w:pStyle w:val="B4"/>
      </w:pPr>
      <w:r w:rsidRPr="00D27132">
        <w:t>4&gt;</w:t>
      </w:r>
      <w:r w:rsidRPr="00D27132">
        <w:tab/>
        <w:t xml:space="preserve">include </w:t>
      </w:r>
      <w:r w:rsidRPr="00D27132">
        <w:rPr>
          <w:i/>
        </w:rPr>
        <w:t>preferredK0-SCS-15kHz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6651DC10"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6D743C5C" w14:textId="77777777" w:rsidR="00082668" w:rsidRPr="00D27132" w:rsidRDefault="00082668" w:rsidP="00082668">
      <w:pPr>
        <w:pStyle w:val="B4"/>
      </w:pPr>
      <w:r w:rsidRPr="00D27132">
        <w:t>4&gt;</w:t>
      </w:r>
      <w:r w:rsidRPr="00D27132">
        <w:tab/>
        <w:t xml:space="preserve">include </w:t>
      </w:r>
      <w:r w:rsidRPr="00D27132">
        <w:rPr>
          <w:i/>
        </w:rPr>
        <w:t>preferredK0-SCS-30kHz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1F3C7A81"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E345BAF" w14:textId="77777777" w:rsidR="00082668" w:rsidRPr="00D27132" w:rsidRDefault="00082668" w:rsidP="00082668">
      <w:pPr>
        <w:pStyle w:val="B4"/>
      </w:pPr>
      <w:r w:rsidRPr="00D27132">
        <w:t>4&gt;</w:t>
      </w:r>
      <w:r w:rsidRPr="00D27132">
        <w:tab/>
        <w:t xml:space="preserve">include </w:t>
      </w:r>
      <w:r w:rsidRPr="00D27132">
        <w:rPr>
          <w:i/>
        </w:rPr>
        <w:t>preferredK0-SCS-60kHz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69AE4AF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5E7E2836" w14:textId="77777777" w:rsidR="00082668" w:rsidRPr="00D27132" w:rsidRDefault="00082668" w:rsidP="00082668">
      <w:pPr>
        <w:pStyle w:val="B4"/>
      </w:pPr>
      <w:r w:rsidRPr="00D27132">
        <w:t>4&gt;</w:t>
      </w:r>
      <w:r w:rsidRPr="00D27132">
        <w:tab/>
        <w:t xml:space="preserve">include </w:t>
      </w:r>
      <w:r w:rsidRPr="00D27132">
        <w:rPr>
          <w:i/>
        </w:rPr>
        <w:t>preferredK0-SCS-120kHz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28D99AF3"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3F1A355E" w14:textId="77777777" w:rsidR="00082668" w:rsidRPr="00D27132" w:rsidRDefault="00082668" w:rsidP="00082668">
      <w:pPr>
        <w:pStyle w:val="B4"/>
      </w:pPr>
      <w:r w:rsidRPr="00D27132">
        <w:t>4&gt;</w:t>
      </w:r>
      <w:r w:rsidRPr="00D27132">
        <w:tab/>
        <w:t xml:space="preserve">include </w:t>
      </w:r>
      <w:r w:rsidRPr="00D27132">
        <w:rPr>
          <w:i/>
        </w:rPr>
        <w:t>preferredK2-SCS-15kHz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B7E2FDC"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62FF0D85" w14:textId="77777777" w:rsidR="00082668" w:rsidRPr="00D27132" w:rsidRDefault="00082668" w:rsidP="00082668">
      <w:pPr>
        <w:pStyle w:val="B4"/>
      </w:pPr>
      <w:r w:rsidRPr="00D27132">
        <w:t>4&gt;</w:t>
      </w:r>
      <w:r w:rsidRPr="00D27132">
        <w:tab/>
        <w:t xml:space="preserve">include </w:t>
      </w:r>
      <w:r w:rsidRPr="00D27132">
        <w:rPr>
          <w:i/>
        </w:rPr>
        <w:t>preferredK2-SCS-30kHz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DB6983B"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10FB0560" w14:textId="77777777" w:rsidR="00082668" w:rsidRPr="00D27132" w:rsidRDefault="00082668" w:rsidP="00082668">
      <w:pPr>
        <w:pStyle w:val="B4"/>
      </w:pPr>
      <w:r w:rsidRPr="00D27132">
        <w:t>4&gt;</w:t>
      </w:r>
      <w:r w:rsidRPr="00D27132">
        <w:tab/>
        <w:t xml:space="preserve">include </w:t>
      </w:r>
      <w:r w:rsidRPr="00D27132">
        <w:rPr>
          <w:i/>
        </w:rPr>
        <w:t>preferredK2-SCS-60kHz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0909E3C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5B733F93" w14:textId="77777777" w:rsidR="00082668" w:rsidRPr="00D27132" w:rsidRDefault="00082668" w:rsidP="00082668">
      <w:pPr>
        <w:pStyle w:val="B4"/>
        <w:rPr>
          <w:lang w:eastAsia="ko-KR"/>
        </w:rPr>
      </w:pPr>
      <w:r w:rsidRPr="00D27132">
        <w:t>4&gt;</w:t>
      </w:r>
      <w:r w:rsidRPr="00D27132">
        <w:tab/>
        <w:t xml:space="preserve">include </w:t>
      </w:r>
      <w:r w:rsidRPr="00D27132">
        <w:rPr>
          <w:i/>
        </w:rPr>
        <w:t>preferredK2-SCS-120kHz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F5AC9C9"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8FC06A1" w14:textId="77777777" w:rsidR="00082668" w:rsidRPr="00D27132" w:rsidRDefault="00082668" w:rsidP="00082668">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r w:rsidRPr="00D27132">
        <w:rPr>
          <w:i/>
          <w:iCs/>
        </w:rPr>
        <w:t>MinSchedulingOffsetPreference</w:t>
      </w:r>
      <w:r w:rsidRPr="00D27132">
        <w:t xml:space="preserve"> </w:t>
      </w:r>
      <w:r w:rsidRPr="00D27132">
        <w:rPr>
          <w:iCs/>
        </w:rPr>
        <w:t>IE</w:t>
      </w:r>
      <w:r w:rsidRPr="00D27132">
        <w:t>;</w:t>
      </w:r>
    </w:p>
    <w:p w14:paraId="47970376"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076CAFD2" w14:textId="77777777" w:rsidR="00082668" w:rsidRPr="00D27132" w:rsidRDefault="00082668" w:rsidP="00082668">
      <w:pPr>
        <w:pStyle w:val="B2"/>
      </w:pPr>
      <w:r w:rsidRPr="00D27132">
        <w:rPr>
          <w:lang w:eastAsia="ko-KR"/>
        </w:rPr>
        <w:lastRenderedPageBreak/>
        <w:t>2</w:t>
      </w:r>
      <w:r w:rsidRPr="00D27132">
        <w:t>&gt;</w:t>
      </w:r>
      <w:r w:rsidRPr="00D27132">
        <w:rPr>
          <w:lang w:eastAsia="ko-KR"/>
        </w:rPr>
        <w:tab/>
      </w:r>
      <w:r w:rsidRPr="00D27132">
        <w:t xml:space="preserve">include </w:t>
      </w:r>
      <w:r w:rsidRPr="00D27132">
        <w:rPr>
          <w:i/>
          <w:iCs/>
        </w:rPr>
        <w:t>release</w:t>
      </w:r>
      <w:r w:rsidRPr="00D27132">
        <w:rPr>
          <w:i/>
        </w:rPr>
        <w:t>Preference</w:t>
      </w:r>
      <w:r w:rsidRPr="00D27132">
        <w:rPr>
          <w:i/>
          <w:iCs/>
        </w:rPr>
        <w:t xml:space="preserve"> </w:t>
      </w:r>
      <w:r w:rsidRPr="00D27132">
        <w:t xml:space="preserve">in the </w:t>
      </w:r>
      <w:r w:rsidRPr="00D27132">
        <w:rPr>
          <w:i/>
          <w:lang w:eastAsia="zh-CN"/>
        </w:rPr>
        <w:t>UEAssistanceInformation</w:t>
      </w:r>
      <w:r w:rsidRPr="00D27132">
        <w:rPr>
          <w:lang w:eastAsia="zh-CN"/>
        </w:rPr>
        <w:t xml:space="preserve"> message</w:t>
      </w:r>
      <w:r w:rsidRPr="00D27132">
        <w:t>;</w:t>
      </w:r>
    </w:p>
    <w:p w14:paraId="6FA1B89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set </w:t>
      </w:r>
      <w:r w:rsidRPr="00D27132">
        <w:rPr>
          <w:i/>
          <w:iCs/>
        </w:rPr>
        <w:t xml:space="preserve">preferredRRC-State </w:t>
      </w:r>
      <w:r w:rsidRPr="00D27132">
        <w:t>to the</w:t>
      </w:r>
      <w:r w:rsidRPr="00D27132">
        <w:rPr>
          <w:lang w:eastAsia="zh-CN"/>
        </w:rPr>
        <w:t xml:space="preserve"> desired RRC state </w:t>
      </w:r>
      <w:r w:rsidRPr="00D27132">
        <w:t xml:space="preserve">on transmission of the </w:t>
      </w:r>
      <w:r w:rsidRPr="00D27132">
        <w:rPr>
          <w:i/>
          <w:lang w:eastAsia="zh-CN"/>
        </w:rPr>
        <w:t>UEAssistanceInformation</w:t>
      </w:r>
      <w:r w:rsidRPr="00D27132">
        <w:rPr>
          <w:lang w:eastAsia="zh-CN"/>
        </w:rPr>
        <w:t xml:space="preserve"> message</w:t>
      </w:r>
      <w:r w:rsidRPr="00D27132">
        <w:t>;</w:t>
      </w:r>
    </w:p>
    <w:p w14:paraId="2A34817B" w14:textId="77777777" w:rsidR="00082668" w:rsidRPr="00D27132" w:rsidRDefault="00082668" w:rsidP="00082668">
      <w:pPr>
        <w:pStyle w:val="B1"/>
        <w:rPr>
          <w:rFonts w:eastAsia="宋体"/>
          <w:lang w:eastAsia="en-US"/>
        </w:rPr>
      </w:pPr>
      <w:r w:rsidRPr="00D27132">
        <w:rPr>
          <w:rFonts w:eastAsia="宋体"/>
          <w:lang w:eastAsia="en-US"/>
        </w:rPr>
        <w:t>1&gt;</w:t>
      </w:r>
      <w:r w:rsidRPr="00D27132">
        <w:rPr>
          <w:rFonts w:eastAsia="宋体"/>
          <w:lang w:eastAsia="en-US"/>
        </w:rPr>
        <w:tab/>
        <w:t xml:space="preserve">if transmission of the </w:t>
      </w:r>
      <w:r w:rsidRPr="00D27132">
        <w:rPr>
          <w:rFonts w:eastAsia="宋体"/>
          <w:i/>
          <w:iCs/>
          <w:lang w:eastAsia="en-US"/>
        </w:rPr>
        <w:t>UEAssistanceInformation</w:t>
      </w:r>
      <w:r w:rsidRPr="00D27132">
        <w:rPr>
          <w:rFonts w:eastAsia="宋体"/>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宋体"/>
          <w:lang w:eastAsia="en-US"/>
        </w:rPr>
        <w:t>:</w:t>
      </w:r>
    </w:p>
    <w:p w14:paraId="3B581DBB"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3E7964CD" w14:textId="77777777" w:rsidR="00082668" w:rsidRPr="00D27132" w:rsidRDefault="00082668" w:rsidP="00082668">
      <w:pPr>
        <w:pStyle w:val="B3"/>
        <w:rPr>
          <w:rFonts w:eastAsia="宋体"/>
          <w:snapToGrid w:val="0"/>
        </w:rPr>
      </w:pPr>
      <w:r w:rsidRPr="00D27132">
        <w:rPr>
          <w:rFonts w:eastAsia="宋体"/>
          <w:snapToGrid w:val="0"/>
        </w:rPr>
        <w:t>3&gt;</w:t>
      </w:r>
      <w:r w:rsidRPr="00D27132">
        <w:rPr>
          <w:rFonts w:eastAsia="宋体"/>
          <w:snapToGrid w:val="0"/>
        </w:rPr>
        <w:tab/>
        <w:t xml:space="preserve">set </w:t>
      </w:r>
      <w:r w:rsidRPr="00D27132">
        <w:rPr>
          <w:rFonts w:eastAsia="宋体"/>
          <w:i/>
          <w:iCs/>
          <w:snapToGrid w:val="0"/>
        </w:rPr>
        <w:t>referenceTimeInfoPreference</w:t>
      </w:r>
      <w:r w:rsidRPr="00D27132">
        <w:rPr>
          <w:rFonts w:eastAsia="宋体"/>
          <w:snapToGrid w:val="0"/>
        </w:rPr>
        <w:t xml:space="preserve"> to </w:t>
      </w:r>
      <w:r w:rsidRPr="00D27132">
        <w:rPr>
          <w:rFonts w:eastAsia="宋体"/>
          <w:i/>
          <w:iCs/>
          <w:snapToGrid w:val="0"/>
        </w:rPr>
        <w:t>true</w:t>
      </w:r>
      <w:r w:rsidRPr="00D27132">
        <w:rPr>
          <w:rFonts w:eastAsia="宋体"/>
          <w:snapToGrid w:val="0"/>
        </w:rPr>
        <w:t>;</w:t>
      </w:r>
    </w:p>
    <w:p w14:paraId="521CEC74"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40BC4CBE" w14:textId="77777777" w:rsidR="002E6964" w:rsidRDefault="00082668" w:rsidP="002E6964">
      <w:pPr>
        <w:pStyle w:val="B3"/>
        <w:rPr>
          <w:ins w:id="381" w:author="Rapp At RAN#95-e" w:date="2022-03-21T20:46:00Z"/>
          <w:rFonts w:eastAsia="宋体"/>
          <w:snapToGrid w:val="0"/>
        </w:rPr>
      </w:pPr>
      <w:r w:rsidRPr="00D27132">
        <w:rPr>
          <w:rFonts w:eastAsia="宋体"/>
          <w:snapToGrid w:val="0"/>
        </w:rPr>
        <w:t>3&gt;</w:t>
      </w:r>
      <w:r w:rsidRPr="00D27132">
        <w:rPr>
          <w:rFonts w:eastAsia="宋体"/>
          <w:snapToGrid w:val="0"/>
        </w:rPr>
        <w:tab/>
        <w:t xml:space="preserve">set </w:t>
      </w:r>
      <w:r w:rsidRPr="00D27132">
        <w:rPr>
          <w:rFonts w:eastAsia="宋体"/>
          <w:i/>
          <w:iCs/>
          <w:snapToGrid w:val="0"/>
        </w:rPr>
        <w:t>referenceTimeInfoPreference</w:t>
      </w:r>
      <w:r w:rsidRPr="00D27132">
        <w:rPr>
          <w:rFonts w:eastAsia="宋体"/>
          <w:snapToGrid w:val="0"/>
        </w:rPr>
        <w:t xml:space="preserve"> to </w:t>
      </w:r>
      <w:r w:rsidRPr="00D27132">
        <w:rPr>
          <w:rFonts w:eastAsia="宋体"/>
          <w:i/>
          <w:iCs/>
          <w:snapToGrid w:val="0"/>
        </w:rPr>
        <w:t>false</w:t>
      </w:r>
      <w:ins w:id="382" w:author="Rapp At RAN#95-e" w:date="2022-03-21T20:46:00Z">
        <w:r w:rsidR="002E6964">
          <w:rPr>
            <w:rFonts w:eastAsia="宋体"/>
            <w:snapToGrid w:val="0"/>
          </w:rPr>
          <w:t>;</w:t>
        </w:r>
      </w:ins>
    </w:p>
    <w:p w14:paraId="220F269E" w14:textId="77777777" w:rsidR="00E70926" w:rsidRDefault="00E70926" w:rsidP="00E70926">
      <w:pPr>
        <w:pStyle w:val="B1"/>
        <w:rPr>
          <w:ins w:id="383" w:author="Rapp At RAN#95-e" w:date="2022-03-21T16:59:00Z"/>
        </w:rPr>
      </w:pPr>
      <w:ins w:id="384" w:author="Rapp At RAN#95-e" w:date="2022-03-21T16:59:00Z">
        <w:r>
          <w:rPr>
            <w:rFonts w:eastAsia="宋体"/>
            <w:snapToGrid w:val="0"/>
          </w:rPr>
          <w:t>1&gt;</w:t>
        </w:r>
        <w:r>
          <w:rPr>
            <w:rFonts w:eastAsia="宋体"/>
            <w:snapToGrid w:val="0"/>
          </w:rPr>
          <w:tab/>
        </w:r>
        <w:r w:rsidRPr="00DE5341">
          <w:rPr>
            <w:rFonts w:eastAsia="宋体"/>
            <w:lang w:eastAsia="en-US"/>
          </w:rPr>
          <w:t xml:space="preserve">if transmission of the </w:t>
        </w:r>
        <w:r w:rsidRPr="00DE5341">
          <w:rPr>
            <w:rFonts w:eastAsia="宋体"/>
            <w:i/>
            <w:iCs/>
            <w:lang w:eastAsia="en-US"/>
          </w:rPr>
          <w:t>UEAssistanceInformation</w:t>
        </w:r>
        <w:r w:rsidRPr="00DE5341">
          <w:rPr>
            <w:rFonts w:eastAsia="宋体"/>
            <w:lang w:eastAsia="en-US"/>
          </w:rPr>
          <w:t xml:space="preserve"> message is initiated </w:t>
        </w:r>
        <w:r w:rsidRPr="00DE5341">
          <w:t xml:space="preserve">to provide </w:t>
        </w:r>
        <w:r>
          <w:t>the relaxation state of RLM measurements of a cell group</w:t>
        </w:r>
        <w:r w:rsidRPr="006E217D">
          <w:rPr>
            <w:lang w:eastAsia="zh-CN"/>
          </w:rPr>
          <w:t xml:space="preserve"> </w:t>
        </w:r>
        <w:r w:rsidRPr="00D27132">
          <w:rPr>
            <w:lang w:eastAsia="zh-CN"/>
          </w:rPr>
          <w:t>according to 5.7.4.2</w:t>
        </w:r>
        <w:r>
          <w:t>:</w:t>
        </w:r>
      </w:ins>
    </w:p>
    <w:p w14:paraId="3A49504B" w14:textId="77777777" w:rsidR="00E70926" w:rsidRDefault="00E70926" w:rsidP="00E70926">
      <w:pPr>
        <w:pStyle w:val="B2"/>
        <w:rPr>
          <w:ins w:id="385" w:author="Rapp At RAN#95-e" w:date="2022-03-21T16:59:00Z"/>
          <w:rFonts w:eastAsia="宋体"/>
          <w:lang w:eastAsia="en-US"/>
        </w:rPr>
      </w:pPr>
      <w:ins w:id="386" w:author="Rapp At RAN#95-e" w:date="2022-03-21T16:59:00Z">
        <w:r>
          <w:rPr>
            <w:rFonts w:eastAsia="宋体"/>
            <w:lang w:eastAsia="en-US"/>
          </w:rPr>
          <w:t>2&gt;</w:t>
        </w:r>
        <w:r>
          <w:rPr>
            <w:rFonts w:eastAsia="宋体"/>
            <w:lang w:eastAsia="en-US"/>
          </w:rPr>
          <w:tab/>
          <w:t>if the UE performs RLM measurement relaxation on the cell group:</w:t>
        </w:r>
      </w:ins>
    </w:p>
    <w:p w14:paraId="299A1F5F" w14:textId="77777777" w:rsidR="00E70926" w:rsidRDefault="00E70926" w:rsidP="00E70926">
      <w:pPr>
        <w:pStyle w:val="B3"/>
        <w:rPr>
          <w:ins w:id="387" w:author="Rapp At RAN#95-e" w:date="2022-03-21T16:59:00Z"/>
          <w:rFonts w:eastAsia="宋体"/>
          <w:lang w:eastAsia="en-US"/>
        </w:rPr>
      </w:pPr>
      <w:ins w:id="388" w:author="Rapp At RAN#95-e" w:date="2022-03-21T16:59:00Z">
        <w:r>
          <w:rPr>
            <w:rFonts w:eastAsia="宋体"/>
            <w:lang w:eastAsia="en-US"/>
          </w:rPr>
          <w:t>3&gt;</w:t>
        </w:r>
        <w:r>
          <w:rPr>
            <w:rFonts w:eastAsia="宋体"/>
            <w:lang w:eastAsia="en-US"/>
          </w:rPr>
          <w:tab/>
          <w:t xml:space="preserve">set the </w:t>
        </w:r>
        <w:r w:rsidRPr="00B13610">
          <w:rPr>
            <w:i/>
            <w:iCs/>
          </w:rPr>
          <w:t>rlm-MeasRelaxationState</w:t>
        </w:r>
        <w:r w:rsidRPr="00B13610">
          <w:rPr>
            <w:rFonts w:eastAsia="宋体"/>
            <w:i/>
            <w:iCs/>
            <w:lang w:eastAsia="en-US"/>
          </w:rPr>
          <w:t xml:space="preserve"> </w:t>
        </w:r>
        <w:r>
          <w:rPr>
            <w:rFonts w:eastAsia="宋体"/>
            <w:lang w:eastAsia="en-US"/>
          </w:rPr>
          <w:t xml:space="preserve">to </w:t>
        </w:r>
        <w:r w:rsidRPr="00CA6DD1">
          <w:rPr>
            <w:rFonts w:eastAsia="宋体"/>
            <w:i/>
            <w:iCs/>
            <w:lang w:eastAsia="en-US"/>
          </w:rPr>
          <w:t>true</w:t>
        </w:r>
        <w:r>
          <w:rPr>
            <w:rFonts w:eastAsia="宋体"/>
            <w:lang w:eastAsia="en-US"/>
          </w:rPr>
          <w:t>;</w:t>
        </w:r>
      </w:ins>
    </w:p>
    <w:p w14:paraId="18B235FD" w14:textId="77777777" w:rsidR="00E70926" w:rsidRDefault="00E70926" w:rsidP="00E70926">
      <w:pPr>
        <w:pStyle w:val="B2"/>
        <w:rPr>
          <w:ins w:id="389" w:author="Rapp At RAN#95-e" w:date="2022-03-21T16:59:00Z"/>
          <w:rFonts w:eastAsia="宋体"/>
          <w:lang w:eastAsia="en-US"/>
        </w:rPr>
      </w:pPr>
      <w:ins w:id="390" w:author="Rapp At RAN#95-e" w:date="2022-03-21T16:59:00Z">
        <w:r>
          <w:rPr>
            <w:rFonts w:eastAsia="宋体"/>
            <w:lang w:eastAsia="en-US"/>
          </w:rPr>
          <w:t>2&gt; else:</w:t>
        </w:r>
      </w:ins>
    </w:p>
    <w:p w14:paraId="07CDE06A" w14:textId="77777777" w:rsidR="00E70926" w:rsidRDefault="00E70926" w:rsidP="00E70926">
      <w:pPr>
        <w:pStyle w:val="B3"/>
        <w:rPr>
          <w:ins w:id="391" w:author="Rapp At RAN#95-e" w:date="2022-03-21T16:59:00Z"/>
          <w:rFonts w:eastAsia="宋体"/>
          <w:lang w:eastAsia="en-US"/>
        </w:rPr>
      </w:pPr>
      <w:ins w:id="392" w:author="Rapp At RAN#95-e" w:date="2022-03-21T16:59:00Z">
        <w:r>
          <w:rPr>
            <w:rFonts w:eastAsia="宋体"/>
            <w:lang w:eastAsia="en-US"/>
          </w:rPr>
          <w:t>3&gt;</w:t>
        </w:r>
        <w:r>
          <w:rPr>
            <w:rFonts w:eastAsia="宋体"/>
            <w:lang w:eastAsia="en-US"/>
          </w:rPr>
          <w:tab/>
          <w:t xml:space="preserve">set the </w:t>
        </w:r>
        <w:r w:rsidRPr="00B13610">
          <w:rPr>
            <w:i/>
            <w:iCs/>
          </w:rPr>
          <w:t>rlm-MeasRelaxationState</w:t>
        </w:r>
        <w:r w:rsidRPr="00B13610">
          <w:rPr>
            <w:rFonts w:eastAsia="宋体"/>
            <w:i/>
            <w:iCs/>
            <w:lang w:eastAsia="en-US"/>
          </w:rPr>
          <w:t xml:space="preserve"> </w:t>
        </w:r>
        <w:r>
          <w:rPr>
            <w:rFonts w:eastAsia="宋体"/>
            <w:lang w:eastAsia="en-US"/>
          </w:rPr>
          <w:t xml:space="preserve">to </w:t>
        </w:r>
        <w:r w:rsidRPr="00CA6DD1">
          <w:rPr>
            <w:rFonts w:eastAsia="宋体"/>
            <w:i/>
            <w:iCs/>
            <w:lang w:eastAsia="en-US"/>
          </w:rPr>
          <w:t>false</w:t>
        </w:r>
        <w:r w:rsidRPr="00B13610">
          <w:rPr>
            <w:rFonts w:eastAsia="宋体"/>
            <w:lang w:eastAsia="en-US"/>
          </w:rPr>
          <w:t>;</w:t>
        </w:r>
      </w:ins>
    </w:p>
    <w:p w14:paraId="0026EA26" w14:textId="77777777" w:rsidR="00E70926" w:rsidRDefault="00E70926" w:rsidP="00E70926">
      <w:pPr>
        <w:pStyle w:val="B1"/>
        <w:rPr>
          <w:ins w:id="393" w:author="Rapp At RAN#95-e" w:date="2022-03-21T16:59:00Z"/>
        </w:rPr>
      </w:pPr>
      <w:ins w:id="394" w:author="Rapp At RAN#95-e" w:date="2022-03-21T16:59:00Z">
        <w:r>
          <w:rPr>
            <w:rFonts w:eastAsia="宋体"/>
            <w:snapToGrid w:val="0"/>
          </w:rPr>
          <w:t>1&gt;</w:t>
        </w:r>
        <w:r>
          <w:rPr>
            <w:rFonts w:eastAsia="宋体"/>
            <w:snapToGrid w:val="0"/>
          </w:rPr>
          <w:tab/>
        </w:r>
        <w:r w:rsidRPr="00DE5341">
          <w:rPr>
            <w:rFonts w:eastAsia="宋体"/>
            <w:lang w:eastAsia="en-US"/>
          </w:rPr>
          <w:t xml:space="preserve">if transmission of the </w:t>
        </w:r>
        <w:r w:rsidRPr="00DE5341">
          <w:rPr>
            <w:rFonts w:eastAsia="宋体"/>
            <w:i/>
            <w:iCs/>
            <w:lang w:eastAsia="en-US"/>
          </w:rPr>
          <w:t>UEAssistanceInformation</w:t>
        </w:r>
        <w:r w:rsidRPr="00DE5341">
          <w:rPr>
            <w:rFonts w:eastAsia="宋体"/>
            <w:lang w:eastAsia="en-US"/>
          </w:rPr>
          <w:t xml:space="preserve"> message is initiated </w:t>
        </w:r>
        <w:r w:rsidRPr="00DE5341">
          <w:t xml:space="preserve">to provide </w:t>
        </w:r>
        <w:r>
          <w:t>the relaxation state of BFD measurements of a cell group:</w:t>
        </w:r>
      </w:ins>
    </w:p>
    <w:p w14:paraId="71DB85A3" w14:textId="77777777" w:rsidR="00E13242" w:rsidRDefault="00E70926" w:rsidP="00E70926">
      <w:pPr>
        <w:pStyle w:val="B2"/>
        <w:rPr>
          <w:ins w:id="395" w:author="Rapp At RAN#95-e(2)" w:date="2022-03-22T11:59:00Z"/>
          <w:rFonts w:eastAsia="宋体"/>
          <w:lang w:eastAsia="en-US"/>
        </w:rPr>
      </w:pPr>
      <w:commentRangeStart w:id="396"/>
      <w:ins w:id="397" w:author="Rapp At RAN#95-e" w:date="2022-03-21T16:59:00Z">
        <w:r>
          <w:rPr>
            <w:rFonts w:eastAsia="宋体"/>
            <w:lang w:eastAsia="en-US"/>
          </w:rPr>
          <w:t>2&gt;</w:t>
        </w:r>
        <w:r>
          <w:rPr>
            <w:rFonts w:eastAsia="宋体"/>
            <w:lang w:eastAsia="en-US"/>
          </w:rPr>
          <w:tab/>
        </w:r>
      </w:ins>
      <w:ins w:id="398" w:author="Rapp At RAN#95-e(2)" w:date="2022-03-22T11:58:00Z">
        <w:r w:rsidR="00E13242">
          <w:rPr>
            <w:rFonts w:eastAsia="宋体"/>
            <w:lang w:eastAsia="en-US"/>
          </w:rPr>
          <w:t>for each serving cell of the cell group:</w:t>
        </w:r>
      </w:ins>
    </w:p>
    <w:p w14:paraId="6FF16AA6" w14:textId="4B144A91" w:rsidR="00E70926" w:rsidRDefault="00E13242">
      <w:pPr>
        <w:pStyle w:val="B2"/>
        <w:ind w:firstLine="0"/>
        <w:rPr>
          <w:ins w:id="399" w:author="Rapp At RAN#95-e" w:date="2022-03-21T16:59:00Z"/>
          <w:rFonts w:eastAsia="宋体"/>
          <w:lang w:eastAsia="en-US"/>
        </w:rPr>
        <w:pPrChange w:id="400" w:author="Rapp At RAN#95-e(2)" w:date="2022-03-22T11:59:00Z">
          <w:pPr>
            <w:pStyle w:val="B2"/>
          </w:pPr>
        </w:pPrChange>
      </w:pPr>
      <w:ins w:id="401" w:author="Rapp At RAN#95-e(2)" w:date="2022-03-22T11:59:00Z">
        <w:r>
          <w:rPr>
            <w:rFonts w:eastAsia="宋体"/>
            <w:lang w:eastAsia="en-US"/>
          </w:rPr>
          <w:t xml:space="preserve">3&gt; </w:t>
        </w:r>
      </w:ins>
      <w:ins w:id="402" w:author="Rapp At RAN#95-e" w:date="2022-03-21T16:59:00Z">
        <w:r w:rsidR="00E70926">
          <w:rPr>
            <w:rFonts w:eastAsia="宋体"/>
            <w:lang w:eastAsia="en-US"/>
          </w:rPr>
          <w:t>if the UE performs</w:t>
        </w:r>
        <w:r w:rsidR="00823F2E">
          <w:rPr>
            <w:rFonts w:eastAsia="宋体"/>
            <w:lang w:eastAsia="en-US"/>
          </w:rPr>
          <w:t xml:space="preserve"> BFD measurement relaxation </w:t>
        </w:r>
      </w:ins>
      <w:ins w:id="403" w:author="Rapp At RAN#95-e(2)" w:date="2022-03-22T11:59:00Z">
        <w:r>
          <w:rPr>
            <w:rFonts w:eastAsia="宋体"/>
            <w:lang w:eastAsia="en-US"/>
          </w:rPr>
          <w:t xml:space="preserve">on this </w:t>
        </w:r>
      </w:ins>
      <w:ins w:id="404" w:author="Rapp At RAN#95-e" w:date="2022-03-21T16:59:00Z">
        <w:del w:id="405" w:author="Rapp At RAN#95-e(2)" w:date="2022-03-22T11:59:00Z">
          <w:r w:rsidR="00823F2E" w:rsidDel="00E13242">
            <w:rPr>
              <w:rFonts w:eastAsia="宋体"/>
              <w:lang w:eastAsia="en-US"/>
            </w:rPr>
            <w:delText>of in</w:delText>
          </w:r>
          <w:r w:rsidR="00E70926" w:rsidDel="00E13242">
            <w:rPr>
              <w:rFonts w:eastAsia="宋体"/>
              <w:lang w:eastAsia="en-US"/>
            </w:rPr>
            <w:delText xml:space="preserve"> </w:delText>
          </w:r>
        </w:del>
      </w:ins>
      <w:ins w:id="406" w:author="Rapp At RAN#95-e" w:date="2022-03-21T21:01:00Z">
        <w:del w:id="407" w:author="Rapp At RAN#95-e(2)" w:date="2022-03-22T11:59:00Z">
          <w:r w:rsidR="00823F2E" w:rsidDel="00E13242">
            <w:rPr>
              <w:rFonts w:eastAsia="宋体"/>
              <w:lang w:eastAsia="en-US"/>
            </w:rPr>
            <w:delText xml:space="preserve">any </w:delText>
          </w:r>
        </w:del>
        <w:r w:rsidR="00823F2E">
          <w:rPr>
            <w:rFonts w:eastAsia="宋体"/>
            <w:lang w:eastAsia="en-US"/>
          </w:rPr>
          <w:t xml:space="preserve">serving cell </w:t>
        </w:r>
        <w:del w:id="408" w:author="Rapp At RAN#95-e(2)" w:date="2022-03-22T12:00:00Z">
          <w:r w:rsidR="00823F2E" w:rsidDel="00E13242">
            <w:rPr>
              <w:rFonts w:eastAsia="宋体"/>
              <w:lang w:eastAsia="en-US"/>
            </w:rPr>
            <w:delText xml:space="preserve">of the </w:delText>
          </w:r>
        </w:del>
      </w:ins>
      <w:ins w:id="409" w:author="Rapp At RAN#95-e" w:date="2022-03-21T16:59:00Z">
        <w:del w:id="410" w:author="Rapp At RAN#95-e(2)" w:date="2022-03-22T12:00:00Z">
          <w:r w:rsidR="00E70926" w:rsidDel="00E13242">
            <w:rPr>
              <w:rFonts w:eastAsia="宋体"/>
              <w:lang w:eastAsia="en-US"/>
            </w:rPr>
            <w:delText>cell group</w:delText>
          </w:r>
          <w:r w:rsidR="00E70926" w:rsidRPr="006E217D" w:rsidDel="00E13242">
            <w:rPr>
              <w:lang w:eastAsia="zh-CN"/>
            </w:rPr>
            <w:delText xml:space="preserve"> </w:delText>
          </w:r>
        </w:del>
        <w:r w:rsidR="00E70926" w:rsidRPr="00D27132">
          <w:rPr>
            <w:lang w:eastAsia="zh-CN"/>
          </w:rPr>
          <w:t xml:space="preserve">according to </w:t>
        </w:r>
      </w:ins>
      <w:ins w:id="411" w:author="Rapp At RAN#95-e(2)" w:date="2022-03-22T12:00:00Z">
        <w:r>
          <w:rPr>
            <w:lang w:eastAsia="zh-CN"/>
          </w:rPr>
          <w:t>TS</w:t>
        </w:r>
      </w:ins>
      <w:ins w:id="412" w:author="Rapp At RAN#95-e(2)" w:date="2022-03-22T12:22:00Z">
        <w:r w:rsidR="009B33A6">
          <w:rPr>
            <w:lang w:eastAsia="zh-CN"/>
          </w:rPr>
          <w:t xml:space="preserve"> </w:t>
        </w:r>
      </w:ins>
      <w:ins w:id="413" w:author="Rapp At RAN#95-e(2)" w:date="2022-03-22T12:01:00Z">
        <w:r>
          <w:rPr>
            <w:lang w:eastAsia="zh-CN"/>
          </w:rPr>
          <w:t>38.133 [</w:t>
        </w:r>
      </w:ins>
      <w:ins w:id="414" w:author="Rapp At RAN#95-e(2)" w:date="2022-03-22T12:22:00Z">
        <w:r w:rsidR="005C20CD">
          <w:rPr>
            <w:lang w:eastAsia="zh-CN"/>
          </w:rPr>
          <w:t>14</w:t>
        </w:r>
      </w:ins>
      <w:ins w:id="415" w:author="Rapp At RAN#95-e(2)" w:date="2022-03-22T12:01:00Z">
        <w:r>
          <w:rPr>
            <w:lang w:eastAsia="zh-CN"/>
          </w:rPr>
          <w:t>]</w:t>
        </w:r>
      </w:ins>
      <w:ins w:id="416" w:author="Rapp At RAN#95-e" w:date="2022-03-21T16:59:00Z">
        <w:del w:id="417" w:author="Rapp At RAN#95-e(2)" w:date="2022-03-22T12:01:00Z">
          <w:r w:rsidR="00E70926" w:rsidRPr="00D27132" w:rsidDel="00E13242">
            <w:rPr>
              <w:lang w:eastAsia="zh-CN"/>
            </w:rPr>
            <w:delText>5.7.4.2</w:delText>
          </w:r>
        </w:del>
        <w:r w:rsidR="00E70926">
          <w:rPr>
            <w:rFonts w:eastAsia="宋体"/>
            <w:lang w:eastAsia="en-US"/>
          </w:rPr>
          <w:t>:</w:t>
        </w:r>
      </w:ins>
    </w:p>
    <w:p w14:paraId="1B956103" w14:textId="55820EFE" w:rsidR="00E70926" w:rsidRDefault="00391C95">
      <w:pPr>
        <w:pStyle w:val="B3"/>
        <w:ind w:firstLine="0"/>
        <w:rPr>
          <w:ins w:id="418" w:author="Rapp At RAN#95-e" w:date="2022-03-21T16:59:00Z"/>
          <w:rFonts w:eastAsia="宋体"/>
          <w:lang w:eastAsia="en-US"/>
        </w:rPr>
        <w:pPrChange w:id="419" w:author="Rapp At RAN#95-e(2)" w:date="2022-03-22T12:13:00Z">
          <w:pPr>
            <w:pStyle w:val="B3"/>
          </w:pPr>
        </w:pPrChange>
      </w:pPr>
      <w:ins w:id="420" w:author="Rapp At RAN#95-e(2)" w:date="2022-03-22T12:13:00Z">
        <w:r>
          <w:rPr>
            <w:rFonts w:eastAsia="宋体"/>
            <w:lang w:eastAsia="en-US"/>
          </w:rPr>
          <w:t>4</w:t>
        </w:r>
      </w:ins>
      <w:ins w:id="421" w:author="Rapp At RAN#95-e" w:date="2022-03-21T16:59:00Z">
        <w:del w:id="422" w:author="Rapp At RAN#95-e(2)" w:date="2022-03-22T12:13:00Z">
          <w:r w:rsidR="00E70926" w:rsidDel="00391C95">
            <w:rPr>
              <w:rFonts w:eastAsia="宋体"/>
              <w:lang w:eastAsia="en-US"/>
            </w:rPr>
            <w:delText>3</w:delText>
          </w:r>
        </w:del>
        <w:r w:rsidR="00E70926">
          <w:rPr>
            <w:rFonts w:eastAsia="宋体"/>
            <w:lang w:eastAsia="en-US"/>
          </w:rPr>
          <w:t>&gt;</w:t>
        </w:r>
        <w:r w:rsidR="00E70926">
          <w:rPr>
            <w:rFonts w:eastAsia="宋体"/>
            <w:lang w:eastAsia="en-US"/>
          </w:rPr>
          <w:tab/>
          <w:t>set the</w:t>
        </w:r>
      </w:ins>
      <w:ins w:id="423" w:author="Rapp At RAN#95-e(2)" w:date="2022-03-22T11:55:00Z">
        <w:r w:rsidR="00A009D6">
          <w:rPr>
            <w:rFonts w:eastAsia="宋体"/>
            <w:lang w:eastAsia="en-US"/>
          </w:rPr>
          <w:t xml:space="preserve"> n-th bit of</w:t>
        </w:r>
      </w:ins>
      <w:ins w:id="424" w:author="Rapp At RAN#95-e" w:date="2022-03-21T16:59:00Z">
        <w:r w:rsidR="00E70926">
          <w:rPr>
            <w:rFonts w:eastAsia="宋体"/>
            <w:lang w:eastAsia="en-US"/>
          </w:rPr>
          <w:t xml:space="preserve"> </w:t>
        </w:r>
        <w:r w:rsidR="00E70926">
          <w:rPr>
            <w:i/>
            <w:iCs/>
          </w:rPr>
          <w:t>bfd</w:t>
        </w:r>
        <w:r w:rsidR="00E70926" w:rsidRPr="00B13610">
          <w:rPr>
            <w:i/>
            <w:iCs/>
          </w:rPr>
          <w:t>-MeasRelaxationState</w:t>
        </w:r>
        <w:r w:rsidR="00E70926" w:rsidRPr="00B13610">
          <w:rPr>
            <w:rFonts w:eastAsia="宋体"/>
            <w:i/>
            <w:iCs/>
            <w:lang w:eastAsia="en-US"/>
          </w:rPr>
          <w:t xml:space="preserve"> </w:t>
        </w:r>
        <w:r w:rsidR="00E70926">
          <w:rPr>
            <w:rFonts w:eastAsia="宋体"/>
            <w:lang w:eastAsia="en-US"/>
          </w:rPr>
          <w:t>to</w:t>
        </w:r>
      </w:ins>
      <w:ins w:id="425" w:author="Rapp At RAN#95-e(2)" w:date="2022-03-22T11:56:00Z">
        <w:r w:rsidR="00E13242">
          <w:rPr>
            <w:rFonts w:eastAsia="宋体"/>
            <w:lang w:eastAsia="en-US"/>
          </w:rPr>
          <w:t xml:space="preserve"> ‘1’</w:t>
        </w:r>
      </w:ins>
      <w:ins w:id="426" w:author="Rapp At RAN#95-e" w:date="2022-03-21T16:59:00Z">
        <w:del w:id="427" w:author="Rapp At RAN#95-e(2)" w:date="2022-03-22T11:56:00Z">
          <w:r w:rsidR="00E70926" w:rsidDel="00E13242">
            <w:rPr>
              <w:rFonts w:eastAsia="宋体"/>
              <w:lang w:eastAsia="en-US"/>
            </w:rPr>
            <w:delText xml:space="preserve"> </w:delText>
          </w:r>
          <w:r w:rsidR="00E70926" w:rsidRPr="00CA6DD1" w:rsidDel="00E13242">
            <w:rPr>
              <w:rFonts w:eastAsia="宋体"/>
              <w:i/>
              <w:iCs/>
              <w:lang w:eastAsia="en-US"/>
            </w:rPr>
            <w:delText>true</w:delText>
          </w:r>
        </w:del>
      </w:ins>
      <w:ins w:id="428" w:author="Rapp At RAN#95-e(2)" w:date="2022-03-22T11:56:00Z">
        <w:r w:rsidR="00E13242">
          <w:rPr>
            <w:rFonts w:eastAsia="宋体"/>
            <w:iCs/>
            <w:lang w:eastAsia="en-US"/>
          </w:rPr>
          <w:t xml:space="preserve">, where n </w:t>
        </w:r>
      </w:ins>
      <w:ins w:id="429" w:author="Rapp At RAN#95-e(2)" w:date="2022-03-22T11:57:00Z">
        <w:r w:rsidR="00E13242">
          <w:rPr>
            <w:rFonts w:eastAsia="宋体"/>
            <w:iCs/>
            <w:lang w:eastAsia="en-US"/>
          </w:rPr>
          <w:t>is equal to</w:t>
        </w:r>
      </w:ins>
      <w:ins w:id="430" w:author="Rapp At RAN#95-e(2)" w:date="2022-03-22T12:12:00Z">
        <w:r w:rsidR="008F0E5B">
          <w:rPr>
            <w:rFonts w:eastAsia="宋体"/>
            <w:iCs/>
            <w:lang w:eastAsia="en-US"/>
          </w:rPr>
          <w:t xml:space="preserve"> the</w:t>
        </w:r>
      </w:ins>
      <w:ins w:id="431" w:author="Rapp At RAN#95-e(2)" w:date="2022-03-22T12:03:00Z">
        <w:r w:rsidR="00B21290">
          <w:rPr>
            <w:rFonts w:eastAsia="宋体"/>
            <w:iCs/>
            <w:lang w:eastAsia="en-US"/>
          </w:rPr>
          <w:t xml:space="preserve"> </w:t>
        </w:r>
        <w:r w:rsidR="00B21290" w:rsidRPr="008F0E5B">
          <w:rPr>
            <w:rFonts w:eastAsia="宋体"/>
            <w:i/>
            <w:iCs/>
            <w:lang w:eastAsia="en-US"/>
          </w:rPr>
          <w:t>s</w:t>
        </w:r>
      </w:ins>
      <w:ins w:id="432" w:author="Rapp At RAN#95-e(2)" w:date="2022-03-22T12:11:00Z">
        <w:r w:rsidR="008F0E5B" w:rsidRPr="008F0E5B">
          <w:rPr>
            <w:rFonts w:eastAsia="宋体"/>
            <w:i/>
            <w:iCs/>
            <w:lang w:eastAsia="en-US"/>
          </w:rPr>
          <w:t>erv</w:t>
        </w:r>
      </w:ins>
      <w:ins w:id="433" w:author="Rapp At RAN#95-e(2)" w:date="2022-03-22T12:03:00Z">
        <w:r w:rsidR="00B21290" w:rsidRPr="008F0E5B">
          <w:rPr>
            <w:rFonts w:eastAsia="宋体"/>
            <w:i/>
            <w:iCs/>
            <w:lang w:eastAsia="en-US"/>
          </w:rPr>
          <w:t>CellIndex</w:t>
        </w:r>
        <w:r w:rsidR="00B21290">
          <w:rPr>
            <w:rFonts w:eastAsia="宋体"/>
            <w:iCs/>
            <w:lang w:eastAsia="en-US"/>
          </w:rPr>
          <w:t xml:space="preserve"> </w:t>
        </w:r>
      </w:ins>
      <w:ins w:id="434" w:author="Rapp At RAN#95-e(2)" w:date="2022-03-22T12:12:00Z">
        <w:r w:rsidR="008F0E5B">
          <w:rPr>
            <w:rFonts w:eastAsia="宋体"/>
            <w:iCs/>
            <w:lang w:eastAsia="en-US"/>
          </w:rPr>
          <w:t xml:space="preserve">value + 1 </w:t>
        </w:r>
      </w:ins>
      <w:ins w:id="435" w:author="Rapp At RAN#95-e(2)" w:date="2022-03-22T12:04:00Z">
        <w:r w:rsidR="00B21290">
          <w:rPr>
            <w:rFonts w:eastAsia="宋体"/>
            <w:iCs/>
            <w:lang w:eastAsia="en-US"/>
          </w:rPr>
          <w:t>of the serving</w:t>
        </w:r>
      </w:ins>
      <w:ins w:id="436" w:author="Rapp At RAN#95-e(2)" w:date="2022-03-22T12:12:00Z">
        <w:r w:rsidR="008F0E5B">
          <w:rPr>
            <w:rFonts w:eastAsia="宋体"/>
            <w:iCs/>
            <w:lang w:eastAsia="en-US"/>
          </w:rPr>
          <w:t xml:space="preserve"> cell</w:t>
        </w:r>
      </w:ins>
      <w:ins w:id="437" w:author="Rapp At RAN#95-e" w:date="2022-03-21T16:59:00Z">
        <w:r w:rsidR="00E70926">
          <w:rPr>
            <w:rFonts w:eastAsia="宋体"/>
            <w:lang w:eastAsia="en-US"/>
          </w:rPr>
          <w:t>;</w:t>
        </w:r>
      </w:ins>
    </w:p>
    <w:p w14:paraId="4CB777F2" w14:textId="0C6A3C3A" w:rsidR="00E70926" w:rsidRDefault="00391C95">
      <w:pPr>
        <w:pStyle w:val="B2"/>
        <w:ind w:firstLine="0"/>
        <w:rPr>
          <w:ins w:id="438" w:author="Rapp At RAN#95-e" w:date="2022-03-21T16:59:00Z"/>
          <w:rFonts w:eastAsia="宋体"/>
          <w:lang w:eastAsia="en-US"/>
        </w:rPr>
        <w:pPrChange w:id="439" w:author="Rapp At RAN#95-e(2)" w:date="2022-03-22T12:13:00Z">
          <w:pPr>
            <w:pStyle w:val="B2"/>
          </w:pPr>
        </w:pPrChange>
      </w:pPr>
      <w:ins w:id="440" w:author="Rapp At RAN#95-e(2)" w:date="2022-03-22T12:13:00Z">
        <w:r>
          <w:rPr>
            <w:rFonts w:eastAsia="宋体"/>
            <w:lang w:eastAsia="en-US"/>
          </w:rPr>
          <w:t>3</w:t>
        </w:r>
      </w:ins>
      <w:ins w:id="441" w:author="Rapp At RAN#95-e" w:date="2022-03-21T16:59:00Z">
        <w:del w:id="442" w:author="Rapp At RAN#95-e(2)" w:date="2022-03-22T12:13:00Z">
          <w:r w:rsidR="00E70926" w:rsidDel="00391C95">
            <w:rPr>
              <w:rFonts w:eastAsia="宋体"/>
              <w:lang w:eastAsia="en-US"/>
            </w:rPr>
            <w:delText>2</w:delText>
          </w:r>
        </w:del>
        <w:r w:rsidR="00E70926">
          <w:rPr>
            <w:rFonts w:eastAsia="宋体"/>
            <w:lang w:eastAsia="en-US"/>
          </w:rPr>
          <w:t>&gt; else:</w:t>
        </w:r>
      </w:ins>
    </w:p>
    <w:p w14:paraId="3581602C" w14:textId="673927FE" w:rsidR="00E70926" w:rsidRPr="00D27132" w:rsidRDefault="005445AF">
      <w:pPr>
        <w:pStyle w:val="B3"/>
        <w:ind w:firstLine="0"/>
        <w:rPr>
          <w:ins w:id="443" w:author="Rapp At RAN#95-e" w:date="2022-03-21T16:59:00Z"/>
          <w:rFonts w:eastAsia="宋体"/>
          <w:snapToGrid w:val="0"/>
        </w:rPr>
        <w:pPrChange w:id="444" w:author="Rapp At RAN#95-e(2)" w:date="2022-03-22T12:13:00Z">
          <w:pPr>
            <w:pStyle w:val="B3"/>
          </w:pPr>
        </w:pPrChange>
      </w:pPr>
      <w:ins w:id="445" w:author="Rapp At RAN#95-e(2)" w:date="2022-03-22T12:14:00Z">
        <w:r>
          <w:rPr>
            <w:rFonts w:eastAsia="宋体"/>
            <w:lang w:eastAsia="en-US"/>
          </w:rPr>
          <w:t>4</w:t>
        </w:r>
      </w:ins>
      <w:ins w:id="446" w:author="Rapp At RAN#95-e" w:date="2022-03-21T16:59:00Z">
        <w:del w:id="447" w:author="Rapp At RAN#95-e(2)" w:date="2022-03-22T12:14:00Z">
          <w:r w:rsidR="00E70926" w:rsidDel="005445AF">
            <w:rPr>
              <w:rFonts w:eastAsia="宋体"/>
              <w:lang w:eastAsia="en-US"/>
            </w:rPr>
            <w:delText>3</w:delText>
          </w:r>
        </w:del>
        <w:r w:rsidR="00E70926">
          <w:rPr>
            <w:rFonts w:eastAsia="宋体"/>
            <w:lang w:eastAsia="en-US"/>
          </w:rPr>
          <w:t>&gt;</w:t>
        </w:r>
        <w:r w:rsidR="00E70926">
          <w:rPr>
            <w:rFonts w:eastAsia="宋体"/>
            <w:lang w:eastAsia="en-US"/>
          </w:rPr>
          <w:tab/>
        </w:r>
      </w:ins>
      <w:ins w:id="448" w:author="Rapp At RAN#95-e(2)" w:date="2022-03-22T12:14:00Z">
        <w:r>
          <w:rPr>
            <w:rFonts w:eastAsia="宋体"/>
            <w:lang w:eastAsia="en-US"/>
          </w:rPr>
          <w:t xml:space="preserve">set the n-th bit of </w:t>
        </w:r>
        <w:r>
          <w:rPr>
            <w:i/>
            <w:iCs/>
          </w:rPr>
          <w:t>bfd</w:t>
        </w:r>
        <w:r w:rsidRPr="00B13610">
          <w:rPr>
            <w:i/>
            <w:iCs/>
          </w:rPr>
          <w:t>-MeasRelaxationState</w:t>
        </w:r>
        <w:r w:rsidRPr="00B13610">
          <w:rPr>
            <w:rFonts w:eastAsia="宋体"/>
            <w:i/>
            <w:iCs/>
            <w:lang w:eastAsia="en-US"/>
          </w:rPr>
          <w:t xml:space="preserve"> </w:t>
        </w:r>
        <w:r>
          <w:rPr>
            <w:rFonts w:eastAsia="宋体"/>
            <w:lang w:eastAsia="en-US"/>
          </w:rPr>
          <w:t xml:space="preserve">to </w:t>
        </w:r>
        <w:commentRangeStart w:id="449"/>
        <w:r>
          <w:rPr>
            <w:rFonts w:eastAsia="宋体"/>
            <w:lang w:eastAsia="en-US"/>
          </w:rPr>
          <w:t>‘1’</w:t>
        </w:r>
      </w:ins>
      <w:commentRangeEnd w:id="449"/>
      <w:r w:rsidR="00B045CB">
        <w:rPr>
          <w:rStyle w:val="ad"/>
        </w:rPr>
        <w:commentReference w:id="449"/>
      </w:r>
      <w:ins w:id="450" w:author="Rapp At RAN#95-e(2)" w:date="2022-03-22T12:14:00Z">
        <w:r>
          <w:rPr>
            <w:rFonts w:eastAsia="宋体"/>
            <w:iCs/>
            <w:lang w:eastAsia="en-US"/>
          </w:rPr>
          <w:t xml:space="preserve">, where n is equal to the </w:t>
        </w:r>
        <w:r w:rsidRPr="008F0E5B">
          <w:rPr>
            <w:rFonts w:eastAsia="宋体"/>
            <w:i/>
            <w:iCs/>
            <w:lang w:eastAsia="en-US"/>
          </w:rPr>
          <w:t>servCellIndex</w:t>
        </w:r>
        <w:r>
          <w:rPr>
            <w:rFonts w:eastAsia="宋体"/>
            <w:iCs/>
            <w:lang w:eastAsia="en-US"/>
          </w:rPr>
          <w:t xml:space="preserve"> value + 1 of the serving cell</w:t>
        </w:r>
      </w:ins>
      <w:ins w:id="451" w:author="Rapp At RAN#95-e" w:date="2022-03-21T16:59:00Z">
        <w:del w:id="452" w:author="Rapp At RAN#95-e(2)" w:date="2022-03-22T12:14:00Z">
          <w:r w:rsidR="00E70926" w:rsidDel="005445AF">
            <w:rPr>
              <w:rFonts w:eastAsia="宋体"/>
              <w:lang w:eastAsia="en-US"/>
            </w:rPr>
            <w:delText xml:space="preserve">set the </w:delText>
          </w:r>
          <w:r w:rsidR="00E70926" w:rsidDel="005445AF">
            <w:rPr>
              <w:i/>
              <w:iCs/>
            </w:rPr>
            <w:delText>bfd</w:delText>
          </w:r>
          <w:r w:rsidR="00E70926" w:rsidRPr="00B13610" w:rsidDel="005445AF">
            <w:rPr>
              <w:i/>
              <w:iCs/>
            </w:rPr>
            <w:delText>-MeasRelaxationState</w:delText>
          </w:r>
          <w:r w:rsidR="00E70926" w:rsidRPr="00B13610" w:rsidDel="005445AF">
            <w:rPr>
              <w:rFonts w:eastAsia="宋体"/>
              <w:i/>
              <w:iCs/>
              <w:lang w:eastAsia="en-US"/>
            </w:rPr>
            <w:delText xml:space="preserve"> </w:delText>
          </w:r>
          <w:r w:rsidR="00E70926" w:rsidDel="005445AF">
            <w:rPr>
              <w:rFonts w:eastAsia="宋体"/>
              <w:lang w:eastAsia="en-US"/>
            </w:rPr>
            <w:delText xml:space="preserve">to </w:delText>
          </w:r>
          <w:commentRangeStart w:id="453"/>
          <w:commentRangeStart w:id="454"/>
          <w:r w:rsidR="00E70926" w:rsidRPr="00CA6DD1" w:rsidDel="005445AF">
            <w:rPr>
              <w:rFonts w:eastAsia="宋体"/>
              <w:i/>
              <w:iCs/>
              <w:lang w:eastAsia="en-US"/>
            </w:rPr>
            <w:delText>false</w:delText>
          </w:r>
        </w:del>
      </w:ins>
      <w:commentRangeEnd w:id="453"/>
      <w:del w:id="455" w:author="Rapp At RAN#95-e(2)" w:date="2022-03-22T12:14:00Z">
        <w:r w:rsidR="00C91949" w:rsidDel="005445AF">
          <w:rPr>
            <w:rStyle w:val="ad"/>
          </w:rPr>
          <w:commentReference w:id="453"/>
        </w:r>
      </w:del>
      <w:commentRangeEnd w:id="454"/>
      <w:r w:rsidR="00284640">
        <w:rPr>
          <w:rStyle w:val="ad"/>
        </w:rPr>
        <w:commentReference w:id="454"/>
      </w:r>
      <w:ins w:id="456" w:author="Rapp At RAN#95-e" w:date="2022-03-21T16:59:00Z">
        <w:del w:id="457" w:author="Rapp At RAN#95-e(2)" w:date="2022-03-22T12:14:00Z">
          <w:r w:rsidR="00E70926" w:rsidRPr="00D27132" w:rsidDel="005445AF">
            <w:rPr>
              <w:rFonts w:eastAsia="宋体"/>
              <w:snapToGrid w:val="0"/>
            </w:rPr>
            <w:delText>.</w:delText>
          </w:r>
        </w:del>
      </w:ins>
      <w:commentRangeEnd w:id="396"/>
      <w:del w:id="458" w:author="Rapp At RAN#95-e(2)" w:date="2022-03-22T12:14:00Z">
        <w:r w:rsidR="004C4945" w:rsidDel="005445AF">
          <w:rPr>
            <w:rStyle w:val="ad"/>
          </w:rPr>
          <w:commentReference w:id="396"/>
        </w:r>
      </w:del>
    </w:p>
    <w:p w14:paraId="046725AB" w14:textId="77777777" w:rsidR="00082668" w:rsidRPr="00D27132" w:rsidRDefault="00082668" w:rsidP="00082668">
      <w:r w:rsidRPr="00D27132">
        <w:t xml:space="preserve">The UE shall set the contents of the </w:t>
      </w:r>
      <w:r w:rsidRPr="00D27132">
        <w:rPr>
          <w:i/>
        </w:rPr>
        <w:t>UEAssistanceInformation</w:t>
      </w:r>
      <w:r w:rsidRPr="00D27132">
        <w:t xml:space="preserve"> message for configured grant assistance information</w:t>
      </w:r>
      <w:r w:rsidRPr="00D27132">
        <w:rPr>
          <w:lang w:eastAsia="zh-CN"/>
        </w:rPr>
        <w:t xml:space="preserve"> for NR sidelink communication</w:t>
      </w:r>
      <w:r w:rsidRPr="00D27132">
        <w:t>:</w:t>
      </w:r>
    </w:p>
    <w:p w14:paraId="041CB850" w14:textId="77777777" w:rsidR="00082668" w:rsidRPr="00D27132" w:rsidRDefault="00082668" w:rsidP="00082668">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5CD78876"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the </w:t>
      </w:r>
      <w:r w:rsidRPr="00D27132">
        <w:rPr>
          <w:i/>
          <w:iCs/>
        </w:rPr>
        <w:t>sl-UE-AssistanceInformationNR</w:t>
      </w:r>
      <w:r w:rsidRPr="00D27132">
        <w:t>;</w:t>
      </w:r>
    </w:p>
    <w:p w14:paraId="539B07EF" w14:textId="77777777" w:rsidR="00082668" w:rsidRPr="00D27132" w:rsidRDefault="00082668" w:rsidP="00082668">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7D8C3955" w14:textId="77777777" w:rsidR="00082668" w:rsidRPr="00D27132" w:rsidRDefault="00082668" w:rsidP="00082668">
      <w:r w:rsidRPr="00D27132">
        <w:t>The UE shall:</w:t>
      </w:r>
    </w:p>
    <w:p w14:paraId="07806619" w14:textId="77777777" w:rsidR="00082668" w:rsidRPr="00D27132" w:rsidRDefault="00082668" w:rsidP="00082668">
      <w:pPr>
        <w:pStyle w:val="B1"/>
        <w:rPr>
          <w:rFonts w:eastAsia="宋体"/>
        </w:rPr>
      </w:pPr>
      <w:r w:rsidRPr="00D27132">
        <w:rPr>
          <w:rFonts w:eastAsia="宋体"/>
        </w:rPr>
        <w:t>1&gt;</w:t>
      </w:r>
      <w:r w:rsidRPr="00D27132">
        <w:rPr>
          <w:rFonts w:eastAsia="宋体"/>
        </w:rPr>
        <w:tab/>
        <w:t xml:space="preserve">if the procedure was triggered to provide configured grant assistance information for NR sidelink communication by an NR </w:t>
      </w:r>
      <w:r w:rsidRPr="00D27132">
        <w:rPr>
          <w:rFonts w:eastAsia="宋体"/>
          <w:i/>
          <w:iCs/>
        </w:rPr>
        <w:t>RRCReconfiguration</w:t>
      </w:r>
      <w:r w:rsidRPr="00D27132">
        <w:rPr>
          <w:rFonts w:eastAsia="宋体"/>
        </w:rPr>
        <w:t xml:space="preserve"> message that was embedded within an E-UTRA </w:t>
      </w:r>
      <w:r w:rsidRPr="00D27132">
        <w:rPr>
          <w:rFonts w:eastAsia="宋体"/>
          <w:i/>
          <w:iCs/>
        </w:rPr>
        <w:t>RRCConnectionReconfiguration</w:t>
      </w:r>
      <w:r w:rsidRPr="00D27132">
        <w:rPr>
          <w:rFonts w:eastAsia="宋体"/>
        </w:rPr>
        <w:t>:</w:t>
      </w:r>
    </w:p>
    <w:p w14:paraId="63D97611" w14:textId="77777777" w:rsidR="00082668" w:rsidRPr="00D27132" w:rsidRDefault="00082668" w:rsidP="00082668">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lang w:eastAsia="en-GB"/>
        </w:rPr>
        <w:t xml:space="preserve">UEAssistanceInformation </w:t>
      </w:r>
      <w:r w:rsidRPr="00D27132">
        <w:rPr>
          <w:rFonts w:eastAsia="宋体"/>
          <w:iCs/>
          <w:lang w:eastAsia="en-GB"/>
        </w:rPr>
        <w:t xml:space="preserve">to lower layers via SRB1, </w:t>
      </w:r>
      <w:r w:rsidRPr="00D27132">
        <w:rPr>
          <w:rFonts w:eastAsia="宋体"/>
        </w:rPr>
        <w:t xml:space="preserve">embedded in E-UTRA RRC message </w:t>
      </w:r>
      <w:r w:rsidRPr="00D27132">
        <w:rPr>
          <w:rFonts w:eastAsia="宋体"/>
          <w:i/>
          <w:iCs/>
        </w:rPr>
        <w:t>ULInformationTransferIRAT</w:t>
      </w:r>
      <w:r w:rsidRPr="00D27132">
        <w:rPr>
          <w:rFonts w:eastAsia="宋体"/>
        </w:rPr>
        <w:t xml:space="preserve"> as specified in TS 36.331 [10], clause 5.6.28;</w:t>
      </w:r>
    </w:p>
    <w:p w14:paraId="289351BA" w14:textId="77777777" w:rsidR="00082668" w:rsidRPr="00D27132" w:rsidRDefault="00082668" w:rsidP="00082668">
      <w:pPr>
        <w:pStyle w:val="B1"/>
      </w:pPr>
      <w:r w:rsidRPr="00D27132">
        <w:t>1&gt;</w:t>
      </w:r>
      <w:r w:rsidRPr="00D27132">
        <w:tab/>
        <w:t>else if the UE is in (NG</w:t>
      </w:r>
      <w:proofErr w:type="gramStart"/>
      <w:r w:rsidRPr="00D27132">
        <w:t>)EN</w:t>
      </w:r>
      <w:proofErr w:type="gramEnd"/>
      <w:r w:rsidRPr="00D27132">
        <w:t>-DC:</w:t>
      </w:r>
    </w:p>
    <w:p w14:paraId="36B32776" w14:textId="77777777" w:rsidR="00082668" w:rsidRPr="00D27132" w:rsidRDefault="00082668" w:rsidP="00082668">
      <w:pPr>
        <w:pStyle w:val="B2"/>
      </w:pPr>
      <w:r w:rsidRPr="00D27132">
        <w:t>2&gt;</w:t>
      </w:r>
      <w:r w:rsidRPr="00D27132">
        <w:tab/>
        <w:t>if SRB3 is configured:</w:t>
      </w:r>
    </w:p>
    <w:p w14:paraId="11FD9A02"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490A04C9" w14:textId="77777777" w:rsidR="00082668" w:rsidRPr="00D27132" w:rsidRDefault="00082668" w:rsidP="00082668">
      <w:pPr>
        <w:pStyle w:val="B2"/>
      </w:pPr>
      <w:r w:rsidRPr="00D27132">
        <w:t>2&gt;</w:t>
      </w:r>
      <w:r w:rsidRPr="00D27132">
        <w:tab/>
        <w:t>else:</w:t>
      </w:r>
    </w:p>
    <w:p w14:paraId="2066667E" w14:textId="77777777" w:rsidR="00082668" w:rsidRPr="00D27132" w:rsidRDefault="00082668" w:rsidP="00082668">
      <w:pPr>
        <w:pStyle w:val="B3"/>
      </w:pPr>
      <w:r w:rsidRPr="00D27132">
        <w:lastRenderedPageBreak/>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E-UTRA MCG embedded in E-UTRA RRC message </w:t>
      </w:r>
      <w:r w:rsidRPr="00D27132">
        <w:rPr>
          <w:i/>
        </w:rPr>
        <w:t xml:space="preserve">ULInformationTransferMRDC </w:t>
      </w:r>
      <w:r w:rsidRPr="00D27132">
        <w:t>as specified in TS 36.331 [10].</w:t>
      </w:r>
    </w:p>
    <w:p w14:paraId="1376B097" w14:textId="77777777" w:rsidR="00082668" w:rsidRPr="00D27132" w:rsidRDefault="00082668" w:rsidP="00082668">
      <w:pPr>
        <w:pStyle w:val="B1"/>
      </w:pPr>
      <w:r w:rsidRPr="00D27132">
        <w:t>1&gt;</w:t>
      </w:r>
      <w:r w:rsidRPr="00D27132">
        <w:tab/>
        <w:t>else if the UE is in NR-DC:</w:t>
      </w:r>
    </w:p>
    <w:p w14:paraId="4B6148E7" w14:textId="77777777" w:rsidR="00082668" w:rsidRPr="00D27132" w:rsidRDefault="00082668" w:rsidP="00082668">
      <w:pPr>
        <w:pStyle w:val="B2"/>
      </w:pPr>
      <w:r w:rsidRPr="00D27132">
        <w:t>2&gt;</w:t>
      </w:r>
      <w:r w:rsidRPr="00D27132">
        <w:tab/>
        <w:t>if the UE assistance configuration that triggered this UE assistance information is associated with the SCG:</w:t>
      </w:r>
    </w:p>
    <w:p w14:paraId="6E369AA9" w14:textId="77777777" w:rsidR="00082668" w:rsidRPr="00D27132" w:rsidRDefault="00082668" w:rsidP="00082668">
      <w:pPr>
        <w:pStyle w:val="B3"/>
      </w:pPr>
      <w:r w:rsidRPr="00D27132">
        <w:t>3&gt;</w:t>
      </w:r>
      <w:r w:rsidRPr="00D27132">
        <w:tab/>
        <w:t>if SRB3 is configured:</w:t>
      </w:r>
    </w:p>
    <w:p w14:paraId="3FD82FF1" w14:textId="77777777" w:rsidR="00082668" w:rsidRPr="00D27132" w:rsidRDefault="00082668" w:rsidP="00082668">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63B415C7" w14:textId="77777777" w:rsidR="00082668" w:rsidRPr="00D27132" w:rsidRDefault="00082668" w:rsidP="00082668">
      <w:pPr>
        <w:pStyle w:val="B3"/>
      </w:pPr>
      <w:r w:rsidRPr="00D27132">
        <w:t>3&gt;</w:t>
      </w:r>
      <w:r w:rsidRPr="00D27132">
        <w:tab/>
        <w:t>else:</w:t>
      </w:r>
    </w:p>
    <w:p w14:paraId="0EB45C59" w14:textId="77777777" w:rsidR="00082668" w:rsidRPr="00D27132" w:rsidRDefault="00082668" w:rsidP="00082668">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NR MCG embedded in NR RRC message </w:t>
      </w:r>
      <w:r w:rsidRPr="00D27132">
        <w:rPr>
          <w:i/>
        </w:rPr>
        <w:t xml:space="preserve">ULInformationTransferMRDC </w:t>
      </w:r>
      <w:r w:rsidRPr="00D27132">
        <w:t>as specified in</w:t>
      </w:r>
      <w:r w:rsidRPr="00D27132">
        <w:rPr>
          <w:i/>
        </w:rPr>
        <w:t xml:space="preserve"> </w:t>
      </w:r>
      <w:r w:rsidRPr="00D27132">
        <w:t>5.7.2a.3;</w:t>
      </w:r>
    </w:p>
    <w:p w14:paraId="384768C5" w14:textId="77777777" w:rsidR="00082668" w:rsidRPr="00D27132" w:rsidRDefault="00082668" w:rsidP="00082668">
      <w:pPr>
        <w:pStyle w:val="B2"/>
      </w:pPr>
      <w:r w:rsidRPr="00D27132">
        <w:t>2&gt;</w:t>
      </w:r>
      <w:r w:rsidRPr="00D27132">
        <w:tab/>
      </w:r>
      <w:r w:rsidRPr="00D27132">
        <w:rPr>
          <w:lang w:eastAsia="zh-CN"/>
        </w:rPr>
        <w:t>else</w:t>
      </w:r>
      <w:r w:rsidRPr="00D27132">
        <w:t>:</w:t>
      </w:r>
    </w:p>
    <w:p w14:paraId="268B2E60"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447EE66D" w14:textId="77777777" w:rsidR="00082668" w:rsidRPr="00D27132" w:rsidRDefault="00082668" w:rsidP="00082668">
      <w:pPr>
        <w:pStyle w:val="B1"/>
      </w:pPr>
      <w:r w:rsidRPr="00D27132">
        <w:t>1&gt;</w:t>
      </w:r>
      <w:r w:rsidRPr="00D27132">
        <w:tab/>
        <w:t>else:</w:t>
      </w:r>
    </w:p>
    <w:p w14:paraId="3EE04458" w14:textId="535ABD5C" w:rsidR="00082668" w:rsidRPr="00082668" w:rsidRDefault="00082668" w:rsidP="00082668">
      <w:pPr>
        <w:ind w:firstLineChars="300" w:firstLine="600"/>
        <w:rPr>
          <w:rFonts w:eastAsiaTheme="minorEastAsia"/>
          <w:iCs/>
        </w:rPr>
      </w:pPr>
      <w:r w:rsidRPr="00D27132">
        <w:t>2&gt;</w:t>
      </w:r>
      <w:r w:rsidRPr="00D27132">
        <w:tab/>
        <w:t xml:space="preserve">submit the </w:t>
      </w:r>
      <w:r w:rsidRPr="00D27132">
        <w:rPr>
          <w:i/>
        </w:rPr>
        <w:t>UEAssistanceInformation</w:t>
      </w:r>
      <w:r w:rsidRPr="00D27132">
        <w:t xml:space="preserve"> message to lower layers for transmission.</w:t>
      </w:r>
    </w:p>
    <w:p w14:paraId="7BF30EDF" w14:textId="1D00E870" w:rsidR="00082668" w:rsidRPr="00082668" w:rsidRDefault="00082668" w:rsidP="008E2138">
      <w:pPr>
        <w:rPr>
          <w:rFonts w:eastAsia="等线"/>
          <w:i/>
        </w:rPr>
      </w:pPr>
      <w:r w:rsidRPr="00ED7A28">
        <w:rPr>
          <w:rFonts w:eastAsia="等线"/>
          <w:i/>
          <w:highlight w:val="yellow"/>
        </w:rPr>
        <w:t>&lt;Next modification&gt;</w:t>
      </w:r>
    </w:p>
    <w:p w14:paraId="194FE32A" w14:textId="77777777" w:rsidR="00966E15" w:rsidRPr="009C7017" w:rsidRDefault="00966E15" w:rsidP="00966E15">
      <w:pPr>
        <w:pStyle w:val="3"/>
        <w:rPr>
          <w:ins w:id="459" w:author="Rapporteur" w:date="2022-03-10T11:18:00Z"/>
        </w:rPr>
      </w:pPr>
      <w:ins w:id="460" w:author="Rapporteur" w:date="2022-03-10T11:18:00Z">
        <w:r>
          <w:t>5.7</w:t>
        </w:r>
        <w:proofErr w:type="gramStart"/>
        <w:r w:rsidRPr="009C7017">
          <w:t>.</w:t>
        </w:r>
        <w:r>
          <w:t>x</w:t>
        </w:r>
        <w:proofErr w:type="gramEnd"/>
        <w:r w:rsidRPr="009C7017">
          <w:tab/>
        </w:r>
        <w:r>
          <w:t>RLM/BFD relaxation</w:t>
        </w:r>
      </w:ins>
    </w:p>
    <w:p w14:paraId="65615F76" w14:textId="77777777" w:rsidR="002B376C" w:rsidRPr="001538CF" w:rsidRDefault="002B376C" w:rsidP="002B376C">
      <w:pPr>
        <w:pStyle w:val="4"/>
        <w:rPr>
          <w:ins w:id="461" w:author="Rapporteur" w:date="2022-03-10T11:19:00Z"/>
          <w:rFonts w:eastAsia="等线"/>
          <w:lang w:eastAsia="zh-CN"/>
        </w:rPr>
      </w:pPr>
      <w:ins w:id="462" w:author="Rapporteur" w:date="2022-03-10T11:19:00Z">
        <w:r w:rsidRPr="00D27132">
          <w:rPr>
            <w:rFonts w:eastAsiaTheme="minorEastAsia"/>
          </w:rPr>
          <w:t>5.</w:t>
        </w:r>
        <w:r w:rsidRPr="00D27132">
          <w:rPr>
            <w:rFonts w:eastAsiaTheme="minorEastAsia"/>
            <w:lang w:eastAsia="zh-CN"/>
          </w:rPr>
          <w:t>7</w:t>
        </w:r>
        <w:proofErr w:type="gramStart"/>
        <w:r w:rsidRPr="00D27132">
          <w:rPr>
            <w:rFonts w:eastAsiaTheme="minorEastAsia"/>
          </w:rPr>
          <w:t>.</w:t>
        </w:r>
        <w:r>
          <w:rPr>
            <w:rFonts w:eastAsia="等线" w:hint="eastAsia"/>
            <w:lang w:eastAsia="zh-CN"/>
          </w:rPr>
          <w:t>X</w:t>
        </w:r>
        <w:r w:rsidRPr="00D27132">
          <w:rPr>
            <w:rFonts w:eastAsiaTheme="minorEastAsia"/>
          </w:rPr>
          <w:t>.</w:t>
        </w:r>
        <w:r>
          <w:rPr>
            <w:rFonts w:eastAsia="等线" w:hint="eastAsia"/>
            <w:lang w:eastAsia="zh-CN"/>
          </w:rPr>
          <w:t>1</w:t>
        </w:r>
        <w:proofErr w:type="gramEnd"/>
        <w:r w:rsidRPr="00D27132">
          <w:rPr>
            <w:rFonts w:eastAsiaTheme="minorEastAsia"/>
          </w:rPr>
          <w:tab/>
        </w:r>
        <w:r>
          <w:t xml:space="preserve">Relaxed measurement criterion for </w:t>
        </w:r>
        <w:r>
          <w:rPr>
            <w:rFonts w:eastAsia="等线" w:hint="eastAsia"/>
            <w:lang w:eastAsia="zh-CN"/>
          </w:rPr>
          <w:t>low mobility</w:t>
        </w:r>
      </w:ins>
    </w:p>
    <w:p w14:paraId="63982F4C" w14:textId="77777777" w:rsidR="002B376C" w:rsidRPr="00AA3051" w:rsidRDefault="002B376C" w:rsidP="002B376C">
      <w:pPr>
        <w:rPr>
          <w:ins w:id="463" w:author="Rapporteur" w:date="2022-03-10T11:19:00Z"/>
        </w:rPr>
      </w:pPr>
      <w:bookmarkStart w:id="464" w:name="OLE_LINK11"/>
      <w:bookmarkStart w:id="465" w:name="OLE_LINK12"/>
      <w:ins w:id="466" w:author="Rapporteur" w:date="2022-03-10T11:19:00Z">
        <w:r w:rsidRPr="00AA3051">
          <w:t>The relaxed measurement criterion for UE with low mobility</w:t>
        </w:r>
        <w:r>
          <w:rPr>
            <w:rFonts w:eastAsia="等线"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467" w:author="Rapporteur" w:date="2022-03-10T11:19:00Z"/>
        </w:rPr>
      </w:pPr>
      <w:ins w:id="468" w:author="Rapporteur" w:date="2022-03-10T11:19:00Z">
        <w:r w:rsidRPr="00AA3051">
          <w:t>-</w:t>
        </w:r>
        <w:r w:rsidRPr="00AA3051">
          <w:tab/>
          <w:t>(</w:t>
        </w:r>
        <w:r w:rsidRPr="00E243F6">
          <w:t>S</w:t>
        </w:r>
        <w:r>
          <w:t>S-RSRP</w:t>
        </w:r>
        <w:r w:rsidRPr="00E243F6">
          <w:rPr>
            <w:vertAlign w:val="subscript"/>
          </w:rPr>
          <w:t>Ref</w:t>
        </w:r>
        <w:r w:rsidRPr="00E243F6">
          <w:t xml:space="preserve"> – S</w:t>
        </w:r>
        <w:r>
          <w:t>S-RSRP</w:t>
        </w:r>
        <w:r w:rsidRPr="00AA3051">
          <w:t>) &lt; S</w:t>
        </w:r>
        <w:r w:rsidRPr="00AA3051">
          <w:rPr>
            <w:vertAlign w:val="subscript"/>
          </w:rPr>
          <w:t>SearchDeltaP</w:t>
        </w:r>
        <w:r>
          <w:rPr>
            <w:rFonts w:eastAsia="等线" w:hint="eastAsia"/>
            <w:vertAlign w:val="subscript"/>
            <w:lang w:eastAsia="zh-CN"/>
          </w:rPr>
          <w:t>-Connected</w:t>
        </w:r>
        <w:r w:rsidRPr="00AA3051">
          <w:t>,</w:t>
        </w:r>
      </w:ins>
    </w:p>
    <w:bookmarkEnd w:id="464"/>
    <w:bookmarkEnd w:id="465"/>
    <w:p w14:paraId="2A8BD90E" w14:textId="77777777" w:rsidR="002B376C" w:rsidRPr="00AA3051" w:rsidRDefault="002B376C" w:rsidP="002B376C">
      <w:pPr>
        <w:rPr>
          <w:ins w:id="469" w:author="Rapporteur" w:date="2022-03-10T11:19:00Z"/>
        </w:rPr>
      </w:pPr>
      <w:ins w:id="470" w:author="Rapporteur" w:date="2022-03-10T11:19:00Z">
        <w:r w:rsidRPr="00AA3051">
          <w:t>Where:</w:t>
        </w:r>
      </w:ins>
    </w:p>
    <w:p w14:paraId="5212AE73" w14:textId="77777777" w:rsidR="002B376C" w:rsidRPr="00AA3051" w:rsidRDefault="002B376C" w:rsidP="002B376C">
      <w:pPr>
        <w:pStyle w:val="B1"/>
        <w:rPr>
          <w:ins w:id="471" w:author="Rapporteur" w:date="2022-03-10T11:19:00Z"/>
        </w:rPr>
      </w:pPr>
      <w:ins w:id="472" w:author="Rapporteur" w:date="2022-03-10T11:19:00Z">
        <w:r w:rsidRPr="00AA3051">
          <w:t>-</w:t>
        </w:r>
        <w:r w:rsidRPr="00AA3051">
          <w:tab/>
        </w:r>
        <w:r>
          <w:t xml:space="preserve">SS-RSRP </w:t>
        </w:r>
        <w:r w:rsidRPr="00AA3051">
          <w:t xml:space="preserve">= current </w:t>
        </w:r>
        <w:r>
          <w:t>L3 RSRP</w:t>
        </w:r>
        <w:r w:rsidRPr="00E243F6">
          <w:t xml:space="preserve"> </w:t>
        </w:r>
        <w:r>
          <w:rPr>
            <w:rFonts w:eastAsia="等线" w:hint="eastAsia"/>
            <w:lang w:eastAsia="zh-CN"/>
          </w:rPr>
          <w:t>measurement</w:t>
        </w:r>
        <w:r w:rsidRPr="00E243F6">
          <w:t xml:space="preserve"> of the </w:t>
        </w:r>
        <w:r w:rsidRPr="00D27132">
          <w:t>SpCell</w:t>
        </w:r>
        <w:r w:rsidRPr="00E243F6">
          <w:t xml:space="preserve"> </w:t>
        </w:r>
        <w:r>
          <w:rPr>
            <w:rFonts w:eastAsia="等线"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473" w:author="Rapporteur" w:date="2022-03-10T11:19:00Z"/>
        </w:rPr>
      </w:pPr>
      <w:ins w:id="474" w:author="Rapporteur" w:date="2022-03-10T11:19:00Z">
        <w:r w:rsidRPr="00AA3051">
          <w:t>-</w:t>
        </w:r>
        <w:r w:rsidRPr="00AA3051">
          <w:tab/>
        </w:r>
        <w:r w:rsidRPr="00E243F6">
          <w:t>S</w:t>
        </w:r>
        <w:r>
          <w:t>S-RSRP</w:t>
        </w:r>
        <w:r w:rsidRPr="00E243F6">
          <w:rPr>
            <w:vertAlign w:val="subscript"/>
          </w:rPr>
          <w:t>Ref</w:t>
        </w:r>
        <w:r w:rsidRPr="00AA3051">
          <w:t xml:space="preserve"> = reference </w:t>
        </w:r>
        <w:r>
          <w:t>L3 RSRP</w:t>
        </w:r>
        <w:r w:rsidRPr="00E243F6">
          <w:t xml:space="preserve"> </w:t>
        </w:r>
        <w:r>
          <w:rPr>
            <w:rFonts w:eastAsia="等线" w:hint="eastAsia"/>
            <w:lang w:eastAsia="zh-CN"/>
          </w:rPr>
          <w:t>measurement</w:t>
        </w:r>
        <w:r w:rsidRPr="00E243F6">
          <w:t xml:space="preserve"> of the </w:t>
        </w:r>
        <w:r w:rsidRPr="00D27132">
          <w:t>SpCell</w:t>
        </w:r>
        <w:r w:rsidRPr="00E243F6">
          <w:t xml:space="preserve"> </w:t>
        </w:r>
        <w:r>
          <w:rPr>
            <w:rFonts w:eastAsia="等线" w:hint="eastAsia"/>
            <w:lang w:eastAsia="zh-CN"/>
          </w:rPr>
          <w:t xml:space="preserve">based on SSB </w:t>
        </w:r>
        <w:r w:rsidRPr="00AA3051">
          <w:t>(dB), set as follows:</w:t>
        </w:r>
      </w:ins>
    </w:p>
    <w:p w14:paraId="797BDC21" w14:textId="77777777" w:rsidR="002B376C" w:rsidRDefault="002B376C" w:rsidP="002B376C">
      <w:pPr>
        <w:pStyle w:val="B2"/>
        <w:rPr>
          <w:ins w:id="475" w:author="Rapporteur" w:date="2022-03-10T11:19:00Z"/>
          <w:rFonts w:eastAsia="等线"/>
          <w:lang w:eastAsia="zh-CN"/>
        </w:rPr>
      </w:pPr>
      <w:ins w:id="476" w:author="Rapporteur" w:date="2022-03-10T11:19:00Z">
        <w:r w:rsidRPr="00AA3051">
          <w:t>-</w:t>
        </w:r>
        <w:r w:rsidRPr="00AA3051">
          <w:tab/>
          <w:t xml:space="preserve">After </w:t>
        </w:r>
        <w:r>
          <w:rPr>
            <w:rFonts w:eastAsia="等线" w:hint="eastAsia"/>
            <w:lang w:eastAsia="zh-CN"/>
          </w:rPr>
          <w:t xml:space="preserve">receiving </w:t>
        </w:r>
        <w:r w:rsidRPr="00AA3051">
          <w:t>low mobility</w:t>
        </w:r>
        <w:r>
          <w:t xml:space="preserve"> </w:t>
        </w:r>
        <w:r>
          <w:rPr>
            <w:rFonts w:eastAsia="等线" w:hint="eastAsia"/>
            <w:lang w:eastAsia="zh-CN"/>
          </w:rPr>
          <w:t>criterion configuration, or</w:t>
        </w:r>
      </w:ins>
    </w:p>
    <w:p w14:paraId="1FB8C64A" w14:textId="77777777" w:rsidR="002B376C" w:rsidRPr="00AA3051" w:rsidRDefault="002B376C" w:rsidP="002B376C">
      <w:pPr>
        <w:pStyle w:val="B2"/>
        <w:rPr>
          <w:ins w:id="477" w:author="Rapporteur" w:date="2022-03-10T11:19:00Z"/>
        </w:rPr>
      </w:pPr>
      <w:ins w:id="478" w:author="Rapporteur" w:date="2022-03-10T11:19:00Z">
        <w:r>
          <w:rPr>
            <w:rFonts w:eastAsia="等线" w:hint="eastAsia"/>
            <w:lang w:eastAsia="zh-CN"/>
          </w:rPr>
          <w:t xml:space="preserve">-  After </w:t>
        </w:r>
        <w:r>
          <w:t xml:space="preserve">MAC of </w:t>
        </w:r>
        <w:r>
          <w:rPr>
            <w:rFonts w:eastAsia="等线" w:hint="eastAsia"/>
            <w:lang w:eastAsia="zh-CN"/>
          </w:rPr>
          <w:t xml:space="preserve">the </w:t>
        </w:r>
        <w:r>
          <w:t xml:space="preserve">CG successfully completes a Random Access procedure after applying a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w:t>
        </w:r>
        <w:r>
          <w:rPr>
            <w:rFonts w:eastAsia="等线"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479" w:author="Rapporteur" w:date="2022-03-10T11:19:00Z"/>
        </w:rPr>
      </w:pPr>
      <w:ins w:id="480" w:author="Rapporteur" w:date="2022-03-10T11:19:00Z">
        <w:r w:rsidRPr="00AA3051">
          <w:t>-</w:t>
        </w:r>
        <w:r w:rsidRPr="00AA3051">
          <w:tab/>
          <w:t>If (</w:t>
        </w:r>
        <w:r>
          <w:t>SS-RSRP</w:t>
        </w:r>
        <w:r w:rsidRPr="00AA3051">
          <w:t xml:space="preserve"> - </w:t>
        </w:r>
        <w:r w:rsidRPr="00E243F6">
          <w:t>S</w:t>
        </w:r>
        <w:r>
          <w:t>S-RSRP</w:t>
        </w:r>
        <w:r w:rsidRPr="00E243F6">
          <w:rPr>
            <w:vertAlign w:val="subscript"/>
          </w:rPr>
          <w:t>Ref</w:t>
        </w:r>
        <w:r w:rsidRPr="00AA3051">
          <w:t>) &gt; 0, or</w:t>
        </w:r>
      </w:ins>
    </w:p>
    <w:p w14:paraId="0BD63B3A" w14:textId="77777777" w:rsidR="002B376C" w:rsidRPr="00AA3051" w:rsidRDefault="002B376C" w:rsidP="002B376C">
      <w:pPr>
        <w:pStyle w:val="B2"/>
        <w:rPr>
          <w:ins w:id="481" w:author="Rapporteur" w:date="2022-03-10T11:19:00Z"/>
        </w:rPr>
      </w:pPr>
      <w:ins w:id="482" w:author="Rapporteur" w:date="2022-03-10T11:19:00Z">
        <w:r w:rsidRPr="00AA3051">
          <w:t>-</w:t>
        </w:r>
        <w:r w:rsidRPr="00AA3051">
          <w:tab/>
          <w:t>If the relaxed measurement criterion has not been met for T</w:t>
        </w:r>
        <w:r w:rsidRPr="00AA3051">
          <w:rPr>
            <w:vertAlign w:val="subscript"/>
          </w:rPr>
          <w:t>SearchDeltaP</w:t>
        </w:r>
        <w:r>
          <w:rPr>
            <w:rFonts w:eastAsia="等线" w:hint="eastAsia"/>
            <w:vertAlign w:val="subscript"/>
            <w:lang w:eastAsia="zh-CN"/>
          </w:rPr>
          <w:t>-Connected</w:t>
        </w:r>
        <w:r w:rsidRPr="00AA3051">
          <w:t>:</w:t>
        </w:r>
      </w:ins>
    </w:p>
    <w:p w14:paraId="34AAE9E0" w14:textId="77777777" w:rsidR="002B376C" w:rsidRDefault="002B376C" w:rsidP="002B376C">
      <w:pPr>
        <w:ind w:firstLineChars="400" w:firstLine="800"/>
        <w:rPr>
          <w:ins w:id="483" w:author="Rapporteur" w:date="2022-03-10T11:19:00Z"/>
          <w:rFonts w:eastAsia="等线"/>
          <w:highlight w:val="yellow"/>
          <w:lang w:eastAsia="zh-CN"/>
        </w:rPr>
      </w:pPr>
      <w:ins w:id="484" w:author="Rapporteur" w:date="2022-03-10T11:19:00Z">
        <w:r w:rsidRPr="00AA3051">
          <w:t>-</w:t>
        </w:r>
        <w:r w:rsidRPr="00AA3051">
          <w:tab/>
          <w:t xml:space="preserve">The UE shall set the value of </w:t>
        </w:r>
        <w:r w:rsidRPr="00E243F6">
          <w:t>S</w:t>
        </w:r>
        <w:r>
          <w:t>S-RSRP</w:t>
        </w:r>
        <w:r w:rsidRPr="00E243F6">
          <w:rPr>
            <w:vertAlign w:val="subscript"/>
          </w:rPr>
          <w:t>Ref</w:t>
        </w:r>
        <w:r w:rsidRPr="00AA3051">
          <w:t xml:space="preserve"> to the current </w:t>
        </w:r>
        <w:r>
          <w:t>SS-RSRP</w:t>
        </w:r>
        <w:r w:rsidRPr="00AA3051">
          <w:t xml:space="preserve"> value of the </w:t>
        </w:r>
        <w:r w:rsidRPr="00D27132">
          <w:t>SpCell</w:t>
        </w:r>
        <w:r w:rsidRPr="00AA3051">
          <w:t>.</w:t>
        </w:r>
      </w:ins>
    </w:p>
    <w:p w14:paraId="1BDB0CFF" w14:textId="77777777" w:rsidR="002B376C" w:rsidRDefault="002B376C" w:rsidP="002B376C">
      <w:pPr>
        <w:pStyle w:val="4"/>
        <w:rPr>
          <w:ins w:id="485" w:author="Rapporteur" w:date="2022-03-10T11:19:00Z"/>
          <w:rFonts w:eastAsia="等线"/>
          <w:lang w:eastAsia="zh-CN"/>
        </w:rPr>
      </w:pPr>
      <w:ins w:id="486" w:author="Rapporteur" w:date="2022-03-10T11:19:00Z">
        <w:r w:rsidRPr="00105820">
          <w:rPr>
            <w:rFonts w:eastAsiaTheme="minorEastAsia"/>
          </w:rPr>
          <w:t>5.7</w:t>
        </w:r>
        <w:proofErr w:type="gramStart"/>
        <w:r w:rsidRPr="00105820">
          <w:rPr>
            <w:rFonts w:eastAsiaTheme="minorEastAsia"/>
          </w:rPr>
          <w:t>.X.</w:t>
        </w:r>
        <w:r>
          <w:rPr>
            <w:rFonts w:eastAsia="等线" w:hint="eastAsia"/>
            <w:lang w:eastAsia="zh-CN"/>
          </w:rPr>
          <w:t>2</w:t>
        </w:r>
        <w:proofErr w:type="gramEnd"/>
        <w:r w:rsidRPr="00105820">
          <w:rPr>
            <w:rFonts w:eastAsiaTheme="minorEastAsia"/>
          </w:rPr>
          <w:tab/>
          <w:t xml:space="preserve">Relaxed measurement criterion for </w:t>
        </w:r>
        <w:r>
          <w:rPr>
            <w:rFonts w:eastAsia="等线" w:hint="eastAsia"/>
            <w:lang w:eastAsia="zh-CN"/>
          </w:rPr>
          <w:t>good serving cell quality</w:t>
        </w:r>
      </w:ins>
    </w:p>
    <w:p w14:paraId="160219C3" w14:textId="77777777" w:rsidR="002B376C" w:rsidRDefault="002B376C" w:rsidP="002B376C">
      <w:pPr>
        <w:rPr>
          <w:ins w:id="487" w:author="Rapporteur" w:date="2022-03-10T11:19:00Z"/>
        </w:rPr>
      </w:pPr>
      <w:ins w:id="488" w:author="Rapporteur" w:date="2022-03-10T11:19:00Z">
        <w:r w:rsidRPr="00F10457">
          <w:t xml:space="preserve">The relaxed measurement criterion </w:t>
        </w:r>
        <w:r>
          <w:rPr>
            <w:rFonts w:eastAsia="等线" w:hint="eastAsia"/>
            <w:lang w:eastAsia="zh-CN"/>
          </w:rPr>
          <w:t>of</w:t>
        </w:r>
        <w:r w:rsidRPr="00F10457">
          <w:t xml:space="preserve"> </w:t>
        </w:r>
        <w:r>
          <w:t>good serving cell quality</w:t>
        </w:r>
        <w:r w:rsidRPr="00F10457">
          <w:t xml:space="preserve"> </w:t>
        </w:r>
        <w:r>
          <w:rPr>
            <w:rFonts w:eastAsia="等线" w:hint="eastAsia"/>
            <w:lang w:eastAsia="zh-CN"/>
          </w:rPr>
          <w:t xml:space="preserve">for RLM </w:t>
        </w:r>
        <w:r>
          <w:rPr>
            <w:rFonts w:eastAsia="等线"/>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is evaluated to be better than the threshold Q</w:t>
        </w:r>
        <w:r w:rsidRPr="00BB3EAD">
          <w:rPr>
            <w:vertAlign w:val="subscript"/>
          </w:rPr>
          <w:t>in</w:t>
        </w:r>
        <w:r>
          <w:t>+XdB,</w:t>
        </w:r>
        <w:r>
          <w:rPr>
            <w:vertAlign w:val="subscript"/>
          </w:rPr>
          <w:t>,</w:t>
        </w:r>
        <w:r>
          <w:t xml:space="preserve"> wherein </w:t>
        </w:r>
      </w:ins>
    </w:p>
    <w:p w14:paraId="69A30BF4" w14:textId="77777777" w:rsidR="002B376C" w:rsidRDefault="002B376C" w:rsidP="002B376C">
      <w:pPr>
        <w:numPr>
          <w:ilvl w:val="0"/>
          <w:numId w:val="29"/>
        </w:numPr>
        <w:overflowPunct/>
        <w:autoSpaceDE/>
        <w:autoSpaceDN/>
        <w:adjustRightInd/>
        <w:textAlignment w:val="auto"/>
        <w:rPr>
          <w:ins w:id="489" w:author="Rapporteur" w:date="2022-03-10T11:19:00Z"/>
        </w:rPr>
      </w:pPr>
      <w:ins w:id="490"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等线"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491" w:author="Rapporteur" w:date="2022-03-10T11:19:00Z"/>
          <w:rFonts w:eastAsia="等线"/>
          <w:lang w:eastAsia="zh-CN"/>
        </w:rPr>
      </w:pPr>
      <w:ins w:id="492" w:author="Rapporteur" w:date="2022-03-10T11:19:00Z">
        <w:r>
          <w:t xml:space="preserve">X is </w:t>
        </w:r>
        <w:r>
          <w:rPr>
            <w:rFonts w:eastAsia="等线" w:hint="eastAsia"/>
            <w:lang w:eastAsia="zh-CN"/>
          </w:rPr>
          <w:t>the parameter</w:t>
        </w:r>
        <w:r>
          <w:rPr>
            <w:rFonts w:eastAsia="等线"/>
            <w:lang w:eastAsia="zh-CN"/>
          </w:rPr>
          <w:t xml:space="preserve"> </w:t>
        </w:r>
        <w:r w:rsidRPr="00C37466">
          <w:rPr>
            <w:rFonts w:eastAsia="等线"/>
            <w:i/>
            <w:iCs/>
            <w:lang w:eastAsia="zh-CN"/>
          </w:rPr>
          <w:t>offset</w:t>
        </w:r>
        <w:r>
          <w:rPr>
            <w:rFonts w:eastAsia="等线"/>
            <w:i/>
            <w:iCs/>
            <w:lang w:eastAsia="zh-CN"/>
          </w:rPr>
          <w:t xml:space="preserve"> </w:t>
        </w:r>
        <w:r w:rsidRPr="00AE2F7F">
          <w:rPr>
            <w:rFonts w:eastAsia="等线"/>
            <w:iCs/>
            <w:lang w:eastAsia="zh-CN"/>
          </w:rPr>
          <w:t xml:space="preserve">in </w:t>
        </w:r>
        <w:r w:rsidRPr="00DC32A2">
          <w:rPr>
            <w:rFonts w:eastAsia="等线"/>
            <w:i/>
            <w:lang w:eastAsia="zh-CN"/>
          </w:rPr>
          <w:t>goodServingCellEvaluationRLM</w:t>
        </w:r>
        <w:r>
          <w:rPr>
            <w:rFonts w:eastAsia="等线" w:hint="eastAsia"/>
            <w:lang w:eastAsia="zh-CN"/>
          </w:rPr>
          <w:t>.</w:t>
        </w:r>
      </w:ins>
    </w:p>
    <w:p w14:paraId="5A471EF2" w14:textId="78A323F6" w:rsidR="002B376C" w:rsidRDefault="002B376C" w:rsidP="002B376C">
      <w:pPr>
        <w:rPr>
          <w:ins w:id="493" w:author="Rapporteur" w:date="2022-03-10T11:19:00Z"/>
        </w:rPr>
      </w:pPr>
      <w:ins w:id="494" w:author="Rapporteur" w:date="2022-03-10T11:19:00Z">
        <w:r w:rsidRPr="00F10457">
          <w:t xml:space="preserve">The relaxed measurement criterion </w:t>
        </w:r>
        <w:r>
          <w:rPr>
            <w:rFonts w:eastAsia="等线" w:hint="eastAsia"/>
            <w:lang w:eastAsia="zh-CN"/>
          </w:rPr>
          <w:t>of</w:t>
        </w:r>
        <w:r w:rsidRPr="00F10457">
          <w:t xml:space="preserve"> </w:t>
        </w:r>
        <w:r>
          <w:t>good serving cell quality</w:t>
        </w:r>
        <w:r w:rsidRPr="00F10457">
          <w:t xml:space="preserve"> </w:t>
        </w:r>
        <w:r>
          <w:rPr>
            <w:rFonts w:eastAsia="等线" w:hint="eastAsia"/>
            <w:lang w:eastAsia="zh-CN"/>
          </w:rPr>
          <w:t xml:space="preserve">for BFD </w:t>
        </w:r>
        <w:r>
          <w:rPr>
            <w:rFonts w:eastAsia="等线"/>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等线" w:hint="eastAsia"/>
            <w:lang w:eastAsia="zh-CN"/>
          </w:rPr>
          <w:t>BFD</w:t>
        </w:r>
        <w:r w:rsidRPr="009C5807">
          <w:rPr>
            <w:rFonts w:eastAsia="?? ??"/>
          </w:rPr>
          <w:t xml:space="preserve">-RS </w:t>
        </w:r>
        <w:r w:rsidRPr="009C5807">
          <w:rPr>
            <w:rFonts w:cs="Arial"/>
          </w:rPr>
          <w:t>resource</w:t>
        </w:r>
        <w:r w:rsidRPr="009C5807">
          <w:t xml:space="preserve"> </w:t>
        </w:r>
        <w:r>
          <w:t>is evaluated to be better than the threshold Q</w:t>
        </w:r>
        <w:r w:rsidRPr="00BB3EAD">
          <w:rPr>
            <w:vertAlign w:val="subscript"/>
          </w:rPr>
          <w:t>in</w:t>
        </w:r>
        <w:r w:rsidRPr="00A267F7">
          <w:t>+</w:t>
        </w:r>
        <w:r>
          <w:t>XdB,</w:t>
        </w:r>
        <w:r>
          <w:rPr>
            <w:vertAlign w:val="subscript"/>
          </w:rPr>
          <w:t>,</w:t>
        </w:r>
        <w:r>
          <w:t xml:space="preserve"> wherein </w:t>
        </w:r>
      </w:ins>
    </w:p>
    <w:p w14:paraId="757B06F9" w14:textId="052F9E8A" w:rsidR="002B376C" w:rsidRDefault="002B376C" w:rsidP="002B376C">
      <w:pPr>
        <w:numPr>
          <w:ilvl w:val="0"/>
          <w:numId w:val="29"/>
        </w:numPr>
        <w:overflowPunct/>
        <w:autoSpaceDE/>
        <w:autoSpaceDN/>
        <w:adjustRightInd/>
        <w:textAlignment w:val="auto"/>
        <w:rPr>
          <w:ins w:id="495" w:author="Rapporteur" w:date="2022-03-10T11:19:00Z"/>
        </w:rPr>
      </w:pPr>
      <w:ins w:id="496"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等线"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497" w:author="Rapporteur" w:date="2022-03-10T11:19:00Z"/>
        </w:rPr>
      </w:pPr>
      <w:ins w:id="498" w:author="Rapporteur" w:date="2022-03-10T11:19:00Z">
        <w:r>
          <w:lastRenderedPageBreak/>
          <w:t xml:space="preserve">X is </w:t>
        </w:r>
        <w:r>
          <w:rPr>
            <w:rFonts w:eastAsia="等线" w:hint="eastAsia"/>
            <w:lang w:eastAsia="zh-CN"/>
          </w:rPr>
          <w:t>the parameter</w:t>
        </w:r>
        <w:r>
          <w:rPr>
            <w:rFonts w:eastAsia="等线"/>
            <w:lang w:eastAsia="zh-CN"/>
          </w:rPr>
          <w:t xml:space="preserve"> </w:t>
        </w:r>
        <w:r w:rsidRPr="00C37466">
          <w:rPr>
            <w:rFonts w:eastAsia="等线"/>
            <w:i/>
            <w:iCs/>
            <w:lang w:eastAsia="zh-CN"/>
          </w:rPr>
          <w:t>offset</w:t>
        </w:r>
        <w:r>
          <w:rPr>
            <w:rFonts w:eastAsia="等线"/>
            <w:i/>
            <w:iCs/>
            <w:lang w:eastAsia="zh-CN"/>
          </w:rPr>
          <w:t xml:space="preserve"> </w:t>
        </w:r>
        <w:r w:rsidRPr="00AE2F7F">
          <w:rPr>
            <w:rFonts w:eastAsia="等线"/>
            <w:iCs/>
            <w:lang w:eastAsia="zh-CN"/>
          </w:rPr>
          <w:t xml:space="preserve">in </w:t>
        </w:r>
        <w:r w:rsidRPr="00DC32A2">
          <w:rPr>
            <w:rFonts w:eastAsia="等线"/>
            <w:i/>
            <w:lang w:eastAsia="zh-CN"/>
          </w:rPr>
          <w:t>goodServingCellEvaluation</w:t>
        </w:r>
        <w:r>
          <w:rPr>
            <w:rFonts w:eastAsia="等线"/>
            <w:i/>
            <w:lang w:eastAsia="zh-CN"/>
          </w:rPr>
          <w:t>BFD</w:t>
        </w:r>
        <w:r w:rsidRPr="00A267F7">
          <w:rPr>
            <w:rFonts w:hint="eastAsia"/>
          </w:rPr>
          <w:t>.</w:t>
        </w:r>
      </w:ins>
    </w:p>
    <w:p w14:paraId="7D02C5C7" w14:textId="77777777" w:rsidR="002B376C" w:rsidRDefault="002B376C" w:rsidP="002B376C">
      <w:pPr>
        <w:rPr>
          <w:ins w:id="499" w:author="Rapporteur" w:date="2022-03-10T11:19:00Z"/>
          <w:rFonts w:eastAsia="等线"/>
          <w:highlight w:val="yellow"/>
          <w:lang w:eastAsia="zh-CN"/>
        </w:rPr>
        <w:sectPr w:rsidR="002B376C" w:rsidSect="00EC4536">
          <w:headerReference w:type="even" r:id="rId25"/>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等线"/>
          <w:highlight w:val="yellow"/>
        </w:rPr>
      </w:pPr>
    </w:p>
    <w:p w14:paraId="1CF09F9E" w14:textId="77777777" w:rsidR="00EA6A09" w:rsidRPr="00ED7A28" w:rsidRDefault="00EA6A09" w:rsidP="00EA6A09">
      <w:pPr>
        <w:rPr>
          <w:rFonts w:eastAsia="等线"/>
        </w:rPr>
      </w:pPr>
      <w:r w:rsidRPr="00ED7A28">
        <w:rPr>
          <w:rFonts w:eastAsia="等线"/>
          <w:i/>
          <w:highlight w:val="yellow"/>
        </w:rPr>
        <w:t>&lt;Next modification&gt;</w:t>
      </w:r>
    </w:p>
    <w:p w14:paraId="3F8B8ECE" w14:textId="77777777" w:rsidR="00394471" w:rsidRPr="009C7017" w:rsidRDefault="00394471" w:rsidP="00394471">
      <w:pPr>
        <w:pStyle w:val="3"/>
      </w:pPr>
      <w:bookmarkStart w:id="500" w:name="_Toc60777089"/>
      <w:bookmarkStart w:id="501" w:name="_Toc83740044"/>
      <w:bookmarkStart w:id="502" w:name="_Hlk54206646"/>
      <w:bookmarkEnd w:id="38"/>
      <w:bookmarkEnd w:id="39"/>
      <w:r w:rsidRPr="009C7017">
        <w:t>6.2.2</w:t>
      </w:r>
      <w:r w:rsidRPr="009C7017">
        <w:tab/>
        <w:t>Message definitions</w:t>
      </w:r>
      <w:bookmarkEnd w:id="500"/>
      <w:bookmarkEnd w:id="501"/>
    </w:p>
    <w:p w14:paraId="5FC9D8CA" w14:textId="439D43C1" w:rsidR="00045E2B" w:rsidRDefault="00045E2B" w:rsidP="00625C58">
      <w:pPr>
        <w:rPr>
          <w:rFonts w:eastAsia="等线"/>
          <w:i/>
          <w:highlight w:val="yellow"/>
          <w:lang w:eastAsia="zh-CN"/>
        </w:rPr>
      </w:pPr>
      <w:bookmarkStart w:id="503" w:name="_Toc60777090"/>
      <w:bookmarkStart w:id="504" w:name="_Toc83740045"/>
      <w:bookmarkEnd w:id="502"/>
      <w:r w:rsidRPr="00285771">
        <w:rPr>
          <w:rFonts w:eastAsia="等线"/>
          <w:i/>
          <w:highlight w:val="yellow"/>
        </w:rPr>
        <w:t>&lt;Partially omitted&gt;</w:t>
      </w:r>
    </w:p>
    <w:p w14:paraId="404D3A9B" w14:textId="77777777" w:rsidR="00045E2B" w:rsidRDefault="00045E2B" w:rsidP="00045E2B">
      <w:pPr>
        <w:pStyle w:val="4"/>
      </w:pPr>
      <w:bookmarkStart w:id="505" w:name="_Toc90650980"/>
      <w:bookmarkStart w:id="506" w:name="_Toc60777108"/>
      <w:r>
        <w:t>–</w:t>
      </w:r>
      <w:r>
        <w:tab/>
      </w:r>
      <w:r>
        <w:rPr>
          <w:i/>
          <w:noProof/>
        </w:rPr>
        <w:t>RRCReconfiguration</w:t>
      </w:r>
      <w:bookmarkEnd w:id="505"/>
      <w:bookmarkEnd w:id="506"/>
    </w:p>
    <w:p w14:paraId="6DCE2ACA" w14:textId="77777777" w:rsidR="00045E2B" w:rsidRDefault="00045E2B" w:rsidP="00045E2B">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94C8976" w14:textId="77777777" w:rsidR="00045E2B" w:rsidRDefault="00045E2B" w:rsidP="00045E2B">
      <w:pPr>
        <w:pStyle w:val="B1"/>
      </w:pPr>
      <w:r>
        <w:t>Signalling radio bearer: SRB1 or SRB3</w:t>
      </w:r>
    </w:p>
    <w:p w14:paraId="284233EF" w14:textId="77777777" w:rsidR="00045E2B" w:rsidRDefault="00045E2B" w:rsidP="00045E2B">
      <w:pPr>
        <w:pStyle w:val="B1"/>
      </w:pPr>
      <w:r>
        <w:t>RLC-SAP: AM</w:t>
      </w:r>
    </w:p>
    <w:p w14:paraId="0ECF16EB" w14:textId="77777777" w:rsidR="00045E2B" w:rsidRDefault="00045E2B" w:rsidP="00045E2B">
      <w:pPr>
        <w:pStyle w:val="B1"/>
      </w:pPr>
      <w:r>
        <w:t>Logical channel: DCCH</w:t>
      </w:r>
    </w:p>
    <w:p w14:paraId="39AEE69A" w14:textId="77777777" w:rsidR="00045E2B" w:rsidRDefault="00045E2B" w:rsidP="00045E2B">
      <w:pPr>
        <w:pStyle w:val="B1"/>
      </w:pPr>
      <w:r>
        <w:t>Direction: Network to UE</w:t>
      </w:r>
    </w:p>
    <w:p w14:paraId="05D16263" w14:textId="77777777" w:rsidR="00045E2B" w:rsidRDefault="00045E2B" w:rsidP="00045E2B">
      <w:pPr>
        <w:pStyle w:val="TH"/>
        <w:rPr>
          <w:bCs/>
          <w:i/>
          <w:iCs/>
        </w:rPr>
      </w:pPr>
      <w:r>
        <w:rPr>
          <w:bCs/>
          <w:i/>
          <w:iCs/>
        </w:rPr>
        <w:t>RRCReconfiguration message</w:t>
      </w:r>
    </w:p>
    <w:p w14:paraId="4CB82B88" w14:textId="77777777" w:rsidR="00045E2B" w:rsidRDefault="00045E2B" w:rsidP="00045E2B">
      <w:pPr>
        <w:pStyle w:val="PL"/>
      </w:pPr>
      <w:r>
        <w:t>-- ASN1START</w:t>
      </w:r>
    </w:p>
    <w:p w14:paraId="506AE9C1" w14:textId="77777777" w:rsidR="00045E2B" w:rsidRDefault="00045E2B" w:rsidP="00045E2B">
      <w:pPr>
        <w:pStyle w:val="PL"/>
      </w:pPr>
      <w:r>
        <w:t>-- TAG-RRCRECONFIGURATION-START</w:t>
      </w:r>
    </w:p>
    <w:p w14:paraId="309679CA" w14:textId="77777777" w:rsidR="00045E2B" w:rsidRDefault="00045E2B" w:rsidP="00045E2B">
      <w:pPr>
        <w:pStyle w:val="PL"/>
      </w:pPr>
    </w:p>
    <w:p w14:paraId="17CB0AB5" w14:textId="77777777" w:rsidR="00045E2B" w:rsidRDefault="00045E2B" w:rsidP="00045E2B">
      <w:pPr>
        <w:pStyle w:val="PL"/>
      </w:pPr>
      <w:r>
        <w:t>RRCReconfiguration ::=                  SEQUENCE {</w:t>
      </w:r>
    </w:p>
    <w:p w14:paraId="636690CD" w14:textId="77777777" w:rsidR="00045E2B" w:rsidRDefault="00045E2B" w:rsidP="00045E2B">
      <w:pPr>
        <w:pStyle w:val="PL"/>
      </w:pPr>
      <w:r>
        <w:t xml:space="preserve">    rrc-TransactionIdentifier               RRC-TransactionIdentifier,</w:t>
      </w:r>
    </w:p>
    <w:p w14:paraId="70CDFA83" w14:textId="77777777" w:rsidR="00045E2B" w:rsidRDefault="00045E2B" w:rsidP="00045E2B">
      <w:pPr>
        <w:pStyle w:val="PL"/>
      </w:pPr>
      <w:r>
        <w:t xml:space="preserve">    criticalExtensions                      CHOICE {</w:t>
      </w:r>
    </w:p>
    <w:p w14:paraId="29105EF7" w14:textId="77777777" w:rsidR="00045E2B" w:rsidRDefault="00045E2B" w:rsidP="00045E2B">
      <w:pPr>
        <w:pStyle w:val="PL"/>
      </w:pPr>
      <w:r>
        <w:t xml:space="preserve">        rrcReconfiguration                      RRCReconfiguration-IEs,</w:t>
      </w:r>
    </w:p>
    <w:p w14:paraId="7417E871" w14:textId="77777777" w:rsidR="00045E2B" w:rsidRDefault="00045E2B" w:rsidP="00045E2B">
      <w:pPr>
        <w:pStyle w:val="PL"/>
      </w:pPr>
      <w:r>
        <w:t xml:space="preserve">        criticalExtensionsFuture                SEQUENCE {}</w:t>
      </w:r>
    </w:p>
    <w:p w14:paraId="543D3887" w14:textId="77777777" w:rsidR="00045E2B" w:rsidRDefault="00045E2B" w:rsidP="00045E2B">
      <w:pPr>
        <w:pStyle w:val="PL"/>
      </w:pPr>
      <w:r>
        <w:t xml:space="preserve">    }</w:t>
      </w:r>
    </w:p>
    <w:p w14:paraId="4BAE6816" w14:textId="77777777" w:rsidR="00045E2B" w:rsidRDefault="00045E2B" w:rsidP="00045E2B">
      <w:pPr>
        <w:pStyle w:val="PL"/>
      </w:pPr>
      <w:r>
        <w:t>}</w:t>
      </w:r>
    </w:p>
    <w:p w14:paraId="7CDBF40C" w14:textId="77777777" w:rsidR="00045E2B" w:rsidRDefault="00045E2B" w:rsidP="00045E2B">
      <w:pPr>
        <w:pStyle w:val="PL"/>
      </w:pPr>
    </w:p>
    <w:p w14:paraId="1D2E6B52" w14:textId="77777777" w:rsidR="00045E2B" w:rsidRDefault="00045E2B" w:rsidP="00045E2B">
      <w:pPr>
        <w:pStyle w:val="PL"/>
      </w:pPr>
      <w:r>
        <w:t>RRCReconfiguration-IEs ::=              SEQUENCE {</w:t>
      </w:r>
    </w:p>
    <w:p w14:paraId="18D7DF1D" w14:textId="77777777" w:rsidR="00045E2B" w:rsidRDefault="00045E2B" w:rsidP="00045E2B">
      <w:pPr>
        <w:pStyle w:val="PL"/>
      </w:pPr>
      <w:r>
        <w:t xml:space="preserve">    radioBearerConfig                       RadioBearerConfig                                                      OPTIONAL, -- Need M</w:t>
      </w:r>
    </w:p>
    <w:p w14:paraId="2C972976" w14:textId="77777777" w:rsidR="00045E2B" w:rsidRDefault="00045E2B" w:rsidP="00045E2B">
      <w:pPr>
        <w:pStyle w:val="PL"/>
      </w:pPr>
      <w:r>
        <w:t xml:space="preserve">    secondaryCellGroup                      OCTET STRING (CONTAINING CellGroupConfig)                              OPTIONAL, -- Cond SCG</w:t>
      </w:r>
    </w:p>
    <w:p w14:paraId="3E1E6A1C" w14:textId="77777777" w:rsidR="00045E2B" w:rsidRDefault="00045E2B" w:rsidP="00045E2B">
      <w:pPr>
        <w:pStyle w:val="PL"/>
      </w:pPr>
      <w:r>
        <w:t xml:space="preserve">    measConfig                              MeasConfig                                                             OPTIONAL, -- Need M</w:t>
      </w:r>
    </w:p>
    <w:p w14:paraId="2FD990A2" w14:textId="77777777" w:rsidR="00045E2B" w:rsidRDefault="00045E2B" w:rsidP="00045E2B">
      <w:pPr>
        <w:pStyle w:val="PL"/>
      </w:pPr>
      <w:r>
        <w:t xml:space="preserve">    lateNonCriticalExtension                OCTET STRING                                                           OPTIONAL,</w:t>
      </w:r>
    </w:p>
    <w:p w14:paraId="488E763C" w14:textId="77777777" w:rsidR="00045E2B" w:rsidRDefault="00045E2B" w:rsidP="00045E2B">
      <w:pPr>
        <w:pStyle w:val="PL"/>
      </w:pPr>
      <w:r>
        <w:t xml:space="preserve">    nonCriticalExtension                    RRCReconfiguration-v1530-IEs                                           OPTIONAL</w:t>
      </w:r>
    </w:p>
    <w:p w14:paraId="1C5ABE68" w14:textId="77777777" w:rsidR="00045E2B" w:rsidRDefault="00045E2B" w:rsidP="00045E2B">
      <w:pPr>
        <w:pStyle w:val="PL"/>
      </w:pPr>
      <w:r>
        <w:t>}</w:t>
      </w:r>
    </w:p>
    <w:p w14:paraId="604750C1" w14:textId="77777777" w:rsidR="00045E2B" w:rsidRDefault="00045E2B" w:rsidP="00045E2B">
      <w:pPr>
        <w:pStyle w:val="PL"/>
      </w:pPr>
    </w:p>
    <w:p w14:paraId="2AF1E610" w14:textId="77777777" w:rsidR="00045E2B" w:rsidRDefault="00045E2B" w:rsidP="00045E2B">
      <w:pPr>
        <w:pStyle w:val="PL"/>
      </w:pPr>
      <w:r>
        <w:t>RRCReconfiguration-v1530-IEs ::=            SEQUENCE {</w:t>
      </w:r>
    </w:p>
    <w:p w14:paraId="1D13C783" w14:textId="77777777" w:rsidR="00045E2B" w:rsidRDefault="00045E2B" w:rsidP="00045E2B">
      <w:pPr>
        <w:pStyle w:val="PL"/>
      </w:pPr>
      <w:r>
        <w:t xml:space="preserve">    masterCellGroup                         OCTET STRING (CONTAINING CellGroupConfig)                              OPTIONAL, -- Need M</w:t>
      </w:r>
    </w:p>
    <w:p w14:paraId="1AD99BF2" w14:textId="77777777" w:rsidR="00045E2B" w:rsidRDefault="00045E2B" w:rsidP="00045E2B">
      <w:pPr>
        <w:pStyle w:val="PL"/>
      </w:pPr>
      <w:r>
        <w:t xml:space="preserve">    fullConfig                              ENUMERATED {true}                                                      OPTIONAL, -- Cond FullConfig</w:t>
      </w:r>
    </w:p>
    <w:p w14:paraId="294064F6" w14:textId="77777777" w:rsidR="00045E2B" w:rsidRDefault="00045E2B" w:rsidP="00045E2B">
      <w:pPr>
        <w:pStyle w:val="PL"/>
      </w:pPr>
      <w:r>
        <w:t xml:space="preserve">    dedicatedNAS-MessageList                SEQUENCE (SIZE(1..maxDRB)) OF DedicatedNAS-Message                     OPTIONAL, -- Cond nonHO</w:t>
      </w:r>
    </w:p>
    <w:p w14:paraId="266E073D" w14:textId="77777777" w:rsidR="00045E2B" w:rsidRDefault="00045E2B" w:rsidP="00045E2B">
      <w:pPr>
        <w:pStyle w:val="PL"/>
      </w:pPr>
      <w:r>
        <w:t xml:space="preserve">    masterKeyUpdate                         MasterKeyUpdate                                                        OPTIONAL, -- Cond MasterKeyChange</w:t>
      </w:r>
    </w:p>
    <w:p w14:paraId="661868C7" w14:textId="77777777" w:rsidR="00045E2B" w:rsidRDefault="00045E2B" w:rsidP="00045E2B">
      <w:pPr>
        <w:pStyle w:val="PL"/>
      </w:pPr>
      <w:r>
        <w:lastRenderedPageBreak/>
        <w:t xml:space="preserve">    dedicatedSIB1-Delivery                  OCTET STRING (CONTAINING SIB1)                                         OPTIONAL, -- Need N</w:t>
      </w:r>
    </w:p>
    <w:p w14:paraId="51788E48" w14:textId="77777777" w:rsidR="00045E2B" w:rsidRDefault="00045E2B" w:rsidP="00045E2B">
      <w:pPr>
        <w:pStyle w:val="PL"/>
      </w:pPr>
      <w:r>
        <w:t xml:space="preserve">    dedicatedSystemInformationDelivery      OCTET STRING (CONTAINING SystemInformation)                            OPTIONAL, -- Need N</w:t>
      </w:r>
    </w:p>
    <w:p w14:paraId="18F740E4" w14:textId="77777777" w:rsidR="00045E2B" w:rsidRDefault="00045E2B" w:rsidP="00045E2B">
      <w:pPr>
        <w:pStyle w:val="PL"/>
      </w:pPr>
      <w:r>
        <w:t xml:space="preserve">    otherConfig                             OtherConfig                                                            OPTIONAL, -- Need M</w:t>
      </w:r>
    </w:p>
    <w:p w14:paraId="60813169" w14:textId="77777777" w:rsidR="00045E2B" w:rsidRDefault="00045E2B" w:rsidP="00045E2B">
      <w:pPr>
        <w:pStyle w:val="PL"/>
      </w:pPr>
      <w:r>
        <w:t xml:space="preserve">    nonCriticalExtension                    RRCReconfiguration-v1540-IEs                                           OPTIONAL</w:t>
      </w:r>
    </w:p>
    <w:p w14:paraId="57516707" w14:textId="77777777" w:rsidR="00045E2B" w:rsidRDefault="00045E2B" w:rsidP="00045E2B">
      <w:pPr>
        <w:pStyle w:val="PL"/>
      </w:pPr>
      <w:r>
        <w:t>}</w:t>
      </w:r>
    </w:p>
    <w:p w14:paraId="68EA683C" w14:textId="77777777" w:rsidR="00045E2B" w:rsidRDefault="00045E2B" w:rsidP="00045E2B">
      <w:pPr>
        <w:pStyle w:val="PL"/>
      </w:pPr>
    </w:p>
    <w:p w14:paraId="03ADA6D5" w14:textId="77777777" w:rsidR="00045E2B" w:rsidRDefault="00045E2B" w:rsidP="00045E2B">
      <w:pPr>
        <w:pStyle w:val="PL"/>
      </w:pPr>
      <w:r>
        <w:t>RRCReconfiguration-v1540-IEs ::=        SEQUENCE {</w:t>
      </w:r>
    </w:p>
    <w:p w14:paraId="37E5F579" w14:textId="77777777" w:rsidR="00045E2B" w:rsidRDefault="00045E2B" w:rsidP="00045E2B">
      <w:pPr>
        <w:pStyle w:val="PL"/>
      </w:pPr>
      <w:r>
        <w:t xml:space="preserve">    otherConfig-v1540                       OtherConfig-v1540                                                      OPTIONAL, -- Need M</w:t>
      </w:r>
    </w:p>
    <w:p w14:paraId="0C06F05D" w14:textId="77777777" w:rsidR="00045E2B" w:rsidRDefault="00045E2B" w:rsidP="00045E2B">
      <w:pPr>
        <w:pStyle w:val="PL"/>
      </w:pPr>
      <w:r>
        <w:t xml:space="preserve">    nonCriticalExtension                    RRCReconfiguration-v1560-IEs                                           OPTIONAL</w:t>
      </w:r>
    </w:p>
    <w:p w14:paraId="013FC541" w14:textId="77777777" w:rsidR="00045E2B" w:rsidRDefault="00045E2B" w:rsidP="00045E2B">
      <w:pPr>
        <w:pStyle w:val="PL"/>
      </w:pPr>
      <w:r>
        <w:t>}</w:t>
      </w:r>
    </w:p>
    <w:p w14:paraId="067EFB33" w14:textId="77777777" w:rsidR="00045E2B" w:rsidRDefault="00045E2B" w:rsidP="00045E2B">
      <w:pPr>
        <w:pStyle w:val="PL"/>
      </w:pPr>
    </w:p>
    <w:p w14:paraId="507789ED" w14:textId="77777777" w:rsidR="00045E2B" w:rsidRDefault="00045E2B" w:rsidP="00045E2B">
      <w:pPr>
        <w:pStyle w:val="PL"/>
      </w:pPr>
      <w:r>
        <w:t>RRCReconfiguration-v1560-IEs ::=         SEQUENCE {</w:t>
      </w:r>
    </w:p>
    <w:p w14:paraId="14F3297F" w14:textId="77777777" w:rsidR="00045E2B" w:rsidRDefault="00045E2B" w:rsidP="00045E2B">
      <w:pPr>
        <w:pStyle w:val="PL"/>
      </w:pPr>
      <w:r>
        <w:t xml:space="preserve">    mrdc-SecondaryCellGroupConfig            SetupRelease { MRDC-SecondaryCellGroupConfig }                        OPTIONAL,   -- Need M</w:t>
      </w:r>
    </w:p>
    <w:p w14:paraId="4F8BA795" w14:textId="77777777" w:rsidR="00045E2B" w:rsidRDefault="00045E2B" w:rsidP="00045E2B">
      <w:pPr>
        <w:pStyle w:val="PL"/>
      </w:pPr>
      <w:r>
        <w:t xml:space="preserve">    radioBearerConfig2                       OCTET STRING (CONTAINING RadioBearerConfig)                           OPTIONAL,   -- Need M</w:t>
      </w:r>
    </w:p>
    <w:p w14:paraId="3BA8CCAE" w14:textId="77777777" w:rsidR="00045E2B" w:rsidRDefault="00045E2B" w:rsidP="00045E2B">
      <w:pPr>
        <w:pStyle w:val="PL"/>
      </w:pPr>
      <w:r>
        <w:t xml:space="preserve">    sk-Counter                               SK-Counter                                                            OPTIONAL,   -- Need N</w:t>
      </w:r>
    </w:p>
    <w:p w14:paraId="55C108F9" w14:textId="77777777" w:rsidR="00045E2B" w:rsidRDefault="00045E2B" w:rsidP="00045E2B">
      <w:pPr>
        <w:pStyle w:val="PL"/>
      </w:pPr>
      <w:r>
        <w:t xml:space="preserve">    nonCriticalExtension                     RRCReconfiguration-v1610-IEs                                          OPTIONAL</w:t>
      </w:r>
    </w:p>
    <w:p w14:paraId="69822986" w14:textId="77777777" w:rsidR="00045E2B" w:rsidRDefault="00045E2B" w:rsidP="00045E2B">
      <w:pPr>
        <w:pStyle w:val="PL"/>
      </w:pPr>
      <w:r>
        <w:t>}</w:t>
      </w:r>
    </w:p>
    <w:p w14:paraId="417FD731" w14:textId="77777777" w:rsidR="00045E2B" w:rsidRDefault="00045E2B" w:rsidP="00045E2B">
      <w:pPr>
        <w:pStyle w:val="PL"/>
      </w:pPr>
      <w:r>
        <w:t>RRCReconfiguration-v1610-IEs ::=        SEQUENCE {</w:t>
      </w:r>
    </w:p>
    <w:p w14:paraId="606F40A6" w14:textId="77777777" w:rsidR="00045E2B" w:rsidRDefault="00045E2B" w:rsidP="00045E2B">
      <w:pPr>
        <w:pStyle w:val="PL"/>
      </w:pPr>
      <w:r>
        <w:t xml:space="preserve">    otherConfig-v1610                       OtherConfig-v1610                                                    OPTIONAL, -- Need M</w:t>
      </w:r>
    </w:p>
    <w:p w14:paraId="271015F2" w14:textId="77777777" w:rsidR="00045E2B" w:rsidRDefault="00045E2B" w:rsidP="00045E2B">
      <w:pPr>
        <w:pStyle w:val="PL"/>
      </w:pPr>
      <w:r>
        <w:t xml:space="preserve">    bap-Config-r16                          SetupRelease { BAP-Config-r16 }                                      OPTIONAL, -- Need M</w:t>
      </w:r>
    </w:p>
    <w:p w14:paraId="2F269F22" w14:textId="77777777" w:rsidR="00045E2B" w:rsidRDefault="00045E2B" w:rsidP="00045E2B">
      <w:pPr>
        <w:pStyle w:val="PL"/>
      </w:pPr>
      <w:r>
        <w:t xml:space="preserve">    iab-IP-AddressConfigurationList-r16     IAB-IP-AddressConfigurationList-r16                                  OPTIONAL, -- Need M</w:t>
      </w:r>
    </w:p>
    <w:p w14:paraId="77B3BA5C" w14:textId="77777777" w:rsidR="00045E2B" w:rsidRDefault="00045E2B" w:rsidP="00045E2B">
      <w:pPr>
        <w:pStyle w:val="PL"/>
      </w:pPr>
      <w:r>
        <w:t xml:space="preserve">    conditionalReconfiguration-r16          ConditionalReconfiguration-r16                                       OPTIONAL, -- Need M</w:t>
      </w:r>
    </w:p>
    <w:p w14:paraId="4501418D" w14:textId="77777777" w:rsidR="00045E2B" w:rsidRDefault="00045E2B" w:rsidP="00045E2B">
      <w:pPr>
        <w:pStyle w:val="PL"/>
      </w:pPr>
      <w:r>
        <w:t xml:space="preserve">    daps-SourceRelease-r16                  ENUMERATED{true}                                                     OPTIONAL, -- Need N</w:t>
      </w:r>
    </w:p>
    <w:p w14:paraId="5C3C87E0" w14:textId="77777777" w:rsidR="00045E2B" w:rsidRDefault="00045E2B" w:rsidP="00045E2B">
      <w:pPr>
        <w:pStyle w:val="PL"/>
      </w:pPr>
      <w:r>
        <w:t xml:space="preserve">    t316-r16                                SetupRelease {T316-r16}                                              OPTIONAL, -- Need M</w:t>
      </w:r>
    </w:p>
    <w:p w14:paraId="19358B6C" w14:textId="77777777" w:rsidR="00045E2B" w:rsidRDefault="00045E2B" w:rsidP="00045E2B">
      <w:pPr>
        <w:pStyle w:val="PL"/>
      </w:pPr>
      <w:r>
        <w:t xml:space="preserve">    needForGapsConfigNR-r16                 SetupRelease {NeedForGapsConfigNR-r16}                               OPTIONAL, -- Need M</w:t>
      </w:r>
    </w:p>
    <w:p w14:paraId="3632690E" w14:textId="77777777" w:rsidR="00045E2B" w:rsidRDefault="00045E2B" w:rsidP="00045E2B">
      <w:pPr>
        <w:pStyle w:val="PL"/>
      </w:pPr>
      <w:r>
        <w:t xml:space="preserve">    onDemandSIB-Request-r16                 SetupRelease { OnDemandSIB-Request-r16 }                             OPTIONAL, -- Need M</w:t>
      </w:r>
    </w:p>
    <w:p w14:paraId="46F5081D" w14:textId="77777777" w:rsidR="00045E2B" w:rsidRDefault="00045E2B" w:rsidP="00045E2B">
      <w:pPr>
        <w:pStyle w:val="PL"/>
      </w:pPr>
      <w:r>
        <w:t xml:space="preserve">    dedicatedPosSysInfoDelivery-r16         OCTET STRING (CONTAINING PosSystemInformation-r16-IEs)               OPTIONAL, -- Need N</w:t>
      </w:r>
    </w:p>
    <w:p w14:paraId="41452C0F" w14:textId="77777777" w:rsidR="00045E2B" w:rsidRDefault="00045E2B" w:rsidP="00045E2B">
      <w:pPr>
        <w:pStyle w:val="PL"/>
      </w:pPr>
      <w:r>
        <w:t xml:space="preserve">    sl-ConfigDedicatedNR-r16                SetupRelease {SL-ConfigDedicatedNR-r16}                              OPTIONAL, -- Need M</w:t>
      </w:r>
    </w:p>
    <w:p w14:paraId="15B80807" w14:textId="77777777" w:rsidR="00045E2B" w:rsidRDefault="00045E2B" w:rsidP="00045E2B">
      <w:pPr>
        <w:pStyle w:val="PL"/>
      </w:pPr>
      <w:r>
        <w:t xml:space="preserve">    sl-ConfigDedicatedEUTRA-Info-r16        SetupRelease {SL-ConfigDedicatedEUTRA-Info-r16}                      OPTIONAL, -- Need M</w:t>
      </w:r>
    </w:p>
    <w:p w14:paraId="5018C072" w14:textId="77777777" w:rsidR="00045E2B" w:rsidRDefault="00045E2B" w:rsidP="00045E2B">
      <w:pPr>
        <w:pStyle w:val="PL"/>
      </w:pPr>
      <w:r>
        <w:t xml:space="preserve">    targetCellSMTC-SCG-r16                  SSB-MTC                                                              OPTIONAL, -- Need S</w:t>
      </w:r>
    </w:p>
    <w:p w14:paraId="609BAF54" w14:textId="74D0036C" w:rsidR="00045E2B" w:rsidRDefault="00045E2B" w:rsidP="00045E2B">
      <w:pPr>
        <w:pStyle w:val="PL"/>
        <w:rPr>
          <w:ins w:id="507" w:author="Ericsson - After RAN2 RAN2#115" w:date="2021-10-04T12:42:00Z"/>
        </w:rPr>
      </w:pPr>
      <w:r>
        <w:t xml:space="preserve">    nonCriticalExtension                    </w:t>
      </w:r>
      <w:ins w:id="508" w:author="Rapp At RAN#95-e" w:date="2022-03-21T17:25:00Z">
        <w:r>
          <w:t xml:space="preserve">RRCReconfiguration-v17xy-IEs                                          </w:t>
        </w:r>
        <w:r>
          <w:rPr>
            <w:color w:val="993366"/>
          </w:rPr>
          <w:t>OPTIONAL</w:t>
        </w:r>
      </w:ins>
    </w:p>
    <w:p w14:paraId="6D45B5BF" w14:textId="77777777" w:rsidR="00045E2B" w:rsidRDefault="00045E2B" w:rsidP="00045E2B">
      <w:pPr>
        <w:pStyle w:val="PL"/>
        <w:rPr>
          <w:ins w:id="509" w:author="Rapp At RAN#95-e" w:date="2022-03-21T17:25:00Z"/>
          <w:rFonts w:eastAsia="等线"/>
          <w:lang w:eastAsia="zh-CN"/>
        </w:rPr>
      </w:pPr>
      <w:r>
        <w:t>}</w:t>
      </w:r>
    </w:p>
    <w:p w14:paraId="26DEEA06" w14:textId="77777777" w:rsidR="00045E2B" w:rsidRDefault="00045E2B" w:rsidP="00045E2B">
      <w:pPr>
        <w:pStyle w:val="PL"/>
        <w:rPr>
          <w:ins w:id="510" w:author="Rapp At RAN#95-e" w:date="2022-03-21T17:26:00Z"/>
        </w:rPr>
      </w:pPr>
    </w:p>
    <w:p w14:paraId="50C4B043" w14:textId="77777777" w:rsidR="00045E2B" w:rsidRDefault="00045E2B" w:rsidP="00045E2B">
      <w:pPr>
        <w:pStyle w:val="PL"/>
        <w:rPr>
          <w:ins w:id="511" w:author="Rapp At RAN#95-e" w:date="2022-03-21T17:26:00Z"/>
        </w:rPr>
      </w:pPr>
      <w:ins w:id="512" w:author="Rapp At RAN#95-e" w:date="2022-03-21T17:26:00Z">
        <w:r>
          <w:t xml:space="preserve">RRCReconfiguration-v17xy-IEs ::=        </w:t>
        </w:r>
        <w:r>
          <w:rPr>
            <w:color w:val="993366"/>
          </w:rPr>
          <w:t>SEQUENCE</w:t>
        </w:r>
        <w:r>
          <w:t xml:space="preserve"> {</w:t>
        </w:r>
      </w:ins>
    </w:p>
    <w:p w14:paraId="24AACA24" w14:textId="77777777" w:rsidR="00045E2B" w:rsidRDefault="00045E2B" w:rsidP="00045E2B">
      <w:pPr>
        <w:pStyle w:val="PL"/>
        <w:rPr>
          <w:ins w:id="513" w:author="Rapp At RAN#95-e" w:date="2022-03-21T17:26:00Z"/>
          <w:color w:val="808080"/>
        </w:rPr>
      </w:pPr>
      <w:ins w:id="514" w:author="Rapp At RAN#95-e" w:date="2022-03-21T17:26:00Z">
        <w:r>
          <w:t xml:space="preserve">    otherConfig-v17xy                       OtherConfig-v17xy                                                    </w:t>
        </w:r>
        <w:r>
          <w:rPr>
            <w:color w:val="993366"/>
          </w:rPr>
          <w:t>OPTIONAL</w:t>
        </w:r>
        <w:r>
          <w:t xml:space="preserve">, </w:t>
        </w:r>
        <w:r>
          <w:rPr>
            <w:color w:val="808080"/>
          </w:rPr>
          <w:t>-- Need M</w:t>
        </w:r>
      </w:ins>
    </w:p>
    <w:p w14:paraId="47198BB6" w14:textId="77777777" w:rsidR="00045E2B" w:rsidRDefault="00045E2B" w:rsidP="00045E2B">
      <w:pPr>
        <w:pStyle w:val="PL"/>
        <w:rPr>
          <w:ins w:id="515" w:author="Rapp At RAN#95-e" w:date="2022-03-21T17:26:00Z"/>
        </w:rPr>
      </w:pPr>
      <w:ins w:id="516" w:author="Rapp At RAN#95-e" w:date="2022-03-21T17:26:00Z">
        <w:r>
          <w:t xml:space="preserve">    nonCriticalExtension                    SEQUENCE {}                                                          OPTIONAL</w:t>
        </w:r>
      </w:ins>
    </w:p>
    <w:p w14:paraId="0BBDBF17" w14:textId="03F08C0B" w:rsidR="00045E2B" w:rsidRPr="00045E2B" w:rsidRDefault="00045E2B" w:rsidP="00045E2B">
      <w:pPr>
        <w:pStyle w:val="PL"/>
        <w:rPr>
          <w:rFonts w:eastAsia="等线"/>
          <w:lang w:eastAsia="zh-CN"/>
        </w:rPr>
      </w:pPr>
      <w:ins w:id="517" w:author="Rapp At RAN#95-e" w:date="2022-03-21T17:26:00Z">
        <w:r>
          <w:t>}</w:t>
        </w:r>
      </w:ins>
    </w:p>
    <w:p w14:paraId="265A49AA" w14:textId="77777777" w:rsidR="00045E2B" w:rsidRDefault="00045E2B" w:rsidP="00045E2B">
      <w:pPr>
        <w:pStyle w:val="PL"/>
      </w:pPr>
    </w:p>
    <w:p w14:paraId="70C8BA2C" w14:textId="77777777" w:rsidR="00045E2B" w:rsidRDefault="00045E2B" w:rsidP="00045E2B">
      <w:pPr>
        <w:pStyle w:val="PL"/>
      </w:pPr>
      <w:r>
        <w:t>MRDC-SecondaryCellGroupConfig ::=       SEQUENCE {</w:t>
      </w:r>
    </w:p>
    <w:p w14:paraId="5F9B2BC2" w14:textId="77777777" w:rsidR="00045E2B" w:rsidRDefault="00045E2B" w:rsidP="00045E2B">
      <w:pPr>
        <w:pStyle w:val="PL"/>
      </w:pPr>
      <w:r>
        <w:t xml:space="preserve">    mrdc-ReleaseAndAdd                      ENUMERATED {true}                                                     OPTIONAL,   -- Need N</w:t>
      </w:r>
    </w:p>
    <w:p w14:paraId="5EEAA264" w14:textId="77777777" w:rsidR="00045E2B" w:rsidRDefault="00045E2B" w:rsidP="00045E2B">
      <w:pPr>
        <w:pStyle w:val="PL"/>
      </w:pPr>
      <w:r>
        <w:t xml:space="preserve">    mrdc-SecondaryCellGroup                 CHOICE {</w:t>
      </w:r>
    </w:p>
    <w:p w14:paraId="6A64CC43" w14:textId="77777777" w:rsidR="00045E2B" w:rsidRDefault="00045E2B" w:rsidP="00045E2B">
      <w:pPr>
        <w:pStyle w:val="PL"/>
      </w:pPr>
      <w:r>
        <w:t xml:space="preserve">        nr-SCG                                  OCTET STRING  (CONTAINING RRCReconfiguration),</w:t>
      </w:r>
    </w:p>
    <w:p w14:paraId="37FD22CC" w14:textId="77777777" w:rsidR="00045E2B" w:rsidRDefault="00045E2B" w:rsidP="00045E2B">
      <w:pPr>
        <w:pStyle w:val="PL"/>
      </w:pPr>
      <w:r>
        <w:t xml:space="preserve">        eutra-SCG                               OCTET STRING</w:t>
      </w:r>
    </w:p>
    <w:p w14:paraId="052CBAA3" w14:textId="77777777" w:rsidR="00045E2B" w:rsidRDefault="00045E2B" w:rsidP="00045E2B">
      <w:pPr>
        <w:pStyle w:val="PL"/>
      </w:pPr>
      <w:r>
        <w:t xml:space="preserve">    }</w:t>
      </w:r>
    </w:p>
    <w:p w14:paraId="2000C07B" w14:textId="77777777" w:rsidR="00045E2B" w:rsidRDefault="00045E2B" w:rsidP="00045E2B">
      <w:pPr>
        <w:pStyle w:val="PL"/>
      </w:pPr>
      <w:r>
        <w:t>}</w:t>
      </w:r>
    </w:p>
    <w:p w14:paraId="57E4EA2D" w14:textId="77777777" w:rsidR="00045E2B" w:rsidRDefault="00045E2B" w:rsidP="00045E2B">
      <w:pPr>
        <w:pStyle w:val="PL"/>
      </w:pPr>
    </w:p>
    <w:p w14:paraId="03F8A2BC" w14:textId="77777777" w:rsidR="00045E2B" w:rsidRDefault="00045E2B" w:rsidP="00045E2B">
      <w:pPr>
        <w:pStyle w:val="PL"/>
      </w:pPr>
      <w:r>
        <w:t>BAP-Config-r16 ::=                      SEQUENCE {</w:t>
      </w:r>
    </w:p>
    <w:p w14:paraId="7487A65D" w14:textId="77777777" w:rsidR="00045E2B" w:rsidRDefault="00045E2B" w:rsidP="00045E2B">
      <w:pPr>
        <w:pStyle w:val="PL"/>
      </w:pPr>
      <w:r>
        <w:t xml:space="preserve">    bap-Address-r16                         BIT STRING (SIZE (10))                                    OPTIONAL, -- Need M</w:t>
      </w:r>
    </w:p>
    <w:p w14:paraId="1306341A" w14:textId="77777777" w:rsidR="00045E2B" w:rsidRDefault="00045E2B" w:rsidP="00045E2B">
      <w:pPr>
        <w:pStyle w:val="PL"/>
      </w:pPr>
      <w:r>
        <w:t xml:space="preserve">    defaultUL-BAP-RoutingID-r16             BAP-RoutingID-r16                                         OPTIONAL, -- Need M</w:t>
      </w:r>
    </w:p>
    <w:p w14:paraId="700975BA" w14:textId="77777777" w:rsidR="00045E2B" w:rsidRDefault="00045E2B" w:rsidP="00045E2B">
      <w:pPr>
        <w:pStyle w:val="PL"/>
      </w:pPr>
      <w:r>
        <w:t xml:space="preserve">    defaultUL-BH-RLC-Channel-r16            BH-RLC-ChannelID-r16                                      OPTIONAL, -- Need M</w:t>
      </w:r>
    </w:p>
    <w:p w14:paraId="35F647D3" w14:textId="77777777" w:rsidR="00045E2B" w:rsidRDefault="00045E2B" w:rsidP="00045E2B">
      <w:pPr>
        <w:pStyle w:val="PL"/>
      </w:pPr>
      <w:r>
        <w:t xml:space="preserve">    flowControlFeedbackType-r16             ENUMERATED {perBH-RLC-Channel, perRoutingID, both}        OPTIONAL, -- Need R</w:t>
      </w:r>
    </w:p>
    <w:p w14:paraId="442E28AB" w14:textId="77777777" w:rsidR="00045E2B" w:rsidRDefault="00045E2B" w:rsidP="00045E2B">
      <w:pPr>
        <w:pStyle w:val="PL"/>
      </w:pPr>
      <w:r>
        <w:lastRenderedPageBreak/>
        <w:t xml:space="preserve">    ...</w:t>
      </w:r>
    </w:p>
    <w:p w14:paraId="39DAF8BF" w14:textId="77777777" w:rsidR="00045E2B" w:rsidRDefault="00045E2B" w:rsidP="00045E2B">
      <w:pPr>
        <w:pStyle w:val="PL"/>
      </w:pPr>
      <w:r>
        <w:t>}</w:t>
      </w:r>
    </w:p>
    <w:p w14:paraId="20857BF3" w14:textId="77777777" w:rsidR="00045E2B" w:rsidRDefault="00045E2B" w:rsidP="00045E2B">
      <w:pPr>
        <w:pStyle w:val="PL"/>
      </w:pPr>
    </w:p>
    <w:p w14:paraId="3BF0D479" w14:textId="77777777" w:rsidR="00045E2B" w:rsidRDefault="00045E2B" w:rsidP="00045E2B">
      <w:pPr>
        <w:pStyle w:val="PL"/>
      </w:pPr>
      <w:r>
        <w:t>MasterKeyUpdate ::=                 SEQUENCE {</w:t>
      </w:r>
    </w:p>
    <w:p w14:paraId="2113EC77" w14:textId="77777777" w:rsidR="00045E2B" w:rsidRDefault="00045E2B" w:rsidP="00045E2B">
      <w:pPr>
        <w:pStyle w:val="PL"/>
      </w:pPr>
      <w:r>
        <w:t xml:space="preserve">    keySetChangeIndicator           BOOLEAN,</w:t>
      </w:r>
    </w:p>
    <w:p w14:paraId="14636826" w14:textId="77777777" w:rsidR="00045E2B" w:rsidRDefault="00045E2B" w:rsidP="00045E2B">
      <w:pPr>
        <w:pStyle w:val="PL"/>
      </w:pPr>
      <w:r>
        <w:t xml:space="preserve">    nextHopChainingCount            NextHopChainingCount,</w:t>
      </w:r>
    </w:p>
    <w:p w14:paraId="449F4841" w14:textId="77777777" w:rsidR="00045E2B" w:rsidRDefault="00045E2B" w:rsidP="00045E2B">
      <w:pPr>
        <w:pStyle w:val="PL"/>
      </w:pPr>
      <w:r>
        <w:t xml:space="preserve">    nas-Container                   OCTET STRING                                                     OPTIONAL,    -- Cond securityNASC</w:t>
      </w:r>
    </w:p>
    <w:p w14:paraId="2DA3C646" w14:textId="77777777" w:rsidR="00045E2B" w:rsidRDefault="00045E2B" w:rsidP="00045E2B">
      <w:pPr>
        <w:pStyle w:val="PL"/>
      </w:pPr>
      <w:r>
        <w:t xml:space="preserve">    ...</w:t>
      </w:r>
    </w:p>
    <w:p w14:paraId="7EFA2B0A" w14:textId="77777777" w:rsidR="00045E2B" w:rsidRDefault="00045E2B" w:rsidP="00045E2B">
      <w:pPr>
        <w:pStyle w:val="PL"/>
      </w:pPr>
      <w:r>
        <w:t>}</w:t>
      </w:r>
    </w:p>
    <w:p w14:paraId="5E522700" w14:textId="77777777" w:rsidR="00045E2B" w:rsidRDefault="00045E2B" w:rsidP="00045E2B">
      <w:pPr>
        <w:pStyle w:val="PL"/>
      </w:pPr>
    </w:p>
    <w:p w14:paraId="10AF1B52" w14:textId="77777777" w:rsidR="00045E2B" w:rsidRDefault="00045E2B" w:rsidP="00045E2B">
      <w:pPr>
        <w:pStyle w:val="PL"/>
      </w:pPr>
      <w:r>
        <w:t>OnDemandSIB-Request-r16 ::=                  SEQUENCE {</w:t>
      </w:r>
    </w:p>
    <w:p w14:paraId="28B7D6FB" w14:textId="77777777" w:rsidR="00045E2B" w:rsidRDefault="00045E2B" w:rsidP="00045E2B">
      <w:pPr>
        <w:pStyle w:val="PL"/>
      </w:pPr>
      <w:r>
        <w:t xml:space="preserve">    onDemandSIB-RequestProhibitTimer-r16         ENUMERATED {s0, s0dot5, s1, s2, s5, s10, s20, s30}</w:t>
      </w:r>
    </w:p>
    <w:p w14:paraId="2FBF2BE2" w14:textId="77777777" w:rsidR="00045E2B" w:rsidRDefault="00045E2B" w:rsidP="00045E2B">
      <w:pPr>
        <w:pStyle w:val="PL"/>
      </w:pPr>
      <w:r>
        <w:t>}</w:t>
      </w:r>
    </w:p>
    <w:p w14:paraId="540348A1" w14:textId="77777777" w:rsidR="00045E2B" w:rsidRDefault="00045E2B" w:rsidP="00045E2B">
      <w:pPr>
        <w:pStyle w:val="PL"/>
      </w:pPr>
    </w:p>
    <w:p w14:paraId="1D0625ED" w14:textId="77777777" w:rsidR="00045E2B" w:rsidRDefault="00045E2B" w:rsidP="00045E2B">
      <w:pPr>
        <w:pStyle w:val="PL"/>
      </w:pPr>
      <w:r>
        <w:t>T316-r16 ::=         ENUMERATED {ms50, ms100, ms200, ms300, ms400, ms500, ms600, ms1000, ms1500, ms2000}</w:t>
      </w:r>
    </w:p>
    <w:p w14:paraId="0FE9BBFC" w14:textId="77777777" w:rsidR="00045E2B" w:rsidRDefault="00045E2B" w:rsidP="00045E2B">
      <w:pPr>
        <w:pStyle w:val="PL"/>
      </w:pPr>
    </w:p>
    <w:p w14:paraId="14DD5F95" w14:textId="77777777" w:rsidR="00045E2B" w:rsidRDefault="00045E2B" w:rsidP="00045E2B">
      <w:pPr>
        <w:pStyle w:val="PL"/>
      </w:pPr>
      <w:r>
        <w:t>IAB-IP-AddressConfigurationList-r16 ::= SEQUENCE {</w:t>
      </w:r>
    </w:p>
    <w:p w14:paraId="0BA890FA" w14:textId="77777777" w:rsidR="00045E2B" w:rsidRDefault="00045E2B" w:rsidP="00045E2B">
      <w:pPr>
        <w:pStyle w:val="PL"/>
      </w:pPr>
      <w:r>
        <w:t xml:space="preserve">    iab-IP-AddressToAddModList-r16      SEQUENCE (SIZE(1..maxIAB-IP-Address-r16)) OF IAB-IP-AddressConfiguration-r16 OPTIONAL, -- Need N</w:t>
      </w:r>
    </w:p>
    <w:p w14:paraId="5CCE82FC" w14:textId="77777777" w:rsidR="00045E2B" w:rsidRDefault="00045E2B" w:rsidP="00045E2B">
      <w:pPr>
        <w:pStyle w:val="PL"/>
      </w:pPr>
      <w:r>
        <w:t xml:space="preserve">    iab-IP-AddressToReleaseList-r16     SEQUENCE (SIZE(1..maxIAB-IP-Address-r16)) OF IAB-IP-AddressIndex-r16         OPTIONAL, -- Need N</w:t>
      </w:r>
    </w:p>
    <w:p w14:paraId="7983F847" w14:textId="77777777" w:rsidR="00045E2B" w:rsidRDefault="00045E2B" w:rsidP="00045E2B">
      <w:pPr>
        <w:pStyle w:val="PL"/>
      </w:pPr>
      <w:r>
        <w:t xml:space="preserve">    ...</w:t>
      </w:r>
    </w:p>
    <w:p w14:paraId="56D8A9DD" w14:textId="77777777" w:rsidR="00045E2B" w:rsidRDefault="00045E2B" w:rsidP="00045E2B">
      <w:pPr>
        <w:pStyle w:val="PL"/>
      </w:pPr>
      <w:r>
        <w:t>}</w:t>
      </w:r>
    </w:p>
    <w:p w14:paraId="50F956AE" w14:textId="77777777" w:rsidR="00045E2B" w:rsidRDefault="00045E2B" w:rsidP="00045E2B">
      <w:pPr>
        <w:pStyle w:val="PL"/>
      </w:pPr>
    </w:p>
    <w:p w14:paraId="087F316C" w14:textId="77777777" w:rsidR="00045E2B" w:rsidRDefault="00045E2B" w:rsidP="00045E2B">
      <w:pPr>
        <w:pStyle w:val="PL"/>
      </w:pPr>
      <w:r>
        <w:t>IAB-IP-AddressConfiguration-r16 ::=     SEQUENCE {</w:t>
      </w:r>
    </w:p>
    <w:p w14:paraId="1297B868" w14:textId="77777777" w:rsidR="00045E2B" w:rsidRDefault="00045E2B" w:rsidP="00045E2B">
      <w:pPr>
        <w:pStyle w:val="PL"/>
      </w:pPr>
      <w:r>
        <w:t xml:space="preserve">    iab-IP-AddressIndex-r16                 IAB-IP-AddressIndex-r16,</w:t>
      </w:r>
    </w:p>
    <w:p w14:paraId="618A1BC9" w14:textId="77777777" w:rsidR="00045E2B" w:rsidRDefault="00045E2B" w:rsidP="00045E2B">
      <w:pPr>
        <w:pStyle w:val="PL"/>
      </w:pPr>
      <w:r>
        <w:t xml:space="preserve">    iab-IP-Address-r16                      IAB-IP-Address-r16                                                OPTIONAL,  -- Need M</w:t>
      </w:r>
    </w:p>
    <w:p w14:paraId="0A58DC18" w14:textId="77777777" w:rsidR="00045E2B" w:rsidRDefault="00045E2B" w:rsidP="00045E2B">
      <w:pPr>
        <w:pStyle w:val="PL"/>
      </w:pPr>
      <w:r>
        <w:t xml:space="preserve">    iab-IP-Usage-r16                        IAB-IP-Usage-r16                                                  OPTIONAL,  -- Need M</w:t>
      </w:r>
    </w:p>
    <w:p w14:paraId="0E0031AE" w14:textId="77777777" w:rsidR="00045E2B" w:rsidRDefault="00045E2B" w:rsidP="00045E2B">
      <w:pPr>
        <w:pStyle w:val="PL"/>
      </w:pPr>
      <w:r>
        <w:t xml:space="preserve">    iab-donor-DU-BAP-Address-r16            BIT STRING (SIZE(10))                                             OPTIONAL,  -- Need M</w:t>
      </w:r>
    </w:p>
    <w:p w14:paraId="387E9317" w14:textId="77777777" w:rsidR="00045E2B" w:rsidRDefault="00045E2B" w:rsidP="00045E2B">
      <w:pPr>
        <w:pStyle w:val="PL"/>
      </w:pPr>
      <w:r>
        <w:t>...</w:t>
      </w:r>
    </w:p>
    <w:p w14:paraId="6ADD99A4" w14:textId="77777777" w:rsidR="00045E2B" w:rsidRDefault="00045E2B" w:rsidP="00045E2B">
      <w:pPr>
        <w:pStyle w:val="PL"/>
      </w:pPr>
      <w:r>
        <w:t>}</w:t>
      </w:r>
    </w:p>
    <w:p w14:paraId="525C22EF" w14:textId="77777777" w:rsidR="00045E2B" w:rsidRDefault="00045E2B" w:rsidP="00045E2B">
      <w:pPr>
        <w:pStyle w:val="PL"/>
      </w:pPr>
    </w:p>
    <w:p w14:paraId="33B51C7E" w14:textId="77777777" w:rsidR="00045E2B" w:rsidRDefault="00045E2B" w:rsidP="00045E2B">
      <w:pPr>
        <w:pStyle w:val="PL"/>
      </w:pPr>
      <w:r>
        <w:t>SL-ConfigDedicatedEUTRA-Info-r16 ::=            SEQUENCE {</w:t>
      </w:r>
    </w:p>
    <w:p w14:paraId="4612D64E" w14:textId="77777777" w:rsidR="00045E2B" w:rsidRDefault="00045E2B" w:rsidP="00045E2B">
      <w:pPr>
        <w:pStyle w:val="PL"/>
      </w:pPr>
      <w:r>
        <w:t xml:space="preserve">    sl-ConfigDedicatedEUTRA-r16                    OCTET STRING                                              OPTIONAL,  -- Need M</w:t>
      </w:r>
    </w:p>
    <w:p w14:paraId="5BB44194" w14:textId="77777777" w:rsidR="00045E2B" w:rsidRDefault="00045E2B" w:rsidP="00045E2B">
      <w:pPr>
        <w:pStyle w:val="PL"/>
      </w:pPr>
      <w:r>
        <w:t xml:space="preserve">    sl-TimeOffsetEUTRA-List-r16                    SEQUENCE (SIZE (8)) OF SL-TimeOffsetEUTRA-r16             OPTIONAL    -- Need M</w:t>
      </w:r>
    </w:p>
    <w:p w14:paraId="2D44C367" w14:textId="77777777" w:rsidR="00045E2B" w:rsidRDefault="00045E2B" w:rsidP="00045E2B">
      <w:pPr>
        <w:pStyle w:val="PL"/>
      </w:pPr>
      <w:r>
        <w:t>}</w:t>
      </w:r>
    </w:p>
    <w:p w14:paraId="42090AD4" w14:textId="77777777" w:rsidR="00045E2B" w:rsidRDefault="00045E2B" w:rsidP="00045E2B">
      <w:pPr>
        <w:pStyle w:val="PL"/>
      </w:pPr>
    </w:p>
    <w:p w14:paraId="6FF13AA2" w14:textId="77777777" w:rsidR="00045E2B" w:rsidRDefault="00045E2B" w:rsidP="00045E2B">
      <w:pPr>
        <w:pStyle w:val="PL"/>
      </w:pPr>
      <w:r>
        <w:t>SL-TimeOffsetEUTRA-r16 ::=        ENUMERATED {ms0, ms0dot25, ms0dot5, ms0dot625, ms0dot75, ms1, ms1dot25, ms1dot5, ms1dot75,</w:t>
      </w:r>
    </w:p>
    <w:p w14:paraId="14634DF8" w14:textId="77777777" w:rsidR="00045E2B" w:rsidRDefault="00045E2B" w:rsidP="00045E2B">
      <w:pPr>
        <w:pStyle w:val="PL"/>
      </w:pPr>
      <w:r>
        <w:t xml:space="preserve">                                              ms2, ms2dot5, ms3, ms4, ms5, ms6, ms8, ms10, ms20}</w:t>
      </w:r>
    </w:p>
    <w:p w14:paraId="40B2D2F9" w14:textId="77777777" w:rsidR="00045E2B" w:rsidRDefault="00045E2B" w:rsidP="00045E2B">
      <w:pPr>
        <w:pStyle w:val="PL"/>
      </w:pPr>
    </w:p>
    <w:p w14:paraId="275476EC" w14:textId="77777777" w:rsidR="00045E2B" w:rsidRDefault="00045E2B" w:rsidP="00045E2B">
      <w:pPr>
        <w:pStyle w:val="PL"/>
      </w:pPr>
      <w:r>
        <w:t>-- TAG-RRCRECONFIGURATION-STOP</w:t>
      </w:r>
    </w:p>
    <w:p w14:paraId="6E62F4C1" w14:textId="77777777" w:rsidR="00045E2B" w:rsidRDefault="00045E2B" w:rsidP="00045E2B">
      <w:pPr>
        <w:pStyle w:val="PL"/>
      </w:pPr>
      <w:r>
        <w:t>-- ASN1STOP</w:t>
      </w:r>
    </w:p>
    <w:p w14:paraId="655472B8"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2B" w14:paraId="6E8F46A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3C1D82E" w14:textId="77777777" w:rsidR="00045E2B" w:rsidRDefault="00045E2B">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045E2B" w14:paraId="38E8AFD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9969518" w14:textId="77777777" w:rsidR="00045E2B" w:rsidRDefault="00045E2B">
            <w:pPr>
              <w:pStyle w:val="TAL"/>
              <w:rPr>
                <w:b/>
                <w:bCs/>
                <w:i/>
                <w:lang w:eastAsia="en-GB"/>
              </w:rPr>
            </w:pPr>
            <w:r>
              <w:rPr>
                <w:b/>
                <w:bCs/>
                <w:i/>
                <w:lang w:eastAsia="en-GB"/>
              </w:rPr>
              <w:t>bap-Config</w:t>
            </w:r>
          </w:p>
          <w:p w14:paraId="70E26925" w14:textId="77777777" w:rsidR="00045E2B" w:rsidRDefault="00045E2B">
            <w:pPr>
              <w:pStyle w:val="TAL"/>
              <w:rPr>
                <w:szCs w:val="22"/>
                <w:lang w:eastAsia="sv-SE"/>
              </w:rPr>
            </w:pPr>
            <w:r>
              <w:rPr>
                <w:szCs w:val="22"/>
                <w:lang w:eastAsia="sv-SE"/>
              </w:rPr>
              <w:t>This field is used to configure the BAP entity for IAB nodes.</w:t>
            </w:r>
          </w:p>
        </w:tc>
      </w:tr>
      <w:tr w:rsidR="00045E2B" w14:paraId="6C71249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1ADDD09" w14:textId="77777777" w:rsidR="00045E2B" w:rsidRDefault="00045E2B">
            <w:pPr>
              <w:pStyle w:val="TAL"/>
              <w:rPr>
                <w:b/>
                <w:bCs/>
                <w:i/>
                <w:lang w:eastAsia="en-GB"/>
              </w:rPr>
            </w:pPr>
            <w:r>
              <w:rPr>
                <w:b/>
                <w:bCs/>
                <w:i/>
                <w:lang w:eastAsia="en-GB"/>
              </w:rPr>
              <w:t>bap-Address</w:t>
            </w:r>
          </w:p>
          <w:p w14:paraId="160582A1" w14:textId="77777777" w:rsidR="00045E2B" w:rsidRDefault="00045E2B">
            <w:pPr>
              <w:pStyle w:val="TAL"/>
              <w:rPr>
                <w:b/>
                <w:bCs/>
                <w:i/>
                <w:lang w:eastAsia="en-GB"/>
              </w:rPr>
            </w:pPr>
            <w:r>
              <w:rPr>
                <w:szCs w:val="22"/>
                <w:lang w:eastAsia="sv-SE"/>
              </w:rPr>
              <w:t>Indicates the BAP address of an IAB-node. The BAP address of an IAB-node cannot be changed once configured to the BAP entity.</w:t>
            </w:r>
          </w:p>
        </w:tc>
      </w:tr>
      <w:tr w:rsidR="00045E2B" w14:paraId="41E716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B95A758" w14:textId="77777777" w:rsidR="00045E2B" w:rsidRDefault="00045E2B">
            <w:pPr>
              <w:pStyle w:val="TAL"/>
              <w:rPr>
                <w:b/>
                <w:bCs/>
                <w:i/>
                <w:noProof/>
                <w:lang w:eastAsia="en-GB"/>
              </w:rPr>
            </w:pPr>
            <w:r>
              <w:rPr>
                <w:b/>
                <w:bCs/>
                <w:i/>
                <w:noProof/>
                <w:lang w:eastAsia="en-GB"/>
              </w:rPr>
              <w:t>conditionalReconfiguration</w:t>
            </w:r>
          </w:p>
          <w:p w14:paraId="4741C9CA" w14:textId="77777777" w:rsidR="00045E2B" w:rsidRDefault="00045E2B">
            <w:pPr>
              <w:pStyle w:val="TAL"/>
              <w:rPr>
                <w:b/>
                <w:bCs/>
                <w:i/>
                <w:noProof/>
                <w:lang w:eastAsia="en-GB"/>
              </w:rPr>
            </w:pPr>
            <w:r>
              <w:rPr>
                <w:bCs/>
                <w:noProof/>
                <w:lang w:eastAsia="en-GB"/>
              </w:rPr>
              <w:t>Configuration of candidate target SpCell(s) and execution condition(s) for conditional handover</w:t>
            </w:r>
            <w:r>
              <w:rPr>
                <w:bCs/>
                <w:noProof/>
                <w:lang w:eastAsia="zh-CN"/>
              </w:rPr>
              <w:t xml:space="preserve"> or conditional PSCell change</w:t>
            </w:r>
            <w:r>
              <w:rPr>
                <w:bCs/>
                <w:noProof/>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noProof/>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045E2B" w14:paraId="6603C40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95D27C9" w14:textId="77777777" w:rsidR="00045E2B" w:rsidRDefault="00045E2B">
            <w:pPr>
              <w:pStyle w:val="TAL"/>
              <w:rPr>
                <w:b/>
                <w:bCs/>
                <w:i/>
                <w:noProof/>
                <w:lang w:eastAsia="en-GB"/>
              </w:rPr>
            </w:pPr>
            <w:r>
              <w:rPr>
                <w:b/>
                <w:bCs/>
                <w:i/>
                <w:noProof/>
                <w:lang w:eastAsia="en-GB"/>
              </w:rPr>
              <w:t>daps-SourceRelease</w:t>
            </w:r>
          </w:p>
          <w:p w14:paraId="65CC346A" w14:textId="77777777" w:rsidR="00045E2B" w:rsidRDefault="00045E2B">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045E2B" w14:paraId="20C505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9838A72" w14:textId="77777777" w:rsidR="00045E2B" w:rsidRDefault="00045E2B">
            <w:pPr>
              <w:pStyle w:val="TAL"/>
              <w:rPr>
                <w:b/>
                <w:bCs/>
                <w:i/>
                <w:noProof/>
                <w:lang w:eastAsia="en-GB"/>
              </w:rPr>
            </w:pPr>
            <w:r>
              <w:rPr>
                <w:b/>
                <w:bCs/>
                <w:i/>
                <w:noProof/>
                <w:lang w:eastAsia="en-GB"/>
              </w:rPr>
              <w:t>dedicatedNAS-MessageList</w:t>
            </w:r>
          </w:p>
          <w:p w14:paraId="06630BB6" w14:textId="77777777" w:rsidR="00045E2B" w:rsidRDefault="00045E2B">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045E2B" w14:paraId="29484A76"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7E7A00" w14:textId="77777777" w:rsidR="00045E2B" w:rsidRDefault="00045E2B">
            <w:pPr>
              <w:pStyle w:val="TAL"/>
              <w:rPr>
                <w:b/>
                <w:i/>
                <w:noProof/>
                <w:lang w:eastAsia="en-GB"/>
              </w:rPr>
            </w:pPr>
            <w:r>
              <w:rPr>
                <w:b/>
                <w:i/>
                <w:noProof/>
                <w:lang w:eastAsia="en-GB"/>
              </w:rPr>
              <w:t>dedicatedPosSysInfoDelivery</w:t>
            </w:r>
          </w:p>
          <w:p w14:paraId="2C1B2ADE" w14:textId="77777777" w:rsidR="00045E2B" w:rsidRDefault="00045E2B">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045E2B" w14:paraId="495BAA6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55D531A" w14:textId="77777777" w:rsidR="00045E2B" w:rsidRDefault="00045E2B">
            <w:pPr>
              <w:pStyle w:val="TAL"/>
              <w:rPr>
                <w:b/>
                <w:i/>
                <w:noProof/>
                <w:lang w:eastAsia="en-GB"/>
              </w:rPr>
            </w:pPr>
            <w:r>
              <w:rPr>
                <w:b/>
                <w:i/>
                <w:noProof/>
                <w:lang w:eastAsia="en-GB"/>
              </w:rPr>
              <w:t>dedicatedSIB1-Delivery</w:t>
            </w:r>
          </w:p>
          <w:p w14:paraId="7849FC29" w14:textId="77777777" w:rsidR="00045E2B" w:rsidRDefault="00045E2B">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045E2B" w14:paraId="6566570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CA60943" w14:textId="77777777" w:rsidR="00045E2B" w:rsidRDefault="00045E2B">
            <w:pPr>
              <w:pStyle w:val="TAL"/>
              <w:rPr>
                <w:b/>
                <w:i/>
                <w:noProof/>
                <w:lang w:eastAsia="en-GB"/>
              </w:rPr>
            </w:pPr>
            <w:r>
              <w:rPr>
                <w:b/>
                <w:i/>
                <w:noProof/>
                <w:lang w:eastAsia="en-GB"/>
              </w:rPr>
              <w:t>dedicatedSystemInformationDelivery</w:t>
            </w:r>
          </w:p>
          <w:p w14:paraId="68BE3E3B" w14:textId="77777777" w:rsidR="00045E2B" w:rsidRDefault="00045E2B">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proofErr w:type="gramStart"/>
            <w:r>
              <w:rPr>
                <w:i/>
                <w:lang w:eastAsia="sv-SE"/>
              </w:rPr>
              <w:t>SIB8</w:t>
            </w:r>
            <w:proofErr w:type="gramEnd"/>
            <w:r>
              <w:rPr>
                <w:noProof/>
                <w:lang w:eastAsia="en-GB"/>
              </w:rPr>
              <w:t xml:space="preserve"> to the UE with an active BWP with no common serach space configured. For UEs in RRC_CONNECTED, this field is used to transfer the SIBs requested on-demand.</w:t>
            </w:r>
          </w:p>
        </w:tc>
      </w:tr>
      <w:tr w:rsidR="00045E2B" w14:paraId="7971D5F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2261345" w14:textId="77777777" w:rsidR="00045E2B" w:rsidRDefault="00045E2B">
            <w:pPr>
              <w:pStyle w:val="TAL"/>
              <w:rPr>
                <w:b/>
                <w:bCs/>
                <w:i/>
                <w:lang w:eastAsia="en-GB"/>
              </w:rPr>
            </w:pPr>
            <w:r>
              <w:rPr>
                <w:b/>
                <w:bCs/>
                <w:i/>
                <w:lang w:eastAsia="en-GB"/>
              </w:rPr>
              <w:t>defaultUL-BAP-RoutingID</w:t>
            </w:r>
          </w:p>
          <w:p w14:paraId="29BE027A" w14:textId="77777777" w:rsidR="00045E2B" w:rsidRDefault="00045E2B">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45E2B" w14:paraId="79766F7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F294D4E" w14:textId="77777777" w:rsidR="00045E2B" w:rsidRDefault="00045E2B">
            <w:pPr>
              <w:pStyle w:val="TAL"/>
              <w:rPr>
                <w:b/>
                <w:bCs/>
                <w:i/>
                <w:lang w:eastAsia="en-GB"/>
              </w:rPr>
            </w:pPr>
            <w:r>
              <w:rPr>
                <w:b/>
                <w:bCs/>
                <w:i/>
                <w:lang w:eastAsia="en-GB"/>
              </w:rPr>
              <w:t>defaultUL-BH-RLC-Channel</w:t>
            </w:r>
          </w:p>
          <w:p w14:paraId="0E875938" w14:textId="77777777" w:rsidR="00045E2B" w:rsidRDefault="00045E2B">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45E2B" w14:paraId="370942A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F9E216F" w14:textId="77777777" w:rsidR="00045E2B" w:rsidRDefault="00045E2B">
            <w:pPr>
              <w:pStyle w:val="TAL"/>
              <w:rPr>
                <w:b/>
                <w:bCs/>
                <w:i/>
                <w:lang w:eastAsia="en-GB"/>
              </w:rPr>
            </w:pPr>
            <w:r>
              <w:rPr>
                <w:b/>
                <w:bCs/>
                <w:i/>
                <w:lang w:eastAsia="en-GB"/>
              </w:rPr>
              <w:t>flowControlFeedbackType</w:t>
            </w:r>
          </w:p>
          <w:p w14:paraId="00758202" w14:textId="77777777" w:rsidR="00045E2B" w:rsidRDefault="00045E2B">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045E2B" w14:paraId="7E1731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94F7FF2" w14:textId="77777777" w:rsidR="00045E2B" w:rsidRDefault="00045E2B">
            <w:pPr>
              <w:pStyle w:val="TAL"/>
              <w:rPr>
                <w:b/>
                <w:bCs/>
                <w:i/>
                <w:noProof/>
                <w:lang w:eastAsia="en-GB"/>
              </w:rPr>
            </w:pPr>
            <w:r>
              <w:rPr>
                <w:b/>
                <w:bCs/>
                <w:i/>
                <w:noProof/>
                <w:lang w:eastAsia="en-GB"/>
              </w:rPr>
              <w:t>fullConfig</w:t>
            </w:r>
          </w:p>
          <w:p w14:paraId="79EC6CCF" w14:textId="77777777" w:rsidR="00045E2B" w:rsidRDefault="00045E2B">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045E2B" w14:paraId="73E71A3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ADEF910" w14:textId="77777777" w:rsidR="00045E2B" w:rsidRDefault="00045E2B">
            <w:pPr>
              <w:pStyle w:val="TAL"/>
              <w:rPr>
                <w:rFonts w:cs="Arial"/>
                <w:b/>
                <w:i/>
                <w:szCs w:val="18"/>
                <w:lang w:eastAsia="zh-CN"/>
              </w:rPr>
            </w:pPr>
            <w:r>
              <w:rPr>
                <w:rFonts w:cs="Arial"/>
                <w:b/>
                <w:i/>
                <w:szCs w:val="18"/>
                <w:lang w:eastAsia="zh-CN"/>
              </w:rPr>
              <w:t>iab-IP-Address</w:t>
            </w:r>
          </w:p>
          <w:p w14:paraId="3705C86F" w14:textId="77777777" w:rsidR="00045E2B" w:rsidRDefault="00045E2B">
            <w:pPr>
              <w:pStyle w:val="TAL"/>
              <w:rPr>
                <w:b/>
                <w:bCs/>
                <w:i/>
                <w:noProof/>
                <w:lang w:eastAsia="en-GB"/>
              </w:rPr>
            </w:pPr>
            <w:r>
              <w:rPr>
                <w:rFonts w:cs="Arial"/>
                <w:szCs w:val="18"/>
                <w:lang w:eastAsia="zh-CN"/>
              </w:rPr>
              <w:t>This field is used to provide the IP address information for IAB-node.</w:t>
            </w:r>
          </w:p>
        </w:tc>
      </w:tr>
      <w:tr w:rsidR="00045E2B" w14:paraId="3DECF55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E4E222" w14:textId="77777777" w:rsidR="00045E2B" w:rsidRDefault="00045E2B">
            <w:pPr>
              <w:pStyle w:val="TAL"/>
              <w:rPr>
                <w:rFonts w:cs="Arial"/>
                <w:b/>
                <w:i/>
                <w:szCs w:val="18"/>
                <w:lang w:eastAsia="zh-CN"/>
              </w:rPr>
            </w:pPr>
            <w:r>
              <w:rPr>
                <w:rFonts w:cs="Arial"/>
                <w:b/>
                <w:i/>
                <w:szCs w:val="18"/>
                <w:lang w:eastAsia="zh-CN"/>
              </w:rPr>
              <w:t>iab-IP-AddressIndex</w:t>
            </w:r>
          </w:p>
          <w:p w14:paraId="7EC3F077" w14:textId="77777777" w:rsidR="00045E2B" w:rsidRDefault="00045E2B">
            <w:pPr>
              <w:pStyle w:val="TAL"/>
              <w:rPr>
                <w:rFonts w:cs="Arial"/>
                <w:b/>
                <w:i/>
                <w:szCs w:val="18"/>
                <w:lang w:eastAsia="zh-CN"/>
              </w:rPr>
            </w:pPr>
            <w:r>
              <w:rPr>
                <w:rFonts w:cs="Arial"/>
                <w:szCs w:val="18"/>
                <w:lang w:eastAsia="zh-CN"/>
              </w:rPr>
              <w:t>This field is used to identify a configuration of an IP address.</w:t>
            </w:r>
          </w:p>
        </w:tc>
      </w:tr>
      <w:tr w:rsidR="00045E2B" w14:paraId="2172B32D"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68C40CD" w14:textId="77777777" w:rsidR="00045E2B" w:rsidRDefault="00045E2B">
            <w:pPr>
              <w:pStyle w:val="TAL"/>
              <w:rPr>
                <w:rFonts w:cs="Arial"/>
                <w:b/>
                <w:i/>
                <w:szCs w:val="18"/>
                <w:lang w:eastAsia="zh-CN"/>
              </w:rPr>
            </w:pPr>
            <w:r>
              <w:rPr>
                <w:rFonts w:cs="Arial"/>
                <w:b/>
                <w:i/>
                <w:szCs w:val="18"/>
                <w:lang w:eastAsia="zh-CN"/>
              </w:rPr>
              <w:lastRenderedPageBreak/>
              <w:t>iab-IP-AddressToAddModList</w:t>
            </w:r>
          </w:p>
          <w:p w14:paraId="0D9ED589" w14:textId="77777777" w:rsidR="00045E2B" w:rsidRDefault="00045E2B">
            <w:pPr>
              <w:pStyle w:val="TAL"/>
              <w:rPr>
                <w:b/>
                <w:bCs/>
                <w:i/>
                <w:noProof/>
                <w:lang w:eastAsia="en-GB"/>
              </w:rPr>
            </w:pPr>
            <w:r>
              <w:rPr>
                <w:szCs w:val="22"/>
                <w:lang w:eastAsia="zh-CN"/>
              </w:rPr>
              <w:t>List of IP addresses allocated for IAB-node to be added and modified.</w:t>
            </w:r>
          </w:p>
        </w:tc>
      </w:tr>
      <w:tr w:rsidR="00045E2B" w14:paraId="34A05EE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5086FC" w14:textId="77777777" w:rsidR="00045E2B" w:rsidRDefault="00045E2B">
            <w:pPr>
              <w:pStyle w:val="TAL"/>
              <w:rPr>
                <w:rFonts w:cs="Arial"/>
                <w:b/>
                <w:i/>
                <w:szCs w:val="18"/>
                <w:lang w:eastAsia="zh-CN"/>
              </w:rPr>
            </w:pPr>
            <w:r>
              <w:rPr>
                <w:rFonts w:cs="Arial"/>
                <w:b/>
                <w:i/>
                <w:szCs w:val="18"/>
                <w:lang w:eastAsia="zh-CN"/>
              </w:rPr>
              <w:t>iab-IP-AddressToReleaseList</w:t>
            </w:r>
          </w:p>
          <w:p w14:paraId="54574FE1" w14:textId="77777777" w:rsidR="00045E2B" w:rsidRDefault="00045E2B">
            <w:pPr>
              <w:pStyle w:val="TAL"/>
              <w:rPr>
                <w:b/>
                <w:bCs/>
                <w:i/>
                <w:noProof/>
                <w:lang w:eastAsia="en-GB"/>
              </w:rPr>
            </w:pPr>
            <w:r>
              <w:rPr>
                <w:szCs w:val="22"/>
                <w:lang w:eastAsia="zh-CN"/>
              </w:rPr>
              <w:t>List of IP address allocated for IAB-node to be released.</w:t>
            </w:r>
          </w:p>
        </w:tc>
      </w:tr>
      <w:tr w:rsidR="00045E2B" w14:paraId="0E8029A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764A60C" w14:textId="77777777" w:rsidR="00045E2B" w:rsidRDefault="00045E2B">
            <w:pPr>
              <w:pStyle w:val="TAL"/>
              <w:rPr>
                <w:rFonts w:cs="Arial"/>
                <w:b/>
                <w:i/>
                <w:szCs w:val="18"/>
                <w:lang w:eastAsia="zh-CN"/>
              </w:rPr>
            </w:pPr>
            <w:r>
              <w:rPr>
                <w:rFonts w:cs="Arial"/>
                <w:b/>
                <w:i/>
                <w:szCs w:val="18"/>
                <w:lang w:eastAsia="zh-CN"/>
              </w:rPr>
              <w:t>iab-IP-Usage</w:t>
            </w:r>
          </w:p>
          <w:p w14:paraId="3B42D8B3" w14:textId="77777777" w:rsidR="00045E2B" w:rsidRDefault="00045E2B">
            <w:pPr>
              <w:pStyle w:val="TAL"/>
              <w:rPr>
                <w:b/>
                <w:bCs/>
                <w:i/>
                <w:noProof/>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045E2B" w14:paraId="598970E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5CB220B" w14:textId="77777777" w:rsidR="00045E2B" w:rsidRDefault="00045E2B">
            <w:pPr>
              <w:pStyle w:val="TAL"/>
              <w:rPr>
                <w:rFonts w:cs="Arial"/>
                <w:b/>
                <w:i/>
                <w:szCs w:val="18"/>
                <w:lang w:eastAsia="zh-CN"/>
              </w:rPr>
            </w:pPr>
            <w:r>
              <w:rPr>
                <w:rFonts w:cs="Arial"/>
                <w:b/>
                <w:i/>
                <w:szCs w:val="18"/>
                <w:lang w:eastAsia="zh-CN"/>
              </w:rPr>
              <w:t>iab-donor-DU-BAP-Address</w:t>
            </w:r>
          </w:p>
          <w:p w14:paraId="3CE5DE2E" w14:textId="77777777" w:rsidR="00045E2B" w:rsidRDefault="00045E2B">
            <w:pPr>
              <w:pStyle w:val="TAL"/>
              <w:rPr>
                <w:b/>
                <w:bCs/>
                <w:i/>
                <w:noProof/>
                <w:lang w:eastAsia="en-GB"/>
              </w:rPr>
            </w:pPr>
            <w:r>
              <w:rPr>
                <w:szCs w:val="22"/>
                <w:lang w:eastAsia="zh-CN"/>
              </w:rPr>
              <w:t>This field is used to indicate the BAP address of the IAB-donor-DU where the IP address is anchored.</w:t>
            </w:r>
          </w:p>
        </w:tc>
      </w:tr>
      <w:tr w:rsidR="00045E2B" w14:paraId="08D10B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8BD918F" w14:textId="77777777" w:rsidR="00045E2B" w:rsidRDefault="00045E2B">
            <w:pPr>
              <w:pStyle w:val="TAL"/>
              <w:rPr>
                <w:b/>
                <w:i/>
                <w:lang w:eastAsia="en-GB"/>
              </w:rPr>
            </w:pPr>
            <w:r>
              <w:rPr>
                <w:b/>
                <w:i/>
                <w:lang w:eastAsia="en-GB"/>
              </w:rPr>
              <w:t>keySetChangeIndicator</w:t>
            </w:r>
          </w:p>
          <w:p w14:paraId="6B85D88A" w14:textId="77777777" w:rsidR="00045E2B" w:rsidRDefault="00045E2B">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宋体"/>
                <w:bCs/>
                <w:noProof/>
                <w:lang w:eastAsia="zh-CN"/>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045E2B" w14:paraId="67D7AD64"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BEF0C5" w14:textId="77777777" w:rsidR="00045E2B" w:rsidRDefault="00045E2B">
            <w:pPr>
              <w:pStyle w:val="TAL"/>
              <w:rPr>
                <w:szCs w:val="22"/>
                <w:lang w:eastAsia="sv-SE"/>
              </w:rPr>
            </w:pPr>
            <w:r>
              <w:rPr>
                <w:b/>
                <w:i/>
                <w:szCs w:val="22"/>
                <w:lang w:eastAsia="sv-SE"/>
              </w:rPr>
              <w:t>masterCellGroup</w:t>
            </w:r>
          </w:p>
          <w:p w14:paraId="762796F8" w14:textId="77777777" w:rsidR="00045E2B" w:rsidRDefault="00045E2B">
            <w:pPr>
              <w:pStyle w:val="TAL"/>
              <w:rPr>
                <w:b/>
                <w:i/>
                <w:szCs w:val="22"/>
                <w:lang w:eastAsia="sv-SE"/>
              </w:rPr>
            </w:pPr>
            <w:r>
              <w:rPr>
                <w:szCs w:val="22"/>
                <w:lang w:eastAsia="sv-SE"/>
              </w:rPr>
              <w:t>Configuration of master cell group.</w:t>
            </w:r>
          </w:p>
        </w:tc>
      </w:tr>
      <w:tr w:rsidR="00045E2B" w14:paraId="6E0E9CC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823B490" w14:textId="77777777" w:rsidR="00045E2B" w:rsidRDefault="00045E2B">
            <w:pPr>
              <w:pStyle w:val="TAL"/>
              <w:rPr>
                <w:b/>
                <w:i/>
                <w:szCs w:val="22"/>
                <w:lang w:eastAsia="sv-SE"/>
              </w:rPr>
            </w:pPr>
            <w:r>
              <w:rPr>
                <w:b/>
                <w:i/>
                <w:szCs w:val="22"/>
                <w:lang w:eastAsia="sv-SE"/>
              </w:rPr>
              <w:t>mrdc-ReleaseAndAdd</w:t>
            </w:r>
          </w:p>
          <w:p w14:paraId="6CD2CCFB" w14:textId="77777777" w:rsidR="00045E2B" w:rsidRDefault="00045E2B">
            <w:pPr>
              <w:pStyle w:val="TAL"/>
              <w:rPr>
                <w:szCs w:val="22"/>
                <w:lang w:eastAsia="sv-SE"/>
              </w:rPr>
            </w:pPr>
            <w:r>
              <w:rPr>
                <w:szCs w:val="22"/>
                <w:lang w:eastAsia="sv-SE"/>
              </w:rPr>
              <w:t>This field indicates that the current SCG configuration is released and a new SCG is added at the same time.</w:t>
            </w:r>
          </w:p>
        </w:tc>
      </w:tr>
      <w:tr w:rsidR="00045E2B" w14:paraId="1A61D8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A0CE1D" w14:textId="77777777" w:rsidR="00045E2B" w:rsidRDefault="00045E2B">
            <w:pPr>
              <w:pStyle w:val="TAL"/>
              <w:rPr>
                <w:b/>
                <w:bCs/>
                <w:i/>
                <w:noProof/>
                <w:lang w:eastAsia="en-GB"/>
              </w:rPr>
            </w:pPr>
            <w:r>
              <w:rPr>
                <w:b/>
                <w:bCs/>
                <w:i/>
                <w:noProof/>
                <w:lang w:eastAsia="en-GB"/>
              </w:rPr>
              <w:t>mrdc-SecondaryCellGroup</w:t>
            </w:r>
          </w:p>
          <w:p w14:paraId="51101051" w14:textId="77777777" w:rsidR="00045E2B" w:rsidRDefault="00045E2B">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w:t>
            </w:r>
            <w:proofErr w:type="gramStart"/>
            <w:r>
              <w:rPr>
                <w:lang w:eastAsia="zh-CN"/>
              </w:rPr>
              <w:t>fields</w:t>
            </w:r>
            <w:proofErr w:type="gramEnd"/>
            <w:r>
              <w:rPr>
                <w:lang w:eastAsia="zh-CN"/>
              </w:rPr>
              <w:t xml:space="preserve">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704ECED6" w14:textId="77777777" w:rsidR="00045E2B" w:rsidRDefault="00045E2B">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noProof/>
                <w:kern w:val="2"/>
                <w:lang w:eastAsia="zh-CN"/>
              </w:rPr>
              <w:t>.</w:t>
            </w:r>
          </w:p>
        </w:tc>
      </w:tr>
      <w:tr w:rsidR="00045E2B" w14:paraId="293853DB"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6C19B0B" w14:textId="77777777" w:rsidR="00045E2B" w:rsidRDefault="00045E2B">
            <w:pPr>
              <w:pStyle w:val="TAL"/>
              <w:rPr>
                <w:b/>
                <w:bCs/>
                <w:i/>
                <w:noProof/>
                <w:lang w:eastAsia="en-GB"/>
              </w:rPr>
            </w:pPr>
            <w:r>
              <w:rPr>
                <w:b/>
                <w:bCs/>
                <w:i/>
                <w:noProof/>
                <w:lang w:eastAsia="en-GB"/>
              </w:rPr>
              <w:t>nas-Container</w:t>
            </w:r>
          </w:p>
          <w:p w14:paraId="3C65D20F" w14:textId="77777777" w:rsidR="00045E2B" w:rsidRDefault="00045E2B">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noProof/>
                <w:lang w:eastAsia="en-GB"/>
              </w:rPr>
              <w:t xml:space="preserve"> after inter-system handover to NR. The content is defined in TS 24.501 [23].</w:t>
            </w:r>
          </w:p>
        </w:tc>
      </w:tr>
      <w:tr w:rsidR="00045E2B" w14:paraId="586E725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0F5BA31" w14:textId="77777777" w:rsidR="00045E2B" w:rsidRDefault="00045E2B">
            <w:pPr>
              <w:pStyle w:val="TAL"/>
              <w:rPr>
                <w:b/>
                <w:bCs/>
                <w:i/>
                <w:iCs/>
                <w:lang w:eastAsia="en-GB"/>
              </w:rPr>
            </w:pPr>
            <w:r>
              <w:rPr>
                <w:b/>
                <w:bCs/>
                <w:i/>
                <w:iCs/>
                <w:lang w:eastAsia="en-GB"/>
              </w:rPr>
              <w:t>needForGapsConfigNR</w:t>
            </w:r>
          </w:p>
          <w:p w14:paraId="1DF4EE80" w14:textId="77777777" w:rsidR="00045E2B" w:rsidRDefault="00045E2B">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045E2B" w14:paraId="090C8A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025B5F9" w14:textId="77777777" w:rsidR="00045E2B" w:rsidRDefault="00045E2B">
            <w:pPr>
              <w:pStyle w:val="TAL"/>
              <w:rPr>
                <w:b/>
                <w:i/>
                <w:lang w:eastAsia="en-GB"/>
              </w:rPr>
            </w:pPr>
            <w:r>
              <w:rPr>
                <w:b/>
                <w:i/>
                <w:lang w:eastAsia="en-GB"/>
              </w:rPr>
              <w:t>nextHopChainingCount</w:t>
            </w:r>
          </w:p>
          <w:p w14:paraId="61C2CBAD" w14:textId="77777777" w:rsidR="00045E2B" w:rsidRDefault="00045E2B">
            <w:pPr>
              <w:pStyle w:val="TAL"/>
              <w:rPr>
                <w:b/>
                <w:i/>
                <w:szCs w:val="22"/>
                <w:lang w:eastAsia="sv-SE"/>
              </w:rPr>
            </w:pPr>
            <w:r>
              <w:rPr>
                <w:bCs/>
                <w:noProof/>
                <w:lang w:eastAsia="en-GB"/>
              </w:rPr>
              <w:t>Parameter NCC: See TS 33.501 [11]</w:t>
            </w:r>
          </w:p>
        </w:tc>
      </w:tr>
      <w:tr w:rsidR="00045E2B" w14:paraId="1F7EF60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37D9B0" w14:textId="77777777" w:rsidR="00045E2B" w:rsidRDefault="00045E2B">
            <w:pPr>
              <w:pStyle w:val="TAL"/>
              <w:rPr>
                <w:b/>
                <w:bCs/>
                <w:i/>
                <w:iCs/>
              </w:rPr>
            </w:pPr>
            <w:r>
              <w:rPr>
                <w:b/>
                <w:bCs/>
                <w:i/>
                <w:iCs/>
              </w:rPr>
              <w:t>onDemandSIB-Request</w:t>
            </w:r>
          </w:p>
          <w:p w14:paraId="16A6FE85" w14:textId="77777777" w:rsidR="00045E2B" w:rsidRDefault="00045E2B">
            <w:pPr>
              <w:pStyle w:val="TAL"/>
              <w:rPr>
                <w:b/>
                <w:i/>
                <w:lang w:eastAsia="en-GB"/>
              </w:rPr>
            </w:pPr>
            <w:r>
              <w:rPr>
                <w:noProof/>
              </w:rPr>
              <w:t>If the field is present, the UE is allowed to request SIB(s) on-demand while in RRC_CONNECTED according to clause 5.2.2.3.5.</w:t>
            </w:r>
          </w:p>
        </w:tc>
      </w:tr>
      <w:tr w:rsidR="00045E2B" w14:paraId="1BB2E11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4B14FD8" w14:textId="77777777" w:rsidR="00045E2B" w:rsidRDefault="00045E2B">
            <w:pPr>
              <w:pStyle w:val="TAL"/>
              <w:rPr>
                <w:b/>
                <w:bCs/>
                <w:i/>
                <w:iCs/>
              </w:rPr>
            </w:pPr>
            <w:r>
              <w:rPr>
                <w:b/>
                <w:bCs/>
                <w:i/>
                <w:iCs/>
              </w:rPr>
              <w:t>onDemandSIB-RequestProhibitTimer</w:t>
            </w:r>
          </w:p>
          <w:p w14:paraId="0151017E" w14:textId="77777777" w:rsidR="00045E2B" w:rsidRDefault="00045E2B">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45E2B" w14:paraId="6723749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872108A" w14:textId="77777777" w:rsidR="00045E2B" w:rsidRDefault="00045E2B">
            <w:pPr>
              <w:pStyle w:val="TAL"/>
              <w:rPr>
                <w:b/>
                <w:bCs/>
                <w:i/>
                <w:noProof/>
                <w:lang w:eastAsia="en-GB"/>
              </w:rPr>
            </w:pPr>
            <w:r>
              <w:rPr>
                <w:b/>
                <w:bCs/>
                <w:i/>
                <w:noProof/>
                <w:lang w:eastAsia="en-GB"/>
              </w:rPr>
              <w:t>otherConfig</w:t>
            </w:r>
          </w:p>
          <w:p w14:paraId="0AF153AB" w14:textId="77777777" w:rsidR="00045E2B" w:rsidRDefault="00045E2B">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maxCC-PreferenceConfig, maxMIMO-LayerPreferenceConfig</w:t>
            </w:r>
            <w:r>
              <w:rPr>
                <w:bCs/>
                <w:iCs/>
                <w:noProof/>
                <w:lang w:eastAsia="en-GB"/>
              </w:rPr>
              <w:t>,</w:t>
            </w:r>
            <w:r>
              <w:rPr>
                <w:bCs/>
                <w:noProof/>
                <w:lang w:eastAsia="en-GB"/>
              </w:rPr>
              <w:t xml:space="preserve"> </w:t>
            </w:r>
            <w:r>
              <w:rPr>
                <w:bCs/>
                <w:i/>
                <w:noProof/>
                <w:lang w:eastAsia="en-GB"/>
              </w:rPr>
              <w:t xml:space="preserve">minSchedulingOffsetPreferenceConfig, </w:t>
            </w:r>
            <w:r>
              <w:rPr>
                <w:rFonts w:eastAsia="宋体"/>
                <w:bCs/>
                <w:i/>
              </w:rPr>
              <w:t>btNameList, wlanNameList, sensorNameList</w:t>
            </w:r>
            <w:r>
              <w:rPr>
                <w:bCs/>
                <w:noProof/>
                <w:lang w:eastAsia="en-GB"/>
              </w:rPr>
              <w:t xml:space="preserve"> and </w:t>
            </w:r>
            <w:r>
              <w:rPr>
                <w:rFonts w:eastAsia="宋体"/>
                <w:bCs/>
                <w:i/>
              </w:rPr>
              <w:t>obtainCommonLocation</w:t>
            </w:r>
            <w:r>
              <w:rPr>
                <w:bCs/>
                <w:noProof/>
                <w:lang w:eastAsia="en-GB"/>
              </w:rPr>
              <w:t xml:space="preserve"> can be included.</w:t>
            </w:r>
          </w:p>
        </w:tc>
      </w:tr>
      <w:tr w:rsidR="00045E2B" w14:paraId="41E8185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3D1B99" w14:textId="77777777" w:rsidR="00045E2B" w:rsidRDefault="00045E2B">
            <w:pPr>
              <w:pStyle w:val="TAL"/>
              <w:rPr>
                <w:szCs w:val="22"/>
                <w:lang w:eastAsia="sv-SE"/>
              </w:rPr>
            </w:pPr>
            <w:r>
              <w:rPr>
                <w:b/>
                <w:i/>
                <w:szCs w:val="22"/>
                <w:lang w:eastAsia="sv-SE"/>
              </w:rPr>
              <w:t>radioBearerConfig</w:t>
            </w:r>
          </w:p>
          <w:p w14:paraId="0158ACC1" w14:textId="77777777" w:rsidR="00045E2B" w:rsidRDefault="00045E2B">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045E2B" w14:paraId="3A9F111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FFBA716" w14:textId="77777777" w:rsidR="00045E2B" w:rsidRDefault="00045E2B">
            <w:pPr>
              <w:pStyle w:val="TAL"/>
              <w:rPr>
                <w:b/>
                <w:i/>
                <w:szCs w:val="22"/>
                <w:lang w:eastAsia="sv-SE"/>
              </w:rPr>
            </w:pPr>
            <w:r>
              <w:rPr>
                <w:b/>
                <w:i/>
                <w:szCs w:val="22"/>
                <w:lang w:eastAsia="sv-SE"/>
              </w:rPr>
              <w:t>radioBearerConfig2</w:t>
            </w:r>
          </w:p>
          <w:p w14:paraId="7445F398" w14:textId="77777777" w:rsidR="00045E2B" w:rsidRDefault="00045E2B">
            <w:pPr>
              <w:pStyle w:val="TAL"/>
              <w:rPr>
                <w:szCs w:val="22"/>
                <w:lang w:eastAsia="sv-SE"/>
              </w:rPr>
            </w:pPr>
            <w:r>
              <w:rPr>
                <w:szCs w:val="22"/>
                <w:lang w:eastAsia="sv-SE"/>
              </w:rPr>
              <w:t>Configuration of Radio Bearers (DRBs, SRBs) including SDAP/PDCP. This field can only be used if the UE supports NR-DC or NE-DC.</w:t>
            </w:r>
          </w:p>
        </w:tc>
      </w:tr>
      <w:tr w:rsidR="00045E2B" w14:paraId="169294E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609254" w14:textId="77777777" w:rsidR="00045E2B" w:rsidRDefault="00045E2B">
            <w:pPr>
              <w:pStyle w:val="TAL"/>
              <w:rPr>
                <w:szCs w:val="22"/>
                <w:lang w:eastAsia="sv-SE"/>
              </w:rPr>
            </w:pPr>
            <w:r>
              <w:rPr>
                <w:b/>
                <w:i/>
                <w:szCs w:val="22"/>
                <w:lang w:eastAsia="sv-SE"/>
              </w:rPr>
              <w:t>secondaryCellGroup</w:t>
            </w:r>
          </w:p>
          <w:p w14:paraId="2ADA5F9B" w14:textId="77777777" w:rsidR="00045E2B" w:rsidRDefault="00045E2B">
            <w:pPr>
              <w:pStyle w:val="TAL"/>
              <w:rPr>
                <w:szCs w:val="22"/>
                <w:lang w:eastAsia="sv-SE"/>
              </w:rPr>
            </w:pPr>
            <w:r>
              <w:rPr>
                <w:szCs w:val="22"/>
                <w:lang w:eastAsia="sv-SE"/>
              </w:rPr>
              <w:t>Configuration of secondary cell group ((NG</w:t>
            </w:r>
            <w:proofErr w:type="gramStart"/>
            <w:r>
              <w:rPr>
                <w:szCs w:val="22"/>
                <w:lang w:eastAsia="sv-SE"/>
              </w:rPr>
              <w:t>)EN</w:t>
            </w:r>
            <w:proofErr w:type="gramEnd"/>
            <w:r>
              <w:rPr>
                <w:szCs w:val="22"/>
                <w:lang w:eastAsia="sv-SE"/>
              </w:rPr>
              <w:t>-DC or NR-DC).</w:t>
            </w:r>
          </w:p>
        </w:tc>
      </w:tr>
      <w:tr w:rsidR="00045E2B" w14:paraId="4680794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067225C" w14:textId="77777777" w:rsidR="00045E2B" w:rsidRDefault="00045E2B">
            <w:pPr>
              <w:pStyle w:val="TAL"/>
              <w:rPr>
                <w:b/>
                <w:i/>
                <w:szCs w:val="22"/>
                <w:lang w:eastAsia="sv-SE"/>
              </w:rPr>
            </w:pPr>
            <w:r>
              <w:rPr>
                <w:b/>
                <w:i/>
                <w:szCs w:val="22"/>
                <w:lang w:eastAsia="sv-SE"/>
              </w:rPr>
              <w:lastRenderedPageBreak/>
              <w:t>sk-Counter</w:t>
            </w:r>
          </w:p>
          <w:p w14:paraId="5F9DDEFD" w14:textId="77777777" w:rsidR="00045E2B" w:rsidRDefault="00045E2B">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045E2B" w14:paraId="5D42265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9B8C1A7" w14:textId="77777777" w:rsidR="00045E2B" w:rsidRDefault="00045E2B">
            <w:pPr>
              <w:pStyle w:val="TAL"/>
              <w:rPr>
                <w:b/>
                <w:bCs/>
                <w:i/>
                <w:iCs/>
                <w:lang w:eastAsia="sv-SE"/>
              </w:rPr>
            </w:pPr>
            <w:r>
              <w:rPr>
                <w:b/>
                <w:bCs/>
                <w:i/>
                <w:iCs/>
                <w:lang w:eastAsia="sv-SE"/>
              </w:rPr>
              <w:t>sl-ConfigDedicatedNR</w:t>
            </w:r>
          </w:p>
          <w:p w14:paraId="4FE9F3FE" w14:textId="77777777" w:rsidR="00045E2B" w:rsidRDefault="00045E2B">
            <w:pPr>
              <w:pStyle w:val="TAL"/>
              <w:rPr>
                <w:lang w:eastAsia="sv-SE"/>
              </w:rPr>
            </w:pPr>
            <w:r>
              <w:rPr>
                <w:bCs/>
                <w:noProof/>
                <w:lang w:eastAsia="en-GB"/>
              </w:rPr>
              <w:t>This field is used to provide the dedicated configurations for NR sidelink communication.</w:t>
            </w:r>
          </w:p>
        </w:tc>
      </w:tr>
      <w:tr w:rsidR="00045E2B" w14:paraId="5AD0BBF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DC509D4" w14:textId="77777777" w:rsidR="00045E2B" w:rsidRDefault="00045E2B">
            <w:pPr>
              <w:pStyle w:val="TAL"/>
              <w:rPr>
                <w:b/>
                <w:bCs/>
                <w:i/>
                <w:iCs/>
                <w:lang w:eastAsia="sv-SE"/>
              </w:rPr>
            </w:pPr>
            <w:r>
              <w:rPr>
                <w:b/>
                <w:bCs/>
                <w:i/>
                <w:iCs/>
                <w:lang w:eastAsia="sv-SE"/>
              </w:rPr>
              <w:t>sl-ConfigDedicatedEUTRA-Info</w:t>
            </w:r>
          </w:p>
          <w:p w14:paraId="1B16F564" w14:textId="77777777" w:rsidR="00045E2B" w:rsidRDefault="00045E2B">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045E2B" w14:paraId="73964DD5"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4C7ED3E" w14:textId="77777777" w:rsidR="00045E2B" w:rsidRDefault="00045E2B">
            <w:pPr>
              <w:pStyle w:val="TAL"/>
              <w:rPr>
                <w:b/>
                <w:bCs/>
                <w:i/>
                <w:iCs/>
                <w:lang w:eastAsia="sv-SE"/>
              </w:rPr>
            </w:pPr>
            <w:r>
              <w:rPr>
                <w:b/>
                <w:bCs/>
                <w:i/>
                <w:iCs/>
                <w:lang w:eastAsia="sv-SE"/>
              </w:rPr>
              <w:t>sl-TimeOffsetEUTRA</w:t>
            </w:r>
          </w:p>
          <w:p w14:paraId="54E51653" w14:textId="77777777" w:rsidR="00045E2B" w:rsidRDefault="00045E2B">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045E2B" w14:paraId="3FF5836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834E2DB" w14:textId="77777777" w:rsidR="00045E2B" w:rsidRDefault="00045E2B">
            <w:pPr>
              <w:pStyle w:val="TAL"/>
              <w:rPr>
                <w:b/>
                <w:bCs/>
                <w:lang w:eastAsia="sv-SE"/>
              </w:rPr>
            </w:pPr>
            <w:r>
              <w:rPr>
                <w:b/>
                <w:bCs/>
                <w:i/>
                <w:iCs/>
                <w:lang w:eastAsia="sv-SE"/>
              </w:rPr>
              <w:t>targetCellSMTC-SCG</w:t>
            </w:r>
          </w:p>
          <w:p w14:paraId="4FEFDCC6" w14:textId="77777777" w:rsidR="00045E2B" w:rsidRDefault="00045E2B">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045E2B" w14:paraId="5F46FC1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BDE5D9" w14:textId="77777777" w:rsidR="00045E2B" w:rsidRDefault="00045E2B">
            <w:pPr>
              <w:pStyle w:val="TAL"/>
              <w:rPr>
                <w:b/>
                <w:bCs/>
                <w:i/>
                <w:lang w:eastAsia="en-GB"/>
              </w:rPr>
            </w:pPr>
            <w:r>
              <w:rPr>
                <w:b/>
                <w:bCs/>
                <w:i/>
                <w:lang w:eastAsia="en-GB"/>
              </w:rPr>
              <w:t>t316</w:t>
            </w:r>
          </w:p>
          <w:p w14:paraId="382785DB" w14:textId="77777777" w:rsidR="00045E2B" w:rsidRDefault="00045E2B">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4142273E"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45E2B" w14:paraId="2E120A7F"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21E85F66" w14:textId="77777777" w:rsidR="00045E2B" w:rsidRDefault="00045E2B">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A098C7" w14:textId="77777777" w:rsidR="00045E2B" w:rsidRDefault="00045E2B">
            <w:pPr>
              <w:pStyle w:val="TAH"/>
              <w:rPr>
                <w:szCs w:val="22"/>
                <w:lang w:eastAsia="sv-SE"/>
              </w:rPr>
            </w:pPr>
            <w:r>
              <w:rPr>
                <w:szCs w:val="22"/>
                <w:lang w:eastAsia="sv-SE"/>
              </w:rPr>
              <w:t>Explanation</w:t>
            </w:r>
          </w:p>
        </w:tc>
      </w:tr>
      <w:tr w:rsidR="00045E2B" w14:paraId="6F67A814"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05297BD0" w14:textId="77777777" w:rsidR="00045E2B" w:rsidRDefault="00045E2B">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237F8D97" w14:textId="77777777" w:rsidR="00045E2B" w:rsidRDefault="00045E2B">
            <w:pPr>
              <w:pStyle w:val="TAL"/>
              <w:rPr>
                <w:szCs w:val="22"/>
                <w:lang w:eastAsia="sv-SE"/>
              </w:rPr>
            </w:pPr>
            <w:r>
              <w:rPr>
                <w:szCs w:val="22"/>
                <w:lang w:eastAsia="en-GB"/>
              </w:rPr>
              <w:t>The field is absent in case of reconfiguration with sync within NR or to NR; otherwise it is optionally present, need N.</w:t>
            </w:r>
          </w:p>
        </w:tc>
      </w:tr>
      <w:tr w:rsidR="00045E2B" w14:paraId="7C1B1E97"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76A7F961" w14:textId="77777777" w:rsidR="00045E2B" w:rsidRDefault="00045E2B">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2516F0A8" w14:textId="77777777" w:rsidR="00045E2B" w:rsidRDefault="00045E2B">
            <w:pPr>
              <w:pStyle w:val="TAL"/>
              <w:rPr>
                <w:szCs w:val="22"/>
                <w:lang w:eastAsia="sv-SE"/>
              </w:rPr>
            </w:pPr>
            <w:r>
              <w:rPr>
                <w:szCs w:val="22"/>
                <w:lang w:eastAsia="en-GB"/>
              </w:rPr>
              <w:t>This field is mandatory present in case of inter system handover. Otherwise the field is optionally present, need N.</w:t>
            </w:r>
          </w:p>
        </w:tc>
      </w:tr>
      <w:tr w:rsidR="00045E2B" w14:paraId="06CB0443"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7718496" w14:textId="77777777" w:rsidR="00045E2B" w:rsidRDefault="00045E2B">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8F84064" w14:textId="77777777" w:rsidR="00045E2B" w:rsidRDefault="00045E2B">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045E2B" w14:paraId="56A861FA"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56F4034" w14:textId="77777777" w:rsidR="00045E2B" w:rsidRDefault="00045E2B">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FED7C5" w14:textId="77777777" w:rsidR="00045E2B" w:rsidRDefault="00045E2B">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45E2B" w14:paraId="6E4ADF7D"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14C3A39E" w14:textId="77777777" w:rsidR="00045E2B" w:rsidRDefault="00045E2B">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068982D" w14:textId="77777777" w:rsidR="00045E2B" w:rsidRDefault="00045E2B">
            <w:pPr>
              <w:pStyle w:val="TAL"/>
              <w:rPr>
                <w:rFonts w:eastAsiaTheme="minorEastAsia"/>
              </w:rPr>
            </w:pPr>
            <w:r>
              <w:rPr>
                <w:rFonts w:eastAsiaTheme="minorEastAsia"/>
              </w:rPr>
              <w:t>The field is mandatory present in:</w:t>
            </w:r>
          </w:p>
          <w:p w14:paraId="37A2BD88"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794DD34F"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proofErr w:type="gramStart"/>
            <w:r>
              <w:rPr>
                <w:rFonts w:ascii="Arial" w:hAnsi="Arial" w:cs="Arial"/>
                <w:sz w:val="18"/>
                <w:szCs w:val="18"/>
              </w:rPr>
              <w:t>an</w:t>
            </w:r>
            <w:proofErr w:type="gramEnd"/>
            <w:r>
              <w:rPr>
                <w:rFonts w:ascii="Arial" w:hAnsi="Arial" w:cs="Arial"/>
                <w:sz w:val="18"/>
                <w:szCs w:val="18"/>
              </w:rPr>
              <w:t xml:space="preserve">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9B073C9" w14:textId="77777777" w:rsidR="00045E2B" w:rsidRDefault="00045E2B">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156CA0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39921B02"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522DDB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A1767A" w14:textId="77777777" w:rsidR="00045E2B" w:rsidRDefault="00045E2B">
            <w:pPr>
              <w:pStyle w:val="TAL"/>
              <w:rPr>
                <w:rFonts w:cs="Arial"/>
                <w:szCs w:val="18"/>
                <w:lang w:eastAsia="sv-SE"/>
              </w:rPr>
            </w:pPr>
            <w:r>
              <w:rPr>
                <w:rFonts w:eastAsiaTheme="minorEastAsia" w:cs="Arial"/>
                <w:szCs w:val="18"/>
                <w:lang w:eastAsia="sv-SE"/>
              </w:rPr>
              <w:t>Otherwise, the field is absent</w:t>
            </w:r>
          </w:p>
        </w:tc>
      </w:tr>
    </w:tbl>
    <w:p w14:paraId="5D8EA1A3" w14:textId="77777777" w:rsidR="00045E2B" w:rsidRPr="00045E2B" w:rsidRDefault="00045E2B" w:rsidP="00625C58">
      <w:pPr>
        <w:rPr>
          <w:rFonts w:eastAsia="等线"/>
          <w:highlight w:val="yellow"/>
          <w:lang w:eastAsia="zh-CN"/>
        </w:rPr>
      </w:pPr>
    </w:p>
    <w:p w14:paraId="598A6004" w14:textId="77777777" w:rsidR="00625C58" w:rsidRPr="00285771" w:rsidRDefault="00625C58" w:rsidP="00625C58">
      <w:pPr>
        <w:rPr>
          <w:rFonts w:eastAsia="等线"/>
          <w:i/>
        </w:rPr>
      </w:pPr>
      <w:r w:rsidRPr="00285771">
        <w:rPr>
          <w:rFonts w:eastAsia="等线"/>
          <w:i/>
          <w:highlight w:val="yellow"/>
        </w:rPr>
        <w:t>&lt;Partially omitted&gt;</w:t>
      </w:r>
    </w:p>
    <w:p w14:paraId="386729AD" w14:textId="77777777" w:rsidR="00394471" w:rsidRPr="009C7017" w:rsidRDefault="00394471" w:rsidP="00394471">
      <w:pPr>
        <w:pStyle w:val="4"/>
      </w:pPr>
      <w:bookmarkStart w:id="518" w:name="_Toc60777127"/>
      <w:bookmarkStart w:id="519" w:name="_Toc83740082"/>
      <w:bookmarkEnd w:id="503"/>
      <w:bookmarkEnd w:id="504"/>
      <w:r w:rsidRPr="009C7017">
        <w:t>–</w:t>
      </w:r>
      <w:r w:rsidRPr="009C7017">
        <w:tab/>
      </w:r>
      <w:r w:rsidRPr="009C7017">
        <w:rPr>
          <w:i/>
        </w:rPr>
        <w:t>SystemInformation</w:t>
      </w:r>
      <w:bookmarkEnd w:id="518"/>
      <w:bookmarkEnd w:id="519"/>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907626" w14:textId="77777777" w:rsidR="00F31DFF" w:rsidRPr="00DC4C3F" w:rsidRDefault="00394471" w:rsidP="00F31DFF">
      <w:pPr>
        <w:pStyle w:val="PL"/>
        <w:rPr>
          <w:ins w:id="520" w:author="Rapporteur" w:date="2022-03-10T11:20:00Z"/>
          <w:rFonts w:eastAsia="等线"/>
          <w:lang w:eastAsia="zh-CN"/>
        </w:rPr>
      </w:pPr>
      <w:r w:rsidRPr="00DC4C3F">
        <w:t xml:space="preserve">        sib14-v1610                         SIB14-r16</w:t>
      </w:r>
      <w:bookmarkStart w:id="521" w:name="_Hlk92652905"/>
      <w:ins w:id="522" w:author="Rapporteur" w:date="2022-03-10T11:20:00Z">
        <w:r w:rsidR="00F31DFF" w:rsidRPr="00DC4C3F">
          <w:rPr>
            <w:rFonts w:eastAsia="等线"/>
            <w:lang w:eastAsia="zh-CN"/>
          </w:rPr>
          <w:t>,</w:t>
        </w:r>
      </w:ins>
    </w:p>
    <w:p w14:paraId="66117E06" w14:textId="77777777" w:rsidR="00F31DFF" w:rsidRPr="00046E28" w:rsidRDefault="00F31DFF" w:rsidP="00F31DFF">
      <w:pPr>
        <w:pStyle w:val="PL"/>
        <w:rPr>
          <w:ins w:id="523" w:author="Rapporteur" w:date="2022-03-10T11:20:00Z"/>
        </w:rPr>
      </w:pPr>
      <w:ins w:id="524" w:author="Rapporteur" w:date="2022-03-10T11:20:00Z">
        <w:r w:rsidRPr="00DC4C3F">
          <w:rPr>
            <w:rFonts w:eastAsia="等线"/>
            <w:lang w:eastAsia="zh-CN"/>
          </w:rPr>
          <w:tab/>
        </w:r>
        <w:r w:rsidRPr="00DC4C3F">
          <w:rPr>
            <w:rFonts w:eastAsia="等线"/>
            <w:lang w:eastAsia="zh-CN"/>
          </w:rPr>
          <w:tab/>
        </w:r>
        <w:r w:rsidRPr="00046E28">
          <w:rPr>
            <w:rFonts w:eastAsia="等线" w:hint="eastAsia"/>
            <w:lang w:eastAsia="zh-CN"/>
          </w:rPr>
          <w:t>sibx-v17xy</w:t>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t>SIBx-r17</w:t>
        </w:r>
        <w:bookmarkEnd w:id="521"/>
      </w:ins>
    </w:p>
    <w:p w14:paraId="481C8D70" w14:textId="77777777" w:rsidR="00F31DFF" w:rsidRPr="00046E28" w:rsidDel="00FC73F9" w:rsidRDefault="00F31DFF" w:rsidP="00F31DFF">
      <w:pPr>
        <w:pStyle w:val="PL"/>
        <w:rPr>
          <w:ins w:id="525" w:author="Rapporteur" w:date="2022-03-10T11:20:00Z"/>
          <w:del w:id="526" w:author="Rapp after RAN2-116e" w:date="2021-11-30T11:03:00Z"/>
        </w:rPr>
      </w:pPr>
    </w:p>
    <w:p w14:paraId="2CEF1623" w14:textId="72956D56" w:rsidR="00394471" w:rsidRPr="00046E28" w:rsidDel="00FC73F9" w:rsidRDefault="00394471" w:rsidP="00F31DFF">
      <w:pPr>
        <w:pStyle w:val="PL"/>
        <w:rPr>
          <w:del w:id="527"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13C953CB" w:rsidR="00394471" w:rsidRDefault="00B757F3" w:rsidP="00394471">
      <w:pPr>
        <w:rPr>
          <w:rFonts w:eastAsia="等线"/>
          <w:i/>
        </w:rPr>
      </w:pPr>
      <w:r w:rsidRPr="00A262EC">
        <w:rPr>
          <w:rFonts w:eastAsia="等线"/>
          <w:i/>
          <w:highlight w:val="yellow"/>
        </w:rPr>
        <w:t>&lt;Next modification&gt;</w:t>
      </w:r>
    </w:p>
    <w:p w14:paraId="55B6C637" w14:textId="77777777" w:rsidR="00B757F3" w:rsidRPr="00D27132" w:rsidRDefault="00B757F3" w:rsidP="00B757F3">
      <w:pPr>
        <w:pStyle w:val="4"/>
      </w:pPr>
      <w:bookmarkStart w:id="528" w:name="_Toc90651000"/>
      <w:r w:rsidRPr="00D27132">
        <w:t>–</w:t>
      </w:r>
      <w:r w:rsidRPr="00D27132">
        <w:tab/>
      </w:r>
      <w:r w:rsidRPr="00D27132">
        <w:rPr>
          <w:i/>
          <w:noProof/>
        </w:rPr>
        <w:t>UEAssistanceInformation</w:t>
      </w:r>
      <w:bookmarkEnd w:id="528"/>
    </w:p>
    <w:p w14:paraId="5FDF0020" w14:textId="77777777" w:rsidR="00B757F3" w:rsidRPr="00D27132" w:rsidRDefault="00B757F3" w:rsidP="00B757F3">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0914A4CB" w14:textId="77777777" w:rsidR="00B757F3" w:rsidRPr="00D27132" w:rsidRDefault="00B757F3" w:rsidP="00B757F3">
      <w:pPr>
        <w:pStyle w:val="B1"/>
      </w:pPr>
      <w:r w:rsidRPr="00D27132">
        <w:t>Signalling radio bearer: SRB1, SRB3</w:t>
      </w:r>
    </w:p>
    <w:p w14:paraId="7802B910" w14:textId="77777777" w:rsidR="00B757F3" w:rsidRPr="00D27132" w:rsidRDefault="00B757F3" w:rsidP="00B757F3">
      <w:pPr>
        <w:pStyle w:val="B1"/>
      </w:pPr>
      <w:r w:rsidRPr="00D27132">
        <w:t>RLC-SAP: AM</w:t>
      </w:r>
    </w:p>
    <w:p w14:paraId="1B82994B" w14:textId="77777777" w:rsidR="00B757F3" w:rsidRPr="00D27132" w:rsidRDefault="00B757F3" w:rsidP="00B757F3">
      <w:pPr>
        <w:pStyle w:val="B1"/>
      </w:pPr>
      <w:r w:rsidRPr="00D27132">
        <w:t>Logical channel: DCCH</w:t>
      </w:r>
    </w:p>
    <w:p w14:paraId="7C3F9D19" w14:textId="77777777" w:rsidR="00B757F3" w:rsidRPr="00D27132" w:rsidRDefault="00B757F3" w:rsidP="00B757F3">
      <w:pPr>
        <w:pStyle w:val="B1"/>
      </w:pPr>
      <w:r w:rsidRPr="00D27132">
        <w:lastRenderedPageBreak/>
        <w:t>Direction: UE to Network</w:t>
      </w:r>
    </w:p>
    <w:p w14:paraId="2F7AB388" w14:textId="77777777" w:rsidR="00B757F3" w:rsidRPr="00D27132" w:rsidRDefault="00B757F3" w:rsidP="00B757F3">
      <w:pPr>
        <w:pStyle w:val="TH"/>
        <w:rPr>
          <w:bCs/>
          <w:i/>
          <w:iCs/>
        </w:rPr>
      </w:pPr>
      <w:r w:rsidRPr="00D27132">
        <w:rPr>
          <w:bCs/>
          <w:i/>
          <w:iCs/>
          <w:noProof/>
        </w:rPr>
        <w:t>UEAssistanceInformation message</w:t>
      </w:r>
    </w:p>
    <w:p w14:paraId="11462E2B" w14:textId="77777777" w:rsidR="00B757F3" w:rsidRPr="00D27132" w:rsidRDefault="00B757F3" w:rsidP="00B757F3">
      <w:pPr>
        <w:pStyle w:val="PL"/>
      </w:pPr>
      <w:r w:rsidRPr="00D27132">
        <w:t>-- ASN1START</w:t>
      </w:r>
    </w:p>
    <w:p w14:paraId="4C65DF38" w14:textId="77777777" w:rsidR="00B757F3" w:rsidRPr="00D27132" w:rsidRDefault="00B757F3" w:rsidP="00B757F3">
      <w:pPr>
        <w:pStyle w:val="PL"/>
      </w:pPr>
      <w:r w:rsidRPr="00D27132">
        <w:t>-- TAG-UEASSISTANCEINFORMATION-START</w:t>
      </w:r>
    </w:p>
    <w:p w14:paraId="7B3138A3" w14:textId="77777777" w:rsidR="00B757F3" w:rsidRPr="00D27132" w:rsidRDefault="00B757F3" w:rsidP="00B757F3">
      <w:pPr>
        <w:pStyle w:val="PL"/>
      </w:pPr>
    </w:p>
    <w:p w14:paraId="2A56C87E" w14:textId="77777777" w:rsidR="00B757F3" w:rsidRPr="00D27132" w:rsidRDefault="00B757F3" w:rsidP="00B757F3">
      <w:pPr>
        <w:pStyle w:val="PL"/>
      </w:pPr>
      <w:r w:rsidRPr="00D27132">
        <w:t>UEAssistanceInformation ::=         SEQUENCE {</w:t>
      </w:r>
    </w:p>
    <w:p w14:paraId="5E56463D" w14:textId="77777777" w:rsidR="00B757F3" w:rsidRPr="00D27132" w:rsidRDefault="00B757F3" w:rsidP="00B757F3">
      <w:pPr>
        <w:pStyle w:val="PL"/>
      </w:pPr>
      <w:r w:rsidRPr="00D27132">
        <w:t xml:space="preserve">    criticalExtensions                  CHOICE {</w:t>
      </w:r>
    </w:p>
    <w:p w14:paraId="2ED18267" w14:textId="77777777" w:rsidR="00B757F3" w:rsidRPr="00D27132" w:rsidRDefault="00B757F3" w:rsidP="00B757F3">
      <w:pPr>
        <w:pStyle w:val="PL"/>
      </w:pPr>
      <w:r w:rsidRPr="00D27132">
        <w:t xml:space="preserve">        ueAssistanceInformation             UEAssistanceInformation-IEs,</w:t>
      </w:r>
    </w:p>
    <w:p w14:paraId="36848701" w14:textId="77777777" w:rsidR="00B757F3" w:rsidRPr="00D27132" w:rsidRDefault="00B757F3" w:rsidP="00B757F3">
      <w:pPr>
        <w:pStyle w:val="PL"/>
      </w:pPr>
      <w:r w:rsidRPr="00D27132">
        <w:t xml:space="preserve">        criticalExtensionsFuture            SEQUENCE {}</w:t>
      </w:r>
    </w:p>
    <w:p w14:paraId="153C062F" w14:textId="77777777" w:rsidR="00B757F3" w:rsidRPr="00D27132" w:rsidRDefault="00B757F3" w:rsidP="00B757F3">
      <w:pPr>
        <w:pStyle w:val="PL"/>
      </w:pPr>
      <w:r w:rsidRPr="00D27132">
        <w:t xml:space="preserve">    }</w:t>
      </w:r>
    </w:p>
    <w:p w14:paraId="3AC6043A" w14:textId="77777777" w:rsidR="00B757F3" w:rsidRPr="00D27132" w:rsidRDefault="00B757F3" w:rsidP="00B757F3">
      <w:pPr>
        <w:pStyle w:val="PL"/>
      </w:pPr>
      <w:r w:rsidRPr="00D27132">
        <w:t>}</w:t>
      </w:r>
    </w:p>
    <w:p w14:paraId="599D0607" w14:textId="77777777" w:rsidR="00B757F3" w:rsidRPr="00D27132" w:rsidRDefault="00B757F3" w:rsidP="00B757F3">
      <w:pPr>
        <w:pStyle w:val="PL"/>
      </w:pPr>
    </w:p>
    <w:p w14:paraId="77FD1607" w14:textId="77777777" w:rsidR="00B757F3" w:rsidRPr="00D27132" w:rsidRDefault="00B757F3" w:rsidP="00B757F3">
      <w:pPr>
        <w:pStyle w:val="PL"/>
      </w:pPr>
      <w:r w:rsidRPr="00D27132">
        <w:t>UEAssistanceInformation-IEs ::=     SEQUENCE {</w:t>
      </w:r>
    </w:p>
    <w:p w14:paraId="4343026E" w14:textId="77777777" w:rsidR="00B757F3" w:rsidRPr="00D27132" w:rsidRDefault="00B757F3" w:rsidP="00B757F3">
      <w:pPr>
        <w:pStyle w:val="PL"/>
      </w:pPr>
      <w:r w:rsidRPr="00D27132">
        <w:t xml:space="preserve">    delayBudgetReport                   DelayBudgetReport                   OPTIONAL,</w:t>
      </w:r>
    </w:p>
    <w:p w14:paraId="7CC10169" w14:textId="77777777" w:rsidR="00B757F3" w:rsidRPr="00D27132" w:rsidRDefault="00B757F3" w:rsidP="00B757F3">
      <w:pPr>
        <w:pStyle w:val="PL"/>
      </w:pPr>
      <w:r w:rsidRPr="00D27132">
        <w:t xml:space="preserve">    lateNonCriticalExtension            OCTET STRING                        OPTIONAL,</w:t>
      </w:r>
    </w:p>
    <w:p w14:paraId="136015FA" w14:textId="77777777" w:rsidR="00B757F3" w:rsidRPr="00D27132" w:rsidRDefault="00B757F3" w:rsidP="00B757F3">
      <w:pPr>
        <w:pStyle w:val="PL"/>
      </w:pPr>
      <w:r w:rsidRPr="00D27132">
        <w:t xml:space="preserve">    nonCriticalExtension                UEAssistanceInformation-v1540-IEs   OPTIONAL</w:t>
      </w:r>
    </w:p>
    <w:p w14:paraId="6837E2F9" w14:textId="77777777" w:rsidR="00B757F3" w:rsidRPr="00D27132" w:rsidRDefault="00B757F3" w:rsidP="00B757F3">
      <w:pPr>
        <w:pStyle w:val="PL"/>
      </w:pPr>
      <w:r w:rsidRPr="00D27132">
        <w:t>}</w:t>
      </w:r>
    </w:p>
    <w:p w14:paraId="430B4B6A" w14:textId="77777777" w:rsidR="00B757F3" w:rsidRPr="00D27132" w:rsidRDefault="00B757F3" w:rsidP="00B757F3">
      <w:pPr>
        <w:pStyle w:val="PL"/>
      </w:pPr>
    </w:p>
    <w:p w14:paraId="2358FCFF" w14:textId="77777777" w:rsidR="00B757F3" w:rsidRPr="00D27132" w:rsidRDefault="00B757F3" w:rsidP="00B757F3">
      <w:pPr>
        <w:pStyle w:val="PL"/>
      </w:pPr>
      <w:r w:rsidRPr="00D27132">
        <w:t>DelayBudgetReport::=                CHOICE {</w:t>
      </w:r>
    </w:p>
    <w:p w14:paraId="27EE9429" w14:textId="77777777" w:rsidR="00B757F3" w:rsidRPr="00D27132" w:rsidRDefault="00B757F3" w:rsidP="00B757F3">
      <w:pPr>
        <w:pStyle w:val="PL"/>
      </w:pPr>
      <w:r w:rsidRPr="00D27132">
        <w:t xml:space="preserve">    type1                               ENUMERATED {</w:t>
      </w:r>
    </w:p>
    <w:p w14:paraId="06B6B45A" w14:textId="77777777" w:rsidR="00B757F3" w:rsidRPr="00D27132" w:rsidRDefault="00B757F3" w:rsidP="00B757F3">
      <w:pPr>
        <w:pStyle w:val="PL"/>
      </w:pPr>
      <w:r w:rsidRPr="00D27132">
        <w:t xml:space="preserve">                                            msMinus1280, msMinus640, msMinus320, msMinus160,msMinus80, msMinus60, msMinus40,</w:t>
      </w:r>
    </w:p>
    <w:p w14:paraId="2A3190CD" w14:textId="77777777" w:rsidR="00B757F3" w:rsidRPr="00D27132" w:rsidRDefault="00B757F3" w:rsidP="00B757F3">
      <w:pPr>
        <w:pStyle w:val="PL"/>
      </w:pPr>
      <w:r w:rsidRPr="00D27132">
        <w:t xml:space="preserve">                                            msMinus20, ms0, ms20,ms40, ms60, ms80, ms160, ms320, ms640, ms1280},</w:t>
      </w:r>
    </w:p>
    <w:p w14:paraId="4A8CD37A" w14:textId="77777777" w:rsidR="00B757F3" w:rsidRPr="00D27132" w:rsidRDefault="00B757F3" w:rsidP="00B757F3">
      <w:pPr>
        <w:pStyle w:val="PL"/>
      </w:pPr>
      <w:r w:rsidRPr="00D27132">
        <w:t xml:space="preserve">    ...</w:t>
      </w:r>
    </w:p>
    <w:p w14:paraId="1799C258" w14:textId="77777777" w:rsidR="00B757F3" w:rsidRPr="00D27132" w:rsidRDefault="00B757F3" w:rsidP="00B757F3">
      <w:pPr>
        <w:pStyle w:val="PL"/>
      </w:pPr>
      <w:r w:rsidRPr="00D27132">
        <w:t>}</w:t>
      </w:r>
    </w:p>
    <w:p w14:paraId="00C16757" w14:textId="77777777" w:rsidR="00B757F3" w:rsidRPr="00D27132" w:rsidRDefault="00B757F3" w:rsidP="00B757F3">
      <w:pPr>
        <w:pStyle w:val="PL"/>
      </w:pPr>
    </w:p>
    <w:p w14:paraId="16A61F05" w14:textId="77777777" w:rsidR="00B757F3" w:rsidRPr="00D27132" w:rsidRDefault="00B757F3" w:rsidP="00B757F3">
      <w:pPr>
        <w:pStyle w:val="PL"/>
      </w:pPr>
      <w:r w:rsidRPr="00D27132">
        <w:t>UEAssistanceInformation-v1540-IEs ::= SEQUENCE {</w:t>
      </w:r>
    </w:p>
    <w:p w14:paraId="7E00AEF2" w14:textId="77777777" w:rsidR="00B757F3" w:rsidRPr="00D27132" w:rsidRDefault="00B757F3" w:rsidP="00B757F3">
      <w:pPr>
        <w:pStyle w:val="PL"/>
      </w:pPr>
      <w:r w:rsidRPr="00D27132">
        <w:t xml:space="preserve">    overheatingAssistance               OverheatingAssistance               OPTIONAL,</w:t>
      </w:r>
    </w:p>
    <w:p w14:paraId="7B448517" w14:textId="77777777" w:rsidR="00B757F3" w:rsidRPr="00D27132" w:rsidRDefault="00B757F3" w:rsidP="00B757F3">
      <w:pPr>
        <w:pStyle w:val="PL"/>
      </w:pPr>
      <w:r w:rsidRPr="00D27132">
        <w:t xml:space="preserve">    nonCriticalExtension                UEAssistanceInformation-v1610-IEs   OPTIONAL</w:t>
      </w:r>
    </w:p>
    <w:p w14:paraId="0EB2BFAA" w14:textId="77777777" w:rsidR="00B757F3" w:rsidRPr="00D27132" w:rsidRDefault="00B757F3" w:rsidP="00B757F3">
      <w:pPr>
        <w:pStyle w:val="PL"/>
      </w:pPr>
      <w:r w:rsidRPr="00D27132">
        <w:t>}</w:t>
      </w:r>
    </w:p>
    <w:p w14:paraId="7A6F9D6B" w14:textId="77777777" w:rsidR="00B757F3" w:rsidRPr="00D27132" w:rsidRDefault="00B757F3" w:rsidP="00B757F3">
      <w:pPr>
        <w:pStyle w:val="PL"/>
      </w:pPr>
    </w:p>
    <w:p w14:paraId="26F708B6" w14:textId="77777777" w:rsidR="00B757F3" w:rsidRPr="00D27132" w:rsidRDefault="00B757F3" w:rsidP="00B757F3">
      <w:pPr>
        <w:pStyle w:val="PL"/>
      </w:pPr>
      <w:r w:rsidRPr="00D27132">
        <w:t>OverheatingAssistance ::=           SEQUENCE {</w:t>
      </w:r>
    </w:p>
    <w:p w14:paraId="6E15E4E3" w14:textId="77777777" w:rsidR="00B757F3" w:rsidRPr="00D27132" w:rsidRDefault="00B757F3" w:rsidP="00B757F3">
      <w:pPr>
        <w:pStyle w:val="PL"/>
      </w:pPr>
      <w:r w:rsidRPr="00D27132">
        <w:t xml:space="preserve">    reducedMaxCCs                       ReducedMaxCCs-r16                   OPTIONAL,</w:t>
      </w:r>
    </w:p>
    <w:p w14:paraId="58FAD033" w14:textId="77777777" w:rsidR="00B757F3" w:rsidRPr="00D27132" w:rsidRDefault="00B757F3" w:rsidP="00B757F3">
      <w:pPr>
        <w:pStyle w:val="PL"/>
      </w:pPr>
      <w:r w:rsidRPr="00D27132">
        <w:t xml:space="preserve">    reducedMaxBW-FR1                    ReducedMaxBW-FRx-r16                OPTIONAL,</w:t>
      </w:r>
    </w:p>
    <w:p w14:paraId="2912188F" w14:textId="77777777" w:rsidR="00B757F3" w:rsidRPr="00D27132" w:rsidRDefault="00B757F3" w:rsidP="00B757F3">
      <w:pPr>
        <w:pStyle w:val="PL"/>
      </w:pPr>
      <w:r w:rsidRPr="00D27132">
        <w:t xml:space="preserve">    reducedMaxBW-FR2                    ReducedMaxBW-FRx-r16                OPTIONAL,</w:t>
      </w:r>
    </w:p>
    <w:p w14:paraId="3644EC3C" w14:textId="77777777" w:rsidR="00B757F3" w:rsidRPr="00D27132" w:rsidRDefault="00B757F3" w:rsidP="00B757F3">
      <w:pPr>
        <w:pStyle w:val="PL"/>
      </w:pPr>
      <w:r w:rsidRPr="00D27132">
        <w:t xml:space="preserve">    reducedMaxMIMO-LayersFR1            SEQUENCE {</w:t>
      </w:r>
    </w:p>
    <w:p w14:paraId="0D277BD0" w14:textId="77777777" w:rsidR="00B757F3" w:rsidRPr="00D27132" w:rsidRDefault="00B757F3" w:rsidP="00B757F3">
      <w:pPr>
        <w:pStyle w:val="PL"/>
      </w:pPr>
      <w:r w:rsidRPr="00D27132">
        <w:t xml:space="preserve">        reducedMIMO-LayersFR1-DL            MIMO-LayersDL,</w:t>
      </w:r>
    </w:p>
    <w:p w14:paraId="3EC58F03" w14:textId="77777777" w:rsidR="00B757F3" w:rsidRPr="00D27132" w:rsidRDefault="00B757F3" w:rsidP="00B757F3">
      <w:pPr>
        <w:pStyle w:val="PL"/>
      </w:pPr>
      <w:r w:rsidRPr="00D27132">
        <w:t xml:space="preserve">        reducedMIMO-LayersFR1-UL            MIMO-LayersUL</w:t>
      </w:r>
    </w:p>
    <w:p w14:paraId="3C0C45A0" w14:textId="77777777" w:rsidR="00B757F3" w:rsidRPr="00D27132" w:rsidRDefault="00B757F3" w:rsidP="00B757F3">
      <w:pPr>
        <w:pStyle w:val="PL"/>
      </w:pPr>
      <w:r w:rsidRPr="00D27132">
        <w:t xml:space="preserve">    } OPTIONAL,</w:t>
      </w:r>
    </w:p>
    <w:p w14:paraId="3DD7D54E" w14:textId="77777777" w:rsidR="00B757F3" w:rsidRPr="00D27132" w:rsidRDefault="00B757F3" w:rsidP="00B757F3">
      <w:pPr>
        <w:pStyle w:val="PL"/>
      </w:pPr>
      <w:r w:rsidRPr="00D27132">
        <w:t xml:space="preserve">    reducedMaxMIMO-LayersFR2            SEQUENCE {</w:t>
      </w:r>
    </w:p>
    <w:p w14:paraId="1C1EE46F" w14:textId="77777777" w:rsidR="00B757F3" w:rsidRPr="00D27132" w:rsidRDefault="00B757F3" w:rsidP="00B757F3">
      <w:pPr>
        <w:pStyle w:val="PL"/>
      </w:pPr>
      <w:r w:rsidRPr="00D27132">
        <w:t xml:space="preserve">        reducedMIMO-LayersFR2-DL            MIMO-LayersDL,</w:t>
      </w:r>
    </w:p>
    <w:p w14:paraId="682E3AA8" w14:textId="77777777" w:rsidR="00B757F3" w:rsidRPr="00D27132" w:rsidRDefault="00B757F3" w:rsidP="00B757F3">
      <w:pPr>
        <w:pStyle w:val="PL"/>
      </w:pPr>
      <w:r w:rsidRPr="00D27132">
        <w:t xml:space="preserve">        reducedMIMO-LayersFR2-UL            MIMO-LayersUL</w:t>
      </w:r>
    </w:p>
    <w:p w14:paraId="508D320C" w14:textId="77777777" w:rsidR="00B757F3" w:rsidRPr="00D27132" w:rsidRDefault="00B757F3" w:rsidP="00B757F3">
      <w:pPr>
        <w:pStyle w:val="PL"/>
      </w:pPr>
      <w:r w:rsidRPr="00D27132">
        <w:t xml:space="preserve">    } OPTIONAL</w:t>
      </w:r>
    </w:p>
    <w:p w14:paraId="53C5C93B" w14:textId="77777777" w:rsidR="00B757F3" w:rsidRPr="00D27132" w:rsidRDefault="00B757F3" w:rsidP="00B757F3">
      <w:pPr>
        <w:pStyle w:val="PL"/>
      </w:pPr>
      <w:r w:rsidRPr="00D27132">
        <w:t>}</w:t>
      </w:r>
    </w:p>
    <w:p w14:paraId="65C5B239" w14:textId="77777777" w:rsidR="00B757F3" w:rsidRPr="00D27132" w:rsidRDefault="00B757F3" w:rsidP="00B757F3">
      <w:pPr>
        <w:pStyle w:val="PL"/>
      </w:pPr>
    </w:p>
    <w:p w14:paraId="6C533415" w14:textId="77777777" w:rsidR="00B757F3" w:rsidRPr="00D27132" w:rsidRDefault="00B757F3" w:rsidP="00B757F3">
      <w:pPr>
        <w:pStyle w:val="PL"/>
      </w:pPr>
      <w:r w:rsidRPr="00D27132">
        <w:t>ReducedAggregatedBandwidth ::= ENUMERATED {mhz0, mhz10, mhz20, mhz30, mhz40, mhz50, mhz60, mhz80, mhz100, mhz200, mhz300, mhz400}</w:t>
      </w:r>
    </w:p>
    <w:p w14:paraId="4F0201BD" w14:textId="77777777" w:rsidR="00B757F3" w:rsidRPr="00D27132" w:rsidRDefault="00B757F3" w:rsidP="00B757F3">
      <w:pPr>
        <w:pStyle w:val="PL"/>
      </w:pPr>
    </w:p>
    <w:p w14:paraId="1B099018" w14:textId="77777777" w:rsidR="00B757F3" w:rsidRPr="00D27132" w:rsidRDefault="00B757F3" w:rsidP="00B757F3">
      <w:pPr>
        <w:pStyle w:val="PL"/>
      </w:pPr>
      <w:r w:rsidRPr="00D27132">
        <w:t>UEAssistanceInformation-v1610-IEs ::= SEQUENCE {</w:t>
      </w:r>
    </w:p>
    <w:p w14:paraId="58E9B9CA" w14:textId="77777777" w:rsidR="00B757F3" w:rsidRPr="00D27132" w:rsidRDefault="00B757F3" w:rsidP="00B757F3">
      <w:pPr>
        <w:pStyle w:val="PL"/>
      </w:pPr>
      <w:r w:rsidRPr="00D27132">
        <w:t xml:space="preserve">    idc-Assistance-r16                  IDC-Assistance-r16                  OPTIONAL,</w:t>
      </w:r>
    </w:p>
    <w:p w14:paraId="198968C1" w14:textId="77777777" w:rsidR="00B757F3" w:rsidRPr="00D27132" w:rsidRDefault="00B757F3" w:rsidP="00B757F3">
      <w:pPr>
        <w:pStyle w:val="PL"/>
      </w:pPr>
      <w:r w:rsidRPr="00D27132">
        <w:lastRenderedPageBreak/>
        <w:t xml:space="preserve">    drx-Preference-r16                  DRX-Preference-r16                  OPTIONAL,</w:t>
      </w:r>
    </w:p>
    <w:p w14:paraId="47847CF2" w14:textId="77777777" w:rsidR="00B757F3" w:rsidRPr="00D27132" w:rsidRDefault="00B757F3" w:rsidP="00B757F3">
      <w:pPr>
        <w:pStyle w:val="PL"/>
      </w:pPr>
      <w:r w:rsidRPr="00D27132">
        <w:t xml:space="preserve">    maxBW-Preference-r16                MaxBW-Preference-r16                OPTIONAL,</w:t>
      </w:r>
    </w:p>
    <w:p w14:paraId="40BA18AB" w14:textId="77777777" w:rsidR="00B757F3" w:rsidRPr="00D27132" w:rsidRDefault="00B757F3" w:rsidP="00B757F3">
      <w:pPr>
        <w:pStyle w:val="PL"/>
      </w:pPr>
      <w:r w:rsidRPr="00D27132">
        <w:t xml:space="preserve">    maxCC-Preference-r16                MaxCC-Preference-r16                OPTIONAL,</w:t>
      </w:r>
    </w:p>
    <w:p w14:paraId="3E514046" w14:textId="77777777" w:rsidR="00B757F3" w:rsidRPr="00D27132" w:rsidRDefault="00B757F3" w:rsidP="00B757F3">
      <w:pPr>
        <w:pStyle w:val="PL"/>
      </w:pPr>
      <w:r w:rsidRPr="00D27132">
        <w:t xml:space="preserve">    maxMIMO-LayerPreference-r16         MaxMIMO-LayerPreference-r16         OPTIONAL,</w:t>
      </w:r>
    </w:p>
    <w:p w14:paraId="4E1B8356" w14:textId="77777777" w:rsidR="00B757F3" w:rsidRPr="00D27132" w:rsidRDefault="00B757F3" w:rsidP="00B757F3">
      <w:pPr>
        <w:pStyle w:val="PL"/>
      </w:pPr>
      <w:r w:rsidRPr="00D27132">
        <w:t xml:space="preserve">    minSchedulingOffsetPreference-r16   MinSchedulingOffsetPreference-r16   OPTIONAL,</w:t>
      </w:r>
    </w:p>
    <w:p w14:paraId="108A6624" w14:textId="77777777" w:rsidR="00B757F3" w:rsidRPr="00D27132" w:rsidRDefault="00B757F3" w:rsidP="00B757F3">
      <w:pPr>
        <w:pStyle w:val="PL"/>
      </w:pPr>
      <w:r w:rsidRPr="00D27132">
        <w:t xml:space="preserve">    releasePreference-r16               ReleasePreference-r16               OPTIONAL,</w:t>
      </w:r>
    </w:p>
    <w:p w14:paraId="287D3C23" w14:textId="77777777" w:rsidR="00B757F3" w:rsidRPr="001E4912" w:rsidRDefault="00B757F3" w:rsidP="00B757F3">
      <w:pPr>
        <w:pStyle w:val="PL"/>
      </w:pPr>
      <w:r w:rsidRPr="00D27132">
        <w:t xml:space="preserve">    </w:t>
      </w:r>
      <w:r w:rsidRPr="001E4912">
        <w:t>sl-UE-AssistanceInformationNR-r16   SL-UE-AssistanceInformationNR-r16   OPTIONAL,</w:t>
      </w:r>
    </w:p>
    <w:p w14:paraId="6778C203" w14:textId="77777777" w:rsidR="00B757F3" w:rsidRPr="00D27132" w:rsidRDefault="00B757F3" w:rsidP="00B757F3">
      <w:pPr>
        <w:pStyle w:val="PL"/>
      </w:pPr>
      <w:r w:rsidRPr="001E4912">
        <w:t xml:space="preserve">    </w:t>
      </w:r>
      <w:r w:rsidRPr="00D27132">
        <w:t>referenceTimeInfoPreference-r16     BOOLEAN                             OPTIONAL,</w:t>
      </w:r>
    </w:p>
    <w:p w14:paraId="1EB7C8E1" w14:textId="57541240" w:rsidR="00B757F3" w:rsidRDefault="00B757F3" w:rsidP="00B757F3">
      <w:pPr>
        <w:pStyle w:val="PL"/>
        <w:rPr>
          <w:ins w:id="529" w:author="Ericsson - RAN2#116bis" w:date="2022-01-24T20:48:00Z"/>
        </w:rPr>
      </w:pPr>
      <w:r w:rsidRPr="00D27132">
        <w:t xml:space="preserve">    nonCriticalExtension                </w:t>
      </w:r>
      <w:ins w:id="530" w:author="Rapp At RAN#95-e" w:date="2022-03-21T20:13:00Z">
        <w:r>
          <w:t>UEAssistanceInformation-v17xy-IEs</w:t>
        </w:r>
        <w:r>
          <w:tab/>
          <w:t>OPTIONAL</w:t>
        </w:r>
      </w:ins>
    </w:p>
    <w:p w14:paraId="41BCB2FC" w14:textId="3893695B" w:rsidR="00B757F3" w:rsidRPr="00D27132" w:rsidDel="00275865" w:rsidRDefault="00B757F3" w:rsidP="00B757F3">
      <w:pPr>
        <w:pStyle w:val="PL"/>
        <w:rPr>
          <w:del w:id="531" w:author="Rapp At RAN#95-e" w:date="2022-03-21T20:14:00Z"/>
        </w:rPr>
      </w:pPr>
      <w:del w:id="532" w:author="Rapp At RAN#95-e" w:date="2022-03-21T20:14:00Z">
        <w:r w:rsidRPr="00D27132" w:rsidDel="00275865">
          <w:delText>SEQUENCE {}                         OPTIONAL</w:delText>
        </w:r>
      </w:del>
    </w:p>
    <w:p w14:paraId="597E8146" w14:textId="31A0DFEB" w:rsidR="00275865" w:rsidRDefault="00B757F3" w:rsidP="00275865">
      <w:pPr>
        <w:pStyle w:val="PL"/>
        <w:rPr>
          <w:ins w:id="533" w:author="Rapp At RAN#95-e" w:date="2022-03-21T20:13:00Z"/>
        </w:rPr>
      </w:pPr>
      <w:r w:rsidRPr="00D27132">
        <w:t>}</w:t>
      </w:r>
    </w:p>
    <w:p w14:paraId="65324EA4" w14:textId="77777777" w:rsidR="00275865" w:rsidRDefault="00275865" w:rsidP="00275865">
      <w:pPr>
        <w:pStyle w:val="PL"/>
        <w:rPr>
          <w:ins w:id="534" w:author="Rapp At RAN#95-e" w:date="2022-03-21T20:13:00Z"/>
          <w:color w:val="993366"/>
        </w:rPr>
      </w:pPr>
    </w:p>
    <w:p w14:paraId="55FFDF37" w14:textId="77777777" w:rsidR="00275865" w:rsidRPr="00DE5341" w:rsidRDefault="00275865" w:rsidP="00275865">
      <w:pPr>
        <w:pStyle w:val="PL"/>
        <w:rPr>
          <w:ins w:id="535" w:author="Rapp At RAN#95-e" w:date="2022-03-21T20:13:00Z"/>
        </w:rPr>
      </w:pPr>
      <w:ins w:id="536" w:author="Rapp At RAN#95-e" w:date="2022-03-21T20:13:00Z">
        <w:r w:rsidRPr="00DE5341">
          <w:t>UEAssistanceInformation-v1</w:t>
        </w:r>
        <w:r>
          <w:t>7xy</w:t>
        </w:r>
        <w:r w:rsidRPr="00DE5341">
          <w:t xml:space="preserve">-IEs ::= </w:t>
        </w:r>
        <w:r w:rsidRPr="00DE5341">
          <w:rPr>
            <w:color w:val="993366"/>
          </w:rPr>
          <w:t>SEQUENCE</w:t>
        </w:r>
        <w:r w:rsidRPr="00DE5341">
          <w:t xml:space="preserve"> {</w:t>
        </w:r>
      </w:ins>
    </w:p>
    <w:p w14:paraId="54AC803A" w14:textId="7E96EE76" w:rsidR="0026146A" w:rsidRDefault="00275865" w:rsidP="00A75999">
      <w:pPr>
        <w:pStyle w:val="PL"/>
        <w:tabs>
          <w:tab w:val="clear" w:pos="3840"/>
          <w:tab w:val="clear" w:pos="4224"/>
          <w:tab w:val="clear" w:pos="4608"/>
          <w:tab w:val="clear" w:pos="4992"/>
          <w:tab w:val="clear" w:pos="5376"/>
          <w:tab w:val="clear" w:pos="5760"/>
        </w:tabs>
        <w:ind w:firstLine="390"/>
        <w:rPr>
          <w:ins w:id="537" w:author="Rapp At RAN#95-e" w:date="2022-03-21T17:01:00Z"/>
        </w:rPr>
      </w:pPr>
      <w:ins w:id="538" w:author="Rapp At RAN#95-e" w:date="2022-03-21T20:13:00Z">
        <w:r>
          <w:t>r</w:t>
        </w:r>
      </w:ins>
      <w:ins w:id="539" w:author="Rapp At RAN#95-e" w:date="2022-03-21T20:17:00Z">
        <w:r>
          <w:t>l</w:t>
        </w:r>
      </w:ins>
      <w:ins w:id="540" w:author="Rapp At RAN#95-e" w:date="2022-03-21T20:13:00Z">
        <w:r>
          <w:t>m-MeasRelaxation</w:t>
        </w:r>
      </w:ins>
      <w:ins w:id="541" w:author="Rapp At RAN#95-e" w:date="2022-03-21T20:21:00Z">
        <w:r w:rsidR="001C2A24">
          <w:t>State</w:t>
        </w:r>
      </w:ins>
      <w:ins w:id="542" w:author="Rapp At RAN#95-e" w:date="2022-03-21T20:13:00Z">
        <w:r>
          <w:t>-r17</w:t>
        </w:r>
      </w:ins>
      <w:ins w:id="543" w:author="Rapp At RAN#95-e" w:date="2022-03-21T20:15:00Z">
        <w:r>
          <w:t xml:space="preserve">      </w:t>
        </w:r>
      </w:ins>
      <w:ins w:id="544" w:author="Rapp At RAN#95-e" w:date="2022-03-21T20:13:00Z">
        <w:r>
          <w:t>BOOLEAN</w:t>
        </w:r>
      </w:ins>
      <w:ins w:id="545" w:author="Rapp At RAN#95-e" w:date="2022-03-21T20:15:00Z">
        <w:r>
          <w:t xml:space="preserve">          </w:t>
        </w:r>
      </w:ins>
      <w:ins w:id="546" w:author="Rapp At RAN#95-e" w:date="2022-03-21T20:16:00Z">
        <w:r>
          <w:t xml:space="preserve">                 </w:t>
        </w:r>
      </w:ins>
      <w:ins w:id="547" w:author="Rapp At RAN#95-e" w:date="2022-03-21T20:13:00Z">
        <w:r w:rsidRPr="00DE5341">
          <w:rPr>
            <w:color w:val="993366"/>
          </w:rPr>
          <w:t>OPTIONAL</w:t>
        </w:r>
        <w:r w:rsidRPr="00DE5341">
          <w:t>,</w:t>
        </w:r>
      </w:ins>
    </w:p>
    <w:p w14:paraId="5CF1BBCA" w14:textId="5E42C9DE" w:rsidR="00275865" w:rsidRPr="00DE5341" w:rsidRDefault="00275865" w:rsidP="00A75999">
      <w:pPr>
        <w:pStyle w:val="PL"/>
        <w:tabs>
          <w:tab w:val="clear" w:pos="3840"/>
          <w:tab w:val="clear" w:pos="4224"/>
          <w:tab w:val="clear" w:pos="4608"/>
          <w:tab w:val="clear" w:pos="4992"/>
          <w:tab w:val="clear" w:pos="5376"/>
          <w:tab w:val="clear" w:pos="5760"/>
        </w:tabs>
        <w:ind w:firstLine="390"/>
        <w:rPr>
          <w:ins w:id="548" w:author="Rapp At RAN#95-e" w:date="2022-03-21T20:13:00Z"/>
        </w:rPr>
      </w:pPr>
      <w:commentRangeStart w:id="549"/>
      <w:ins w:id="550" w:author="Rapp At RAN#95-e" w:date="2022-03-21T20:18:00Z">
        <w:r>
          <w:t>bfd-MeasRelaxation</w:t>
        </w:r>
      </w:ins>
      <w:ins w:id="551" w:author="Rapp At RAN#95-e" w:date="2022-03-21T20:21:00Z">
        <w:r w:rsidR="001C2A24">
          <w:t>State</w:t>
        </w:r>
      </w:ins>
      <w:ins w:id="552" w:author="Rapp At RAN#95-e" w:date="2022-03-21T20:18:00Z">
        <w:r>
          <w:t xml:space="preserve">-r17      </w:t>
        </w:r>
      </w:ins>
      <w:ins w:id="553" w:author="Rapp At RAN#95-e(2)" w:date="2022-03-22T12:18:00Z">
        <w:r w:rsidR="008D21DD" w:rsidRPr="008D21DD">
          <w:t>BIT STRING (SIZE (32))</w:t>
        </w:r>
      </w:ins>
      <w:ins w:id="554" w:author="Rapp At RAN#95-e" w:date="2022-03-21T20:18:00Z">
        <w:del w:id="555" w:author="Rapp At RAN#95-e(2)" w:date="2022-03-22T12:19:00Z">
          <w:r w:rsidDel="008D21DD">
            <w:delText xml:space="preserve">BOOLEAN               </w:delText>
          </w:r>
        </w:del>
        <w:r>
          <w:t xml:space="preserve">            </w:t>
        </w:r>
        <w:r w:rsidRPr="00DE5341">
          <w:rPr>
            <w:color w:val="993366"/>
          </w:rPr>
          <w:t>OPTIONAL</w:t>
        </w:r>
        <w:r w:rsidRPr="00DE5341">
          <w:t>,</w:t>
        </w:r>
      </w:ins>
      <w:commentRangeEnd w:id="549"/>
      <w:r w:rsidR="000A7824">
        <w:rPr>
          <w:rStyle w:val="ad"/>
          <w:rFonts w:ascii="Times New Roman" w:hAnsi="Times New Roman"/>
          <w:noProof w:val="0"/>
          <w:lang w:eastAsia="ja-JP"/>
        </w:rPr>
        <w:commentReference w:id="549"/>
      </w:r>
    </w:p>
    <w:p w14:paraId="51440133" w14:textId="77777777" w:rsidR="00275865" w:rsidRDefault="00275865" w:rsidP="00275865">
      <w:pPr>
        <w:pStyle w:val="PL"/>
        <w:rPr>
          <w:ins w:id="556" w:author="Rapp At RAN#95-e" w:date="2022-03-21T20:16:00Z"/>
        </w:rPr>
      </w:pPr>
      <w:ins w:id="557" w:author="Rapp At RAN#95-e" w:date="2022-03-21T20:13:00Z">
        <w:r w:rsidRPr="00DE5341">
          <w:t xml:space="preserve">    nonCriticalExtension                </w:t>
        </w:r>
      </w:ins>
      <w:ins w:id="558" w:author="Rapp At RAN#95-e" w:date="2022-03-21T20:16:00Z">
        <w:r>
          <w:t xml:space="preserve">  </w:t>
        </w:r>
      </w:ins>
      <w:ins w:id="559" w:author="Rapp At RAN#95-e" w:date="2022-03-21T20:15:00Z">
        <w:r w:rsidRPr="00D27132">
          <w:t>SEQUENCE {}                       OPTIONAL</w:t>
        </w:r>
      </w:ins>
    </w:p>
    <w:p w14:paraId="7F2B3972" w14:textId="7695FB62" w:rsidR="00B757F3" w:rsidRPr="00D27132" w:rsidRDefault="00275865" w:rsidP="00275865">
      <w:pPr>
        <w:pStyle w:val="PL"/>
      </w:pPr>
      <w:ins w:id="560" w:author="Rapp At RAN#95-e" w:date="2022-03-21T20:16:00Z">
        <w:r w:rsidRPr="00D27132">
          <w:t>}</w:t>
        </w:r>
      </w:ins>
    </w:p>
    <w:p w14:paraId="3847CAB1" w14:textId="77777777" w:rsidR="00B757F3" w:rsidRPr="00D27132" w:rsidRDefault="00B757F3" w:rsidP="00B757F3">
      <w:pPr>
        <w:pStyle w:val="PL"/>
      </w:pPr>
    </w:p>
    <w:p w14:paraId="3537C0F1" w14:textId="77777777" w:rsidR="00B757F3" w:rsidRPr="00D27132" w:rsidRDefault="00B757F3" w:rsidP="00B757F3">
      <w:pPr>
        <w:pStyle w:val="PL"/>
      </w:pPr>
      <w:r w:rsidRPr="00D27132">
        <w:t>IDC-Assistance-r16 ::=                  SEQUENCE {</w:t>
      </w:r>
    </w:p>
    <w:p w14:paraId="36F1B2D2" w14:textId="77777777" w:rsidR="00B757F3" w:rsidRPr="00D27132" w:rsidRDefault="00B757F3" w:rsidP="00B757F3">
      <w:pPr>
        <w:pStyle w:val="PL"/>
      </w:pPr>
      <w:r w:rsidRPr="00D27132">
        <w:t xml:space="preserve">    affectedCarrierFreqList-r16             AffectedCarrierFreqList-r16               OPTIONAL,</w:t>
      </w:r>
    </w:p>
    <w:p w14:paraId="7165F0E3" w14:textId="77777777" w:rsidR="00B757F3" w:rsidRPr="00D27132" w:rsidRDefault="00B757F3" w:rsidP="00B757F3">
      <w:pPr>
        <w:pStyle w:val="PL"/>
      </w:pPr>
      <w:r w:rsidRPr="00D27132">
        <w:t xml:space="preserve">    affectedCarrierFreqCombList-r16         AffectedCarrierFreqCombList-r16           OPTIONAL,</w:t>
      </w:r>
    </w:p>
    <w:p w14:paraId="6ED7230E" w14:textId="77777777" w:rsidR="00B757F3" w:rsidRPr="00D27132" w:rsidRDefault="00B757F3" w:rsidP="00B757F3">
      <w:pPr>
        <w:pStyle w:val="PL"/>
      </w:pPr>
      <w:r w:rsidRPr="00D27132">
        <w:t xml:space="preserve">    ...</w:t>
      </w:r>
    </w:p>
    <w:p w14:paraId="4E68D42F" w14:textId="77777777" w:rsidR="00B757F3" w:rsidRPr="00D27132" w:rsidRDefault="00B757F3" w:rsidP="00B757F3">
      <w:pPr>
        <w:pStyle w:val="PL"/>
      </w:pPr>
      <w:r w:rsidRPr="00D27132">
        <w:t>}</w:t>
      </w:r>
    </w:p>
    <w:p w14:paraId="26A0F1E8" w14:textId="77777777" w:rsidR="00B757F3" w:rsidRPr="00D27132" w:rsidRDefault="00B757F3" w:rsidP="00B757F3">
      <w:pPr>
        <w:pStyle w:val="PL"/>
      </w:pPr>
    </w:p>
    <w:p w14:paraId="076D1B2A" w14:textId="77777777" w:rsidR="00B757F3" w:rsidRPr="00D27132" w:rsidRDefault="00B757F3" w:rsidP="00B757F3">
      <w:pPr>
        <w:pStyle w:val="PL"/>
      </w:pPr>
      <w:r w:rsidRPr="00D27132">
        <w:t>AffectedCarrierFreqList-r16 ::= SEQUENCE (SIZE (1.. maxFreqIDC-r16)) OF AffectedCarrierFreq-r16</w:t>
      </w:r>
    </w:p>
    <w:p w14:paraId="7FB7D17A" w14:textId="77777777" w:rsidR="00B757F3" w:rsidRPr="00D27132" w:rsidRDefault="00B757F3" w:rsidP="00B757F3">
      <w:pPr>
        <w:pStyle w:val="PL"/>
      </w:pPr>
    </w:p>
    <w:p w14:paraId="49EC3081" w14:textId="77777777" w:rsidR="00B757F3" w:rsidRPr="00D27132" w:rsidRDefault="00B757F3" w:rsidP="00B757F3">
      <w:pPr>
        <w:pStyle w:val="PL"/>
      </w:pPr>
      <w:r w:rsidRPr="00D27132">
        <w:t>AffectedCarrierFreq-r16 ::=     SEQUENCE {</w:t>
      </w:r>
    </w:p>
    <w:p w14:paraId="050D9005" w14:textId="77777777" w:rsidR="00B757F3" w:rsidRPr="00D27132" w:rsidRDefault="00B757F3" w:rsidP="00B757F3">
      <w:pPr>
        <w:pStyle w:val="PL"/>
      </w:pPr>
      <w:r w:rsidRPr="00D27132">
        <w:t xml:space="preserve">    carrierFreq-r16                 ARFCN-ValueNR,</w:t>
      </w:r>
    </w:p>
    <w:p w14:paraId="745ACA68" w14:textId="77777777" w:rsidR="00B757F3" w:rsidRPr="00D27132" w:rsidRDefault="00B757F3" w:rsidP="00B757F3">
      <w:pPr>
        <w:pStyle w:val="PL"/>
      </w:pPr>
      <w:r w:rsidRPr="00D27132">
        <w:t xml:space="preserve">    interferenceDirection-r16       ENUMERATED {nr, other, both, spare}</w:t>
      </w:r>
    </w:p>
    <w:p w14:paraId="5A13F9A1" w14:textId="77777777" w:rsidR="00B757F3" w:rsidRPr="00D27132" w:rsidRDefault="00B757F3" w:rsidP="00B757F3">
      <w:pPr>
        <w:pStyle w:val="PL"/>
      </w:pPr>
      <w:r w:rsidRPr="00D27132">
        <w:t>}</w:t>
      </w:r>
    </w:p>
    <w:p w14:paraId="4B5C8D73" w14:textId="77777777" w:rsidR="00B757F3" w:rsidRPr="00D27132" w:rsidRDefault="00B757F3" w:rsidP="00B757F3">
      <w:pPr>
        <w:pStyle w:val="PL"/>
      </w:pPr>
    </w:p>
    <w:p w14:paraId="38AB4733" w14:textId="77777777" w:rsidR="00B757F3" w:rsidRPr="00D27132" w:rsidRDefault="00B757F3" w:rsidP="00B757F3">
      <w:pPr>
        <w:pStyle w:val="PL"/>
      </w:pPr>
      <w:r w:rsidRPr="00D27132">
        <w:t>AffectedCarrierFreqCombList-r16 ::= SEQUENCE (SIZE (1..maxCombIDC-r16)) OF AffectedCarrierFreqComb-r16</w:t>
      </w:r>
    </w:p>
    <w:p w14:paraId="1DD741E0" w14:textId="77777777" w:rsidR="00B757F3" w:rsidRPr="00D27132" w:rsidRDefault="00B757F3" w:rsidP="00B757F3">
      <w:pPr>
        <w:pStyle w:val="PL"/>
      </w:pPr>
    </w:p>
    <w:p w14:paraId="6606F9C0" w14:textId="77777777" w:rsidR="00B757F3" w:rsidRPr="00D27132" w:rsidRDefault="00B757F3" w:rsidP="00B757F3">
      <w:pPr>
        <w:pStyle w:val="PL"/>
      </w:pPr>
      <w:r w:rsidRPr="00D27132">
        <w:t>AffectedCarrierFreqComb-r16 ::=     SEQUENCE {</w:t>
      </w:r>
    </w:p>
    <w:p w14:paraId="34A8309D" w14:textId="77777777" w:rsidR="00B757F3" w:rsidRPr="00D27132" w:rsidRDefault="00B757F3" w:rsidP="00B757F3">
      <w:pPr>
        <w:pStyle w:val="PL"/>
      </w:pPr>
      <w:r w:rsidRPr="00D27132">
        <w:t xml:space="preserve">    affectedCarrierFreqComb-r16         SEQUENCE (SIZE (2..maxNrofServingCells)) OF  ARFCN-ValueNR    OPTIONAL,</w:t>
      </w:r>
    </w:p>
    <w:p w14:paraId="335DC629" w14:textId="77777777" w:rsidR="00B757F3" w:rsidRPr="00D27132" w:rsidRDefault="00B757F3" w:rsidP="00B757F3">
      <w:pPr>
        <w:pStyle w:val="PL"/>
      </w:pPr>
      <w:r w:rsidRPr="00D27132">
        <w:t xml:space="preserve">    victimSystemType-r16                VictimSystemType-r16</w:t>
      </w:r>
    </w:p>
    <w:p w14:paraId="2F87E58B" w14:textId="77777777" w:rsidR="00B757F3" w:rsidRPr="00D27132" w:rsidRDefault="00B757F3" w:rsidP="00B757F3">
      <w:pPr>
        <w:pStyle w:val="PL"/>
      </w:pPr>
      <w:r w:rsidRPr="00D27132">
        <w:t>}</w:t>
      </w:r>
    </w:p>
    <w:p w14:paraId="0B7DC663" w14:textId="77777777" w:rsidR="00B757F3" w:rsidRPr="00D27132" w:rsidRDefault="00B757F3" w:rsidP="00B757F3">
      <w:pPr>
        <w:pStyle w:val="PL"/>
      </w:pPr>
    </w:p>
    <w:p w14:paraId="733082FA" w14:textId="77777777" w:rsidR="00B757F3" w:rsidRPr="00D27132" w:rsidRDefault="00B757F3" w:rsidP="00B757F3">
      <w:pPr>
        <w:pStyle w:val="PL"/>
      </w:pPr>
      <w:r w:rsidRPr="00D27132">
        <w:t>VictimSystemType-r16 ::=    SEQUENCE {</w:t>
      </w:r>
    </w:p>
    <w:p w14:paraId="271DA7CF" w14:textId="77777777" w:rsidR="00B757F3" w:rsidRPr="00D27132" w:rsidRDefault="00B757F3" w:rsidP="00B757F3">
      <w:pPr>
        <w:pStyle w:val="PL"/>
      </w:pPr>
      <w:r w:rsidRPr="00D27132">
        <w:t xml:space="preserve">    gps-r16                     ENUMERATED {true}        OPTIONAL,</w:t>
      </w:r>
    </w:p>
    <w:p w14:paraId="37BB74C2" w14:textId="77777777" w:rsidR="00B757F3" w:rsidRPr="00D27132" w:rsidRDefault="00B757F3" w:rsidP="00B757F3">
      <w:pPr>
        <w:pStyle w:val="PL"/>
      </w:pPr>
      <w:r w:rsidRPr="00D27132">
        <w:t xml:space="preserve">    glonass-r16                 ENUMERATED {true}        OPTIONAL,</w:t>
      </w:r>
    </w:p>
    <w:p w14:paraId="2D7B1809" w14:textId="77777777" w:rsidR="00B757F3" w:rsidRPr="00D27132" w:rsidRDefault="00B757F3" w:rsidP="00B757F3">
      <w:pPr>
        <w:pStyle w:val="PL"/>
      </w:pPr>
      <w:r w:rsidRPr="00D27132">
        <w:t xml:space="preserve">    bds-r16                     ENUMERATED {true}        OPTIONAL,</w:t>
      </w:r>
    </w:p>
    <w:p w14:paraId="6655D7C6" w14:textId="77777777" w:rsidR="00B757F3" w:rsidRPr="00D27132" w:rsidRDefault="00B757F3" w:rsidP="00B757F3">
      <w:pPr>
        <w:pStyle w:val="PL"/>
      </w:pPr>
      <w:r w:rsidRPr="00D27132">
        <w:t xml:space="preserve">    galileo-r16                 ENUMERATED {true}        OPTIONAL,</w:t>
      </w:r>
    </w:p>
    <w:p w14:paraId="0643C437" w14:textId="77777777" w:rsidR="00B757F3" w:rsidRPr="00D27132" w:rsidRDefault="00B757F3" w:rsidP="00B757F3">
      <w:pPr>
        <w:pStyle w:val="PL"/>
      </w:pPr>
      <w:r w:rsidRPr="00D27132">
        <w:t xml:space="preserve">    navIC-r16                   ENUMERATED {true}        OPTIONAL,</w:t>
      </w:r>
    </w:p>
    <w:p w14:paraId="70CB1A11" w14:textId="77777777" w:rsidR="00B757F3" w:rsidRPr="00D27132" w:rsidRDefault="00B757F3" w:rsidP="00B757F3">
      <w:pPr>
        <w:pStyle w:val="PL"/>
      </w:pPr>
      <w:r w:rsidRPr="00D27132">
        <w:t xml:space="preserve">    wlan-r16                    ENUMERATED {true}        OPTIONAL,</w:t>
      </w:r>
    </w:p>
    <w:p w14:paraId="3AB3DED5" w14:textId="77777777" w:rsidR="00B757F3" w:rsidRPr="00D27132" w:rsidRDefault="00B757F3" w:rsidP="00B757F3">
      <w:pPr>
        <w:pStyle w:val="PL"/>
      </w:pPr>
      <w:r w:rsidRPr="00D27132">
        <w:t xml:space="preserve">    bluetooth-r16               ENUMERATED {true}        OPTIONAL,</w:t>
      </w:r>
    </w:p>
    <w:p w14:paraId="21787782" w14:textId="77777777" w:rsidR="00B757F3" w:rsidRPr="00D27132" w:rsidRDefault="00B757F3" w:rsidP="00B757F3">
      <w:pPr>
        <w:pStyle w:val="PL"/>
      </w:pPr>
      <w:r w:rsidRPr="00D27132">
        <w:t xml:space="preserve">    ...</w:t>
      </w:r>
    </w:p>
    <w:p w14:paraId="258D7FCF" w14:textId="77777777" w:rsidR="00B757F3" w:rsidRPr="00D27132" w:rsidRDefault="00B757F3" w:rsidP="00B757F3">
      <w:pPr>
        <w:pStyle w:val="PL"/>
      </w:pPr>
      <w:r w:rsidRPr="00D27132">
        <w:t>}</w:t>
      </w:r>
    </w:p>
    <w:p w14:paraId="406CE9E9" w14:textId="77777777" w:rsidR="00B757F3" w:rsidRPr="00D27132" w:rsidRDefault="00B757F3" w:rsidP="00B757F3">
      <w:pPr>
        <w:pStyle w:val="PL"/>
      </w:pPr>
    </w:p>
    <w:p w14:paraId="2D5674F3" w14:textId="77777777" w:rsidR="00B757F3" w:rsidRPr="00D27132" w:rsidRDefault="00B757F3" w:rsidP="00B757F3">
      <w:pPr>
        <w:pStyle w:val="PL"/>
      </w:pPr>
      <w:r w:rsidRPr="00D27132">
        <w:t>DRX-Preference-r16 ::=              SEQUENCE {</w:t>
      </w:r>
    </w:p>
    <w:p w14:paraId="68D157EE" w14:textId="77777777" w:rsidR="00B757F3" w:rsidRPr="00D27132" w:rsidRDefault="00B757F3" w:rsidP="00B757F3">
      <w:pPr>
        <w:pStyle w:val="PL"/>
      </w:pPr>
      <w:r w:rsidRPr="00D27132">
        <w:t xml:space="preserve">    preferredDRX-InactivityTimer-r16    ENUMERATED {</w:t>
      </w:r>
    </w:p>
    <w:p w14:paraId="42273481" w14:textId="77777777" w:rsidR="00B757F3" w:rsidRPr="00D27132" w:rsidRDefault="00B757F3" w:rsidP="00B757F3">
      <w:pPr>
        <w:pStyle w:val="PL"/>
      </w:pPr>
      <w:r w:rsidRPr="00D27132">
        <w:lastRenderedPageBreak/>
        <w:t xml:space="preserve">                                            ms0, ms1, ms2, ms3, ms4, ms5, ms6, ms8, ms10, ms20, ms30, ms40, ms50, ms60, ms80,</w:t>
      </w:r>
    </w:p>
    <w:p w14:paraId="75161A0B" w14:textId="77777777" w:rsidR="00B757F3" w:rsidRPr="00D27132" w:rsidRDefault="00B757F3" w:rsidP="00B757F3">
      <w:pPr>
        <w:pStyle w:val="PL"/>
      </w:pPr>
      <w:r w:rsidRPr="00D27132">
        <w:t xml:space="preserve">                                            ms100, ms200, ms300, ms500, ms750, ms1280, ms1920, ms2560, spare9, spare8,</w:t>
      </w:r>
    </w:p>
    <w:p w14:paraId="6BF20863" w14:textId="77777777" w:rsidR="00B757F3" w:rsidRPr="00D27132" w:rsidRDefault="00B757F3" w:rsidP="00B757F3">
      <w:pPr>
        <w:pStyle w:val="PL"/>
      </w:pPr>
      <w:r w:rsidRPr="00D27132">
        <w:t xml:space="preserve">                                            spare7, spare6, spare5, spare4, spare3, spare2, spare1} OPTIONAL,</w:t>
      </w:r>
    </w:p>
    <w:p w14:paraId="3F38A97D" w14:textId="77777777" w:rsidR="00B757F3" w:rsidRPr="00D27132" w:rsidRDefault="00B757F3" w:rsidP="00B757F3">
      <w:pPr>
        <w:pStyle w:val="PL"/>
      </w:pPr>
      <w:r w:rsidRPr="00D27132">
        <w:t xml:space="preserve">    preferredDRX-LongCycle-r16          ENUMERATED {</w:t>
      </w:r>
    </w:p>
    <w:p w14:paraId="7BCAED0F" w14:textId="77777777" w:rsidR="00B757F3" w:rsidRPr="00D27132" w:rsidRDefault="00B757F3" w:rsidP="00B757F3">
      <w:pPr>
        <w:pStyle w:val="PL"/>
      </w:pPr>
      <w:r w:rsidRPr="00D27132">
        <w:t xml:space="preserve">                                            ms10, ms20, ms32, ms40, ms60, ms64, ms70, ms80, ms128, ms160, ms256, ms320, ms512,</w:t>
      </w:r>
    </w:p>
    <w:p w14:paraId="32F551AF" w14:textId="77777777" w:rsidR="00B757F3" w:rsidRPr="00D27132" w:rsidRDefault="00B757F3" w:rsidP="00B757F3">
      <w:pPr>
        <w:pStyle w:val="PL"/>
      </w:pPr>
      <w:r w:rsidRPr="00D27132">
        <w:t xml:space="preserve">                                            ms640, ms1024, ms1280, ms2048, ms2560, ms5120, ms10240, spare12, spare11, spare10,</w:t>
      </w:r>
    </w:p>
    <w:p w14:paraId="084B7C85" w14:textId="77777777" w:rsidR="00B757F3" w:rsidRPr="00D27132" w:rsidRDefault="00B757F3" w:rsidP="00B757F3">
      <w:pPr>
        <w:pStyle w:val="PL"/>
      </w:pPr>
      <w:r w:rsidRPr="00D27132">
        <w:t xml:space="preserve">                                            spare9, spare8, spare7, spare6, spare5, spare4, spare3, spare2, spare1 } OPTIONAL,</w:t>
      </w:r>
    </w:p>
    <w:p w14:paraId="52F4BAE7" w14:textId="77777777" w:rsidR="00B757F3" w:rsidRPr="00D27132" w:rsidRDefault="00B757F3" w:rsidP="00B757F3">
      <w:pPr>
        <w:pStyle w:val="PL"/>
      </w:pPr>
      <w:r w:rsidRPr="00D27132">
        <w:t xml:space="preserve">    preferredDRX-ShortCycle-r16         ENUMERATED {</w:t>
      </w:r>
    </w:p>
    <w:p w14:paraId="11B31FCA" w14:textId="77777777" w:rsidR="00B757F3" w:rsidRPr="00D27132" w:rsidRDefault="00B757F3" w:rsidP="00B757F3">
      <w:pPr>
        <w:pStyle w:val="PL"/>
      </w:pPr>
      <w:r w:rsidRPr="00D27132">
        <w:t xml:space="preserve">                                            ms2, ms3, ms4, ms5, ms6, ms7, ms8, ms10, ms14, ms16, ms20, ms30, ms32,</w:t>
      </w:r>
    </w:p>
    <w:p w14:paraId="1FD74321" w14:textId="77777777" w:rsidR="00B757F3" w:rsidRPr="00D27132" w:rsidRDefault="00B757F3" w:rsidP="00B757F3">
      <w:pPr>
        <w:pStyle w:val="PL"/>
      </w:pPr>
      <w:r w:rsidRPr="00D27132">
        <w:t xml:space="preserve">                                            ms35, ms40, ms64, ms80, ms128, ms160, ms256, ms320, ms512, ms640, spare9,</w:t>
      </w:r>
    </w:p>
    <w:p w14:paraId="20370C0D" w14:textId="77777777" w:rsidR="00B757F3" w:rsidRPr="00D27132" w:rsidRDefault="00B757F3" w:rsidP="00B757F3">
      <w:pPr>
        <w:pStyle w:val="PL"/>
      </w:pPr>
      <w:r w:rsidRPr="00D27132">
        <w:t xml:space="preserve">                                            spare8, spare7, spare6, spare5, spare4, spare3, spare2, spare1 } OPTIONAL,</w:t>
      </w:r>
    </w:p>
    <w:p w14:paraId="7AD61800" w14:textId="77777777" w:rsidR="00B757F3" w:rsidRPr="00D27132" w:rsidRDefault="00B757F3" w:rsidP="00B757F3">
      <w:pPr>
        <w:pStyle w:val="PL"/>
      </w:pPr>
      <w:r w:rsidRPr="00D27132">
        <w:t xml:space="preserve">    preferredDRX-ShortCycleTimer-r16    INTEGER (1..16)    OPTIONAL</w:t>
      </w:r>
    </w:p>
    <w:p w14:paraId="0263AA92" w14:textId="77777777" w:rsidR="00B757F3" w:rsidRPr="00D27132" w:rsidRDefault="00B757F3" w:rsidP="00B757F3">
      <w:pPr>
        <w:pStyle w:val="PL"/>
      </w:pPr>
      <w:r w:rsidRPr="00D27132">
        <w:t>}</w:t>
      </w:r>
    </w:p>
    <w:p w14:paraId="44934C2D" w14:textId="77777777" w:rsidR="00B757F3" w:rsidRPr="00D27132" w:rsidRDefault="00B757F3" w:rsidP="00B757F3">
      <w:pPr>
        <w:pStyle w:val="PL"/>
      </w:pPr>
    </w:p>
    <w:p w14:paraId="61DE2979" w14:textId="77777777" w:rsidR="00B757F3" w:rsidRPr="00D27132" w:rsidRDefault="00B757F3" w:rsidP="00B757F3">
      <w:pPr>
        <w:pStyle w:val="PL"/>
      </w:pPr>
      <w:r w:rsidRPr="00D27132">
        <w:t>MaxBW-Preference-r16 ::=            SEQUENCE {</w:t>
      </w:r>
    </w:p>
    <w:p w14:paraId="22E9F09C" w14:textId="77777777" w:rsidR="00B757F3" w:rsidRPr="00D27132" w:rsidRDefault="00B757F3" w:rsidP="00B757F3">
      <w:pPr>
        <w:pStyle w:val="PL"/>
      </w:pPr>
      <w:r w:rsidRPr="00D27132">
        <w:t xml:space="preserve">    reducedMaxBW-FR1-r16                ReducedMaxBW-FRx-r16                     OPTIONAL,</w:t>
      </w:r>
    </w:p>
    <w:p w14:paraId="03C0487F" w14:textId="77777777" w:rsidR="00B757F3" w:rsidRPr="00D27132" w:rsidRDefault="00B757F3" w:rsidP="00B757F3">
      <w:pPr>
        <w:pStyle w:val="PL"/>
      </w:pPr>
      <w:r w:rsidRPr="00D27132">
        <w:t xml:space="preserve">    reducedMaxBW-FR2-r16                ReducedMaxBW-FRx-r16                     OPTIONAL</w:t>
      </w:r>
    </w:p>
    <w:p w14:paraId="02A9EFFB" w14:textId="77777777" w:rsidR="00B757F3" w:rsidRPr="00D27132" w:rsidRDefault="00B757F3" w:rsidP="00B757F3">
      <w:pPr>
        <w:pStyle w:val="PL"/>
      </w:pPr>
      <w:r w:rsidRPr="00D27132">
        <w:t>}</w:t>
      </w:r>
    </w:p>
    <w:p w14:paraId="4C681A5E" w14:textId="77777777" w:rsidR="00B757F3" w:rsidRPr="00D27132" w:rsidRDefault="00B757F3" w:rsidP="00B757F3">
      <w:pPr>
        <w:pStyle w:val="PL"/>
      </w:pPr>
    </w:p>
    <w:p w14:paraId="50C86C1B" w14:textId="77777777" w:rsidR="00B757F3" w:rsidRPr="00D27132" w:rsidRDefault="00B757F3" w:rsidP="00B757F3">
      <w:pPr>
        <w:pStyle w:val="PL"/>
      </w:pPr>
      <w:r w:rsidRPr="00D27132">
        <w:t>MaxCC-Preference-r16 ::=            SEQUENCE {</w:t>
      </w:r>
    </w:p>
    <w:p w14:paraId="33E81E21" w14:textId="77777777" w:rsidR="00B757F3" w:rsidRPr="00D27132" w:rsidRDefault="00B757F3" w:rsidP="00B757F3">
      <w:pPr>
        <w:pStyle w:val="PL"/>
      </w:pPr>
      <w:r w:rsidRPr="00D27132">
        <w:t xml:space="preserve">    reducedMaxCCs-r16                   ReducedMaxCCs-r16                        OPTIONAL</w:t>
      </w:r>
    </w:p>
    <w:p w14:paraId="6AD8950D" w14:textId="77777777" w:rsidR="00B757F3" w:rsidRPr="00D27132" w:rsidRDefault="00B757F3" w:rsidP="00B757F3">
      <w:pPr>
        <w:pStyle w:val="PL"/>
      </w:pPr>
      <w:r w:rsidRPr="00D27132">
        <w:t>}</w:t>
      </w:r>
    </w:p>
    <w:p w14:paraId="11DB155A" w14:textId="77777777" w:rsidR="00B757F3" w:rsidRPr="00D27132" w:rsidRDefault="00B757F3" w:rsidP="00B757F3">
      <w:pPr>
        <w:pStyle w:val="PL"/>
      </w:pPr>
    </w:p>
    <w:p w14:paraId="1CCEDA77" w14:textId="77777777" w:rsidR="00B757F3" w:rsidRPr="00D27132" w:rsidRDefault="00B757F3" w:rsidP="00B757F3">
      <w:pPr>
        <w:pStyle w:val="PL"/>
      </w:pPr>
      <w:r w:rsidRPr="00D27132">
        <w:t>MaxMIMO-LayerPreference-r16 ::=     SEQUENCE {</w:t>
      </w:r>
    </w:p>
    <w:p w14:paraId="469FC69F" w14:textId="77777777" w:rsidR="00B757F3" w:rsidRPr="00D27132" w:rsidRDefault="00B757F3" w:rsidP="00B757F3">
      <w:pPr>
        <w:pStyle w:val="PL"/>
      </w:pPr>
      <w:r w:rsidRPr="00D27132">
        <w:t xml:space="preserve">    reducedMaxMIMO-LayersFR1-r16        SEQUENCE {</w:t>
      </w:r>
    </w:p>
    <w:p w14:paraId="7A938EDC" w14:textId="77777777" w:rsidR="00B757F3" w:rsidRPr="00D27132" w:rsidRDefault="00B757F3" w:rsidP="00B757F3">
      <w:pPr>
        <w:pStyle w:val="PL"/>
      </w:pPr>
      <w:r w:rsidRPr="00D27132">
        <w:t xml:space="preserve">        reducedMIMO-LayersFR1-DL-r16        INTEGER (1..8),</w:t>
      </w:r>
    </w:p>
    <w:p w14:paraId="09DC8A9B" w14:textId="77777777" w:rsidR="00B757F3" w:rsidRPr="00D27132" w:rsidRDefault="00B757F3" w:rsidP="00B757F3">
      <w:pPr>
        <w:pStyle w:val="PL"/>
      </w:pPr>
      <w:r w:rsidRPr="00D27132">
        <w:t xml:space="preserve">        reducedMIMO-LayersFR1-UL-r16        INTEGER (1..4)</w:t>
      </w:r>
    </w:p>
    <w:p w14:paraId="6CBE195F" w14:textId="77777777" w:rsidR="00B757F3" w:rsidRPr="00D27132" w:rsidRDefault="00B757F3" w:rsidP="00B757F3">
      <w:pPr>
        <w:pStyle w:val="PL"/>
      </w:pPr>
      <w:r w:rsidRPr="00D27132">
        <w:t xml:space="preserve">    } OPTIONAL,</w:t>
      </w:r>
    </w:p>
    <w:p w14:paraId="53E05323" w14:textId="77777777" w:rsidR="00B757F3" w:rsidRPr="00D27132" w:rsidRDefault="00B757F3" w:rsidP="00B757F3">
      <w:pPr>
        <w:pStyle w:val="PL"/>
      </w:pPr>
      <w:r w:rsidRPr="00D27132">
        <w:t xml:space="preserve">    reducedMaxMIMO-LayersFR2-r16        SEQUENCE {</w:t>
      </w:r>
    </w:p>
    <w:p w14:paraId="5FE248D8" w14:textId="77777777" w:rsidR="00B757F3" w:rsidRPr="00D27132" w:rsidRDefault="00B757F3" w:rsidP="00B757F3">
      <w:pPr>
        <w:pStyle w:val="PL"/>
      </w:pPr>
      <w:r w:rsidRPr="00D27132">
        <w:t xml:space="preserve">        reducedMIMO-LayersFR2-DL-r16        INTEGER (1..8),</w:t>
      </w:r>
    </w:p>
    <w:p w14:paraId="07116C3A" w14:textId="77777777" w:rsidR="00B757F3" w:rsidRPr="00D27132" w:rsidRDefault="00B757F3" w:rsidP="00B757F3">
      <w:pPr>
        <w:pStyle w:val="PL"/>
      </w:pPr>
      <w:r w:rsidRPr="00D27132">
        <w:t xml:space="preserve">        reducedMIMO-LayersFR2-UL-r16        INTEGER (1..4)</w:t>
      </w:r>
    </w:p>
    <w:p w14:paraId="427193CF" w14:textId="77777777" w:rsidR="00B757F3" w:rsidRPr="00D27132" w:rsidRDefault="00B757F3" w:rsidP="00B757F3">
      <w:pPr>
        <w:pStyle w:val="PL"/>
      </w:pPr>
      <w:r w:rsidRPr="00D27132">
        <w:t xml:space="preserve">    } OPTIONAL</w:t>
      </w:r>
    </w:p>
    <w:p w14:paraId="1A404285" w14:textId="77777777" w:rsidR="00B757F3" w:rsidRPr="00D27132" w:rsidRDefault="00B757F3" w:rsidP="00B757F3">
      <w:pPr>
        <w:pStyle w:val="PL"/>
      </w:pPr>
      <w:r w:rsidRPr="00D27132">
        <w:t>}</w:t>
      </w:r>
    </w:p>
    <w:p w14:paraId="2E44A562" w14:textId="77777777" w:rsidR="00B757F3" w:rsidRPr="00D27132" w:rsidRDefault="00B757F3" w:rsidP="00B757F3">
      <w:pPr>
        <w:pStyle w:val="PL"/>
      </w:pPr>
    </w:p>
    <w:p w14:paraId="1A897BDE" w14:textId="77777777" w:rsidR="00B757F3" w:rsidRPr="00D27132" w:rsidRDefault="00B757F3" w:rsidP="00B757F3">
      <w:pPr>
        <w:pStyle w:val="PL"/>
      </w:pPr>
      <w:r w:rsidRPr="00D27132">
        <w:t>MinSchedulingOffsetPreference-r16 ::= SEQUENCE {</w:t>
      </w:r>
    </w:p>
    <w:p w14:paraId="2761B044" w14:textId="77777777" w:rsidR="00B757F3" w:rsidRPr="00D27132" w:rsidRDefault="00B757F3" w:rsidP="00B757F3">
      <w:pPr>
        <w:pStyle w:val="PL"/>
      </w:pPr>
      <w:r w:rsidRPr="00D27132">
        <w:t xml:space="preserve">    preferredK0-r16                       SEQUENCE {</w:t>
      </w:r>
    </w:p>
    <w:p w14:paraId="69B3F884" w14:textId="77777777" w:rsidR="00B757F3" w:rsidRPr="00D27132" w:rsidRDefault="00B757F3" w:rsidP="00B757F3">
      <w:pPr>
        <w:pStyle w:val="PL"/>
      </w:pPr>
      <w:r w:rsidRPr="00D27132">
        <w:t xml:space="preserve">        preferredK0-SCS-15kHz-r16             ENUMERATED {sl1, sl2, sl4, sl6}              OPTIONAL,</w:t>
      </w:r>
    </w:p>
    <w:p w14:paraId="3851DBA9" w14:textId="77777777" w:rsidR="00B757F3" w:rsidRPr="00D27132" w:rsidRDefault="00B757F3" w:rsidP="00B757F3">
      <w:pPr>
        <w:pStyle w:val="PL"/>
      </w:pPr>
      <w:r w:rsidRPr="00D27132">
        <w:t xml:space="preserve">        preferredK0-SCS-30kHz-r16             ENUMERATED {sl1, sl2, sl4, sl6}              OPTIONAL,</w:t>
      </w:r>
    </w:p>
    <w:p w14:paraId="3764B7F7" w14:textId="77777777" w:rsidR="00B757F3" w:rsidRPr="00D27132" w:rsidRDefault="00B757F3" w:rsidP="00B757F3">
      <w:pPr>
        <w:pStyle w:val="PL"/>
      </w:pPr>
      <w:r w:rsidRPr="00D27132">
        <w:t xml:space="preserve">        preferredK0-SCS-60kHz-r16             ENUMERATED {sl2, sl4, sl8, sl12}             OPTIONAL,</w:t>
      </w:r>
    </w:p>
    <w:p w14:paraId="2DF242D7" w14:textId="77777777" w:rsidR="00B757F3" w:rsidRPr="00D27132" w:rsidRDefault="00B757F3" w:rsidP="00B757F3">
      <w:pPr>
        <w:pStyle w:val="PL"/>
      </w:pPr>
      <w:r w:rsidRPr="00D27132">
        <w:t xml:space="preserve">        preferredK0-SCS-120kHz-r16            ENUMERATED {sl2, sl4, sl8, sl12}             OPTIONAL</w:t>
      </w:r>
    </w:p>
    <w:p w14:paraId="41FB1037" w14:textId="77777777" w:rsidR="00B757F3" w:rsidRPr="00D27132" w:rsidRDefault="00B757F3" w:rsidP="00B757F3">
      <w:pPr>
        <w:pStyle w:val="PL"/>
      </w:pPr>
      <w:r w:rsidRPr="00D27132">
        <w:t xml:space="preserve">    }                                                                                  OPTIONAL,</w:t>
      </w:r>
    </w:p>
    <w:p w14:paraId="57A9ED37" w14:textId="77777777" w:rsidR="00B757F3" w:rsidRPr="00D27132" w:rsidRDefault="00B757F3" w:rsidP="00B757F3">
      <w:pPr>
        <w:pStyle w:val="PL"/>
      </w:pPr>
      <w:r w:rsidRPr="00D27132">
        <w:t xml:space="preserve">    preferredK2-r16                       SEQUENCE {</w:t>
      </w:r>
    </w:p>
    <w:p w14:paraId="2CFE2BA7" w14:textId="77777777" w:rsidR="00B757F3" w:rsidRPr="00D27132" w:rsidRDefault="00B757F3" w:rsidP="00B757F3">
      <w:pPr>
        <w:pStyle w:val="PL"/>
      </w:pPr>
      <w:r w:rsidRPr="00D27132">
        <w:t xml:space="preserve">        preferredK2-SCS-15kHz-r16             ENUMERATED {sl1, sl2, sl4, sl6}             OPTIONAL,</w:t>
      </w:r>
    </w:p>
    <w:p w14:paraId="2DDD62E3" w14:textId="77777777" w:rsidR="00B757F3" w:rsidRPr="00D27132" w:rsidRDefault="00B757F3" w:rsidP="00B757F3">
      <w:pPr>
        <w:pStyle w:val="PL"/>
      </w:pPr>
      <w:r w:rsidRPr="00D27132">
        <w:t xml:space="preserve">        preferredK2-SCS-30kHz-r16             ENUMERATED {sl1, sl2, sl4, sl6}             OPTIONAL,</w:t>
      </w:r>
    </w:p>
    <w:p w14:paraId="2127614E" w14:textId="77777777" w:rsidR="00B757F3" w:rsidRPr="00D27132" w:rsidRDefault="00B757F3" w:rsidP="00B757F3">
      <w:pPr>
        <w:pStyle w:val="PL"/>
      </w:pPr>
      <w:r w:rsidRPr="00D27132">
        <w:t xml:space="preserve">        preferredK2-SCS-60kHz-r16             ENUMERATED {sl2, sl4, sl8, sl12}            OPTIONAL,</w:t>
      </w:r>
    </w:p>
    <w:p w14:paraId="7ECCA1B5" w14:textId="77777777" w:rsidR="00B757F3" w:rsidRPr="00D27132" w:rsidRDefault="00B757F3" w:rsidP="00B757F3">
      <w:pPr>
        <w:pStyle w:val="PL"/>
      </w:pPr>
      <w:r w:rsidRPr="00D27132">
        <w:t xml:space="preserve">        preferredK2-SCS-120kHz-r16            ENUMERATED {sl2, sl4, sl8, sl12}            OPTIONAL</w:t>
      </w:r>
    </w:p>
    <w:p w14:paraId="0B649BB0" w14:textId="77777777" w:rsidR="00B757F3" w:rsidRPr="00D27132" w:rsidRDefault="00B757F3" w:rsidP="00B757F3">
      <w:pPr>
        <w:pStyle w:val="PL"/>
      </w:pPr>
      <w:r w:rsidRPr="00D27132">
        <w:t xml:space="preserve">    }                                                                                 OPTIONAL</w:t>
      </w:r>
    </w:p>
    <w:p w14:paraId="2DB55707" w14:textId="77777777" w:rsidR="00B757F3" w:rsidRPr="00D27132" w:rsidRDefault="00B757F3" w:rsidP="00B757F3">
      <w:pPr>
        <w:pStyle w:val="PL"/>
      </w:pPr>
      <w:r w:rsidRPr="00D27132">
        <w:t>}</w:t>
      </w:r>
    </w:p>
    <w:p w14:paraId="20D861D7" w14:textId="77777777" w:rsidR="00B757F3" w:rsidRPr="00D27132" w:rsidRDefault="00B757F3" w:rsidP="00B757F3">
      <w:pPr>
        <w:pStyle w:val="PL"/>
      </w:pPr>
    </w:p>
    <w:p w14:paraId="282E34B9" w14:textId="77777777" w:rsidR="00B757F3" w:rsidRPr="00D27132" w:rsidRDefault="00B757F3" w:rsidP="00B757F3">
      <w:pPr>
        <w:pStyle w:val="PL"/>
      </w:pPr>
      <w:r w:rsidRPr="00D27132">
        <w:t>ReleasePreference-r16 ::=           SEQUENCE {</w:t>
      </w:r>
    </w:p>
    <w:p w14:paraId="0FA958DA" w14:textId="77777777" w:rsidR="00B757F3" w:rsidRPr="00D27132" w:rsidRDefault="00B757F3" w:rsidP="00B757F3">
      <w:pPr>
        <w:pStyle w:val="PL"/>
      </w:pPr>
      <w:r w:rsidRPr="00D27132">
        <w:t xml:space="preserve">    preferredRRC-State-r16              ENUMERATED {idle, inactive, connected, outOfConnected}</w:t>
      </w:r>
    </w:p>
    <w:p w14:paraId="6EC26D26" w14:textId="77777777" w:rsidR="00B757F3" w:rsidRPr="00D27132" w:rsidRDefault="00B757F3" w:rsidP="00B757F3">
      <w:pPr>
        <w:pStyle w:val="PL"/>
      </w:pPr>
      <w:r w:rsidRPr="00D27132">
        <w:lastRenderedPageBreak/>
        <w:t>}</w:t>
      </w:r>
    </w:p>
    <w:p w14:paraId="33E22F5C" w14:textId="77777777" w:rsidR="00B757F3" w:rsidRPr="00D27132" w:rsidRDefault="00B757F3" w:rsidP="00B757F3">
      <w:pPr>
        <w:pStyle w:val="PL"/>
      </w:pPr>
    </w:p>
    <w:p w14:paraId="073FAD46" w14:textId="77777777" w:rsidR="00B757F3" w:rsidRPr="00D27132" w:rsidRDefault="00B757F3" w:rsidP="00B757F3">
      <w:pPr>
        <w:pStyle w:val="PL"/>
      </w:pPr>
      <w:r w:rsidRPr="00D27132">
        <w:t>ReducedMaxBW-FRx-r16 ::=            SEQUENCE {</w:t>
      </w:r>
    </w:p>
    <w:p w14:paraId="30E70988" w14:textId="77777777" w:rsidR="00B757F3" w:rsidRPr="00D27132" w:rsidRDefault="00B757F3" w:rsidP="00B757F3">
      <w:pPr>
        <w:pStyle w:val="PL"/>
      </w:pPr>
      <w:r w:rsidRPr="00D27132">
        <w:t xml:space="preserve">    reducedBW-DL-r16                    ReducedAggregatedBandwidth,</w:t>
      </w:r>
    </w:p>
    <w:p w14:paraId="2A657B9A" w14:textId="77777777" w:rsidR="00B757F3" w:rsidRPr="00D27132" w:rsidRDefault="00B757F3" w:rsidP="00B757F3">
      <w:pPr>
        <w:pStyle w:val="PL"/>
      </w:pPr>
      <w:r w:rsidRPr="00D27132">
        <w:t xml:space="preserve">    reducedBW-UL-r16                    ReducedAggregatedBandwidth</w:t>
      </w:r>
    </w:p>
    <w:p w14:paraId="12438A94" w14:textId="77777777" w:rsidR="00B757F3" w:rsidRPr="00D27132" w:rsidRDefault="00B757F3" w:rsidP="00B757F3">
      <w:pPr>
        <w:pStyle w:val="PL"/>
      </w:pPr>
      <w:r w:rsidRPr="00D27132">
        <w:t>}</w:t>
      </w:r>
    </w:p>
    <w:p w14:paraId="44281C1E" w14:textId="77777777" w:rsidR="00B757F3" w:rsidRPr="00D27132" w:rsidRDefault="00B757F3" w:rsidP="00B757F3">
      <w:pPr>
        <w:pStyle w:val="PL"/>
      </w:pPr>
    </w:p>
    <w:p w14:paraId="51CB8842" w14:textId="77777777" w:rsidR="00B757F3" w:rsidRPr="00D27132" w:rsidRDefault="00B757F3" w:rsidP="00B757F3">
      <w:pPr>
        <w:pStyle w:val="PL"/>
      </w:pPr>
      <w:r w:rsidRPr="00D27132">
        <w:t>ReducedMaxCCs-r16 ::=               SEQUENCE {</w:t>
      </w:r>
    </w:p>
    <w:p w14:paraId="08373242" w14:textId="77777777" w:rsidR="00B757F3" w:rsidRPr="00D27132" w:rsidRDefault="00B757F3" w:rsidP="00B757F3">
      <w:pPr>
        <w:pStyle w:val="PL"/>
      </w:pPr>
      <w:r w:rsidRPr="00D27132">
        <w:t xml:space="preserve">    reducedCCsDL-r16                    INTEGER (0..31),</w:t>
      </w:r>
    </w:p>
    <w:p w14:paraId="488FBF21" w14:textId="77777777" w:rsidR="00B757F3" w:rsidRPr="00D27132" w:rsidRDefault="00B757F3" w:rsidP="00B757F3">
      <w:pPr>
        <w:pStyle w:val="PL"/>
      </w:pPr>
      <w:r w:rsidRPr="00D27132">
        <w:t xml:space="preserve">    reducedCCsUL-r16                    INTEGER (0..31)</w:t>
      </w:r>
    </w:p>
    <w:p w14:paraId="4DA434D2" w14:textId="77777777" w:rsidR="00B757F3" w:rsidRPr="00D27132" w:rsidRDefault="00B757F3" w:rsidP="00B757F3">
      <w:pPr>
        <w:pStyle w:val="PL"/>
      </w:pPr>
      <w:r w:rsidRPr="00D27132">
        <w:t>}</w:t>
      </w:r>
    </w:p>
    <w:p w14:paraId="2F8B4258" w14:textId="77777777" w:rsidR="00B757F3" w:rsidRPr="00D27132" w:rsidRDefault="00B757F3" w:rsidP="00B757F3">
      <w:pPr>
        <w:pStyle w:val="PL"/>
      </w:pPr>
    </w:p>
    <w:p w14:paraId="0C7CEC95" w14:textId="77777777" w:rsidR="00B757F3" w:rsidRPr="00D27132" w:rsidRDefault="00B757F3" w:rsidP="00B757F3">
      <w:pPr>
        <w:pStyle w:val="PL"/>
      </w:pPr>
      <w:r w:rsidRPr="00D27132">
        <w:t>SL-UE-AssistanceInformationNR-r16 ::= SEQUENCE (SIZE (1..maxNrofTrafficPattern-r16)) OF SL-TrafficPatternInfo-r16</w:t>
      </w:r>
    </w:p>
    <w:p w14:paraId="2F8CD5F7" w14:textId="77777777" w:rsidR="00B757F3" w:rsidRPr="00D27132" w:rsidRDefault="00B757F3" w:rsidP="00B757F3">
      <w:pPr>
        <w:pStyle w:val="PL"/>
      </w:pPr>
    </w:p>
    <w:p w14:paraId="48F9234C" w14:textId="77777777" w:rsidR="00B757F3" w:rsidRPr="00D27132" w:rsidRDefault="00B757F3" w:rsidP="00B757F3">
      <w:pPr>
        <w:pStyle w:val="PL"/>
      </w:pPr>
      <w:r w:rsidRPr="00D27132">
        <w:t>SL-TrafficPatternInfo-r16::=          SEQUENCE {</w:t>
      </w:r>
    </w:p>
    <w:p w14:paraId="18CBE7CA" w14:textId="77777777" w:rsidR="00B757F3" w:rsidRPr="00D27132" w:rsidRDefault="00B757F3" w:rsidP="00B757F3">
      <w:pPr>
        <w:pStyle w:val="PL"/>
      </w:pPr>
      <w:r w:rsidRPr="00D27132">
        <w:t xml:space="preserve">    trafficPeriodicity-r16                ENUMERATED {ms20, ms50, ms100, ms200, ms300, ms400, ms500, ms600, ms700, ms800, ms900, ms1000},</w:t>
      </w:r>
    </w:p>
    <w:p w14:paraId="6187E74E" w14:textId="77777777" w:rsidR="00B757F3" w:rsidRPr="00D27132" w:rsidRDefault="00B757F3" w:rsidP="00B757F3">
      <w:pPr>
        <w:pStyle w:val="PL"/>
      </w:pPr>
      <w:r w:rsidRPr="00D27132">
        <w:t xml:space="preserve">    timingOffset-r16                      INTEGER (0..10239),</w:t>
      </w:r>
    </w:p>
    <w:p w14:paraId="35C17AA5" w14:textId="77777777" w:rsidR="00B757F3" w:rsidRPr="00D27132" w:rsidRDefault="00B757F3" w:rsidP="00B757F3">
      <w:pPr>
        <w:pStyle w:val="PL"/>
      </w:pPr>
      <w:r w:rsidRPr="00D27132">
        <w:t xml:space="preserve">    messageSize-r16                       BIT STRING (SIZE (8)),</w:t>
      </w:r>
    </w:p>
    <w:p w14:paraId="5A8AE794" w14:textId="77777777" w:rsidR="00B757F3" w:rsidRPr="00D27132" w:rsidRDefault="00B757F3" w:rsidP="00B757F3">
      <w:pPr>
        <w:pStyle w:val="PL"/>
      </w:pPr>
      <w:r w:rsidRPr="00D27132">
        <w:t xml:space="preserve">    sl-QoS-FlowIdentity-r16               SL-QoS-FlowIdentity-r16</w:t>
      </w:r>
    </w:p>
    <w:p w14:paraId="1DE2F83A" w14:textId="77777777" w:rsidR="00B757F3" w:rsidRPr="00D27132" w:rsidRDefault="00B757F3" w:rsidP="00B757F3">
      <w:pPr>
        <w:pStyle w:val="PL"/>
      </w:pPr>
      <w:r w:rsidRPr="00D27132">
        <w:t>}</w:t>
      </w:r>
    </w:p>
    <w:p w14:paraId="27598C48" w14:textId="77777777" w:rsidR="00B757F3" w:rsidRPr="00D27132" w:rsidRDefault="00B757F3" w:rsidP="00B757F3">
      <w:pPr>
        <w:pStyle w:val="PL"/>
      </w:pPr>
    </w:p>
    <w:p w14:paraId="31677D60" w14:textId="77777777" w:rsidR="00B757F3" w:rsidRPr="00D27132" w:rsidRDefault="00B757F3" w:rsidP="00B757F3">
      <w:pPr>
        <w:pStyle w:val="PL"/>
      </w:pPr>
      <w:r w:rsidRPr="00D27132">
        <w:t>-- TAG-UEASSISTANCEINFORMATION-STOP</w:t>
      </w:r>
    </w:p>
    <w:p w14:paraId="6A418FD5" w14:textId="77777777" w:rsidR="00B757F3" w:rsidRPr="00D27132" w:rsidRDefault="00B757F3" w:rsidP="00B757F3">
      <w:pPr>
        <w:pStyle w:val="PL"/>
      </w:pPr>
      <w:r w:rsidRPr="00D27132">
        <w:t>-- ASN1STOP</w:t>
      </w:r>
    </w:p>
    <w:p w14:paraId="7037D4EA" w14:textId="77777777" w:rsidR="00B757F3" w:rsidRPr="00D27132" w:rsidRDefault="00B757F3" w:rsidP="00B757F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757F3" w:rsidRPr="00D27132" w14:paraId="19B5F50B" w14:textId="77777777" w:rsidTr="00CA202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EFFC7C" w14:textId="77777777" w:rsidR="00B757F3" w:rsidRPr="00D27132" w:rsidRDefault="00B757F3" w:rsidP="00CA2027">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B757F3" w:rsidRPr="00D27132" w14:paraId="6E950A4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67239" w14:textId="77777777" w:rsidR="00B757F3" w:rsidRPr="00D27132" w:rsidRDefault="00B757F3" w:rsidP="00CA2027">
            <w:pPr>
              <w:pStyle w:val="TAL"/>
              <w:rPr>
                <w:b/>
                <w:bCs/>
                <w:i/>
                <w:iCs/>
                <w:lang w:eastAsia="zh-CN"/>
              </w:rPr>
            </w:pPr>
            <w:r w:rsidRPr="00D27132">
              <w:rPr>
                <w:b/>
                <w:bCs/>
                <w:i/>
                <w:iCs/>
                <w:lang w:eastAsia="zh-CN"/>
              </w:rPr>
              <w:t>affectedCarrierFreqList</w:t>
            </w:r>
          </w:p>
          <w:p w14:paraId="64D8DCA1" w14:textId="77777777" w:rsidR="00B757F3" w:rsidRPr="00D27132" w:rsidRDefault="00B757F3" w:rsidP="00CA2027">
            <w:pPr>
              <w:pStyle w:val="TAL"/>
              <w:rPr>
                <w:b/>
                <w:i/>
                <w:noProof/>
                <w:lang w:eastAsia="en-GB"/>
              </w:rPr>
            </w:pPr>
            <w:r w:rsidRPr="00D27132">
              <w:rPr>
                <w:lang w:eastAsia="en-GB"/>
              </w:rPr>
              <w:t>Indicates a list of NR carrier frequencies that are affected by IDC problem.</w:t>
            </w:r>
          </w:p>
        </w:tc>
      </w:tr>
      <w:tr w:rsidR="00B757F3" w:rsidRPr="00D27132" w14:paraId="495F7C4F"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B8B81C" w14:textId="77777777" w:rsidR="00B757F3" w:rsidRPr="00D27132" w:rsidRDefault="00B757F3" w:rsidP="00CA2027">
            <w:pPr>
              <w:pStyle w:val="TAL"/>
              <w:rPr>
                <w:b/>
                <w:bCs/>
                <w:i/>
                <w:iCs/>
                <w:lang w:eastAsia="zh-CN"/>
              </w:rPr>
            </w:pPr>
            <w:r w:rsidRPr="00D27132">
              <w:rPr>
                <w:b/>
                <w:bCs/>
                <w:i/>
                <w:iCs/>
                <w:lang w:eastAsia="zh-CN"/>
              </w:rPr>
              <w:t>affectedCarrierFreqCombList</w:t>
            </w:r>
          </w:p>
          <w:p w14:paraId="577BF47E" w14:textId="77777777" w:rsidR="00B757F3" w:rsidRPr="00D27132" w:rsidRDefault="00B757F3" w:rsidP="00CA2027">
            <w:pPr>
              <w:pStyle w:val="TAL"/>
              <w:rPr>
                <w:b/>
                <w:bCs/>
                <w:i/>
                <w:iCs/>
                <w:lang w:eastAsia="zh-CN"/>
              </w:rPr>
            </w:pPr>
            <w:r w:rsidRPr="00D27132">
              <w:rPr>
                <w:lang w:eastAsia="en-GB"/>
              </w:rPr>
              <w:t>Indicates a list of NR carrier frequencie combinations that are affected by IDC problems due to Inter-Modulation Distortion and harmonics from NR when configured with UL CA.</w:t>
            </w:r>
          </w:p>
        </w:tc>
      </w:tr>
      <w:tr w:rsidR="001C2A24" w:rsidRPr="00D27132" w14:paraId="6800EDE7" w14:textId="77777777" w:rsidTr="00CA2027">
        <w:trPr>
          <w:cantSplit/>
          <w:ins w:id="561" w:author="Rapp At RAN#95-e" w:date="2022-03-21T20:24:00Z"/>
        </w:trPr>
        <w:tc>
          <w:tcPr>
            <w:tcW w:w="14175" w:type="dxa"/>
            <w:tcBorders>
              <w:top w:val="single" w:sz="4" w:space="0" w:color="808080"/>
              <w:left w:val="single" w:sz="4" w:space="0" w:color="808080"/>
              <w:bottom w:val="single" w:sz="4" w:space="0" w:color="808080"/>
              <w:right w:val="single" w:sz="4" w:space="0" w:color="808080"/>
            </w:tcBorders>
          </w:tcPr>
          <w:p w14:paraId="06B3A571" w14:textId="303D5A19" w:rsidR="001C2A24" w:rsidRPr="00D27132" w:rsidRDefault="001C2A24" w:rsidP="001C2A24">
            <w:pPr>
              <w:pStyle w:val="TAL"/>
              <w:rPr>
                <w:ins w:id="562" w:author="Rapp At RAN#95-e" w:date="2022-03-21T20:24:00Z"/>
                <w:b/>
                <w:bCs/>
                <w:i/>
                <w:iCs/>
                <w:lang w:eastAsia="zh-CN"/>
              </w:rPr>
            </w:pPr>
            <w:ins w:id="563" w:author="Rapp At RAN#95-e" w:date="2022-03-21T20:24:00Z">
              <w:r>
                <w:rPr>
                  <w:b/>
                  <w:bCs/>
                  <w:i/>
                  <w:iCs/>
                  <w:lang w:eastAsia="zh-CN"/>
                </w:rPr>
                <w:t>bfd</w:t>
              </w:r>
              <w:r w:rsidRPr="00760789">
                <w:rPr>
                  <w:b/>
                  <w:bCs/>
                  <w:i/>
                  <w:iCs/>
                  <w:lang w:eastAsia="zh-CN"/>
                </w:rPr>
                <w:t>-MeasRelaxation</w:t>
              </w:r>
              <w:r>
                <w:rPr>
                  <w:b/>
                  <w:bCs/>
                  <w:i/>
                  <w:iCs/>
                  <w:lang w:eastAsia="zh-CN"/>
                </w:rPr>
                <w:t>State</w:t>
              </w:r>
            </w:ins>
          </w:p>
          <w:p w14:paraId="0F0C5AB8" w14:textId="095374B8" w:rsidR="001C2A24" w:rsidRPr="00D27132" w:rsidRDefault="001C2A24" w:rsidP="007227E7">
            <w:pPr>
              <w:pStyle w:val="TAL"/>
              <w:rPr>
                <w:ins w:id="564" w:author="Rapp At RAN#95-e" w:date="2022-03-21T20:24:00Z"/>
                <w:b/>
                <w:bCs/>
                <w:i/>
                <w:iCs/>
                <w:lang w:eastAsia="zh-CN"/>
              </w:rPr>
            </w:pPr>
            <w:ins w:id="565" w:author="Rapp At RAN#95-e" w:date="2022-03-21T20:24:00Z">
              <w:r w:rsidRPr="00D27132">
                <w:rPr>
                  <w:lang w:eastAsia="en-GB"/>
                </w:rPr>
                <w:t xml:space="preserve">Indicates </w:t>
              </w:r>
              <w:r>
                <w:rPr>
                  <w:lang w:eastAsia="en-GB"/>
                </w:rPr>
                <w:t>the relax</w:t>
              </w:r>
            </w:ins>
            <w:ins w:id="566" w:author="Rapp At RAN#95-e" w:date="2022-03-21T17:02:00Z">
              <w:r w:rsidR="00621480">
                <w:rPr>
                  <w:lang w:eastAsia="en-GB"/>
                </w:rPr>
                <w:t>ation</w:t>
              </w:r>
            </w:ins>
            <w:ins w:id="567" w:author="Rapp At RAN#95-e" w:date="2022-03-21T20:24:00Z">
              <w:r>
                <w:rPr>
                  <w:lang w:eastAsia="en-GB"/>
                </w:rPr>
                <w:t xml:space="preserve"> state of BFD measurement</w:t>
              </w:r>
            </w:ins>
            <w:ins w:id="568" w:author="Rapp At RAN#95-e" w:date="2022-03-21T17:02:00Z">
              <w:r w:rsidR="00621480">
                <w:rPr>
                  <w:lang w:eastAsia="en-GB"/>
                </w:rPr>
                <w:t>s</w:t>
              </w:r>
            </w:ins>
            <w:ins w:id="569" w:author="Rapp At RAN#95-e" w:date="2022-03-21T20:24:00Z">
              <w:r>
                <w:rPr>
                  <w:lang w:eastAsia="en-GB"/>
                </w:rPr>
                <w:t xml:space="preserve">. </w:t>
              </w:r>
            </w:ins>
            <w:ins w:id="570" w:author="Rapp At RAN#95-e(2)" w:date="2022-03-22T12:26:00Z">
              <w:r w:rsidR="001E4912">
                <w:rPr>
                  <w:lang w:eastAsia="en-GB"/>
                </w:rPr>
                <w:t xml:space="preserve">Each bit corresponds to a serving cell of the cell group. </w:t>
              </w:r>
            </w:ins>
            <w:ins w:id="571" w:author="Rapp At RAN#95-e(2)" w:date="2022-03-22T12:30:00Z">
              <w:r w:rsidR="007227E7">
                <w:rPr>
                  <w:lang w:eastAsia="en-GB"/>
                </w:rPr>
                <w:t xml:space="preserve">A serving cell </w:t>
              </w:r>
            </w:ins>
            <w:ins w:id="572" w:author="Rapp At RAN#95-e(2)" w:date="2022-03-22T12:31:00Z">
              <w:r w:rsidR="007227E7">
                <w:rPr>
                  <w:lang w:eastAsia="en-GB"/>
                </w:rPr>
                <w:t>is mapped to the (</w:t>
              </w:r>
            </w:ins>
            <w:ins w:id="573" w:author="Rapp At RAN#95-e(2)" w:date="2022-03-22T12:30:00Z">
              <w:r w:rsidR="007227E7">
                <w:rPr>
                  <w:lang w:eastAsia="en-GB"/>
                </w:rPr>
                <w:t>servCellIndex</w:t>
              </w:r>
            </w:ins>
            <w:ins w:id="574" w:author="Rapp At RAN#95-e(2)" w:date="2022-03-22T12:31:00Z">
              <w:r w:rsidR="007227E7">
                <w:rPr>
                  <w:lang w:eastAsia="en-GB"/>
                </w:rPr>
                <w:t>+1)-th bit</w:t>
              </w:r>
            </w:ins>
            <w:ins w:id="575" w:author="Samsung" w:date="2022-03-23T10:16:00Z">
              <w:r w:rsidR="008005D2">
                <w:rPr>
                  <w:lang w:eastAsia="en-GB"/>
                </w:rPr>
                <w:t xml:space="preserve"> </w:t>
              </w:r>
              <w:commentRangeStart w:id="576"/>
              <w:r w:rsidR="008005D2">
                <w:rPr>
                  <w:lang w:eastAsia="en-GB"/>
                </w:rPr>
                <w:t>from MSB</w:t>
              </w:r>
            </w:ins>
            <w:commentRangeEnd w:id="576"/>
            <w:ins w:id="577" w:author="Samsung" w:date="2022-03-23T10:17:00Z">
              <w:r w:rsidR="008005D2">
                <w:rPr>
                  <w:rStyle w:val="ad"/>
                  <w:rFonts w:ascii="Times New Roman" w:hAnsi="Times New Roman"/>
                </w:rPr>
                <w:commentReference w:id="576"/>
              </w:r>
            </w:ins>
            <w:ins w:id="578" w:author="Rapp At RAN#95-e(2)" w:date="2022-03-22T12:31:00Z">
              <w:r w:rsidR="007227E7">
                <w:rPr>
                  <w:lang w:eastAsia="en-GB"/>
                </w:rPr>
                <w:t>.</w:t>
              </w:r>
            </w:ins>
            <w:ins w:id="579" w:author="Rapp At RAN#95-e(2)" w:date="2022-03-22T12:30:00Z">
              <w:r w:rsidR="007227E7">
                <w:rPr>
                  <w:lang w:eastAsia="en-GB"/>
                </w:rPr>
                <w:t xml:space="preserve"> </w:t>
              </w:r>
            </w:ins>
            <w:ins w:id="580" w:author="Rapp At RAN#95-e(2)" w:date="2022-03-22T12:27:00Z">
              <w:r w:rsidR="001E4912">
                <w:rPr>
                  <w:lang w:eastAsia="en-GB"/>
                </w:rPr>
                <w:t>A bit that is set to 1 indicates that the UE performs BFD</w:t>
              </w:r>
            </w:ins>
            <w:ins w:id="581" w:author="Rapp At RAN#95-e(2)" w:date="2022-03-22T12:28:00Z">
              <w:r w:rsidR="001E4912">
                <w:rPr>
                  <w:lang w:eastAsia="en-GB"/>
                </w:rPr>
                <w:t xml:space="preserve"> measurements relaxation on the serving cell</w:t>
              </w:r>
            </w:ins>
            <w:ins w:id="582" w:author="Rapp At RAN#95-e(2)" w:date="2022-03-22T12:29:00Z">
              <w:r w:rsidR="007227E7">
                <w:rPr>
                  <w:lang w:eastAsia="en-GB"/>
                </w:rPr>
                <w:t xml:space="preserve"> mapped on this bit</w:t>
              </w:r>
            </w:ins>
            <w:ins w:id="583" w:author="Rapp At RAN#95-e(2)" w:date="2022-03-22T12:28:00Z">
              <w:r w:rsidR="001E4912">
                <w:rPr>
                  <w:lang w:eastAsia="en-GB"/>
                </w:rPr>
                <w:t xml:space="preserve">. </w:t>
              </w:r>
              <w:commentRangeStart w:id="584"/>
              <w:r w:rsidR="001E4912">
                <w:rPr>
                  <w:lang w:eastAsia="en-GB"/>
                </w:rPr>
                <w:t>Otherwise it is set to 0.</w:t>
              </w:r>
            </w:ins>
            <w:commentRangeEnd w:id="584"/>
            <w:r w:rsidR="00E94E2F">
              <w:rPr>
                <w:rStyle w:val="ad"/>
                <w:rFonts w:ascii="Times New Roman" w:hAnsi="Times New Roman"/>
              </w:rPr>
              <w:commentReference w:id="584"/>
            </w:r>
            <w:ins w:id="585" w:author="Rapp At RAN#95-e" w:date="2022-03-21T20:24:00Z">
              <w:del w:id="586" w:author="Rapp At RAN#95-e(2)" w:date="2022-03-22T12:29:00Z">
                <w:r w:rsidDel="001E4912">
                  <w:rPr>
                    <w:lang w:eastAsia="en-GB"/>
                  </w:rPr>
                  <w:delText>Value true indicates that the UE performs relaxation of BFD measurement</w:delText>
                </w:r>
              </w:del>
            </w:ins>
            <w:ins w:id="587" w:author="Rapp At RAN#95-e" w:date="2022-03-21T17:02:00Z">
              <w:del w:id="588" w:author="Rapp At RAN#95-e(2)" w:date="2022-03-22T12:29:00Z">
                <w:r w:rsidR="00621480" w:rsidDel="001E4912">
                  <w:rPr>
                    <w:lang w:eastAsia="en-GB"/>
                  </w:rPr>
                  <w:delText>s</w:delText>
                </w:r>
              </w:del>
            </w:ins>
            <w:ins w:id="589" w:author="Rapp At RAN#95-e" w:date="2022-03-21T20:24:00Z">
              <w:del w:id="590" w:author="Rapp At RAN#95-e(2)" w:date="2022-03-22T12:29:00Z">
                <w:r w:rsidDel="001E4912">
                  <w:rPr>
                    <w:lang w:eastAsia="en-GB"/>
                  </w:rPr>
                  <w:delText>, and value false indicates that the UE does not perform relaxation of BFD measurement</w:delText>
                </w:r>
              </w:del>
            </w:ins>
            <w:ins w:id="591" w:author="Rapp At RAN#95-e" w:date="2022-03-21T17:02:00Z">
              <w:del w:id="592" w:author="Rapp At RAN#95-e(2)" w:date="2022-03-22T12:29:00Z">
                <w:r w:rsidR="00621480" w:rsidDel="001E4912">
                  <w:rPr>
                    <w:lang w:eastAsia="en-GB"/>
                  </w:rPr>
                  <w:delText>s</w:delText>
                </w:r>
              </w:del>
            </w:ins>
            <w:ins w:id="593" w:author="Rapp At RAN#95-e" w:date="2022-03-21T20:24:00Z">
              <w:del w:id="594" w:author="Rapp At RAN#95-e(2)" w:date="2022-03-22T12:29:00Z">
                <w:r w:rsidRPr="00D27132" w:rsidDel="001E4912">
                  <w:rPr>
                    <w:rFonts w:cs="Arial"/>
                    <w:lang w:eastAsia="zh-CN"/>
                  </w:rPr>
                  <w:delText>.</w:delText>
                </w:r>
              </w:del>
            </w:ins>
          </w:p>
        </w:tc>
      </w:tr>
      <w:tr w:rsidR="00B757F3" w:rsidRPr="00D27132" w14:paraId="614FBF5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0CA2C" w14:textId="77777777" w:rsidR="00B757F3" w:rsidRPr="00D27132" w:rsidRDefault="00B757F3" w:rsidP="00CA2027">
            <w:pPr>
              <w:pStyle w:val="TAL"/>
              <w:rPr>
                <w:szCs w:val="18"/>
                <w:lang w:eastAsia="ko-KR"/>
              </w:rPr>
            </w:pPr>
            <w:r w:rsidRPr="00D27132">
              <w:rPr>
                <w:b/>
                <w:bCs/>
                <w:i/>
                <w:iCs/>
                <w:lang w:eastAsia="zh-CN"/>
              </w:rPr>
              <w:t>delay</w:t>
            </w:r>
            <w:r w:rsidRPr="00D27132">
              <w:rPr>
                <w:b/>
                <w:bCs/>
                <w:i/>
                <w:iCs/>
                <w:lang w:eastAsia="ko-KR"/>
              </w:rPr>
              <w:t>Budget</w:t>
            </w:r>
            <w:r w:rsidRPr="00D27132">
              <w:rPr>
                <w:b/>
                <w:bCs/>
                <w:i/>
                <w:iCs/>
                <w:lang w:eastAsia="zh-CN"/>
              </w:rPr>
              <w:t>Report</w:t>
            </w:r>
          </w:p>
          <w:p w14:paraId="3DC8F445" w14:textId="77777777" w:rsidR="00B757F3" w:rsidRPr="00D27132" w:rsidRDefault="00B757F3" w:rsidP="00CA2027">
            <w:pPr>
              <w:pStyle w:val="TAL"/>
              <w:rPr>
                <w:b/>
                <w:i/>
                <w:noProof/>
                <w:lang w:eastAsia="en-GB"/>
              </w:rPr>
            </w:pPr>
            <w:r w:rsidRPr="00D27132">
              <w:rPr>
                <w:lang w:eastAsia="en-GB"/>
              </w:rPr>
              <w:t>Indicates the UE-preferred adjustment to connected mode DRX.</w:t>
            </w:r>
          </w:p>
        </w:tc>
      </w:tr>
      <w:tr w:rsidR="00B757F3" w:rsidRPr="00D27132" w14:paraId="406F69B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BF33" w14:textId="77777777" w:rsidR="00B757F3" w:rsidRPr="00D27132" w:rsidRDefault="00B757F3" w:rsidP="00CA2027">
            <w:pPr>
              <w:pStyle w:val="TAL"/>
              <w:rPr>
                <w:b/>
                <w:i/>
                <w:lang w:eastAsia="en-GB"/>
              </w:rPr>
            </w:pPr>
            <w:r w:rsidRPr="00D27132">
              <w:rPr>
                <w:b/>
                <w:i/>
                <w:lang w:eastAsia="zh-CN"/>
              </w:rPr>
              <w:t>interferenceDirection</w:t>
            </w:r>
          </w:p>
          <w:p w14:paraId="7F92DE84" w14:textId="77777777" w:rsidR="00B757F3" w:rsidRPr="00D27132" w:rsidRDefault="00B757F3" w:rsidP="00CA2027">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B757F3" w:rsidRPr="00D27132" w14:paraId="0ECB266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82DD6" w14:textId="77777777" w:rsidR="00B757F3" w:rsidRPr="00D27132" w:rsidRDefault="00B757F3" w:rsidP="00CA2027">
            <w:pPr>
              <w:pStyle w:val="TAL"/>
              <w:rPr>
                <w:b/>
                <w:i/>
                <w:lang w:eastAsia="sv-SE"/>
              </w:rPr>
            </w:pPr>
            <w:r w:rsidRPr="00D27132">
              <w:rPr>
                <w:b/>
                <w:i/>
                <w:lang w:eastAsia="sv-SE"/>
              </w:rPr>
              <w:t>minSchedulingOffsetPreference</w:t>
            </w:r>
          </w:p>
          <w:p w14:paraId="3F432ABB" w14:textId="77777777" w:rsidR="00B757F3" w:rsidRPr="00D27132" w:rsidRDefault="00B757F3" w:rsidP="00CA2027">
            <w:pPr>
              <w:pStyle w:val="TAL"/>
              <w:rPr>
                <w:b/>
                <w:bCs/>
                <w:i/>
                <w:iCs/>
                <w:lang w:eastAsia="zh-CN"/>
              </w:rPr>
            </w:pPr>
            <w:r w:rsidRPr="00D27132">
              <w:rPr>
                <w:lang w:eastAsia="sv-SE"/>
              </w:rPr>
              <w:t xml:space="preserve">Indicates the UE's preferences on </w:t>
            </w:r>
            <w:r w:rsidRPr="00D27132">
              <w:rPr>
                <w:i/>
                <w:lang w:eastAsia="sv-SE"/>
              </w:rPr>
              <w:t>minimumSchedulingOffset</w:t>
            </w:r>
            <w:r w:rsidRPr="00D27132">
              <w:rPr>
                <w:lang w:eastAsia="sv-SE"/>
              </w:rPr>
              <w:t xml:space="preserve"> of cross-slot scheduling for power saving.</w:t>
            </w:r>
          </w:p>
        </w:tc>
      </w:tr>
      <w:tr w:rsidR="00B757F3" w:rsidRPr="00D27132" w14:paraId="3D35010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8DB296" w14:textId="77777777" w:rsidR="00B757F3" w:rsidRPr="00D27132" w:rsidRDefault="00B757F3" w:rsidP="00CA2027">
            <w:pPr>
              <w:pStyle w:val="TAL"/>
              <w:rPr>
                <w:szCs w:val="18"/>
                <w:lang w:eastAsia="sv-SE"/>
              </w:rPr>
            </w:pPr>
            <w:r w:rsidRPr="00D27132">
              <w:rPr>
                <w:b/>
                <w:bCs/>
                <w:i/>
                <w:iCs/>
                <w:lang w:eastAsia="zh-CN"/>
              </w:rPr>
              <w:t>preferredDRX-InactivityTimer</w:t>
            </w:r>
          </w:p>
          <w:p w14:paraId="3108E48F"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ms (milliSecond). </w:t>
            </w:r>
            <w:proofErr w:type="gramStart"/>
            <w:r w:rsidRPr="00D27132">
              <w:rPr>
                <w:i/>
                <w:lang w:eastAsia="en-GB"/>
              </w:rPr>
              <w:t>ms0</w:t>
            </w:r>
            <w:proofErr w:type="gramEnd"/>
            <w:r w:rsidRPr="00D27132">
              <w:rPr>
                <w:lang w:eastAsia="en-GB"/>
              </w:rPr>
              <w:t xml:space="preserve"> corresponds to 0, </w:t>
            </w:r>
            <w:r w:rsidRPr="00D27132">
              <w:rPr>
                <w:i/>
                <w:lang w:eastAsia="en-GB"/>
              </w:rPr>
              <w:t>ms1</w:t>
            </w:r>
            <w:r w:rsidRPr="00D27132">
              <w:rPr>
                <w:lang w:eastAsia="en-GB"/>
              </w:rPr>
              <w:t xml:space="preserve"> corresponds to 1 ms, </w:t>
            </w:r>
            <w:r w:rsidRPr="00D27132">
              <w:rPr>
                <w:i/>
                <w:lang w:eastAsia="en-GB"/>
              </w:rPr>
              <w:t>ms2</w:t>
            </w:r>
            <w:r w:rsidRPr="00D27132">
              <w:rPr>
                <w:lang w:eastAsia="en-GB"/>
              </w:rPr>
              <w:t xml:space="preserve"> corresponds to 2 ms,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 If secondary DRX group is configured</w:t>
            </w:r>
            <w:r w:rsidRPr="00D27132">
              <w:rPr>
                <w:rFonts w:eastAsiaTheme="minorEastAsia"/>
                <w:lang w:eastAsia="zh-CN"/>
              </w:rPr>
              <w:t>,</w:t>
            </w:r>
            <w:r w:rsidRPr="00D27132">
              <w:rPr>
                <w:lang w:eastAsia="en-GB"/>
              </w:rPr>
              <w:t xml:space="preserve"> the </w:t>
            </w:r>
            <w:r w:rsidRPr="00D27132">
              <w:rPr>
                <w:i/>
                <w:lang w:eastAsia="en-GB"/>
              </w:rPr>
              <w:t>preferredDRX-InactivityTimer</w:t>
            </w:r>
            <w:r w:rsidRPr="00D27132">
              <w:rPr>
                <w:lang w:eastAsia="en-GB"/>
              </w:rPr>
              <w:t xml:space="preserve"> only applies to </w:t>
            </w:r>
            <w:r w:rsidRPr="00D27132">
              <w:rPr>
                <w:rFonts w:eastAsiaTheme="minorEastAsia"/>
                <w:lang w:eastAsia="zh-CN"/>
              </w:rPr>
              <w:t xml:space="preserve">the </w:t>
            </w:r>
            <w:r w:rsidRPr="00D27132">
              <w:rPr>
                <w:lang w:eastAsia="en-GB"/>
              </w:rPr>
              <w:t>default DRX group.</w:t>
            </w:r>
          </w:p>
        </w:tc>
      </w:tr>
      <w:tr w:rsidR="00B757F3" w:rsidRPr="00D27132" w14:paraId="4BFEBE2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75B43A" w14:textId="77777777" w:rsidR="00B757F3" w:rsidRPr="00D27132" w:rsidRDefault="00B757F3" w:rsidP="00CA2027">
            <w:pPr>
              <w:pStyle w:val="TAL"/>
              <w:rPr>
                <w:szCs w:val="18"/>
                <w:lang w:eastAsia="sv-SE"/>
              </w:rPr>
            </w:pPr>
            <w:r w:rsidRPr="00D27132">
              <w:rPr>
                <w:b/>
                <w:bCs/>
                <w:i/>
                <w:iCs/>
                <w:lang w:eastAsia="zh-CN"/>
              </w:rPr>
              <w:t>preferredDRX-LongCycle</w:t>
            </w:r>
          </w:p>
          <w:p w14:paraId="7F8FD58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ms.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ms, </w:t>
            </w:r>
            <w:proofErr w:type="gramStart"/>
            <w:r w:rsidRPr="00D27132">
              <w:rPr>
                <w:i/>
                <w:lang w:eastAsia="en-GB"/>
              </w:rPr>
              <w:t>ms32</w:t>
            </w:r>
            <w:proofErr w:type="gramEnd"/>
            <w:r w:rsidRPr="00D27132">
              <w:rPr>
                <w:lang w:eastAsia="en-GB"/>
              </w:rPr>
              <w:t xml:space="preserve"> corresponds to 32 ms, and so on. </w:t>
            </w:r>
            <w:r w:rsidRPr="00D27132">
              <w:rPr>
                <w:szCs w:val="22"/>
                <w:lang w:eastAsia="sv-SE"/>
              </w:rPr>
              <w:t xml:space="preserve">If </w:t>
            </w:r>
            <w:r w:rsidRPr="00D27132">
              <w:rPr>
                <w:i/>
                <w:lang w:eastAsia="en-GB"/>
              </w:rPr>
              <w:t>preferredDRX-ShortCycle</w:t>
            </w:r>
            <w:r w:rsidRPr="00D27132">
              <w:rPr>
                <w:lang w:eastAsia="en-GB"/>
              </w:rPr>
              <w:t xml:space="preserve"> </w:t>
            </w:r>
            <w:r w:rsidRPr="00D27132">
              <w:rPr>
                <w:szCs w:val="22"/>
                <w:lang w:eastAsia="sv-SE"/>
              </w:rPr>
              <w:t xml:space="preserve">is provided, the value of </w:t>
            </w:r>
            <w:r w:rsidRPr="00D27132">
              <w:rPr>
                <w:i/>
                <w:lang w:eastAsia="en-GB"/>
              </w:rPr>
              <w:t>preferredDRX-LongCycle</w:t>
            </w:r>
            <w:r w:rsidRPr="00D27132">
              <w:rPr>
                <w:lang w:eastAsia="en-GB"/>
              </w:rPr>
              <w:t xml:space="preserve"> </w:t>
            </w:r>
            <w:r w:rsidRPr="00D27132">
              <w:rPr>
                <w:szCs w:val="22"/>
                <w:lang w:eastAsia="sv-SE"/>
              </w:rPr>
              <w:t xml:space="preserve">shall be a multiple of the </w:t>
            </w:r>
            <w:r w:rsidRPr="00D27132">
              <w:rPr>
                <w:i/>
                <w:lang w:eastAsia="en-GB"/>
              </w:rPr>
              <w:t>preferredDRX-ShortCycle</w:t>
            </w:r>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B757F3" w:rsidRPr="00D27132" w14:paraId="7EDF51B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D1EDF6" w14:textId="77777777" w:rsidR="00B757F3" w:rsidRPr="00D27132" w:rsidRDefault="00B757F3" w:rsidP="00CA2027">
            <w:pPr>
              <w:pStyle w:val="TAL"/>
              <w:rPr>
                <w:szCs w:val="18"/>
                <w:lang w:eastAsia="sv-SE"/>
              </w:rPr>
            </w:pPr>
            <w:r w:rsidRPr="00D27132">
              <w:rPr>
                <w:b/>
                <w:bCs/>
                <w:i/>
                <w:iCs/>
                <w:lang w:eastAsia="zh-CN"/>
              </w:rPr>
              <w:t>preferredDRX-ShortCycle</w:t>
            </w:r>
          </w:p>
          <w:p w14:paraId="3EA29949"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ms.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ms, </w:t>
            </w:r>
            <w:proofErr w:type="gramStart"/>
            <w:r w:rsidRPr="00D27132">
              <w:rPr>
                <w:i/>
                <w:lang w:eastAsia="en-GB"/>
              </w:rPr>
              <w:t>ms4</w:t>
            </w:r>
            <w:proofErr w:type="gramEnd"/>
            <w:r w:rsidRPr="00D27132">
              <w:rPr>
                <w:lang w:eastAsia="en-GB"/>
              </w:rPr>
              <w:t xml:space="preserve"> corresponds to 4 ms,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B757F3" w:rsidRPr="00D27132" w14:paraId="639CF37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4EF5A1" w14:textId="77777777" w:rsidR="00B757F3" w:rsidRPr="00D27132" w:rsidRDefault="00B757F3" w:rsidP="00CA2027">
            <w:pPr>
              <w:pStyle w:val="TAL"/>
              <w:rPr>
                <w:szCs w:val="18"/>
                <w:lang w:eastAsia="sv-SE"/>
              </w:rPr>
            </w:pPr>
            <w:r w:rsidRPr="00D27132">
              <w:rPr>
                <w:b/>
                <w:bCs/>
                <w:i/>
                <w:iCs/>
                <w:lang w:eastAsia="zh-CN"/>
              </w:rPr>
              <w:t>preferredDRX-ShortCycleTimer</w:t>
            </w:r>
          </w:p>
          <w:p w14:paraId="6832100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r w:rsidRPr="00D27132">
              <w:rPr>
                <w:i/>
                <w:lang w:eastAsia="en-GB"/>
              </w:rPr>
              <w:t>preferredDRX-ShortCycle</w:t>
            </w:r>
            <w:r w:rsidRPr="00D27132">
              <w:rPr>
                <w:lang w:eastAsia="en-GB"/>
              </w:rPr>
              <w:t xml:space="preserve">. A value of 1 corresponds to </w:t>
            </w:r>
            <w:r w:rsidRPr="00D27132">
              <w:rPr>
                <w:i/>
                <w:lang w:eastAsia="en-GB"/>
              </w:rPr>
              <w:t>preferredDRX-ShortCycle</w:t>
            </w:r>
            <w:r w:rsidRPr="00D27132">
              <w:rPr>
                <w:lang w:eastAsia="en-GB"/>
              </w:rPr>
              <w:t xml:space="preserve">, a value of 2 corresponds to 2 * </w:t>
            </w:r>
            <w:r w:rsidRPr="00D27132">
              <w:rPr>
                <w:i/>
                <w:lang w:eastAsia="en-GB"/>
              </w:rPr>
              <w:t>preferredDRX-ShortCycle</w:t>
            </w:r>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B757F3" w:rsidRPr="00D27132" w14:paraId="67297C1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360FA7" w14:textId="77777777" w:rsidR="00B757F3" w:rsidRPr="00D27132" w:rsidRDefault="00B757F3" w:rsidP="00CA2027">
            <w:pPr>
              <w:pStyle w:val="TAL"/>
              <w:rPr>
                <w:szCs w:val="18"/>
                <w:lang w:eastAsia="sv-SE"/>
              </w:rPr>
            </w:pPr>
            <w:r w:rsidRPr="00D27132">
              <w:rPr>
                <w:b/>
                <w:bCs/>
                <w:i/>
                <w:iCs/>
                <w:lang w:eastAsia="zh-CN"/>
              </w:rPr>
              <w:t>preferredK0</w:t>
            </w:r>
          </w:p>
          <w:p w14:paraId="10033C3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proofErr w:type="gramStart"/>
            <w:r w:rsidRPr="00D27132">
              <w:rPr>
                <w:i/>
                <w:lang w:eastAsia="sv-SE"/>
              </w:rPr>
              <w:t>sl1</w:t>
            </w:r>
            <w:proofErr w:type="gramEnd"/>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B757F3" w:rsidRPr="00D27132" w14:paraId="5D7F261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8B73F3" w14:textId="77777777" w:rsidR="00B757F3" w:rsidRPr="00D27132" w:rsidRDefault="00B757F3" w:rsidP="00CA2027">
            <w:pPr>
              <w:pStyle w:val="TAL"/>
              <w:rPr>
                <w:szCs w:val="18"/>
                <w:lang w:eastAsia="sv-SE"/>
              </w:rPr>
            </w:pPr>
            <w:r w:rsidRPr="00D27132">
              <w:rPr>
                <w:b/>
                <w:bCs/>
                <w:i/>
                <w:iCs/>
                <w:lang w:eastAsia="zh-CN"/>
              </w:rPr>
              <w:t>preferredK2</w:t>
            </w:r>
          </w:p>
          <w:p w14:paraId="29EBFE1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proofErr w:type="gramStart"/>
            <w:r w:rsidRPr="00D27132">
              <w:rPr>
                <w:i/>
                <w:lang w:eastAsia="sv-SE"/>
              </w:rPr>
              <w:t>sl1</w:t>
            </w:r>
            <w:proofErr w:type="gramEnd"/>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B757F3" w:rsidRPr="00D27132" w14:paraId="13F0122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E47473" w14:textId="77777777" w:rsidR="00B757F3" w:rsidRPr="00D27132" w:rsidRDefault="00B757F3" w:rsidP="00CA2027">
            <w:pPr>
              <w:pStyle w:val="TAL"/>
              <w:rPr>
                <w:rFonts w:eastAsia="MS Mincho"/>
                <w:b/>
                <w:bCs/>
                <w:i/>
                <w:iCs/>
                <w:noProof/>
                <w:lang w:eastAsia="sv-SE"/>
              </w:rPr>
            </w:pPr>
            <w:r w:rsidRPr="00D27132">
              <w:rPr>
                <w:rFonts w:eastAsia="MS Mincho"/>
                <w:b/>
                <w:bCs/>
                <w:i/>
                <w:iCs/>
                <w:noProof/>
                <w:lang w:eastAsia="sv-SE"/>
              </w:rPr>
              <w:lastRenderedPageBreak/>
              <w:t>preferredRRC-State</w:t>
            </w:r>
          </w:p>
          <w:p w14:paraId="64545FE7" w14:textId="77777777" w:rsidR="00B757F3" w:rsidRPr="00D27132" w:rsidRDefault="00B757F3" w:rsidP="00CA2027">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r w:rsidRPr="00D27132">
              <w:rPr>
                <w:i/>
              </w:rPr>
              <w:t>outOfConnected</w:t>
            </w:r>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r w:rsidRPr="00D27132">
              <w:rPr>
                <w:i/>
              </w:rPr>
              <w:t>connectedReporting</w:t>
            </w:r>
            <w:r w:rsidRPr="00D27132">
              <w:t>.</w:t>
            </w:r>
          </w:p>
        </w:tc>
      </w:tr>
      <w:tr w:rsidR="00B757F3" w:rsidRPr="00D27132" w14:paraId="6B74672D"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8DCC" w14:textId="77777777" w:rsidR="00B757F3" w:rsidRPr="00D27132" w:rsidRDefault="00B757F3" w:rsidP="00CA2027">
            <w:pPr>
              <w:pStyle w:val="TAL"/>
              <w:rPr>
                <w:b/>
                <w:i/>
                <w:lang w:eastAsia="sv-SE"/>
              </w:rPr>
            </w:pPr>
            <w:r w:rsidRPr="00D27132">
              <w:rPr>
                <w:b/>
                <w:i/>
                <w:lang w:eastAsia="sv-SE"/>
              </w:rPr>
              <w:t>reducedBW-FR1</w:t>
            </w:r>
          </w:p>
          <w:p w14:paraId="6FF0B714"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FR1.</w:t>
            </w:r>
          </w:p>
          <w:p w14:paraId="00AC70BB" w14:textId="77777777" w:rsidR="00B757F3" w:rsidRPr="00D27132" w:rsidRDefault="00B757F3" w:rsidP="00CA2027">
            <w:pPr>
              <w:pStyle w:val="TAL"/>
              <w:rPr>
                <w:lang w:eastAsia="en-GB"/>
              </w:rPr>
            </w:pPr>
            <w:r w:rsidRPr="00D27132">
              <w:rPr>
                <w:lang w:eastAsia="en-GB"/>
              </w:rPr>
              <w:t>When indicated to address overheating, this maximum aggregated bandwidth includes carrier(s) of FR1 of both the NR MCG and the SCG. This maximum aggregated bandwidth only includes carriers of FR1 of the SCG in (NG</w:t>
            </w:r>
            <w:proofErr w:type="gramStart"/>
            <w:r w:rsidRPr="00D27132">
              <w:rPr>
                <w:lang w:eastAsia="en-GB"/>
              </w:rPr>
              <w:t>)EN</w:t>
            </w:r>
            <w:proofErr w:type="gramEnd"/>
            <w:r w:rsidRPr="00D27132">
              <w:rPr>
                <w:lang w:eastAsia="en-GB"/>
              </w:rPr>
              <w:t xml:space="preserve">-DC. Value </w:t>
            </w:r>
            <w:r w:rsidRPr="00D27132">
              <w:rPr>
                <w:i/>
                <w:lang w:eastAsia="en-GB"/>
              </w:rPr>
              <w:t>mhz0</w:t>
            </w:r>
            <w:r w:rsidRPr="00D27132">
              <w:rPr>
                <w:lang w:eastAsia="en-GB"/>
              </w:rPr>
              <w:t xml:space="preserve"> is not used when indicated to address overheating.</w:t>
            </w:r>
          </w:p>
          <w:p w14:paraId="726D7026"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61547A5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71B03" w14:textId="77777777" w:rsidR="00B757F3" w:rsidRPr="00D27132" w:rsidRDefault="00B757F3" w:rsidP="00CA2027">
            <w:pPr>
              <w:pStyle w:val="TAL"/>
              <w:rPr>
                <w:b/>
                <w:i/>
                <w:lang w:eastAsia="sv-SE"/>
              </w:rPr>
            </w:pPr>
            <w:r w:rsidRPr="00D27132">
              <w:rPr>
                <w:b/>
                <w:i/>
                <w:lang w:eastAsia="sv-SE"/>
              </w:rPr>
              <w:t>reducedBW-FR2</w:t>
            </w:r>
          </w:p>
          <w:p w14:paraId="04C43110" w14:textId="77777777" w:rsidR="00B757F3" w:rsidRPr="00D27132" w:rsidRDefault="00B757F3" w:rsidP="00CA2027">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FR2.</w:t>
            </w:r>
          </w:p>
          <w:p w14:paraId="759AE6BC" w14:textId="77777777" w:rsidR="00B757F3" w:rsidRPr="00D27132" w:rsidRDefault="00B757F3" w:rsidP="00CA2027">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w:t>
            </w:r>
            <w:proofErr w:type="gramStart"/>
            <w:r w:rsidRPr="00D27132">
              <w:rPr>
                <w:lang w:eastAsia="en-GB"/>
              </w:rPr>
              <w:t>)EN</w:t>
            </w:r>
            <w:proofErr w:type="gramEnd"/>
            <w:r w:rsidRPr="00D27132">
              <w:rPr>
                <w:lang w:eastAsia="en-GB"/>
              </w:rPr>
              <w:t>-DC.</w:t>
            </w:r>
          </w:p>
          <w:p w14:paraId="5292B5C7"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0FCEA11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E56C44"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reducedCCsDL</w:t>
            </w:r>
          </w:p>
          <w:p w14:paraId="7C772353"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number of downlink </w:t>
            </w:r>
            <w:r w:rsidRPr="00D27132">
              <w:rPr>
                <w:lang w:eastAsia="zh-CN"/>
              </w:rPr>
              <w:t>SCells</w:t>
            </w:r>
            <w:r w:rsidRPr="00D27132">
              <w:rPr>
                <w:lang w:eastAsia="en-GB"/>
              </w:rPr>
              <w:t xml:space="preserve"> indicated by the field, to address overheating or power saving.</w:t>
            </w:r>
          </w:p>
          <w:p w14:paraId="019310F5" w14:textId="77777777" w:rsidR="00B757F3" w:rsidRPr="00D27132" w:rsidRDefault="00B757F3" w:rsidP="00CA2027">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w:t>
            </w:r>
            <w:proofErr w:type="gramStart"/>
            <w:r w:rsidRPr="00D27132">
              <w:rPr>
                <w:lang w:eastAsia="en-GB"/>
              </w:rPr>
              <w:t>)EN</w:t>
            </w:r>
            <w:proofErr w:type="gramEnd"/>
            <w:r w:rsidRPr="00D27132">
              <w:rPr>
                <w:lang w:eastAsia="en-GB"/>
              </w:rPr>
              <w:t>-DC.</w:t>
            </w:r>
          </w:p>
          <w:p w14:paraId="01FE31F1"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downlink </w:t>
            </w:r>
            <w:r w:rsidRPr="00D27132">
              <w:rPr>
                <w:lang w:eastAsia="zh-CN"/>
              </w:rPr>
              <w:t>SCells</w:t>
            </w:r>
            <w:r w:rsidRPr="00D27132">
              <w:rPr>
                <w:lang w:eastAsia="en-GB"/>
              </w:rPr>
              <w:t xml:space="preserve"> can only range up to the current active configuration when indicated to address power savings.</w:t>
            </w:r>
          </w:p>
        </w:tc>
      </w:tr>
      <w:tr w:rsidR="00B757F3" w:rsidRPr="00D27132" w14:paraId="08C2817B"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72A6A" w14:textId="77777777" w:rsidR="00B757F3" w:rsidRPr="00D27132" w:rsidRDefault="00B757F3" w:rsidP="00CA2027">
            <w:pPr>
              <w:pStyle w:val="TAL"/>
              <w:rPr>
                <w:b/>
                <w:i/>
                <w:noProof/>
                <w:lang w:eastAsia="en-GB"/>
              </w:rPr>
            </w:pPr>
            <w:r w:rsidRPr="00D27132">
              <w:rPr>
                <w:b/>
                <w:i/>
                <w:lang w:eastAsia="sv-SE"/>
              </w:rPr>
              <w:t>reducedCCsUL</w:t>
            </w:r>
          </w:p>
          <w:p w14:paraId="7EF2E607" w14:textId="77777777" w:rsidR="00B757F3" w:rsidRPr="00D27132" w:rsidRDefault="00B757F3" w:rsidP="00CA2027">
            <w:pPr>
              <w:pStyle w:val="TAL"/>
              <w:rPr>
                <w:lang w:eastAsia="zh-CN"/>
              </w:rPr>
            </w:pPr>
            <w:r w:rsidRPr="00D27132">
              <w:rPr>
                <w:lang w:eastAsia="en-GB"/>
              </w:rPr>
              <w:t xml:space="preserve">Indicates the UE's preference on reduced configuration corresponding to the maximum number of uplink </w:t>
            </w:r>
            <w:r w:rsidRPr="00D27132">
              <w:rPr>
                <w:lang w:eastAsia="zh-CN"/>
              </w:rPr>
              <w:t>SCells</w:t>
            </w:r>
            <w:r w:rsidRPr="00D27132">
              <w:rPr>
                <w:lang w:eastAsia="en-GB"/>
              </w:rPr>
              <w:t xml:space="preserve"> indicated by the field, to address overheating or power saving</w:t>
            </w:r>
            <w:r w:rsidRPr="00D27132">
              <w:rPr>
                <w:lang w:eastAsia="zh-CN"/>
              </w:rPr>
              <w:t>.</w:t>
            </w:r>
          </w:p>
          <w:p w14:paraId="476FA7F8" w14:textId="77777777" w:rsidR="00B757F3" w:rsidRPr="00D27132" w:rsidRDefault="00B757F3" w:rsidP="00CA2027">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w:t>
            </w:r>
            <w:proofErr w:type="gramStart"/>
            <w:r w:rsidRPr="00D27132">
              <w:rPr>
                <w:lang w:eastAsia="en-GB"/>
              </w:rPr>
              <w:t>)EN</w:t>
            </w:r>
            <w:proofErr w:type="gramEnd"/>
            <w:r w:rsidRPr="00D27132">
              <w:rPr>
                <w:lang w:eastAsia="en-GB"/>
              </w:rPr>
              <w:t>-DC.</w:t>
            </w:r>
          </w:p>
          <w:p w14:paraId="218BBC46"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uplink </w:t>
            </w:r>
            <w:r w:rsidRPr="00D27132">
              <w:rPr>
                <w:lang w:eastAsia="zh-CN"/>
              </w:rPr>
              <w:t>SCells</w:t>
            </w:r>
            <w:r w:rsidRPr="00D27132">
              <w:rPr>
                <w:lang w:eastAsia="en-GB"/>
              </w:rPr>
              <w:t xml:space="preserve"> can only range up to the current active configuration when indicated to address power savings.</w:t>
            </w:r>
          </w:p>
        </w:tc>
      </w:tr>
      <w:tr w:rsidR="00B757F3" w:rsidRPr="00D27132" w14:paraId="0FF6088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EDFA11"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reducedMIMO-LayersFR1-DL</w:t>
            </w:r>
          </w:p>
          <w:p w14:paraId="4C9F225C"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B757F3" w:rsidRPr="00D27132" w14:paraId="24C78467"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0F19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lastRenderedPageBreak/>
              <w:t>reducedMIMO-LayersFR1-UL</w:t>
            </w:r>
          </w:p>
          <w:p w14:paraId="5B31E914"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B757F3" w:rsidRPr="00D27132" w14:paraId="31E31B29"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F189F"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reducedMIMO-LayersFR2-DL</w:t>
            </w:r>
          </w:p>
          <w:p w14:paraId="4AD03DE3"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B757F3" w:rsidRPr="00D27132" w14:paraId="449A560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95CAB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reducedMIMO-LayersFR2-UL</w:t>
            </w:r>
          </w:p>
          <w:p w14:paraId="3D8F7C24"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B757F3" w:rsidRPr="00D27132" w14:paraId="6387A846"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6FE257E6"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referenceTimeInfoPreference</w:t>
            </w:r>
          </w:p>
          <w:p w14:paraId="59531634" w14:textId="77777777" w:rsidR="00B757F3" w:rsidRPr="00D27132" w:rsidRDefault="00B757F3" w:rsidP="00CA2027">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r w:rsidRPr="00D27132">
              <w:rPr>
                <w:i/>
                <w:iCs/>
              </w:rPr>
              <w:t>ReferenceTimeInfo</w:t>
            </w:r>
            <w:r w:rsidRPr="00D27132">
              <w:t>.</w:t>
            </w:r>
          </w:p>
        </w:tc>
      </w:tr>
      <w:tr w:rsidR="00275865" w:rsidRPr="00D27132" w14:paraId="48DA7E1C" w14:textId="77777777" w:rsidTr="00CA2027">
        <w:trPr>
          <w:cantSplit/>
          <w:ins w:id="595" w:author="Rapp At RAN#95-e" w:date="2022-03-21T20:19:00Z"/>
        </w:trPr>
        <w:tc>
          <w:tcPr>
            <w:tcW w:w="14175" w:type="dxa"/>
            <w:tcBorders>
              <w:top w:val="single" w:sz="4" w:space="0" w:color="808080"/>
              <w:left w:val="single" w:sz="4" w:space="0" w:color="808080"/>
              <w:bottom w:val="single" w:sz="4" w:space="0" w:color="808080"/>
              <w:right w:val="single" w:sz="4" w:space="0" w:color="808080"/>
            </w:tcBorders>
          </w:tcPr>
          <w:p w14:paraId="0124D503" w14:textId="5C390B8C" w:rsidR="00275865" w:rsidRPr="00D27132" w:rsidRDefault="00275865" w:rsidP="00275865">
            <w:pPr>
              <w:pStyle w:val="TAL"/>
              <w:rPr>
                <w:ins w:id="596" w:author="Rapp At RAN#95-e" w:date="2022-03-21T20:19:00Z"/>
                <w:b/>
                <w:bCs/>
                <w:i/>
                <w:iCs/>
                <w:lang w:eastAsia="zh-CN"/>
              </w:rPr>
            </w:pPr>
            <w:ins w:id="597" w:author="Rapp At RAN#95-e" w:date="2022-03-21T20:19:00Z">
              <w:r w:rsidRPr="00760789">
                <w:rPr>
                  <w:b/>
                  <w:bCs/>
                  <w:i/>
                  <w:iCs/>
                  <w:lang w:eastAsia="zh-CN"/>
                </w:rPr>
                <w:t>r</w:t>
              </w:r>
              <w:r>
                <w:rPr>
                  <w:b/>
                  <w:bCs/>
                  <w:i/>
                  <w:iCs/>
                  <w:lang w:eastAsia="zh-CN"/>
                </w:rPr>
                <w:t>l</w:t>
              </w:r>
              <w:r w:rsidRPr="00760789">
                <w:rPr>
                  <w:b/>
                  <w:bCs/>
                  <w:i/>
                  <w:iCs/>
                  <w:lang w:eastAsia="zh-CN"/>
                </w:rPr>
                <w:t>m-MeasRelaxation</w:t>
              </w:r>
            </w:ins>
            <w:ins w:id="598" w:author="Rapp At RAN#95-e" w:date="2022-03-21T20:21:00Z">
              <w:r w:rsidR="001C2A24">
                <w:rPr>
                  <w:b/>
                  <w:bCs/>
                  <w:i/>
                  <w:iCs/>
                  <w:lang w:eastAsia="zh-CN"/>
                </w:rPr>
                <w:t>State</w:t>
              </w:r>
            </w:ins>
          </w:p>
          <w:p w14:paraId="13AC0222" w14:textId="0A18F63F" w:rsidR="00275865" w:rsidRPr="00D27132" w:rsidRDefault="00275865" w:rsidP="0074021B">
            <w:pPr>
              <w:pStyle w:val="TAL"/>
              <w:rPr>
                <w:ins w:id="599" w:author="Rapp At RAN#95-e" w:date="2022-03-21T20:19:00Z"/>
                <w:rFonts w:eastAsia="MS Mincho"/>
                <w:b/>
                <w:i/>
                <w:noProof/>
                <w:lang w:eastAsia="en-GB"/>
              </w:rPr>
            </w:pPr>
            <w:ins w:id="600" w:author="Rapp At RAN#95-e" w:date="2022-03-21T20:19:00Z">
              <w:r w:rsidRPr="00D27132">
                <w:rPr>
                  <w:lang w:eastAsia="en-GB"/>
                </w:rPr>
                <w:t xml:space="preserve">Indicates </w:t>
              </w:r>
            </w:ins>
            <w:ins w:id="601" w:author="Rapp At RAN#95-e" w:date="2022-03-21T20:22:00Z">
              <w:r w:rsidR="001C2A24">
                <w:rPr>
                  <w:lang w:eastAsia="en-GB"/>
                </w:rPr>
                <w:t>the relax</w:t>
              </w:r>
            </w:ins>
            <w:ins w:id="602" w:author="Rapp At RAN#95-e" w:date="2022-03-21T17:02:00Z">
              <w:r w:rsidR="0074021B">
                <w:rPr>
                  <w:lang w:eastAsia="en-GB"/>
                </w:rPr>
                <w:t>ation</w:t>
              </w:r>
            </w:ins>
            <w:ins w:id="603" w:author="Rapp At RAN#95-e" w:date="2022-03-21T20:22:00Z">
              <w:r w:rsidR="001C2A24">
                <w:rPr>
                  <w:lang w:eastAsia="en-GB"/>
                </w:rPr>
                <w:t xml:space="preserve"> state of RLM measurement</w:t>
              </w:r>
            </w:ins>
            <w:ins w:id="604" w:author="Rapp At RAN#95-e" w:date="2022-03-21T17:03:00Z">
              <w:r w:rsidR="0074021B">
                <w:rPr>
                  <w:lang w:eastAsia="en-GB"/>
                </w:rPr>
                <w:t>s</w:t>
              </w:r>
            </w:ins>
            <w:ins w:id="605" w:author="Rapp At RAN#95-e" w:date="2022-03-21T20:19:00Z">
              <w:r>
                <w:rPr>
                  <w:lang w:eastAsia="en-GB"/>
                </w:rPr>
                <w:t xml:space="preserve">. </w:t>
              </w:r>
              <w:commentRangeStart w:id="606"/>
              <w:r>
                <w:rPr>
                  <w:lang w:eastAsia="en-GB"/>
                </w:rPr>
                <w:t xml:space="preserve">Value true indicates that the UE </w:t>
              </w:r>
            </w:ins>
            <w:ins w:id="607" w:author="Rapp At RAN#95-e" w:date="2022-03-21T20:22:00Z">
              <w:r w:rsidR="001C2A24">
                <w:rPr>
                  <w:lang w:eastAsia="en-GB"/>
                </w:rPr>
                <w:t>performs relaxation of RLM measurement</w:t>
              </w:r>
            </w:ins>
            <w:ins w:id="608" w:author="Rapp At RAN#95-e" w:date="2022-03-21T17:03:00Z">
              <w:r w:rsidR="0074021B">
                <w:rPr>
                  <w:lang w:eastAsia="en-GB"/>
                </w:rPr>
                <w:t>s</w:t>
              </w:r>
            </w:ins>
            <w:ins w:id="609" w:author="Rapp At RAN#95-e" w:date="2022-03-21T20:19:00Z">
              <w:r>
                <w:rPr>
                  <w:lang w:eastAsia="en-GB"/>
                </w:rPr>
                <w:t xml:space="preserve">, and value false indicates that the UE does not </w:t>
              </w:r>
            </w:ins>
            <w:ins w:id="610" w:author="Rapp At RAN#95-e" w:date="2022-03-21T20:23:00Z">
              <w:r w:rsidR="001C2A24">
                <w:rPr>
                  <w:lang w:eastAsia="en-GB"/>
                </w:rPr>
                <w:t>perform relaxation of RLM measurement</w:t>
              </w:r>
            </w:ins>
            <w:ins w:id="611" w:author="Rapp At RAN#95-e" w:date="2022-03-21T17:03:00Z">
              <w:r w:rsidR="0074021B">
                <w:rPr>
                  <w:lang w:eastAsia="en-GB"/>
                </w:rPr>
                <w:t>s</w:t>
              </w:r>
            </w:ins>
            <w:ins w:id="612" w:author="Rapp At RAN#95-e" w:date="2022-03-21T20:19:00Z">
              <w:r w:rsidRPr="00D27132">
                <w:rPr>
                  <w:rFonts w:cs="Arial"/>
                  <w:lang w:eastAsia="zh-CN"/>
                </w:rPr>
                <w:t>.</w:t>
              </w:r>
            </w:ins>
            <w:commentRangeEnd w:id="606"/>
            <w:r w:rsidR="00100374">
              <w:rPr>
                <w:rStyle w:val="ad"/>
                <w:rFonts w:ascii="Times New Roman" w:hAnsi="Times New Roman"/>
              </w:rPr>
              <w:commentReference w:id="606"/>
            </w:r>
          </w:p>
        </w:tc>
      </w:tr>
      <w:tr w:rsidR="00B757F3" w:rsidRPr="00D27132" w:rsidDel="008A4482" w14:paraId="3B7067F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1BE7A7AD" w14:textId="77777777" w:rsidR="00B757F3" w:rsidRPr="00D27132" w:rsidRDefault="00B757F3" w:rsidP="00CA2027">
            <w:pPr>
              <w:pStyle w:val="TAL"/>
              <w:rPr>
                <w:b/>
                <w:bCs/>
                <w:i/>
                <w:iCs/>
                <w:lang w:eastAsia="zh-CN"/>
              </w:rPr>
            </w:pPr>
            <w:r w:rsidRPr="00D27132">
              <w:rPr>
                <w:b/>
                <w:bCs/>
                <w:i/>
                <w:iCs/>
                <w:lang w:eastAsia="zh-CN"/>
              </w:rPr>
              <w:t>sl-QoS-FlowIdentity</w:t>
            </w:r>
          </w:p>
          <w:p w14:paraId="21184734" w14:textId="77777777" w:rsidR="00B757F3" w:rsidRPr="00D27132" w:rsidDel="008A4482" w:rsidRDefault="00B757F3" w:rsidP="00CA2027">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B757F3" w:rsidRPr="00D27132" w14:paraId="5AC9ED2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0380E" w14:textId="77777777" w:rsidR="00B757F3" w:rsidRPr="00D27132" w:rsidRDefault="00B757F3" w:rsidP="00CA2027">
            <w:pPr>
              <w:pStyle w:val="TAL"/>
              <w:rPr>
                <w:b/>
                <w:bCs/>
                <w:i/>
                <w:iCs/>
                <w:lang w:eastAsia="en-GB"/>
              </w:rPr>
            </w:pPr>
            <w:r w:rsidRPr="00D27132">
              <w:rPr>
                <w:b/>
                <w:bCs/>
                <w:i/>
                <w:iCs/>
                <w:lang w:eastAsia="en-GB"/>
              </w:rPr>
              <w:t>sl-UE-AssistanceInformationNR</w:t>
            </w:r>
          </w:p>
          <w:p w14:paraId="3A835112" w14:textId="77777777" w:rsidR="00B757F3" w:rsidRPr="00D27132" w:rsidRDefault="00B757F3" w:rsidP="00CA2027">
            <w:pPr>
              <w:pStyle w:val="TAL"/>
              <w:rPr>
                <w:noProof/>
                <w:lang w:eastAsia="en-GB"/>
              </w:rPr>
            </w:pPr>
            <w:r w:rsidRPr="00D27132">
              <w:rPr>
                <w:lang w:eastAsia="en-GB"/>
              </w:rPr>
              <w:t>Indicates the traffic characteristic of sidelink logical channel(s)</w:t>
            </w:r>
            <w:r w:rsidRPr="00D27132">
              <w:rPr>
                <w:rFonts w:cs="Arial"/>
                <w:lang w:eastAsia="en-GB"/>
              </w:rPr>
              <w:t xml:space="preserve">, specified in the IE </w:t>
            </w:r>
            <w:r w:rsidRPr="00D27132">
              <w:rPr>
                <w:rFonts w:cs="Arial"/>
                <w:i/>
                <w:iCs/>
                <w:lang w:eastAsia="en-GB"/>
              </w:rPr>
              <w:t>SL-TrafficPatternInfo,</w:t>
            </w:r>
            <w:r w:rsidRPr="00D27132">
              <w:rPr>
                <w:lang w:eastAsia="en-GB"/>
              </w:rPr>
              <w:t xml:space="preserve"> that are setup for NR sidelink communication.</w:t>
            </w:r>
          </w:p>
        </w:tc>
      </w:tr>
      <w:tr w:rsidR="00B757F3" w:rsidRPr="00D27132" w14:paraId="644ED17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9C44FE" w14:textId="77777777" w:rsidR="00B757F3" w:rsidRPr="00D27132" w:rsidRDefault="00B757F3" w:rsidP="00CA2027">
            <w:pPr>
              <w:pStyle w:val="TAL"/>
              <w:rPr>
                <w:szCs w:val="18"/>
                <w:lang w:eastAsia="sv-SE"/>
              </w:rPr>
            </w:pPr>
            <w:r w:rsidRPr="00D27132">
              <w:rPr>
                <w:b/>
                <w:bCs/>
                <w:i/>
                <w:iCs/>
                <w:lang w:eastAsia="zh-CN"/>
              </w:rPr>
              <w:t>type1</w:t>
            </w:r>
          </w:p>
          <w:p w14:paraId="790F8ADA" w14:textId="77777777" w:rsidR="00B757F3" w:rsidRPr="00D27132" w:rsidRDefault="00B757F3" w:rsidP="00CA2027">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B757F3" w:rsidRPr="00D27132" w14:paraId="0FA0437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5CCD1" w14:textId="77777777" w:rsidR="00B757F3" w:rsidRPr="00D27132" w:rsidRDefault="00B757F3" w:rsidP="00CA2027">
            <w:pPr>
              <w:pStyle w:val="TAL"/>
              <w:rPr>
                <w:b/>
                <w:i/>
                <w:lang w:eastAsia="sv-SE"/>
              </w:rPr>
            </w:pPr>
            <w:r w:rsidRPr="00D27132">
              <w:rPr>
                <w:b/>
                <w:i/>
                <w:lang w:eastAsia="sv-SE"/>
              </w:rPr>
              <w:t>victimSystemType</w:t>
            </w:r>
          </w:p>
          <w:p w14:paraId="454F55ED" w14:textId="77777777" w:rsidR="00B757F3" w:rsidRPr="00D27132" w:rsidRDefault="00B757F3" w:rsidP="00CA2027">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r w:rsidRPr="00D27132">
              <w:rPr>
                <w:i/>
                <w:lang w:eastAsia="sv-SE"/>
              </w:rPr>
              <w:t>gps</w:t>
            </w:r>
            <w:r w:rsidRPr="00D27132">
              <w:rPr>
                <w:lang w:eastAsia="sv-SE"/>
              </w:rPr>
              <w:t xml:space="preserve">, </w:t>
            </w:r>
            <w:r w:rsidRPr="00D27132">
              <w:rPr>
                <w:i/>
                <w:lang w:eastAsia="sv-SE"/>
              </w:rPr>
              <w:t>glonass</w:t>
            </w:r>
            <w:r w:rsidRPr="00D27132">
              <w:rPr>
                <w:lang w:eastAsia="sv-SE"/>
              </w:rPr>
              <w:t xml:space="preserve">, </w:t>
            </w:r>
            <w:r w:rsidRPr="00D27132">
              <w:rPr>
                <w:i/>
                <w:lang w:eastAsia="sv-SE"/>
              </w:rPr>
              <w:t>bds</w:t>
            </w:r>
            <w:r w:rsidRPr="00D27132">
              <w:rPr>
                <w:lang w:eastAsia="sv-SE"/>
              </w:rPr>
              <w:t xml:space="preserve">, </w:t>
            </w:r>
            <w:proofErr w:type="gramStart"/>
            <w:r w:rsidRPr="00D27132">
              <w:rPr>
                <w:i/>
                <w:lang w:eastAsia="sv-SE"/>
              </w:rPr>
              <w:t>galileo</w:t>
            </w:r>
            <w:proofErr w:type="gramEnd"/>
            <w:r w:rsidRPr="00D27132">
              <w:rPr>
                <w:lang w:eastAsia="zh-CN"/>
              </w:rPr>
              <w:t xml:space="preserve"> and </w:t>
            </w:r>
            <w:r w:rsidRPr="00D27132">
              <w:rPr>
                <w:i/>
                <w:lang w:eastAsia="zh-CN"/>
              </w:rPr>
              <w:t>navIC</w:t>
            </w:r>
            <w:r w:rsidRPr="00D27132">
              <w:rPr>
                <w:lang w:eastAsia="zh-CN"/>
              </w:rPr>
              <w:t xml:space="preserve"> indicates </w:t>
            </w:r>
            <w:r w:rsidRPr="00D27132">
              <w:rPr>
                <w:lang w:eastAsia="sv-SE"/>
              </w:rPr>
              <w:t>the type of GNSS. V</w:t>
            </w:r>
            <w:r w:rsidRPr="00D27132">
              <w:rPr>
                <w:lang w:eastAsia="zh-CN"/>
              </w:rPr>
              <w:t xml:space="preserve">alue </w:t>
            </w:r>
            <w:r w:rsidRPr="00D27132">
              <w:rPr>
                <w:i/>
                <w:lang w:eastAsia="sv-SE"/>
              </w:rPr>
              <w:t>wlan</w:t>
            </w:r>
            <w:r w:rsidRPr="00D27132">
              <w:rPr>
                <w:lang w:eastAsia="zh-CN"/>
              </w:rPr>
              <w:t xml:space="preserve"> indicates </w:t>
            </w:r>
            <w:r w:rsidRPr="00D27132">
              <w:rPr>
                <w:lang w:eastAsia="sv-SE"/>
              </w:rPr>
              <w:t xml:space="preserve">WLAN </w:t>
            </w:r>
            <w:r w:rsidRPr="00D27132">
              <w:rPr>
                <w:lang w:eastAsia="zh-CN"/>
              </w:rPr>
              <w:t xml:space="preserve">and value </w:t>
            </w:r>
            <w:r w:rsidRPr="00D27132">
              <w:rPr>
                <w:i/>
                <w:iCs/>
                <w:lang w:eastAsia="zh-CN"/>
              </w:rPr>
              <w:t>b</w:t>
            </w:r>
            <w:r w:rsidRPr="00D27132">
              <w:rPr>
                <w:i/>
                <w:iCs/>
                <w:lang w:eastAsia="sv-SE"/>
              </w:rPr>
              <w:t>lueto</w:t>
            </w:r>
            <w:r w:rsidRPr="00D27132">
              <w:rPr>
                <w:i/>
                <w:iCs/>
                <w:lang w:eastAsia="zh-CN"/>
              </w:rPr>
              <w:t>oth</w:t>
            </w:r>
            <w:r w:rsidRPr="00D27132">
              <w:rPr>
                <w:lang w:eastAsia="zh-CN"/>
              </w:rPr>
              <w:t xml:space="preserve"> indicates </w:t>
            </w:r>
            <w:r w:rsidRPr="00D27132">
              <w:rPr>
                <w:lang w:eastAsia="sv-SE"/>
              </w:rPr>
              <w:t>Bluetooth</w:t>
            </w:r>
            <w:r w:rsidRPr="00D27132">
              <w:rPr>
                <w:lang w:eastAsia="zh-CN"/>
              </w:rPr>
              <w:t>.</w:t>
            </w:r>
          </w:p>
        </w:tc>
      </w:tr>
    </w:tbl>
    <w:p w14:paraId="1247C71A" w14:textId="77777777" w:rsidR="00B757F3" w:rsidRPr="00D27132" w:rsidRDefault="00B757F3" w:rsidP="00B757F3"/>
    <w:tbl>
      <w:tblPr>
        <w:tblStyle w:val="af1"/>
        <w:tblW w:w="14173" w:type="dxa"/>
        <w:tblLook w:val="04A0" w:firstRow="1" w:lastRow="0" w:firstColumn="1" w:lastColumn="0" w:noHBand="0" w:noVBand="1"/>
      </w:tblPr>
      <w:tblGrid>
        <w:gridCol w:w="14173"/>
      </w:tblGrid>
      <w:tr w:rsidR="00B757F3" w:rsidRPr="00D27132" w14:paraId="3B2CC27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66ADF8C0" w14:textId="77777777" w:rsidR="00B757F3" w:rsidRPr="00D27132" w:rsidRDefault="00B757F3" w:rsidP="00CA2027">
            <w:pPr>
              <w:pStyle w:val="TAH"/>
            </w:pPr>
            <w:r w:rsidRPr="00D27132">
              <w:rPr>
                <w:i/>
              </w:rPr>
              <w:t>SL-TrafficPatternInfo field descriptions</w:t>
            </w:r>
          </w:p>
        </w:tc>
      </w:tr>
      <w:tr w:rsidR="00B757F3" w:rsidRPr="00D27132" w14:paraId="312936F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3F2CBAC7" w14:textId="77777777" w:rsidR="00B757F3" w:rsidRPr="00D27132" w:rsidRDefault="00B757F3" w:rsidP="00CA2027">
            <w:pPr>
              <w:pStyle w:val="TAL"/>
              <w:rPr>
                <w:b/>
                <w:i/>
                <w:noProof/>
                <w:lang w:eastAsia="en-GB"/>
              </w:rPr>
            </w:pPr>
            <w:r w:rsidRPr="00D27132">
              <w:rPr>
                <w:b/>
                <w:i/>
                <w:lang w:eastAsia="zh-CN"/>
              </w:rPr>
              <w:t>m</w:t>
            </w:r>
            <w:r w:rsidRPr="00D27132">
              <w:rPr>
                <w:b/>
                <w:i/>
              </w:rPr>
              <w:t>essageSize</w:t>
            </w:r>
          </w:p>
          <w:p w14:paraId="32062794" w14:textId="77777777" w:rsidR="00B757F3" w:rsidRPr="00D27132" w:rsidRDefault="00B757F3" w:rsidP="00CA2027">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B757F3" w:rsidRPr="00D27132" w14:paraId="348F7C6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152DEE7C" w14:textId="77777777" w:rsidR="00B757F3" w:rsidRPr="00D27132" w:rsidRDefault="00B757F3" w:rsidP="00CA2027">
            <w:pPr>
              <w:pStyle w:val="TAL"/>
              <w:rPr>
                <w:b/>
                <w:i/>
                <w:noProof/>
                <w:lang w:eastAsia="en-GB"/>
              </w:rPr>
            </w:pPr>
            <w:r w:rsidRPr="00D27132">
              <w:rPr>
                <w:b/>
                <w:i/>
                <w:noProof/>
                <w:lang w:eastAsia="en-GB"/>
              </w:rPr>
              <w:t>timingOffset</w:t>
            </w:r>
          </w:p>
          <w:p w14:paraId="1E22B53C" w14:textId="77777777" w:rsidR="00B757F3" w:rsidRPr="00D27132" w:rsidRDefault="00B757F3" w:rsidP="00CA2027">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B757F3" w:rsidRPr="00D27132" w14:paraId="23317258"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7FA3C7A4" w14:textId="77777777" w:rsidR="00B757F3" w:rsidRPr="00D27132" w:rsidRDefault="00B757F3" w:rsidP="00CA2027">
            <w:pPr>
              <w:pStyle w:val="TAL"/>
              <w:rPr>
                <w:b/>
                <w:i/>
                <w:noProof/>
                <w:lang w:eastAsia="en-GB"/>
              </w:rPr>
            </w:pPr>
            <w:r w:rsidRPr="00D27132">
              <w:rPr>
                <w:b/>
                <w:i/>
                <w:noProof/>
                <w:lang w:eastAsia="en-GB"/>
              </w:rPr>
              <w:t>trafficPeriodicity</w:t>
            </w:r>
          </w:p>
          <w:p w14:paraId="492ECB13" w14:textId="77777777" w:rsidR="00B757F3" w:rsidRPr="00D27132" w:rsidRDefault="00B757F3" w:rsidP="00CA2027">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3AFC56A9" w14:textId="77777777" w:rsidR="00B757F3" w:rsidRPr="00D27132" w:rsidRDefault="00B757F3" w:rsidP="00B757F3"/>
    <w:p w14:paraId="2DA05968" w14:textId="77777777" w:rsidR="00B757F3" w:rsidRPr="00B757F3" w:rsidRDefault="00B757F3" w:rsidP="00394471">
      <w:pPr>
        <w:rPr>
          <w:iCs/>
        </w:rPr>
      </w:pPr>
    </w:p>
    <w:p w14:paraId="32A92A5E" w14:textId="77777777" w:rsidR="004E38C1" w:rsidRPr="00A262EC" w:rsidRDefault="004E38C1" w:rsidP="004E38C1">
      <w:pPr>
        <w:rPr>
          <w:rFonts w:eastAsiaTheme="minorEastAsia"/>
        </w:rPr>
      </w:pPr>
      <w:bookmarkStart w:id="613" w:name="_Toc60777128"/>
      <w:bookmarkStart w:id="614" w:name="_Toc83740083"/>
      <w:r w:rsidRPr="00A262EC">
        <w:rPr>
          <w:rFonts w:eastAsia="等线"/>
          <w:i/>
          <w:highlight w:val="yellow"/>
        </w:rPr>
        <w:lastRenderedPageBreak/>
        <w:t>&lt;Next modification&gt;</w:t>
      </w:r>
    </w:p>
    <w:p w14:paraId="47F3AC1E" w14:textId="15048316" w:rsidR="00394471" w:rsidRPr="009C7017" w:rsidRDefault="00394471" w:rsidP="00394471">
      <w:pPr>
        <w:pStyle w:val="3"/>
      </w:pPr>
      <w:bookmarkStart w:id="615" w:name="_Toc60777140"/>
      <w:bookmarkStart w:id="616" w:name="_Toc83740095"/>
      <w:bookmarkEnd w:id="613"/>
      <w:bookmarkEnd w:id="614"/>
      <w:r w:rsidRPr="009C7017">
        <w:t>6.3.1</w:t>
      </w:r>
      <w:r w:rsidRPr="009C7017">
        <w:tab/>
        <w:t>System information blocks</w:t>
      </w:r>
      <w:bookmarkEnd w:id="615"/>
      <w:bookmarkEnd w:id="616"/>
    </w:p>
    <w:p w14:paraId="2A8B5054" w14:textId="77777777" w:rsidR="007B6508" w:rsidRPr="00ED7A28" w:rsidRDefault="007B6508" w:rsidP="007B6508">
      <w:pPr>
        <w:rPr>
          <w:rFonts w:eastAsia="等线"/>
          <w:i/>
          <w:highlight w:val="yellow"/>
        </w:rPr>
      </w:pPr>
      <w:bookmarkStart w:id="617" w:name="_Toc60777141"/>
      <w:bookmarkStart w:id="618" w:name="_Toc83740096"/>
      <w:r w:rsidRPr="00ED7A28">
        <w:rPr>
          <w:rFonts w:eastAsia="等线" w:hint="eastAsia"/>
          <w:i/>
          <w:highlight w:val="yellow"/>
        </w:rPr>
        <w:t>&lt;</w:t>
      </w:r>
      <w:r w:rsidRPr="00ED7A28">
        <w:rPr>
          <w:rFonts w:eastAsia="等线"/>
          <w:i/>
          <w:highlight w:val="yellow"/>
        </w:rPr>
        <w:t>Partially omitted&gt;</w:t>
      </w:r>
    </w:p>
    <w:p w14:paraId="01695A3A" w14:textId="77777777" w:rsidR="001E0D7D" w:rsidRPr="00032BA5" w:rsidRDefault="001E0D7D" w:rsidP="001E0D7D">
      <w:pPr>
        <w:pStyle w:val="4"/>
        <w:rPr>
          <w:ins w:id="619" w:author="Rapporteur" w:date="2022-03-10T11:21:00Z"/>
          <w:rFonts w:eastAsia="等线"/>
          <w:noProof/>
          <w:lang w:eastAsia="zh-CN"/>
        </w:rPr>
      </w:pPr>
      <w:bookmarkStart w:id="620" w:name="_Hlk92653127"/>
      <w:bookmarkEnd w:id="617"/>
      <w:bookmarkEnd w:id="618"/>
      <w:ins w:id="621" w:author="Rapporteur" w:date="2022-03-10T11:21:00Z">
        <w:r w:rsidRPr="009C7017">
          <w:t>–</w:t>
        </w:r>
        <w:r w:rsidRPr="009C7017">
          <w:tab/>
        </w:r>
        <w:bookmarkStart w:id="622" w:name="_Toc60777153"/>
        <w:bookmarkStart w:id="623" w:name="_Toc83740108"/>
        <w:r w:rsidRPr="009C7017">
          <w:rPr>
            <w:i/>
            <w:iCs/>
            <w:noProof/>
          </w:rPr>
          <w:t>SIB</w:t>
        </w:r>
        <w:bookmarkEnd w:id="622"/>
        <w:bookmarkEnd w:id="623"/>
        <w:r>
          <w:rPr>
            <w:rFonts w:eastAsia="等线" w:hint="eastAsia"/>
            <w:i/>
            <w:iCs/>
            <w:noProof/>
            <w:lang w:eastAsia="zh-CN"/>
          </w:rPr>
          <w:t>x</w:t>
        </w:r>
      </w:ins>
    </w:p>
    <w:p w14:paraId="41B72648" w14:textId="20D87DE3" w:rsidR="001E0D7D" w:rsidRDefault="001E0D7D" w:rsidP="001E0D7D">
      <w:pPr>
        <w:rPr>
          <w:ins w:id="624" w:author="Rapporteur" w:date="2022-03-10T11:21:00Z"/>
          <w:noProof/>
        </w:rPr>
      </w:pPr>
      <w:ins w:id="625" w:author="Rapporteur" w:date="2022-03-10T11:21:00Z">
        <w:r w:rsidRPr="00ED7A28">
          <w:t>SIB</w:t>
        </w:r>
        <w:r w:rsidRPr="00ED7A28">
          <w:rPr>
            <w:rFonts w:eastAsia="等线"/>
          </w:rPr>
          <w:t xml:space="preserve">x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626" w:author="Rapporteur" w:date="2022-03-10T11:21:00Z"/>
          <w:noProof/>
        </w:rPr>
      </w:pPr>
    </w:p>
    <w:p w14:paraId="0413A322" w14:textId="535B737D" w:rsidR="001E0D7D" w:rsidRPr="007355AD" w:rsidRDefault="001E0D7D" w:rsidP="001E0D7D">
      <w:pPr>
        <w:rPr>
          <w:rFonts w:eastAsia="等线"/>
          <w:iCs/>
          <w:color w:val="FF0000"/>
        </w:rPr>
      </w:pPr>
    </w:p>
    <w:p w14:paraId="47E41FD0" w14:textId="77777777" w:rsidR="001E0D7D" w:rsidRPr="009C7017" w:rsidRDefault="001E0D7D" w:rsidP="001E0D7D">
      <w:pPr>
        <w:pStyle w:val="TH"/>
        <w:rPr>
          <w:ins w:id="627" w:author="Rapporteur" w:date="2022-03-10T11:21:00Z"/>
          <w:i/>
        </w:rPr>
      </w:pPr>
      <w:ins w:id="628" w:author="Rapporteur" w:date="2022-03-10T11:21:00Z">
        <w:r w:rsidRPr="009C7017">
          <w:rPr>
            <w:i/>
            <w:noProof/>
          </w:rPr>
          <w:t>SIB</w:t>
        </w:r>
        <w:r>
          <w:rPr>
            <w:rFonts w:eastAsia="等线"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629" w:author="Rapporteur" w:date="2022-03-10T11:21:00Z"/>
          <w:color w:val="808080"/>
        </w:rPr>
      </w:pPr>
      <w:ins w:id="630" w:author="Rapporteur" w:date="2022-03-10T11:21:00Z">
        <w:r w:rsidRPr="009C7017">
          <w:rPr>
            <w:color w:val="808080"/>
          </w:rPr>
          <w:t>-- ASN1START</w:t>
        </w:r>
      </w:ins>
    </w:p>
    <w:p w14:paraId="0266F71E" w14:textId="77777777" w:rsidR="001E0D7D" w:rsidRPr="009C7017" w:rsidRDefault="001E0D7D" w:rsidP="001E0D7D">
      <w:pPr>
        <w:pStyle w:val="PL"/>
        <w:rPr>
          <w:ins w:id="631" w:author="Rapporteur" w:date="2022-03-10T11:21:00Z"/>
          <w:color w:val="808080"/>
        </w:rPr>
      </w:pPr>
      <w:ins w:id="632" w:author="Rapporteur" w:date="2022-03-10T11:21:00Z">
        <w:r w:rsidRPr="009C7017">
          <w:rPr>
            <w:color w:val="808080"/>
          </w:rPr>
          <w:t>-- TAG-SIB</w:t>
        </w:r>
        <w:r>
          <w:rPr>
            <w:rFonts w:eastAsia="等线" w:hint="eastAsia"/>
            <w:color w:val="808080"/>
            <w:lang w:eastAsia="zh-CN"/>
          </w:rPr>
          <w:t>x</w:t>
        </w:r>
        <w:r w:rsidRPr="009C7017">
          <w:rPr>
            <w:color w:val="808080"/>
          </w:rPr>
          <w:t>-START</w:t>
        </w:r>
      </w:ins>
    </w:p>
    <w:p w14:paraId="4322EF8C" w14:textId="77777777" w:rsidR="001E0D7D" w:rsidRPr="009C7017" w:rsidRDefault="001E0D7D" w:rsidP="001E0D7D">
      <w:pPr>
        <w:pStyle w:val="PL"/>
        <w:rPr>
          <w:ins w:id="633" w:author="Rapporteur" w:date="2022-03-10T11:21:00Z"/>
        </w:rPr>
      </w:pPr>
    </w:p>
    <w:p w14:paraId="2E4CA9CD" w14:textId="77777777" w:rsidR="001E0D7D" w:rsidRPr="00D27132" w:rsidRDefault="001E0D7D" w:rsidP="001E0D7D">
      <w:pPr>
        <w:pStyle w:val="PL"/>
        <w:rPr>
          <w:ins w:id="634" w:author="Rapporteur" w:date="2022-03-10T11:21:00Z"/>
        </w:rPr>
      </w:pPr>
      <w:ins w:id="635" w:author="Rapporteur" w:date="2022-03-10T11:21:00Z">
        <w:r w:rsidRPr="00D27132">
          <w:t>SIB</w:t>
        </w:r>
        <w:r>
          <w:t>x</w:t>
        </w:r>
        <w:r w:rsidRPr="00D27132">
          <w:rPr>
            <w:rFonts w:eastAsia="等线"/>
          </w:rPr>
          <w:t>-</w:t>
        </w:r>
        <w:r w:rsidRPr="00D27132">
          <w:t>r1</w:t>
        </w:r>
        <w:r>
          <w:t>7</w:t>
        </w:r>
        <w:r w:rsidRPr="00D27132">
          <w:t xml:space="preserve"> ::=                SEQUENCE {</w:t>
        </w:r>
      </w:ins>
    </w:p>
    <w:p w14:paraId="4E1AE315" w14:textId="72F60334" w:rsidR="001E0D7D" w:rsidRPr="00D27132" w:rsidRDefault="001E0D7D" w:rsidP="001E0D7D">
      <w:pPr>
        <w:pStyle w:val="PL"/>
        <w:rPr>
          <w:ins w:id="636" w:author="Rapporteur" w:date="2022-03-10T11:21:00Z"/>
        </w:rPr>
      </w:pPr>
      <w:ins w:id="637"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638" w:author="Rapporteur" w:date="2022-03-10T11:21:00Z"/>
        </w:rPr>
      </w:pPr>
      <w:ins w:id="639"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640" w:author="Rapporteur" w:date="2022-03-10T11:21:00Z"/>
        </w:rPr>
      </w:pPr>
      <w:ins w:id="641"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642" w:author="Rapporteur" w:date="2022-03-10T11:21:00Z"/>
        </w:rPr>
      </w:pPr>
      <w:ins w:id="643" w:author="Rapporteur" w:date="2022-03-10T11:21:00Z">
        <w:r w:rsidRPr="00D27132">
          <w:t>}</w:t>
        </w:r>
      </w:ins>
    </w:p>
    <w:p w14:paraId="52392140" w14:textId="77777777" w:rsidR="001E0D7D" w:rsidRDefault="001E0D7D" w:rsidP="001E0D7D">
      <w:pPr>
        <w:pStyle w:val="PL"/>
        <w:rPr>
          <w:ins w:id="644" w:author="Rapporteur" w:date="2022-03-10T11:21:00Z"/>
        </w:rPr>
      </w:pPr>
    </w:p>
    <w:p w14:paraId="74BD8337" w14:textId="77777777" w:rsidR="001E0D7D" w:rsidRPr="00046E28" w:rsidRDefault="001E0D7D" w:rsidP="001E0D7D">
      <w:pPr>
        <w:pStyle w:val="PL"/>
        <w:rPr>
          <w:ins w:id="645" w:author="Rapporteur" w:date="2022-03-10T11:21:00Z"/>
        </w:rPr>
      </w:pPr>
      <w:ins w:id="646" w:author="Rapporteur" w:date="2022-03-10T11:21:00Z">
        <w:r w:rsidRPr="00046E28">
          <w:t>SIB</w:t>
        </w:r>
        <w:r w:rsidRPr="00046E28">
          <w:rPr>
            <w:rFonts w:eastAsia="等线" w:hint="eastAsia"/>
            <w:lang w:eastAsia="zh-CN"/>
          </w:rPr>
          <w:t>x</w:t>
        </w:r>
        <w:r w:rsidRPr="00046E28">
          <w:rPr>
            <w:rFonts w:eastAsia="等线"/>
          </w:rPr>
          <w:t>-</w:t>
        </w:r>
        <w:r>
          <w:rPr>
            <w:rFonts w:eastAsia="等线"/>
          </w:rPr>
          <w:t>IEs-</w:t>
        </w:r>
        <w:r w:rsidRPr="00046E28">
          <w:t>r1</w:t>
        </w:r>
        <w:r w:rsidRPr="00046E28">
          <w:rPr>
            <w:rFonts w:eastAsia="等线"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647" w:author="Rapporteur" w:date="2022-03-10T11:21:00Z"/>
          <w:rFonts w:eastAsia="等线"/>
          <w:lang w:eastAsia="zh-CN"/>
        </w:rPr>
      </w:pPr>
      <w:ins w:id="648" w:author="Rapporteur" w:date="2022-03-10T11:21:00Z">
        <w:r w:rsidRPr="00046E28">
          <w:t xml:space="preserve">    trs-ResouceSetConfig-r17            SEQUENCE (SIZE (1..maxNrofTRS-ResourceSets-r17)) OF TRS-ResourceSet-r17        OPTIONAL,</w:t>
        </w:r>
        <w:r w:rsidRPr="00046E28">
          <w:rPr>
            <w:rFonts w:eastAsia="等线" w:hint="eastAsia"/>
            <w:lang w:eastAsia="zh-CN"/>
          </w:rPr>
          <w:t xml:space="preserve">         </w:t>
        </w:r>
        <w:r w:rsidRPr="00046E28">
          <w:t>-- Need R</w:t>
        </w:r>
      </w:ins>
    </w:p>
    <w:p w14:paraId="68909D19" w14:textId="493EBC01" w:rsidR="001E0D7D" w:rsidRPr="00A56131" w:rsidRDefault="001E0D7D" w:rsidP="001E0D7D">
      <w:pPr>
        <w:pStyle w:val="PL"/>
        <w:rPr>
          <w:ins w:id="649" w:author="Rapporteur" w:date="2022-03-10T11:21:00Z"/>
        </w:rPr>
      </w:pPr>
      <w:ins w:id="650" w:author="Rapporteur" w:date="2022-03-10T11:21:00Z">
        <w:r w:rsidRPr="00A56131">
          <w:t xml:space="preserve">    validityDuration-r17                </w:t>
        </w:r>
        <w:commentRangeStart w:id="651"/>
        <w:commentRangeStart w:id="652"/>
        <w:r w:rsidRPr="00A56131">
          <w:t>ENUMERATED {</w:t>
        </w:r>
      </w:ins>
      <w:ins w:id="653" w:author="Rapp At RAN#95-e(2)" w:date="2022-03-22T12:33:00Z">
        <w:r w:rsidR="008E44BC" w:rsidRPr="00A56131">
          <w:t>t</w:t>
        </w:r>
      </w:ins>
      <w:ins w:id="654" w:author="Rapporteur" w:date="2022-03-10T11:21:00Z">
        <w:r w:rsidRPr="00A56131">
          <w:t xml:space="preserve">1, </w:t>
        </w:r>
      </w:ins>
      <w:ins w:id="655" w:author="Rapp At RAN#95-e(2)" w:date="2022-03-22T12:33:00Z">
        <w:r w:rsidR="008E44BC" w:rsidRPr="00A56131">
          <w:t>t</w:t>
        </w:r>
      </w:ins>
      <w:ins w:id="656" w:author="Rapporteur" w:date="2022-03-10T11:21:00Z">
        <w:r w:rsidRPr="00A56131">
          <w:t xml:space="preserve">2, </w:t>
        </w:r>
      </w:ins>
      <w:ins w:id="657" w:author="Rapp At RAN#95-e(2)" w:date="2022-03-22T12:33:00Z">
        <w:r w:rsidR="008E44BC" w:rsidRPr="00A56131">
          <w:t>t</w:t>
        </w:r>
      </w:ins>
      <w:ins w:id="658" w:author="Rapporteur" w:date="2022-03-10T11:21:00Z">
        <w:r w:rsidRPr="00A56131">
          <w:t xml:space="preserve">4, </w:t>
        </w:r>
      </w:ins>
      <w:ins w:id="659" w:author="Rapp At RAN#95-e(2)" w:date="2022-03-22T12:33:00Z">
        <w:r w:rsidR="008E44BC" w:rsidRPr="00A56131">
          <w:t>t</w:t>
        </w:r>
      </w:ins>
      <w:ins w:id="660" w:author="Rapporteur" w:date="2022-03-10T11:21:00Z">
        <w:r w:rsidRPr="00A56131">
          <w:t xml:space="preserve">8, </w:t>
        </w:r>
      </w:ins>
      <w:ins w:id="661" w:author="Rapp At RAN#95-e(2)" w:date="2022-03-22T12:33:00Z">
        <w:r w:rsidR="008E44BC" w:rsidRPr="00A56131">
          <w:t>t</w:t>
        </w:r>
      </w:ins>
      <w:ins w:id="662" w:author="Rapporteur" w:date="2022-03-10T11:21:00Z">
        <w:r w:rsidRPr="00A56131">
          <w:t xml:space="preserve">16, </w:t>
        </w:r>
      </w:ins>
      <w:ins w:id="663" w:author="Rapp At RAN#95-e(2)" w:date="2022-03-22T12:33:00Z">
        <w:r w:rsidR="008E44BC" w:rsidRPr="00A56131">
          <w:t>t</w:t>
        </w:r>
      </w:ins>
      <w:ins w:id="664" w:author="Rapporteur" w:date="2022-03-10T11:21:00Z">
        <w:r w:rsidRPr="00A56131">
          <w:t xml:space="preserve">32, </w:t>
        </w:r>
      </w:ins>
      <w:ins w:id="665" w:author="Rapp At RAN#95-e(2)" w:date="2022-03-22T12:33:00Z">
        <w:r w:rsidR="008E44BC">
          <w:rPr>
            <w:lang w:val="fr-FR"/>
          </w:rPr>
          <w:t>t</w:t>
        </w:r>
      </w:ins>
      <w:ins w:id="666" w:author="Rapporteur" w:date="2022-03-10T11:21:00Z">
        <w:r w:rsidRPr="00A56131">
          <w:t xml:space="preserve">64, </w:t>
        </w:r>
      </w:ins>
      <w:ins w:id="667" w:author="Rapp At RAN#95-e(2)" w:date="2022-03-22T12:33:00Z">
        <w:r w:rsidR="008E44BC">
          <w:rPr>
            <w:lang w:val="fr-FR"/>
          </w:rPr>
          <w:t>t</w:t>
        </w:r>
      </w:ins>
      <w:ins w:id="668" w:author="Rapporteur" w:date="2022-03-10T11:21:00Z">
        <w:r w:rsidRPr="00A56131">
          <w:t xml:space="preserve">128, </w:t>
        </w:r>
      </w:ins>
      <w:ins w:id="669" w:author="Rapp At RAN#95-e(2)" w:date="2022-03-22T12:33:00Z">
        <w:r w:rsidR="008E44BC">
          <w:rPr>
            <w:lang w:val="fr-FR"/>
          </w:rPr>
          <w:t>t</w:t>
        </w:r>
      </w:ins>
      <w:ins w:id="670" w:author="Rapporteur" w:date="2022-03-10T11:21:00Z">
        <w:r w:rsidRPr="00A56131">
          <w:t>256,</w:t>
        </w:r>
      </w:ins>
      <w:ins w:id="671" w:author="Rapp At RAN#95-e(2)" w:date="2022-03-22T12:33:00Z">
        <w:r w:rsidR="008E44BC">
          <w:rPr>
            <w:lang w:val="fr-FR"/>
          </w:rPr>
          <w:t xml:space="preserve"> t</w:t>
        </w:r>
      </w:ins>
      <w:ins w:id="672" w:author="Rapporteur" w:date="2022-03-10T11:21:00Z">
        <w:r w:rsidRPr="00A56131">
          <w:t>512</w:t>
        </w:r>
      </w:ins>
      <w:ins w:id="673" w:author="Rapp At RAN#95-e(2)" w:date="2022-03-22T12:33:00Z">
        <w:r w:rsidR="008E44BC">
          <w:rPr>
            <w:lang w:val="fr-FR"/>
          </w:rPr>
          <w:t>, spare6, spare5, spare4, spare3, spare2, spare1</w:t>
        </w:r>
      </w:ins>
      <w:ins w:id="674" w:author="Rapporteur" w:date="2022-03-10T11:21:00Z">
        <w:r w:rsidRPr="00A56131">
          <w:t>}</w:t>
        </w:r>
      </w:ins>
      <w:commentRangeEnd w:id="651"/>
      <w:r w:rsidR="004D61E9">
        <w:rPr>
          <w:rStyle w:val="ad"/>
          <w:rFonts w:ascii="Times New Roman" w:hAnsi="Times New Roman"/>
          <w:noProof w:val="0"/>
          <w:lang w:eastAsia="ja-JP"/>
        </w:rPr>
        <w:commentReference w:id="651"/>
      </w:r>
      <w:ins w:id="675" w:author="Rapporteur" w:date="2022-03-10T11:21:00Z">
        <w:r w:rsidRPr="00A56131">
          <w:t xml:space="preserve"> </w:t>
        </w:r>
      </w:ins>
      <w:commentRangeEnd w:id="652"/>
      <w:r w:rsidR="008E44BC">
        <w:rPr>
          <w:rStyle w:val="ad"/>
          <w:rFonts w:ascii="Times New Roman" w:hAnsi="Times New Roman"/>
          <w:noProof w:val="0"/>
          <w:lang w:eastAsia="ja-JP"/>
        </w:rPr>
        <w:commentReference w:id="652"/>
      </w:r>
      <w:ins w:id="676" w:author="Rapporteur" w:date="2022-03-10T11:21:00Z">
        <w:r w:rsidRPr="00A56131">
          <w:t xml:space="preserve">                     </w:t>
        </w:r>
      </w:ins>
      <w:ins w:id="677" w:author="Rapporteur" w:date="2022-03-10T11:23:00Z">
        <w:r w:rsidR="00156E1F" w:rsidRPr="00A56131">
          <w:t xml:space="preserve">        </w:t>
        </w:r>
      </w:ins>
      <w:ins w:id="678" w:author="Rapporteur" w:date="2022-03-10T11:21:00Z">
        <w:r w:rsidRPr="00A56131">
          <w:t>OPTIONAL,</w:t>
        </w:r>
      </w:ins>
      <w:ins w:id="679" w:author="Rapporteur" w:date="2022-03-10T11:23:00Z">
        <w:r w:rsidR="00156E1F" w:rsidRPr="00A56131">
          <w:t xml:space="preserve"> </w:t>
        </w:r>
      </w:ins>
      <w:ins w:id="680" w:author="Rapporteur" w:date="2022-03-10T11:21:00Z">
        <w:r w:rsidRPr="00A56131">
          <w:t xml:space="preserve">       -- Need S</w:t>
        </w:r>
      </w:ins>
    </w:p>
    <w:p w14:paraId="0EE7B33C" w14:textId="77777777" w:rsidR="001E0D7D" w:rsidRPr="00046E28" w:rsidRDefault="001E0D7D" w:rsidP="001E0D7D">
      <w:pPr>
        <w:pStyle w:val="PL"/>
        <w:rPr>
          <w:ins w:id="681" w:author="Rapporteur" w:date="2022-03-10T11:21:00Z"/>
        </w:rPr>
      </w:pPr>
      <w:ins w:id="682" w:author="Rapporteur" w:date="2022-03-10T11:21:00Z">
        <w:r w:rsidRPr="00A56131">
          <w:t xml:space="preserve">    </w:t>
        </w:r>
        <w:r w:rsidRPr="00046E28">
          <w:t>lateNonCriticalExtension            OCTET STRING                                                                   OPTIONAL,</w:t>
        </w:r>
      </w:ins>
    </w:p>
    <w:p w14:paraId="69D3AE88" w14:textId="77777777" w:rsidR="001E0D7D" w:rsidRPr="00046E28" w:rsidRDefault="001E0D7D" w:rsidP="001E0D7D">
      <w:pPr>
        <w:pStyle w:val="PL"/>
        <w:rPr>
          <w:ins w:id="683" w:author="Rapporteur" w:date="2022-03-10T11:21:00Z"/>
        </w:rPr>
      </w:pPr>
      <w:ins w:id="684" w:author="Rapporteur" w:date="2022-03-10T11:21:00Z">
        <w:r w:rsidRPr="00046E28">
          <w:t xml:space="preserve">    ...</w:t>
        </w:r>
      </w:ins>
    </w:p>
    <w:p w14:paraId="78DB77E9" w14:textId="77777777" w:rsidR="001E0D7D" w:rsidRPr="00046E28" w:rsidRDefault="001E0D7D" w:rsidP="001E0D7D">
      <w:pPr>
        <w:pStyle w:val="PL"/>
        <w:rPr>
          <w:ins w:id="685" w:author="Rapporteur" w:date="2022-03-10T11:21:00Z"/>
        </w:rPr>
      </w:pPr>
      <w:ins w:id="686" w:author="Rapporteur" w:date="2022-03-10T11:21:00Z">
        <w:r w:rsidRPr="00046E28">
          <w:t>}</w:t>
        </w:r>
      </w:ins>
    </w:p>
    <w:p w14:paraId="1694240D" w14:textId="77777777" w:rsidR="001E0D7D" w:rsidRPr="00046E28" w:rsidRDefault="001E0D7D" w:rsidP="001E0D7D">
      <w:pPr>
        <w:pStyle w:val="PL"/>
        <w:rPr>
          <w:ins w:id="687" w:author="Rapporteur" w:date="2022-03-10T11:21:00Z"/>
        </w:rPr>
      </w:pPr>
    </w:p>
    <w:p w14:paraId="4C37CAAF" w14:textId="203344CC" w:rsidR="001E0D7D" w:rsidRPr="00046E28" w:rsidRDefault="001E0D7D" w:rsidP="001E0D7D">
      <w:pPr>
        <w:pStyle w:val="PL"/>
        <w:rPr>
          <w:ins w:id="688" w:author="Rapporteur" w:date="2022-03-10T11:21:00Z"/>
        </w:rPr>
      </w:pPr>
      <w:ins w:id="689"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690" w:author="Rapporteur" w:date="2022-03-10T11:21:00Z"/>
          <w:rFonts w:eastAsia="等线"/>
          <w:lang w:eastAsia="zh-CN"/>
        </w:rPr>
      </w:pPr>
      <w:ins w:id="691" w:author="Rapporteur" w:date="2022-03-10T11:21:00Z">
        <w:r w:rsidRPr="00046E28">
          <w:rPr>
            <w:rFonts w:eastAsia="等线"/>
            <w:lang w:eastAsia="zh-CN"/>
          </w:rPr>
          <w:t xml:space="preserve">powerControlOffsetSS-r17                      </w:t>
        </w:r>
        <w:r w:rsidRPr="00046E28">
          <w:t>ENUMERATED{db-3, db0, db3, db6}</w:t>
        </w:r>
        <w:r w:rsidRPr="00046E28">
          <w:rPr>
            <w:rFonts w:eastAsia="等线" w:hint="eastAsia"/>
            <w:lang w:eastAsia="zh-CN"/>
          </w:rPr>
          <w:t>,</w:t>
        </w:r>
      </w:ins>
    </w:p>
    <w:p w14:paraId="019D65DE" w14:textId="77777777" w:rsidR="001E0D7D" w:rsidRPr="00046E28" w:rsidRDefault="001E0D7D" w:rsidP="001E0D7D">
      <w:pPr>
        <w:pStyle w:val="PL"/>
        <w:tabs>
          <w:tab w:val="clear" w:pos="2688"/>
        </w:tabs>
        <w:ind w:firstLine="323"/>
        <w:rPr>
          <w:ins w:id="692" w:author="Rapporteur" w:date="2022-03-10T11:21:00Z"/>
          <w:rFonts w:eastAsiaTheme="minorEastAsia"/>
          <w:lang w:eastAsia="zh-CN"/>
        </w:rPr>
      </w:pPr>
      <w:ins w:id="693" w:author="Rapporteur" w:date="2022-03-10T11:21:00Z">
        <w:r w:rsidRPr="00046E28">
          <w:t>scramblingID</w:t>
        </w:r>
        <w:r w:rsidRPr="00046E28">
          <w:rPr>
            <w:rFonts w:hint="eastAsia"/>
            <w:lang w:eastAsia="zh-CN"/>
          </w:rPr>
          <w:t>-Info</w:t>
        </w:r>
        <w:r w:rsidRPr="00046E28">
          <w:t>-</w:t>
        </w:r>
        <w:r w:rsidRPr="00046E28">
          <w:rPr>
            <w:rFonts w:ascii="等线" w:eastAsia="等线" w:hAnsi="等线"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694" w:author="Rapporteur" w:date="2022-03-10T11:21:00Z"/>
          <w:rFonts w:eastAsiaTheme="minorEastAsia"/>
          <w:lang w:eastAsia="zh-CN"/>
        </w:rPr>
      </w:pPr>
      <w:ins w:id="695"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696" w:author="Rapporteur" w:date="2022-03-10T11:21:00Z"/>
          <w:rFonts w:eastAsiaTheme="minorEastAsia"/>
          <w:lang w:eastAsia="zh-CN"/>
        </w:rPr>
      </w:pPr>
      <w:ins w:id="697"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698" w:author="Rapporteur" w:date="2022-03-10T11:21:00Z"/>
          <w:rFonts w:eastAsiaTheme="minorEastAsia"/>
          <w:lang w:eastAsia="zh-CN"/>
        </w:rPr>
      </w:pPr>
      <w:ins w:id="699"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700" w:author="Rapporteur" w:date="2022-03-10T11:21:00Z"/>
          <w:rFonts w:eastAsiaTheme="minorEastAsia"/>
          <w:lang w:eastAsia="zh-CN"/>
        </w:rPr>
      </w:pPr>
      <w:ins w:id="701" w:author="Rapporteur" w:date="2022-03-10T11:21:00Z">
        <w:r w:rsidRPr="00046E28">
          <w:t>...</w:t>
        </w:r>
      </w:ins>
    </w:p>
    <w:p w14:paraId="322949E4" w14:textId="77777777" w:rsidR="001E0D7D" w:rsidRPr="00046E28" w:rsidRDefault="001E0D7D" w:rsidP="001E0D7D">
      <w:pPr>
        <w:pStyle w:val="PL"/>
        <w:tabs>
          <w:tab w:val="clear" w:pos="2688"/>
        </w:tabs>
        <w:rPr>
          <w:ins w:id="702" w:author="Rapporteur" w:date="2022-03-10T11:21:00Z"/>
          <w:lang w:eastAsia="zh-CN"/>
        </w:rPr>
      </w:pPr>
      <w:ins w:id="703"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704" w:author="Rapporteur" w:date="2022-03-10T11:21:00Z"/>
        </w:rPr>
      </w:pPr>
      <w:ins w:id="705"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706" w:author="Rapporteur" w:date="2022-03-10T11:21:00Z"/>
        </w:rPr>
      </w:pPr>
      <w:ins w:id="707"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708" w:author="Rapporteur" w:date="2022-03-10T11:21:00Z"/>
        </w:rPr>
      </w:pPr>
      <w:ins w:id="709"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710" w:author="Rapporteur" w:date="2022-03-10T11:21:00Z"/>
        </w:rPr>
      </w:pPr>
      <w:ins w:id="711"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712" w:author="Rapporteur" w:date="2022-03-10T11:21:00Z"/>
          <w:rFonts w:eastAsiaTheme="minorEastAsia"/>
          <w:lang w:eastAsia="zh-CN"/>
        </w:rPr>
      </w:pPr>
      <w:ins w:id="713"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714" w:author="Rapporteur" w:date="2022-03-10T11:21:00Z"/>
          <w:rFonts w:eastAsiaTheme="minorEastAsia"/>
          <w:lang w:eastAsia="zh-CN"/>
        </w:rPr>
      </w:pPr>
      <w:ins w:id="715"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716" w:author="Rapporteur" w:date="2022-03-10T11:21:00Z"/>
          <w:rFonts w:eastAsiaTheme="minorEastAsia"/>
          <w:lang w:eastAsia="zh-CN"/>
        </w:rPr>
      </w:pPr>
      <w:ins w:id="717" w:author="Rapporteur" w:date="2022-03-10T11:21:00Z">
        <w:r w:rsidRPr="00046E28">
          <w:rPr>
            <w:rFonts w:eastAsiaTheme="minorEastAsia" w:hint="eastAsia"/>
            <w:lang w:eastAsia="zh-CN"/>
          </w:rPr>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718" w:author="Rapporteur" w:date="2022-03-10T11:21:00Z"/>
          <w:rFonts w:eastAsiaTheme="minorEastAsia"/>
          <w:lang w:eastAsia="zh-CN"/>
        </w:rPr>
      </w:pPr>
      <w:ins w:id="719" w:author="Rapporteur" w:date="2022-03-10T11:21:00Z">
        <w:r w:rsidRPr="00046E28">
          <w:lastRenderedPageBreak/>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720" w:author="Rapporteur" w:date="2022-03-10T11:21:00Z"/>
          <w:rFonts w:eastAsiaTheme="minorEastAsia"/>
          <w:lang w:eastAsia="zh-CN"/>
        </w:rPr>
      </w:pPr>
      <w:ins w:id="721" w:author="Rapporteur" w:date="2022-03-10T11:21: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722" w:author="Rapporteur" w:date="2022-03-10T11:21:00Z"/>
          <w:lang w:eastAsia="zh-CN"/>
        </w:rPr>
      </w:pPr>
      <w:ins w:id="723"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724" w:author="Rapporteur" w:date="2022-03-10T11:21:00Z"/>
        </w:rPr>
      </w:pPr>
      <w:ins w:id="725"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726" w:author="Rapporteur" w:date="2022-03-10T11:21:00Z"/>
          <w:rFonts w:eastAsiaTheme="minorEastAsia"/>
          <w:lang w:eastAsia="zh-CN"/>
        </w:rPr>
      </w:pPr>
      <w:ins w:id="727" w:author="Rapporteur" w:date="2022-03-10T11:21:00Z">
        <w:r w:rsidRPr="00046E28">
          <w:t>indBitID-r17                              INTEGER (0..5),</w:t>
        </w:r>
      </w:ins>
    </w:p>
    <w:p w14:paraId="53D34AFD" w14:textId="62CD4E73" w:rsidR="001E0D7D" w:rsidRPr="00046E28" w:rsidRDefault="001E0D7D" w:rsidP="001E0D7D">
      <w:pPr>
        <w:pStyle w:val="PL"/>
        <w:tabs>
          <w:tab w:val="clear" w:pos="2688"/>
        </w:tabs>
        <w:ind w:firstLine="323"/>
        <w:rPr>
          <w:ins w:id="728" w:author="Rapporteur" w:date="2022-03-10T11:21:00Z"/>
          <w:lang w:eastAsia="zh-CN"/>
        </w:rPr>
      </w:pPr>
      <w:ins w:id="729" w:author="Rapporteur" w:date="2022-03-10T11:21:00Z">
        <w:r w:rsidRPr="00046E28">
          <w:t>nrofResource</w:t>
        </w:r>
        <w:r>
          <w:t>s</w:t>
        </w:r>
        <w:r w:rsidRPr="00046E28">
          <w:t>-r17</w:t>
        </w:r>
        <w:r w:rsidRPr="00046E28">
          <w:rPr>
            <w:rFonts w:hint="eastAsia"/>
            <w:lang w:eastAsia="zh-CN"/>
          </w:rPr>
          <w:t xml:space="preserve">                          </w:t>
        </w:r>
        <w:commentRangeStart w:id="730"/>
        <w:commentRangeStart w:id="731"/>
        <w:r w:rsidRPr="00046E28">
          <w:t>ENUMERATED{</w:t>
        </w:r>
      </w:ins>
      <w:ins w:id="732" w:author="Rapp At RAN#95-e(2)" w:date="2022-03-22T12:35:00Z">
        <w:r w:rsidR="00C34534">
          <w:t>n</w:t>
        </w:r>
      </w:ins>
      <w:ins w:id="733" w:author="Rapporteur" w:date="2022-03-10T11:21:00Z">
        <w:r w:rsidRPr="00046E28">
          <w:rPr>
            <w:rFonts w:hint="eastAsia"/>
            <w:lang w:eastAsia="zh-CN"/>
          </w:rPr>
          <w:t>2,</w:t>
        </w:r>
      </w:ins>
      <w:ins w:id="734" w:author="Rapp At RAN#95-e(2)" w:date="2022-03-22T12:35:00Z">
        <w:r w:rsidR="00C34534">
          <w:rPr>
            <w:lang w:eastAsia="zh-CN"/>
          </w:rPr>
          <w:t>n</w:t>
        </w:r>
      </w:ins>
      <w:ins w:id="735" w:author="Rapporteur" w:date="2022-03-10T11:21:00Z">
        <w:r w:rsidRPr="00046E28">
          <w:rPr>
            <w:rFonts w:hint="eastAsia"/>
            <w:lang w:eastAsia="zh-CN"/>
          </w:rPr>
          <w:t>4</w:t>
        </w:r>
        <w:r w:rsidRPr="00046E28">
          <w:t>}</w:t>
        </w:r>
      </w:ins>
      <w:commentRangeEnd w:id="730"/>
      <w:r w:rsidR="009A6C09">
        <w:rPr>
          <w:rStyle w:val="ad"/>
          <w:rFonts w:ascii="Times New Roman" w:hAnsi="Times New Roman"/>
          <w:noProof w:val="0"/>
          <w:lang w:eastAsia="ja-JP"/>
        </w:rPr>
        <w:commentReference w:id="730"/>
      </w:r>
      <w:ins w:id="736" w:author="Rapporteur" w:date="2022-03-10T11:21:00Z">
        <w:r w:rsidRPr="00046E28">
          <w:rPr>
            <w:rFonts w:eastAsia="等线" w:hint="eastAsia"/>
            <w:lang w:eastAsia="zh-CN"/>
          </w:rPr>
          <w:t>,</w:t>
        </w:r>
      </w:ins>
      <w:commentRangeEnd w:id="731"/>
      <w:r w:rsidR="00C34534">
        <w:rPr>
          <w:rStyle w:val="ad"/>
          <w:rFonts w:ascii="Times New Roman" w:hAnsi="Times New Roman"/>
          <w:noProof w:val="0"/>
          <w:lang w:eastAsia="ja-JP"/>
        </w:rPr>
        <w:commentReference w:id="731"/>
      </w:r>
    </w:p>
    <w:p w14:paraId="6BF0BED9" w14:textId="77777777" w:rsidR="001E0D7D" w:rsidRPr="00046E28" w:rsidRDefault="001E0D7D" w:rsidP="001E0D7D">
      <w:pPr>
        <w:pStyle w:val="PL"/>
        <w:ind w:firstLine="323"/>
        <w:rPr>
          <w:ins w:id="737" w:author="Rapporteur" w:date="2022-03-10T11:21:00Z"/>
          <w:rFonts w:eastAsia="等线"/>
          <w:lang w:eastAsia="zh-CN"/>
        </w:rPr>
      </w:pPr>
      <w:ins w:id="738" w:author="Rapporteur" w:date="2022-03-10T11:21:00Z">
        <w:r w:rsidRPr="00046E28">
          <w:t>...</w:t>
        </w:r>
      </w:ins>
    </w:p>
    <w:p w14:paraId="0DD67D1A" w14:textId="77777777" w:rsidR="001E0D7D" w:rsidRPr="00046E28" w:rsidRDefault="001E0D7D" w:rsidP="001E0D7D">
      <w:pPr>
        <w:pStyle w:val="PL"/>
        <w:rPr>
          <w:ins w:id="739" w:author="Rapporteur" w:date="2022-03-10T11:21:00Z"/>
          <w:rFonts w:eastAsia="等线"/>
          <w:lang w:eastAsia="zh-CN"/>
        </w:rPr>
      </w:pPr>
      <w:ins w:id="740" w:author="Rapporteur" w:date="2022-03-10T11:21:00Z">
        <w:r w:rsidRPr="00046E28">
          <w:rPr>
            <w:rFonts w:eastAsia="等线" w:hint="eastAsia"/>
            <w:lang w:eastAsia="zh-CN"/>
          </w:rPr>
          <w:t>}</w:t>
        </w:r>
      </w:ins>
    </w:p>
    <w:p w14:paraId="788A0211" w14:textId="77777777" w:rsidR="001E0D7D" w:rsidRPr="009C7017" w:rsidRDefault="001E0D7D" w:rsidP="001E0D7D">
      <w:pPr>
        <w:pStyle w:val="PL"/>
        <w:rPr>
          <w:ins w:id="741" w:author="Rapporteur" w:date="2022-03-10T11:21:00Z"/>
        </w:rPr>
      </w:pPr>
    </w:p>
    <w:p w14:paraId="617E4C25" w14:textId="77777777" w:rsidR="001E0D7D" w:rsidRPr="009C7017" w:rsidRDefault="001E0D7D" w:rsidP="001E0D7D">
      <w:pPr>
        <w:pStyle w:val="PL"/>
        <w:rPr>
          <w:ins w:id="742" w:author="Rapporteur" w:date="2022-03-10T11:21:00Z"/>
          <w:color w:val="808080"/>
        </w:rPr>
      </w:pPr>
      <w:ins w:id="743"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744" w:author="Rapporteur" w:date="2022-03-10T11:21:00Z"/>
          <w:color w:val="808080"/>
        </w:rPr>
      </w:pPr>
      <w:ins w:id="745" w:author="Rapporteur" w:date="2022-03-10T11:21:00Z">
        <w:r w:rsidRPr="009C7017">
          <w:rPr>
            <w:color w:val="808080"/>
          </w:rPr>
          <w:t>-- ASN1STOP</w:t>
        </w:r>
      </w:ins>
    </w:p>
    <w:p w14:paraId="2E7C459E" w14:textId="77777777" w:rsidR="001E0D7D" w:rsidRDefault="001E0D7D" w:rsidP="001E0D7D">
      <w:pPr>
        <w:rPr>
          <w:ins w:id="746" w:author="Rapporteur" w:date="2022-03-10T11:21:00Z"/>
          <w:iCs/>
        </w:rPr>
      </w:pPr>
    </w:p>
    <w:p w14:paraId="7087831B" w14:textId="7E6FE24E" w:rsidR="001E0D7D" w:rsidRDefault="001E0D7D" w:rsidP="001E0D7D">
      <w:pPr>
        <w:rPr>
          <w:ins w:id="747" w:author="Rapporteur" w:date="2022-03-10T11:21:00Z"/>
          <w:rFonts w:eastAsia="等线"/>
          <w:iCs/>
          <w:color w:val="FF0000"/>
        </w:rPr>
      </w:pPr>
    </w:p>
    <w:p w14:paraId="19BD924E" w14:textId="77777777" w:rsidR="001E0D7D" w:rsidRDefault="001E0D7D" w:rsidP="001E0D7D">
      <w:pPr>
        <w:rPr>
          <w:ins w:id="748" w:author="Rapporteur" w:date="2022-03-10T11:21:00Z"/>
          <w:rFonts w:eastAsia="等线"/>
          <w:iCs/>
          <w:color w:val="FF0000"/>
        </w:rPr>
      </w:pPr>
    </w:p>
    <w:p w14:paraId="18A2789B" w14:textId="77777777" w:rsidR="001E0D7D" w:rsidRDefault="001E0D7D" w:rsidP="001E0D7D">
      <w:pPr>
        <w:rPr>
          <w:ins w:id="749"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113769">
        <w:trPr>
          <w:cantSplit/>
          <w:tblHeader/>
          <w:ins w:id="750"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113769">
            <w:pPr>
              <w:pStyle w:val="TAH"/>
              <w:rPr>
                <w:ins w:id="751" w:author="Rapporteur" w:date="2022-03-10T11:21:00Z"/>
                <w:lang w:eastAsia="en-GB"/>
              </w:rPr>
            </w:pPr>
            <w:ins w:id="752" w:author="Rapporteur" w:date="2022-03-10T11:21:00Z">
              <w:r w:rsidRPr="009C7017">
                <w:rPr>
                  <w:bCs/>
                  <w:i/>
                  <w:noProof/>
                  <w:lang w:eastAsia="sv-SE"/>
                </w:rPr>
                <w:t>SIB</w:t>
              </w:r>
              <w:r>
                <w:rPr>
                  <w:rFonts w:eastAsia="等线"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113769">
        <w:trPr>
          <w:cantSplit/>
          <w:ins w:id="753"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113769">
            <w:pPr>
              <w:pStyle w:val="TAL"/>
              <w:rPr>
                <w:ins w:id="754" w:author="Rapporteur" w:date="2022-03-10T11:21:00Z"/>
                <w:b/>
                <w:bCs/>
                <w:i/>
                <w:iCs/>
              </w:rPr>
            </w:pPr>
            <w:commentRangeStart w:id="755"/>
            <w:ins w:id="756" w:author="Rapporteur" w:date="2022-03-10T11:21:00Z">
              <w:r w:rsidRPr="009644C9">
                <w:rPr>
                  <w:b/>
                  <w:bCs/>
                  <w:i/>
                  <w:iCs/>
                </w:rPr>
                <w:t>trs-ResouceSetConfig</w:t>
              </w:r>
            </w:ins>
            <w:commentRangeEnd w:id="755"/>
            <w:r w:rsidR="00EB00B9">
              <w:rPr>
                <w:rStyle w:val="ad"/>
                <w:rFonts w:ascii="Times New Roman" w:hAnsi="Times New Roman"/>
              </w:rPr>
              <w:commentReference w:id="755"/>
            </w:r>
          </w:p>
          <w:p w14:paraId="21460119" w14:textId="07A8DF67" w:rsidR="001E0D7D" w:rsidRPr="009644C9" w:rsidRDefault="001E0D7D" w:rsidP="00113769">
            <w:pPr>
              <w:pStyle w:val="TAL"/>
              <w:rPr>
                <w:ins w:id="757" w:author="Rapporteur" w:date="2022-03-10T11:21:00Z"/>
                <w:noProof/>
                <w:sz w:val="20"/>
                <w:lang w:eastAsia="en-GB"/>
              </w:rPr>
            </w:pPr>
            <w:ins w:id="758"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ins>
          </w:p>
        </w:tc>
      </w:tr>
      <w:tr w:rsidR="001E0D7D" w:rsidRPr="009644C9" w14:paraId="3CCD182E" w14:textId="77777777" w:rsidTr="00113769">
        <w:trPr>
          <w:cantSplit/>
          <w:ins w:id="75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113769">
            <w:pPr>
              <w:pStyle w:val="TAL"/>
              <w:rPr>
                <w:ins w:id="760" w:author="Rapporteur" w:date="2022-03-10T11:21:00Z"/>
                <w:b/>
                <w:bCs/>
                <w:i/>
                <w:iCs/>
              </w:rPr>
            </w:pPr>
            <w:ins w:id="761" w:author="Rapporteur" w:date="2022-03-10T11:21:00Z">
              <w:r w:rsidRPr="009E1669">
                <w:rPr>
                  <w:b/>
                  <w:bCs/>
                  <w:i/>
                  <w:iCs/>
                </w:rPr>
                <w:t>TRS-ResourceSet</w:t>
              </w:r>
            </w:ins>
          </w:p>
          <w:p w14:paraId="66F76AE7" w14:textId="77777777" w:rsidR="001E0D7D" w:rsidRPr="009E1669" w:rsidRDefault="001E0D7D" w:rsidP="00113769">
            <w:pPr>
              <w:pStyle w:val="TAL"/>
              <w:rPr>
                <w:ins w:id="762" w:author="Rapporteur" w:date="2022-03-10T11:21:00Z"/>
                <w:noProof/>
                <w:szCs w:val="18"/>
                <w:lang w:eastAsia="en-GB"/>
              </w:rPr>
            </w:pPr>
            <w:ins w:id="763"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113769">
        <w:trPr>
          <w:cantSplit/>
          <w:ins w:id="76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113769">
            <w:pPr>
              <w:pStyle w:val="TAL"/>
              <w:rPr>
                <w:ins w:id="765" w:author="Rapporteur" w:date="2022-03-10T11:21:00Z"/>
                <w:b/>
                <w:bCs/>
                <w:i/>
                <w:iCs/>
              </w:rPr>
            </w:pPr>
            <w:ins w:id="766" w:author="Rapporteur" w:date="2022-03-10T11:21:00Z">
              <w:r w:rsidRPr="00777BC8">
                <w:rPr>
                  <w:b/>
                  <w:bCs/>
                  <w:i/>
                  <w:iCs/>
                </w:rPr>
                <w:t>validityDuration</w:t>
              </w:r>
            </w:ins>
          </w:p>
          <w:p w14:paraId="6C92CFCD" w14:textId="77777777" w:rsidR="001E0D7D" w:rsidRPr="00975D52" w:rsidRDefault="001E0D7D" w:rsidP="00113769">
            <w:pPr>
              <w:pStyle w:val="TAL"/>
              <w:rPr>
                <w:ins w:id="767" w:author="Rapporteur" w:date="2022-03-10T11:21:00Z"/>
                <w:szCs w:val="18"/>
              </w:rPr>
            </w:pPr>
            <w:ins w:id="768"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769"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113769">
        <w:trPr>
          <w:cantSplit/>
          <w:tblHeader/>
          <w:ins w:id="770"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113769">
            <w:pPr>
              <w:pStyle w:val="TAH"/>
              <w:rPr>
                <w:ins w:id="771" w:author="Rapporteur" w:date="2022-03-10T11:21:00Z"/>
                <w:lang w:eastAsia="en-GB"/>
              </w:rPr>
            </w:pPr>
            <w:ins w:id="772" w:author="Rapporteur" w:date="2022-03-10T11:21:00Z">
              <w:r w:rsidRPr="00777BC8">
                <w:rPr>
                  <w:bCs/>
                  <w:i/>
                  <w:noProof/>
                  <w:lang w:eastAsia="sv-SE"/>
                </w:rPr>
                <w:lastRenderedPageBreak/>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113769">
        <w:trPr>
          <w:cantSplit/>
          <w:ins w:id="773"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113769">
            <w:pPr>
              <w:pStyle w:val="TAL"/>
              <w:rPr>
                <w:ins w:id="774" w:author="Rapporteur" w:date="2022-03-10T11:21:00Z"/>
                <w:b/>
                <w:bCs/>
                <w:i/>
                <w:iCs/>
              </w:rPr>
            </w:pPr>
            <w:ins w:id="775" w:author="Rapporteur" w:date="2022-03-10T11:21:00Z">
              <w:r w:rsidRPr="00CB0FE8">
                <w:rPr>
                  <w:b/>
                  <w:bCs/>
                  <w:i/>
                  <w:iCs/>
                </w:rPr>
                <w:t>firstOFDMSymbolInTimeDomain</w:t>
              </w:r>
            </w:ins>
          </w:p>
          <w:p w14:paraId="20B7A817" w14:textId="77777777" w:rsidR="001E0D7D" w:rsidRPr="00CB0FE8" w:rsidRDefault="001E0D7D" w:rsidP="00113769">
            <w:pPr>
              <w:pStyle w:val="TAL"/>
              <w:rPr>
                <w:ins w:id="776" w:author="Rapporteur" w:date="2022-03-10T11:21:00Z"/>
                <w:rFonts w:cs="Arial"/>
                <w:b/>
                <w:bCs/>
                <w:i/>
                <w:iCs/>
              </w:rPr>
            </w:pPr>
            <w:ins w:id="777" w:author="Rapporteur" w:date="2022-03-10T11:21:00Z">
              <w:r w:rsidRPr="00CB6606">
                <w:rPr>
                  <w:rFonts w:eastAsia="等线" w:cs="Arial"/>
                </w:rPr>
                <w:t>The index of the first OFDM symbol in the PRB used for TRS in a slot</w:t>
              </w:r>
              <w:r>
                <w:rPr>
                  <w:rFonts w:eastAsia="等线" w:cs="Arial" w:hint="eastAsia"/>
                </w:rPr>
                <w:t xml:space="preserve">. The field </w:t>
              </w:r>
              <w:r w:rsidRPr="00CB6606">
                <w:rPr>
                  <w:rFonts w:eastAsia="等线" w:cs="Arial"/>
                </w:rPr>
                <w:t xml:space="preserve">indicates first symbol in a slot, a second symbol in the same slot can be derived implicitly with symbol index as </w:t>
              </w:r>
              <w:r w:rsidRPr="00FE715C">
                <w:rPr>
                  <w:rFonts w:eastAsia="等线" w:cs="Arial"/>
                  <w:i/>
                </w:rPr>
                <w:t>firstOFDMSymbolInTimeDomain</w:t>
              </w:r>
              <w:r w:rsidRPr="00CB6606">
                <w:rPr>
                  <w:rFonts w:eastAsia="等线" w:cs="Arial"/>
                </w:rPr>
                <w:t>+4</w:t>
              </w:r>
              <w:r>
                <w:rPr>
                  <w:rFonts w:eastAsia="等线" w:cs="Arial" w:hint="eastAsia"/>
                </w:rPr>
                <w:t>.</w:t>
              </w:r>
            </w:ins>
          </w:p>
        </w:tc>
      </w:tr>
      <w:tr w:rsidR="001E0D7D" w:rsidRPr="009C7017" w14:paraId="1E31BD80" w14:textId="77777777" w:rsidTr="00113769">
        <w:trPr>
          <w:cantSplit/>
          <w:ins w:id="778"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113769">
            <w:pPr>
              <w:pStyle w:val="TAL"/>
              <w:rPr>
                <w:ins w:id="779" w:author="Rapporteur" w:date="2022-03-10T11:21:00Z"/>
                <w:b/>
                <w:bCs/>
                <w:i/>
                <w:iCs/>
              </w:rPr>
            </w:pPr>
            <w:ins w:id="780" w:author="Rapporteur" w:date="2022-03-10T11:21:00Z">
              <w:r w:rsidRPr="00F94684">
                <w:rPr>
                  <w:b/>
                  <w:bCs/>
                  <w:i/>
                  <w:iCs/>
                </w:rPr>
                <w:t>frequencyDomainAllocation</w:t>
              </w:r>
            </w:ins>
          </w:p>
          <w:p w14:paraId="0270030D" w14:textId="7D79F5C1" w:rsidR="001E0D7D" w:rsidRPr="00CB0FE8" w:rsidRDefault="001E0D7D" w:rsidP="00113769">
            <w:pPr>
              <w:pStyle w:val="TAL"/>
              <w:rPr>
                <w:ins w:id="781" w:author="Rapporteur" w:date="2022-03-10T11:21:00Z"/>
                <w:b/>
                <w:bCs/>
                <w:i/>
                <w:iCs/>
              </w:rPr>
            </w:pPr>
            <w:commentRangeStart w:id="782"/>
            <w:commentRangeStart w:id="783"/>
            <w:ins w:id="784" w:author="Rapporteur" w:date="2022-03-10T11:21:00Z">
              <w:r w:rsidRPr="00A33D52">
                <w:rPr>
                  <w:rFonts w:eastAsia="等线" w:cs="Arial"/>
                </w:rPr>
                <w:t>I</w:t>
              </w:r>
              <w:r w:rsidRPr="00CB0FE8">
                <w:rPr>
                  <w:lang w:eastAsia="sv-SE"/>
                </w:rPr>
                <w:t>ndicate</w:t>
              </w:r>
            </w:ins>
            <w:commentRangeEnd w:id="782"/>
            <w:ins w:id="785" w:author="Rapp At RAN#95-e(2)" w:date="2022-03-22T12:35:00Z">
              <w:r w:rsidR="008D7750">
                <w:rPr>
                  <w:lang w:eastAsia="sv-SE"/>
                </w:rPr>
                <w:t>s</w:t>
              </w:r>
            </w:ins>
            <w:r w:rsidR="009A6C09">
              <w:rPr>
                <w:rStyle w:val="ad"/>
                <w:rFonts w:ascii="Times New Roman" w:hAnsi="Times New Roman"/>
              </w:rPr>
              <w:commentReference w:id="782"/>
            </w:r>
            <w:ins w:id="786" w:author="Rapporteur" w:date="2022-03-10T11:21:00Z">
              <w:r w:rsidRPr="00CB0FE8">
                <w:rPr>
                  <w:lang w:eastAsia="sv-SE"/>
                </w:rPr>
                <w:t xml:space="preserve"> </w:t>
              </w:r>
            </w:ins>
            <w:commentRangeEnd w:id="783"/>
            <w:r w:rsidR="008D7750">
              <w:rPr>
                <w:rStyle w:val="ad"/>
                <w:rFonts w:ascii="Times New Roman" w:hAnsi="Times New Roman"/>
              </w:rPr>
              <w:commentReference w:id="783"/>
            </w:r>
            <w:ins w:id="787" w:author="Rapporteur" w:date="2022-03-10T11:21:00Z">
              <w:r w:rsidRPr="00CB0FE8">
                <w:rPr>
                  <w:lang w:eastAsia="sv-SE"/>
                </w:rPr>
                <w:t>the offset of the first RE to RE#0 in a RB</w:t>
              </w:r>
              <w:r>
                <w:rPr>
                  <w:lang w:eastAsia="sv-SE"/>
                </w:rPr>
                <w:t xml:space="preserve"> in row1</w:t>
              </w:r>
              <w:r w:rsidRPr="009C7017">
                <w:rPr>
                  <w:bCs/>
                  <w:noProof/>
                  <w:lang w:eastAsia="en-GB"/>
                </w:rPr>
                <w:t>.</w:t>
              </w:r>
            </w:ins>
          </w:p>
        </w:tc>
      </w:tr>
      <w:tr w:rsidR="001E0D7D" w:rsidRPr="009C7017" w14:paraId="2EA27EB5" w14:textId="77777777" w:rsidTr="00113769">
        <w:trPr>
          <w:cantSplit/>
          <w:ins w:id="788"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113769">
            <w:pPr>
              <w:pStyle w:val="TAL"/>
              <w:rPr>
                <w:ins w:id="789" w:author="Rapporteur" w:date="2022-03-10T11:21:00Z"/>
                <w:b/>
                <w:bCs/>
                <w:i/>
                <w:iCs/>
              </w:rPr>
            </w:pPr>
            <w:ins w:id="790" w:author="Rapporteur" w:date="2022-03-10T11:21:00Z">
              <w:r w:rsidRPr="00B667BE">
                <w:rPr>
                  <w:b/>
                  <w:bCs/>
                  <w:i/>
                  <w:iCs/>
                </w:rPr>
                <w:t>indBitID</w:t>
              </w:r>
            </w:ins>
          </w:p>
          <w:p w14:paraId="24B77F7C" w14:textId="77777777" w:rsidR="001E0D7D" w:rsidRPr="00F0566B" w:rsidRDefault="001E0D7D" w:rsidP="00113769">
            <w:pPr>
              <w:pStyle w:val="TAL"/>
              <w:rPr>
                <w:ins w:id="791" w:author="Rapporteur" w:date="2022-03-10T11:21:00Z"/>
              </w:rPr>
            </w:pPr>
            <w:ins w:id="792" w:author="Rapporteur" w:date="2022-03-10T11:21:00Z">
              <w:r>
                <w:rPr>
                  <w:rFonts w:eastAsia="等线" w:hint="eastAsia"/>
                  <w:lang w:eastAsia="zh-CN"/>
                </w:rPr>
                <w:t>T</w:t>
              </w:r>
              <w:r>
                <w:t>he index of the associated</w:t>
              </w:r>
              <w:r>
                <w:rPr>
                  <w:rFonts w:eastAsia="等线" w:hint="eastAsia"/>
                  <w:lang w:eastAsia="zh-CN"/>
                </w:rPr>
                <w:t xml:space="preserve"> </w:t>
              </w:r>
              <w:r w:rsidRPr="00902E83">
                <w:t>bit in TRS availability indication field</w:t>
              </w:r>
              <w:r>
                <w:rPr>
                  <w:rFonts w:eastAsia="等线" w:hint="eastAsia"/>
                  <w:lang w:eastAsia="zh-CN"/>
                </w:rPr>
                <w:t xml:space="preserve"> in DCI.</w:t>
              </w:r>
              <w:r w:rsidRPr="00F0566B">
                <w:t xml:space="preserve"> Each TRS resource set is configured with an ID i for the association with </w:t>
              </w:r>
              <w:r>
                <w:t>(</w:t>
              </w:r>
              <w:r w:rsidRPr="00F0566B">
                <w:t>i</w:t>
              </w:r>
              <w:r>
                <w:t>+1)</w:t>
              </w:r>
              <w:r w:rsidRPr="00F0566B">
                <w:t>-th indication bit in TRS availability indication field</w:t>
              </w:r>
              <w:r>
                <w:rPr>
                  <w:rFonts w:eastAsia="等线" w:hint="eastAsia"/>
                  <w:lang w:eastAsia="zh-CN"/>
                </w:rPr>
                <w:t xml:space="preserve"> in DCI</w:t>
              </w:r>
              <w:r w:rsidRPr="00F0566B">
                <w:t>.</w:t>
              </w:r>
            </w:ins>
          </w:p>
        </w:tc>
      </w:tr>
      <w:tr w:rsidR="001E0D7D" w:rsidRPr="009C7017" w14:paraId="571C3920" w14:textId="77777777" w:rsidTr="00113769">
        <w:trPr>
          <w:cantSplit/>
          <w:ins w:id="793"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113769">
            <w:pPr>
              <w:pStyle w:val="TAL"/>
              <w:rPr>
                <w:ins w:id="794" w:author="Rapporteur" w:date="2022-03-10T11:21:00Z"/>
                <w:b/>
                <w:bCs/>
                <w:i/>
                <w:iCs/>
              </w:rPr>
            </w:pPr>
            <w:ins w:id="795" w:author="Rapporteur" w:date="2022-03-10T11:21:00Z">
              <w:r w:rsidRPr="002765EA">
                <w:rPr>
                  <w:b/>
                  <w:bCs/>
                  <w:i/>
                  <w:iCs/>
                </w:rPr>
                <w:t>nrofRBs</w:t>
              </w:r>
            </w:ins>
          </w:p>
          <w:p w14:paraId="7A20CB17" w14:textId="77777777" w:rsidR="001E0D7D" w:rsidRPr="00587100" w:rsidRDefault="001E0D7D" w:rsidP="00113769">
            <w:pPr>
              <w:pStyle w:val="TAL"/>
              <w:rPr>
                <w:ins w:id="796" w:author="Rapporteur" w:date="2022-03-10T11:21:00Z"/>
              </w:rPr>
            </w:pPr>
            <w:ins w:id="797" w:author="Rapporteur" w:date="2022-03-10T11:21:00Z">
              <w:r w:rsidRPr="00CB6606">
                <w:t>Number of PRBs across which corresponding TRS resource spans</w:t>
              </w:r>
              <w:r>
                <w:rPr>
                  <w:rFonts w:hint="eastAsia"/>
                </w:rPr>
                <w:t>.</w:t>
              </w:r>
            </w:ins>
          </w:p>
        </w:tc>
      </w:tr>
      <w:tr w:rsidR="001E0D7D" w:rsidRPr="009C7017" w14:paraId="6A6A9005" w14:textId="77777777" w:rsidTr="00113769">
        <w:trPr>
          <w:cantSplit/>
          <w:ins w:id="798"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113769">
            <w:pPr>
              <w:pStyle w:val="TAL"/>
              <w:rPr>
                <w:ins w:id="799" w:author="Rapporteur" w:date="2022-03-10T11:21:00Z"/>
                <w:rFonts w:eastAsiaTheme="minorEastAsia"/>
                <w:b/>
                <w:bCs/>
                <w:i/>
                <w:iCs/>
                <w:lang w:eastAsia="zh-CN"/>
              </w:rPr>
            </w:pPr>
            <w:ins w:id="800" w:author="Rapporteur" w:date="2022-03-10T11:21:00Z">
              <w:r w:rsidRPr="00C01581">
                <w:rPr>
                  <w:b/>
                  <w:bCs/>
                  <w:i/>
                  <w:iCs/>
                </w:rPr>
                <w:t>nrofResource</w:t>
              </w:r>
              <w:r>
                <w:rPr>
                  <w:b/>
                  <w:bCs/>
                  <w:i/>
                  <w:iCs/>
                </w:rPr>
                <w:t>s</w:t>
              </w:r>
            </w:ins>
          </w:p>
          <w:p w14:paraId="5206D01B" w14:textId="77777777" w:rsidR="001E0D7D" w:rsidRPr="00C01581" w:rsidRDefault="001E0D7D" w:rsidP="00113769">
            <w:pPr>
              <w:pStyle w:val="TAL"/>
              <w:rPr>
                <w:ins w:id="801" w:author="Rapporteur" w:date="2022-03-10T11:21:00Z"/>
                <w:rFonts w:eastAsiaTheme="minorEastAsia"/>
                <w:b/>
                <w:bCs/>
                <w:i/>
                <w:iCs/>
                <w:lang w:eastAsia="zh-CN"/>
              </w:rPr>
            </w:pPr>
            <w:ins w:id="802"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113769">
        <w:trPr>
          <w:cantSplit/>
          <w:ins w:id="803"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113769">
            <w:pPr>
              <w:pStyle w:val="TAL"/>
              <w:rPr>
                <w:ins w:id="804" w:author="Rapporteur" w:date="2022-03-10T11:21:00Z"/>
                <w:b/>
                <w:bCs/>
                <w:i/>
                <w:iCs/>
              </w:rPr>
            </w:pPr>
            <w:ins w:id="805" w:author="Rapporteur" w:date="2022-03-10T11:21:00Z">
              <w:r w:rsidRPr="00CB0FE8">
                <w:rPr>
                  <w:b/>
                  <w:bCs/>
                  <w:i/>
                  <w:iCs/>
                </w:rPr>
                <w:t>periodicityAndOffset</w:t>
              </w:r>
            </w:ins>
          </w:p>
          <w:p w14:paraId="21F213BA" w14:textId="559CD556" w:rsidR="001E0D7D" w:rsidRPr="00356AF0" w:rsidRDefault="001E0D7D" w:rsidP="00113769">
            <w:pPr>
              <w:pStyle w:val="TAL"/>
              <w:rPr>
                <w:ins w:id="806" w:author="Rapporteur" w:date="2022-03-10T11:21:00Z"/>
                <w:lang w:eastAsia="zh-CN"/>
              </w:rPr>
            </w:pPr>
            <w:ins w:id="807" w:author="Rapporteur" w:date="2022-03-10T11:21:00Z">
              <w:r>
                <w:t>The p</w:t>
              </w:r>
              <w:r w:rsidRPr="00CB0FE8">
                <w:t>eriodicity and slot offset (slot) for 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113769">
        <w:trPr>
          <w:cantSplit/>
          <w:ins w:id="808"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113769">
            <w:pPr>
              <w:pStyle w:val="TAL"/>
              <w:rPr>
                <w:ins w:id="809" w:author="Rapporteur" w:date="2022-03-10T11:21:00Z"/>
                <w:b/>
                <w:bCs/>
                <w:i/>
                <w:iCs/>
              </w:rPr>
            </w:pPr>
            <w:ins w:id="810" w:author="Rapporteur" w:date="2022-03-10T11:21:00Z">
              <w:r w:rsidRPr="00CB0FE8">
                <w:rPr>
                  <w:b/>
                  <w:bCs/>
                  <w:i/>
                  <w:iCs/>
                </w:rPr>
                <w:t>powerControlOffsetSS</w:t>
              </w:r>
            </w:ins>
          </w:p>
          <w:p w14:paraId="39C0C6C1" w14:textId="77777777" w:rsidR="001E0D7D" w:rsidRPr="00356AF0" w:rsidRDefault="001E0D7D" w:rsidP="00113769">
            <w:pPr>
              <w:pStyle w:val="TAL"/>
              <w:rPr>
                <w:ins w:id="811" w:author="Rapporteur" w:date="2022-03-10T11:21:00Z"/>
                <w:rFonts w:eastAsia="等线" w:cs="Arial"/>
                <w:szCs w:val="18"/>
              </w:rPr>
            </w:pPr>
            <w:ins w:id="812" w:author="Rapporteur" w:date="2022-03-10T11:21:00Z">
              <w:r w:rsidRPr="00B64235">
                <w:t>Power offset (dB) of NZP CSI-RS RE to SSS RE.</w:t>
              </w:r>
            </w:ins>
          </w:p>
        </w:tc>
      </w:tr>
      <w:tr w:rsidR="001E0D7D" w:rsidRPr="009C7017" w14:paraId="68CF7E13" w14:textId="77777777" w:rsidTr="00113769">
        <w:trPr>
          <w:cantSplit/>
          <w:ins w:id="813"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113769">
            <w:pPr>
              <w:pStyle w:val="TAL"/>
              <w:rPr>
                <w:ins w:id="814" w:author="Rapporteur" w:date="2022-03-10T11:21:00Z"/>
                <w:b/>
                <w:bCs/>
                <w:i/>
                <w:iCs/>
                <w:lang w:eastAsia="zh-CN"/>
              </w:rPr>
            </w:pPr>
            <w:ins w:id="815" w:author="Rapporteur" w:date="2022-03-10T11:21:00Z">
              <w:r w:rsidRPr="00280C18">
                <w:rPr>
                  <w:b/>
                  <w:bCs/>
                  <w:i/>
                  <w:iCs/>
                </w:rPr>
                <w:t>scramblingID</w:t>
              </w:r>
              <w:r>
                <w:rPr>
                  <w:rFonts w:hint="eastAsia"/>
                  <w:b/>
                  <w:bCs/>
                  <w:i/>
                  <w:iCs/>
                  <w:lang w:eastAsia="zh-CN"/>
                </w:rPr>
                <w:t>-Info</w:t>
              </w:r>
            </w:ins>
          </w:p>
          <w:p w14:paraId="2EB4CAA9" w14:textId="4D1818AB" w:rsidR="001E0D7D" w:rsidRPr="0051592D" w:rsidRDefault="001E0D7D" w:rsidP="00113769">
            <w:pPr>
              <w:pStyle w:val="TAL"/>
              <w:rPr>
                <w:ins w:id="816" w:author="Rapporteur" w:date="2022-03-10T11:21:00Z"/>
              </w:rPr>
            </w:pPr>
            <w:ins w:id="817"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113769">
        <w:trPr>
          <w:cantSplit/>
          <w:ins w:id="818"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113769">
            <w:pPr>
              <w:pStyle w:val="TAL"/>
              <w:rPr>
                <w:ins w:id="819" w:author="Rapporteur" w:date="2022-03-10T11:21:00Z"/>
                <w:b/>
                <w:bCs/>
                <w:i/>
                <w:iCs/>
              </w:rPr>
            </w:pPr>
            <w:ins w:id="820" w:author="Rapporteur" w:date="2022-03-10T11:21:00Z">
              <w:r w:rsidRPr="002765EA">
                <w:rPr>
                  <w:b/>
                  <w:bCs/>
                  <w:i/>
                  <w:iCs/>
                </w:rPr>
                <w:t>ssb-Index</w:t>
              </w:r>
            </w:ins>
          </w:p>
          <w:p w14:paraId="42529606" w14:textId="51056C48" w:rsidR="001E0D7D" w:rsidRPr="0051592D" w:rsidRDefault="001E0D7D" w:rsidP="00113769">
            <w:pPr>
              <w:pStyle w:val="TAL"/>
              <w:rPr>
                <w:ins w:id="821" w:author="Rapporteur" w:date="2022-03-10T11:21:00Z"/>
              </w:rPr>
            </w:pPr>
            <w:ins w:id="822" w:author="Rapporteur" w:date="2022-03-10T11:21:00Z">
              <w:r>
                <w:t>The i</w:t>
              </w:r>
              <w:r w:rsidRPr="002765EA">
                <w:t xml:space="preserve">ndex of reference SSB with which quasi-collocation information is provided as specified in </w:t>
              </w:r>
              <w:commentRangeStart w:id="823"/>
              <w:commentRangeStart w:id="824"/>
              <w:r w:rsidRPr="002765EA">
                <w:t xml:space="preserve">TS 38.214 </w:t>
              </w:r>
            </w:ins>
            <w:commentRangeEnd w:id="823"/>
            <w:r w:rsidR="009A6C09">
              <w:rPr>
                <w:rStyle w:val="ad"/>
                <w:rFonts w:ascii="Times New Roman" w:hAnsi="Times New Roman"/>
              </w:rPr>
              <w:commentReference w:id="823"/>
            </w:r>
            <w:commentRangeEnd w:id="824"/>
            <w:ins w:id="825" w:author="Rapp At RAN#95-e(2)" w:date="2022-03-22T12:35:00Z">
              <w:r w:rsidR="00536BAC">
                <w:t xml:space="preserve">[19] </w:t>
              </w:r>
            </w:ins>
            <w:r w:rsidR="00536BAC">
              <w:rPr>
                <w:rStyle w:val="ad"/>
                <w:rFonts w:ascii="Times New Roman" w:hAnsi="Times New Roman"/>
              </w:rPr>
              <w:commentReference w:id="824"/>
            </w:r>
            <w:ins w:id="826" w:author="Rapporteur" w:date="2022-03-10T11:21:00Z">
              <w:r w:rsidRPr="002765EA">
                <w:t>subclause 5.1.5.</w:t>
              </w:r>
            </w:ins>
          </w:p>
        </w:tc>
      </w:tr>
      <w:tr w:rsidR="001E0D7D" w:rsidRPr="009C7017" w14:paraId="2D1AA18D" w14:textId="77777777" w:rsidTr="00113769">
        <w:trPr>
          <w:cantSplit/>
          <w:ins w:id="82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113769">
            <w:pPr>
              <w:pStyle w:val="TAL"/>
              <w:rPr>
                <w:ins w:id="828" w:author="Rapporteur" w:date="2022-03-10T11:21:00Z"/>
                <w:szCs w:val="22"/>
                <w:lang w:eastAsia="sv-SE"/>
              </w:rPr>
            </w:pPr>
            <w:ins w:id="829" w:author="Rapporteur" w:date="2022-03-10T11:21:00Z">
              <w:r w:rsidRPr="00DE5341">
                <w:rPr>
                  <w:b/>
                  <w:i/>
                  <w:szCs w:val="22"/>
                  <w:lang w:eastAsia="sv-SE"/>
                </w:rPr>
                <w:t>startingRB</w:t>
              </w:r>
            </w:ins>
          </w:p>
          <w:p w14:paraId="2601C621" w14:textId="77777777" w:rsidR="001E0D7D" w:rsidRPr="00356AF0" w:rsidRDefault="001E0D7D" w:rsidP="00113769">
            <w:pPr>
              <w:pStyle w:val="TAL"/>
              <w:rPr>
                <w:ins w:id="830" w:author="Rapporteur" w:date="2022-03-10T11:21:00Z"/>
                <w:rFonts w:eastAsia="等线"/>
              </w:rPr>
            </w:pPr>
            <w:ins w:id="831"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832" w:author="Rapporteur" w:date="2022-03-10T11:21:00Z"/>
          <w:rFonts w:eastAsiaTheme="minorEastAsia"/>
        </w:rPr>
      </w:pPr>
    </w:p>
    <w:bookmarkEnd w:id="620"/>
    <w:p w14:paraId="330FF3C1" w14:textId="307EC5D9" w:rsidR="001E0D7D" w:rsidRDefault="001E0D7D" w:rsidP="001E0D7D">
      <w:pPr>
        <w:rPr>
          <w:ins w:id="833" w:author="Rapporteur" w:date="2022-03-10T11:21:00Z"/>
          <w:rFonts w:eastAsia="等线"/>
          <w:iCs/>
          <w:color w:val="FF0000"/>
        </w:rPr>
      </w:pPr>
    </w:p>
    <w:p w14:paraId="6E8D62C9" w14:textId="77777777" w:rsidR="00B02D4C" w:rsidRPr="00A262EC" w:rsidRDefault="00B02D4C" w:rsidP="00B02D4C">
      <w:pPr>
        <w:rPr>
          <w:rFonts w:eastAsiaTheme="minorEastAsia"/>
        </w:rPr>
      </w:pPr>
      <w:r w:rsidRPr="00A262EC">
        <w:rPr>
          <w:rFonts w:eastAsia="等线"/>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3"/>
      </w:pPr>
      <w:bookmarkStart w:id="834" w:name="_Toc60777158"/>
      <w:bookmarkStart w:id="835" w:name="_Toc83740113"/>
      <w:bookmarkStart w:id="836" w:name="_Hlk54206873"/>
      <w:r w:rsidRPr="009C7017">
        <w:t>6.3.2</w:t>
      </w:r>
      <w:r w:rsidRPr="009C7017">
        <w:tab/>
        <w:t>Radio resource control information elements</w:t>
      </w:r>
      <w:bookmarkEnd w:id="834"/>
      <w:bookmarkEnd w:id="835"/>
    </w:p>
    <w:p w14:paraId="24976A7B" w14:textId="77777777" w:rsidR="00784678" w:rsidRPr="00ED7A28" w:rsidRDefault="00784678" w:rsidP="00784678">
      <w:pPr>
        <w:rPr>
          <w:rFonts w:eastAsia="等线"/>
          <w:i/>
        </w:rPr>
      </w:pPr>
      <w:bookmarkStart w:id="837" w:name="_Toc60777159"/>
      <w:bookmarkStart w:id="838" w:name="_Toc83740114"/>
      <w:bookmarkEnd w:id="836"/>
      <w:r w:rsidRPr="00ED7A28">
        <w:rPr>
          <w:rFonts w:eastAsia="等线"/>
          <w:i/>
          <w:highlight w:val="yellow"/>
        </w:rPr>
        <w:t>&lt;Partially omitted&gt;</w:t>
      </w:r>
    </w:p>
    <w:p w14:paraId="3DB8460E" w14:textId="77777777" w:rsidR="00EC4BBD" w:rsidRPr="00D27132" w:rsidRDefault="00EC4BBD" w:rsidP="00EC4BBD">
      <w:pPr>
        <w:pStyle w:val="4"/>
      </w:pPr>
      <w:bookmarkStart w:id="839" w:name="_Toc60777187"/>
      <w:bookmarkStart w:id="840" w:name="_Toc90651059"/>
      <w:bookmarkStart w:id="841" w:name="_Toc60777231"/>
      <w:bookmarkStart w:id="842" w:name="_Toc83740186"/>
      <w:bookmarkEnd w:id="837"/>
      <w:bookmarkEnd w:id="838"/>
      <w:r w:rsidRPr="00D27132">
        <w:t>–</w:t>
      </w:r>
      <w:r w:rsidRPr="00D27132">
        <w:tab/>
      </w:r>
      <w:r w:rsidRPr="00D27132">
        <w:rPr>
          <w:i/>
        </w:rPr>
        <w:t>CellGroupConfig</w:t>
      </w:r>
      <w:bookmarkEnd w:id="839"/>
      <w:bookmarkEnd w:id="840"/>
    </w:p>
    <w:p w14:paraId="616469C4" w14:textId="77777777" w:rsidR="00EC4BBD" w:rsidRPr="001538CF" w:rsidRDefault="00EC4BBD" w:rsidP="00EC4BBD">
      <w:pPr>
        <w:rPr>
          <w:rFonts w:eastAsia="等线"/>
          <w:lang w:eastAsia="zh-CN"/>
        </w:rPr>
      </w:pPr>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643A6682" w14:textId="77777777" w:rsidR="00EC4BBD" w:rsidRPr="00D27132" w:rsidRDefault="00EC4BBD" w:rsidP="00EC4BBD">
      <w:pPr>
        <w:pStyle w:val="TH"/>
      </w:pPr>
      <w:r w:rsidRPr="00D27132">
        <w:rPr>
          <w:bCs/>
          <w:i/>
          <w:iCs/>
        </w:rPr>
        <w:lastRenderedPageBreak/>
        <w:t xml:space="preserve">CellGroupConfig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commentRangeStart w:id="843"/>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47192C31" w:rsidR="00EC4BBD" w:rsidRDefault="00EC4BBD" w:rsidP="00EC4BBD">
      <w:pPr>
        <w:pStyle w:val="PL"/>
        <w:rPr>
          <w:rFonts w:eastAsia="等线"/>
          <w:lang w:eastAsia="zh-CN"/>
        </w:rPr>
      </w:pPr>
      <w:r w:rsidRPr="00D27132">
        <w:t xml:space="preserve">    </w:t>
      </w:r>
      <w:commentRangeEnd w:id="843"/>
      <w:r w:rsidR="00C7062F">
        <w:rPr>
          <w:rStyle w:val="ad"/>
          <w:rFonts w:ascii="Times New Roman" w:hAnsi="Times New Roman"/>
          <w:noProof w:val="0"/>
          <w:lang w:eastAsia="ja-JP"/>
        </w:rPr>
        <w:commentReference w:id="843"/>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844" w:author="Rapporteur" w:date="2022-03-10T11:25:00Z"/>
        </w:rPr>
      </w:pPr>
      <w:r>
        <w:tab/>
      </w:r>
      <w:r w:rsidR="00720F94">
        <w:t>...</w:t>
      </w:r>
      <w:ins w:id="845"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846" w:author="Rapporteur" w:date="2022-03-10T11:25:00Z"/>
          <w:rFonts w:eastAsia="等线"/>
          <w:lang w:eastAsia="zh-CN"/>
        </w:rPr>
      </w:pPr>
      <w:ins w:id="847" w:author="Rapporteur" w:date="2022-03-10T11:25:00Z">
        <w:r w:rsidRPr="00D27132">
          <w:t>[[</w:t>
        </w:r>
      </w:ins>
    </w:p>
    <w:p w14:paraId="0BE7D329" w14:textId="77777777" w:rsidR="006245CB" w:rsidRPr="00D27132" w:rsidRDefault="006245CB" w:rsidP="006245CB">
      <w:pPr>
        <w:pStyle w:val="PL"/>
        <w:rPr>
          <w:ins w:id="848" w:author="Rapporteur" w:date="2022-03-10T11:25:00Z"/>
        </w:rPr>
      </w:pPr>
      <w:ins w:id="849" w:author="Rapporteur" w:date="2022-03-10T11:25:00Z">
        <w:r>
          <w:rPr>
            <w:rFonts w:eastAsia="等线" w:hint="eastAsia"/>
            <w:lang w:eastAsia="zh-CN"/>
          </w:rPr>
          <w:t xml:space="preserve">     </w:t>
        </w:r>
        <w:r w:rsidRPr="00D27132">
          <w:t>lowMobilityEvaluation</w:t>
        </w:r>
        <w:r w:rsidRPr="00D55A79">
          <w:t>Connected</w:t>
        </w:r>
        <w:r w:rsidRPr="00D27132">
          <w:t>-r1</w:t>
        </w:r>
        <w:r>
          <w:rPr>
            <w:rFonts w:eastAsia="等线" w:hint="eastAsia"/>
            <w:lang w:eastAsia="zh-CN"/>
          </w:rPr>
          <w:t>7</w:t>
        </w:r>
        <w:r>
          <w:t xml:space="preserve">         </w:t>
        </w:r>
        <w:r w:rsidRPr="00D27132">
          <w:t>SEQUENCE {</w:t>
        </w:r>
      </w:ins>
    </w:p>
    <w:p w14:paraId="579C8237" w14:textId="77777777" w:rsidR="006245CB" w:rsidRPr="00D27132" w:rsidRDefault="006245CB" w:rsidP="006245CB">
      <w:pPr>
        <w:pStyle w:val="PL"/>
        <w:rPr>
          <w:ins w:id="850" w:author="Rapporteur" w:date="2022-03-10T11:25:00Z"/>
        </w:rPr>
      </w:pPr>
      <w:ins w:id="851" w:author="Rapporteur" w:date="2022-03-10T11:25:00Z">
        <w:r w:rsidRPr="00D27132">
          <w:t xml:space="preserve">            s-SearchDeltaP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sidRPr="00D27132">
          <w:t>ENUMERATED {</w:t>
        </w:r>
        <w:r>
          <w:rPr>
            <w:rFonts w:eastAsia="等线" w:hint="eastAsia"/>
            <w:lang w:eastAsia="zh-CN"/>
          </w:rPr>
          <w:t>FFS</w:t>
        </w:r>
        <w:r w:rsidRPr="00D27132">
          <w:t>},</w:t>
        </w:r>
      </w:ins>
    </w:p>
    <w:p w14:paraId="2A3C6C45" w14:textId="77777777" w:rsidR="006245CB" w:rsidRPr="00D27132" w:rsidRDefault="006245CB" w:rsidP="006245CB">
      <w:pPr>
        <w:pStyle w:val="PL"/>
        <w:rPr>
          <w:ins w:id="852" w:author="Rapporteur" w:date="2022-03-10T11:25:00Z"/>
        </w:rPr>
      </w:pPr>
      <w:ins w:id="853" w:author="Rapporteur" w:date="2022-03-10T11:25:00Z">
        <w:r w:rsidRPr="00D27132">
          <w:t xml:space="preserve">            t-SearchDeltaP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Pr>
            <w:rFonts w:eastAsia="等线" w:hint="eastAsia"/>
            <w:lang w:eastAsia="zh-CN"/>
          </w:rPr>
          <w:t xml:space="preserve"> </w:t>
        </w:r>
        <w:r w:rsidRPr="00D27132">
          <w:t>ENUMERATED {</w:t>
        </w:r>
        <w:r>
          <w:rPr>
            <w:rFonts w:eastAsia="等线" w:hint="eastAsia"/>
            <w:lang w:eastAsia="zh-CN"/>
          </w:rPr>
          <w:t>FFS</w:t>
        </w:r>
        <w:r w:rsidRPr="00D27132">
          <w:t>}</w:t>
        </w:r>
      </w:ins>
    </w:p>
    <w:p w14:paraId="6B12694E" w14:textId="7DD8AABE" w:rsidR="006245CB" w:rsidRPr="00582C05" w:rsidRDefault="006245CB" w:rsidP="006245CB">
      <w:pPr>
        <w:pStyle w:val="PL"/>
        <w:rPr>
          <w:ins w:id="854" w:author="Rapporteur" w:date="2022-03-10T11:25:00Z"/>
          <w:rFonts w:eastAsia="等线"/>
          <w:lang w:eastAsia="zh-CN"/>
        </w:rPr>
      </w:pPr>
      <w:ins w:id="855" w:author="Rapporteur" w:date="2022-03-10T11:25:00Z">
        <w:r w:rsidRPr="00D27132">
          <w:t xml:space="preserve">        }                                                                                   </w:t>
        </w:r>
        <w:r>
          <w:rPr>
            <w:rFonts w:eastAsia="等线" w:hint="eastAsia"/>
            <w:lang w:eastAsia="zh-CN"/>
          </w:rPr>
          <w:t xml:space="preserve">         </w:t>
        </w:r>
        <w:r>
          <w:t xml:space="preserve">OPTIONAL,   </w:t>
        </w:r>
        <w:r w:rsidRPr="00D27132">
          <w:t xml:space="preserve">-- Need </w:t>
        </w:r>
      </w:ins>
      <w:ins w:id="856" w:author="Rapporteur" w:date="2022-03-10T15:39:00Z">
        <w:r w:rsidR="00F25811">
          <w:rPr>
            <w:rFonts w:eastAsia="等线"/>
            <w:lang w:eastAsia="zh-CN"/>
          </w:rPr>
          <w:t>R</w:t>
        </w:r>
      </w:ins>
    </w:p>
    <w:p w14:paraId="3C5ED829" w14:textId="43CA5752" w:rsidR="006245CB" w:rsidRPr="00F1599F" w:rsidRDefault="006245CB" w:rsidP="006245CB">
      <w:pPr>
        <w:pStyle w:val="PL"/>
        <w:ind w:firstLine="390"/>
        <w:rPr>
          <w:ins w:id="857" w:author="Rapporteur" w:date="2022-03-10T11:25:00Z"/>
          <w:rFonts w:eastAsia="等线"/>
          <w:lang w:eastAsia="zh-CN"/>
        </w:rPr>
      </w:pPr>
      <w:ins w:id="858" w:author="Rapporteur" w:date="2022-03-10T11:25:00Z">
        <w:r>
          <w:rPr>
            <w:rFonts w:eastAsia="等线"/>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859" w:author="Rapporteur" w:date="2022-03-10T11:36:00Z">
        <w:r w:rsidR="00D12F15">
          <w:rPr>
            <w:rStyle w:val="msoins0"/>
            <w:rFonts w:cs="Courier New"/>
            <w:szCs w:val="16"/>
          </w:rPr>
          <w:t xml:space="preserve">               </w:t>
        </w:r>
      </w:ins>
      <w:ins w:id="860" w:author="Rapporteur" w:date="2022-03-10T11:25:00Z">
        <w:r w:rsidR="00F25811">
          <w:rPr>
            <w:rFonts w:eastAsia="等线"/>
            <w:lang w:eastAsia="zh-CN"/>
          </w:rPr>
          <w:t xml:space="preserve">OPTIONAL,    -- Need </w:t>
        </w:r>
      </w:ins>
      <w:ins w:id="861" w:author="Rapporteur" w:date="2022-03-10T15:39:00Z">
        <w:r w:rsidR="00F25811">
          <w:rPr>
            <w:rFonts w:eastAsia="等线"/>
            <w:lang w:eastAsia="zh-CN"/>
          </w:rPr>
          <w:t>R</w:t>
        </w:r>
      </w:ins>
    </w:p>
    <w:p w14:paraId="1D977C6E" w14:textId="446A5C4F" w:rsidR="006245CB" w:rsidRPr="00F1599F" w:rsidRDefault="006245CB" w:rsidP="006245CB">
      <w:pPr>
        <w:pStyle w:val="PL"/>
        <w:ind w:firstLine="390"/>
        <w:rPr>
          <w:ins w:id="862" w:author="Rapporteur" w:date="2022-03-10T11:25:00Z"/>
          <w:rFonts w:eastAsia="等线"/>
          <w:lang w:eastAsia="zh-CN"/>
        </w:rPr>
      </w:pPr>
      <w:ins w:id="863" w:author="Rapporteur" w:date="2022-03-10T11:25:00Z">
        <w:r>
          <w:rPr>
            <w:rFonts w:eastAsia="等线"/>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864" w:author="Rapporteur" w:date="2022-03-10T11:36:00Z">
        <w:r w:rsidR="00D12F15">
          <w:rPr>
            <w:rStyle w:val="msoins0"/>
            <w:rFonts w:cs="Courier New"/>
            <w:color w:val="008080"/>
            <w:szCs w:val="16"/>
          </w:rPr>
          <w:t xml:space="preserve">               </w:t>
        </w:r>
      </w:ins>
      <w:ins w:id="865" w:author="Rapporteur" w:date="2022-03-10T11:25:00Z">
        <w:r w:rsidR="00F25811">
          <w:rPr>
            <w:rFonts w:eastAsia="等线"/>
            <w:lang w:eastAsia="zh-CN"/>
          </w:rPr>
          <w:t>OPTIONAL</w:t>
        </w:r>
        <w:commentRangeStart w:id="866"/>
        <w:commentRangeStart w:id="867"/>
        <w:del w:id="868" w:author="Rapp At RAN#95-e(2)" w:date="2022-03-22T12:36:00Z">
          <w:r w:rsidR="00F25811" w:rsidDel="00F13AD3">
            <w:rPr>
              <w:rFonts w:eastAsia="等线"/>
              <w:lang w:eastAsia="zh-CN"/>
            </w:rPr>
            <w:delText>,</w:delText>
          </w:r>
        </w:del>
      </w:ins>
      <w:commentRangeEnd w:id="866"/>
      <w:r w:rsidR="00396003">
        <w:rPr>
          <w:rStyle w:val="ad"/>
          <w:rFonts w:ascii="Times New Roman" w:hAnsi="Times New Roman"/>
          <w:noProof w:val="0"/>
          <w:lang w:eastAsia="ja-JP"/>
        </w:rPr>
        <w:commentReference w:id="866"/>
      </w:r>
      <w:ins w:id="869" w:author="Rapporteur" w:date="2022-03-10T11:25:00Z">
        <w:r w:rsidR="00F25811">
          <w:rPr>
            <w:rFonts w:eastAsia="等线"/>
            <w:lang w:eastAsia="zh-CN"/>
          </w:rPr>
          <w:t xml:space="preserve"> </w:t>
        </w:r>
      </w:ins>
      <w:commentRangeEnd w:id="867"/>
      <w:r w:rsidR="00F13AD3">
        <w:rPr>
          <w:rStyle w:val="ad"/>
          <w:rFonts w:ascii="Times New Roman" w:hAnsi="Times New Roman"/>
          <w:noProof w:val="0"/>
          <w:lang w:eastAsia="ja-JP"/>
        </w:rPr>
        <w:commentReference w:id="867"/>
      </w:r>
      <w:ins w:id="870" w:author="Rapporteur" w:date="2022-03-10T11:25:00Z">
        <w:r w:rsidR="00F25811">
          <w:rPr>
            <w:rFonts w:eastAsia="等线"/>
            <w:lang w:eastAsia="zh-CN"/>
          </w:rPr>
          <w:t xml:space="preserve">   -- Need </w:t>
        </w:r>
      </w:ins>
      <w:ins w:id="871" w:author="Rapporteur" w:date="2022-03-10T15:39:00Z">
        <w:r w:rsidR="00F25811">
          <w:rPr>
            <w:rFonts w:eastAsia="等线"/>
            <w:lang w:eastAsia="zh-CN"/>
          </w:rPr>
          <w:t>R</w:t>
        </w:r>
      </w:ins>
    </w:p>
    <w:p w14:paraId="578D5224" w14:textId="77777777" w:rsidR="006245CB" w:rsidRPr="006F3E92" w:rsidRDefault="006245CB" w:rsidP="006245CB">
      <w:pPr>
        <w:pStyle w:val="PL"/>
        <w:ind w:firstLine="390"/>
        <w:rPr>
          <w:ins w:id="872" w:author="Rapporteur" w:date="2022-03-10T11:25:00Z"/>
        </w:rPr>
      </w:pPr>
      <w:ins w:id="873" w:author="Rapporteur" w:date="2022-03-10T11:25:00Z">
        <w:r w:rsidRPr="00D27132">
          <w:lastRenderedPageBreak/>
          <w:t>]]</w:t>
        </w:r>
      </w:ins>
    </w:p>
    <w:p w14:paraId="6395022C" w14:textId="77777777" w:rsidR="006245CB" w:rsidRDefault="006245CB" w:rsidP="006245CB">
      <w:pPr>
        <w:pStyle w:val="PL"/>
        <w:rPr>
          <w:ins w:id="874" w:author="Rapporteur" w:date="2022-03-10T11:25:00Z"/>
        </w:rPr>
      </w:pPr>
      <w:ins w:id="875" w:author="Rapporteur" w:date="2022-03-10T11:25:00Z">
        <w:r w:rsidRPr="00D27132">
          <w:t>}</w:t>
        </w:r>
      </w:ins>
    </w:p>
    <w:p w14:paraId="66813CAE" w14:textId="77777777" w:rsidR="006245CB" w:rsidRDefault="006245CB" w:rsidP="006245CB">
      <w:pPr>
        <w:pStyle w:val="PL"/>
        <w:rPr>
          <w:ins w:id="876" w:author="Rapporteur" w:date="2022-03-10T11:25:00Z"/>
        </w:rPr>
      </w:pPr>
    </w:p>
    <w:p w14:paraId="0701D23B" w14:textId="77777777" w:rsidR="006245CB" w:rsidRPr="003F7FC0" w:rsidRDefault="006245CB" w:rsidP="006245CB">
      <w:pPr>
        <w:pStyle w:val="pl0"/>
        <w:shd w:val="clear" w:color="auto" w:fill="E6E6E6"/>
        <w:rPr>
          <w:ins w:id="877" w:author="Rapporteur" w:date="2022-03-10T11:25:00Z"/>
        </w:rPr>
      </w:pPr>
      <w:ins w:id="878" w:author="Rapporteur" w:date="2022-03-10T11:25:00Z">
        <w:r w:rsidRPr="003F7FC0">
          <w:rPr>
            <w:rStyle w:val="msoins0"/>
            <w:rFonts w:ascii="Courier New" w:hAnsi="Courier New" w:cs="Courier New"/>
            <w:sz w:val="16"/>
            <w:szCs w:val="16"/>
          </w:rPr>
          <w:t>GoodServingCellEvaluation-</w:t>
        </w:r>
        <w:proofErr w:type="gramStart"/>
        <w:r w:rsidRPr="003F7FC0">
          <w:rPr>
            <w:rStyle w:val="msoins0"/>
            <w:rFonts w:ascii="Courier New" w:hAnsi="Courier New" w:cs="Courier New"/>
            <w:sz w:val="16"/>
            <w:szCs w:val="16"/>
          </w:rPr>
          <w:t>r17</w:t>
        </w:r>
        <w:r>
          <w:rPr>
            <w:rStyle w:val="msoins0"/>
            <w:rFonts w:ascii="Courier New" w:eastAsia="等线" w:hAnsi="Courier New" w:cs="Courier New" w:hint="eastAsia"/>
            <w:sz w:val="16"/>
            <w:szCs w:val="16"/>
          </w:rPr>
          <w:t xml:space="preserve"> </w:t>
        </w:r>
        <w:r w:rsidRPr="00A41D4D">
          <w:rPr>
            <w:rStyle w:val="msoins0"/>
            <w:rFonts w:ascii="Courier New" w:eastAsia="等线" w:hAnsi="Courier New" w:cs="Courier New"/>
            <w:sz w:val="16"/>
            <w:szCs w:val="16"/>
          </w:rPr>
          <w:t>:</w:t>
        </w:r>
        <w:proofErr w:type="gramEnd"/>
        <w:r w:rsidRPr="00A41D4D">
          <w:rPr>
            <w:rStyle w:val="msoins0"/>
            <w:rFonts w:ascii="Courier New" w:eastAsia="等线"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879" w:author="Rapporteur" w:date="2022-03-10T11:25:00Z"/>
          <w:rStyle w:val="msoins0"/>
          <w:rFonts w:ascii="Courier New" w:eastAsia="等线" w:hAnsi="Courier New" w:cs="Courier New"/>
          <w:sz w:val="16"/>
          <w:szCs w:val="16"/>
        </w:rPr>
      </w:pPr>
      <w:proofErr w:type="gramStart"/>
      <w:ins w:id="880" w:author="Rapporteur" w:date="2022-03-10T11:25:00Z">
        <w:r>
          <w:rPr>
            <w:rStyle w:val="msoins0"/>
            <w:rFonts w:ascii="Courier New" w:eastAsia="等线" w:hAnsi="Courier New" w:cs="Courier New" w:hint="eastAsia"/>
            <w:sz w:val="16"/>
            <w:szCs w:val="16"/>
          </w:rPr>
          <w:t>offset-r17</w:t>
        </w:r>
        <w:proofErr w:type="gramEnd"/>
        <w:r>
          <w:rPr>
            <w:rStyle w:val="msoins0"/>
            <w:rFonts w:ascii="Courier New" w:eastAsia="等线" w:hAnsi="Courier New" w:cs="Courier New" w:hint="eastAsia"/>
            <w:sz w:val="16"/>
            <w:szCs w:val="16"/>
          </w:rPr>
          <w:t xml:space="preserve">                                   </w:t>
        </w:r>
        <w:r w:rsidRPr="00A41D4D">
          <w:rPr>
            <w:rStyle w:val="msoins0"/>
            <w:rFonts w:ascii="Courier New" w:eastAsia="等线" w:hAnsi="Courier New" w:cs="Courier New"/>
            <w:sz w:val="16"/>
            <w:szCs w:val="16"/>
          </w:rPr>
          <w:t>CHOICE</w:t>
        </w:r>
        <w:r w:rsidRPr="003F7FC0">
          <w:rPr>
            <w:rStyle w:val="msoins0"/>
            <w:rFonts w:ascii="Courier New" w:hAnsi="Courier New" w:cs="Courier New"/>
            <w:sz w:val="16"/>
            <w:szCs w:val="16"/>
          </w:rPr>
          <w:t xml:space="preserve"> {</w:t>
        </w:r>
      </w:ins>
    </w:p>
    <w:p w14:paraId="29EB6C58" w14:textId="45370B57" w:rsidR="006245CB" w:rsidRPr="00170418" w:rsidRDefault="006245CB" w:rsidP="006245CB">
      <w:pPr>
        <w:pStyle w:val="pl0"/>
        <w:shd w:val="clear" w:color="auto" w:fill="E6E6E6"/>
        <w:ind w:firstLineChars="450" w:firstLine="720"/>
        <w:rPr>
          <w:ins w:id="881" w:author="Rapporteur" w:date="2022-03-10T11:25:00Z"/>
        </w:rPr>
      </w:pPr>
      <w:proofErr w:type="gramStart"/>
      <w:ins w:id="882" w:author="Rapporteur" w:date="2022-03-10T11:25:00Z">
        <w:r w:rsidRPr="00170418">
          <w:rPr>
            <w:rStyle w:val="msoins0"/>
            <w:rFonts w:ascii="Courier New" w:hAnsi="Courier New" w:cs="Courier New"/>
            <w:sz w:val="16"/>
            <w:szCs w:val="16"/>
          </w:rPr>
          <w:t>offsetFR1-r17</w:t>
        </w:r>
        <w:proofErr w:type="gramEnd"/>
        <w:r w:rsidRPr="00170418">
          <w:rPr>
            <w:rStyle w:val="msoins0"/>
            <w:rFonts w:ascii="Courier New" w:hAnsi="Courier New" w:cs="Courier New"/>
            <w:sz w:val="16"/>
            <w:szCs w:val="16"/>
          </w:rPr>
          <w:t xml:space="preserve">                                 </w:t>
        </w:r>
        <w:commentRangeStart w:id="883"/>
        <w:commentRangeStart w:id="884"/>
        <w:r w:rsidRPr="00170418">
          <w:rPr>
            <w:rStyle w:val="msoins0"/>
            <w:rFonts w:ascii="Courier New" w:hAnsi="Courier New" w:cs="Courier New"/>
            <w:sz w:val="16"/>
            <w:szCs w:val="16"/>
          </w:rPr>
          <w:t>ENUMERATED</w:t>
        </w:r>
      </w:ins>
      <w:commentRangeEnd w:id="883"/>
      <w:r w:rsidR="009A6C09">
        <w:rPr>
          <w:rStyle w:val="ad"/>
          <w:rFonts w:eastAsia="Times New Roman"/>
          <w:lang w:val="en-GB" w:eastAsia="ja-JP"/>
        </w:rPr>
        <w:commentReference w:id="883"/>
      </w:r>
      <w:ins w:id="885" w:author="Rapporteur" w:date="2022-03-10T11:25:00Z">
        <w:r w:rsidRPr="00170418">
          <w:rPr>
            <w:rStyle w:val="msoins0"/>
            <w:rFonts w:ascii="Courier New" w:hAnsi="Courier New" w:cs="Courier New"/>
            <w:sz w:val="16"/>
            <w:szCs w:val="16"/>
          </w:rPr>
          <w:t xml:space="preserve"> </w:t>
        </w:r>
      </w:ins>
      <w:commentRangeEnd w:id="884"/>
      <w:r w:rsidR="002068A5">
        <w:rPr>
          <w:rStyle w:val="ad"/>
          <w:rFonts w:eastAsia="Times New Roman"/>
          <w:lang w:val="en-GB" w:eastAsia="ja-JP"/>
        </w:rPr>
        <w:commentReference w:id="884"/>
      </w:r>
      <w:ins w:id="886" w:author="Rapporteur" w:date="2022-03-10T11:25:00Z">
        <w:r w:rsidRPr="00170418">
          <w:rPr>
            <w:rStyle w:val="msoins0"/>
            <w:rFonts w:ascii="Courier New" w:hAnsi="Courier New" w:cs="Courier New"/>
            <w:sz w:val="16"/>
            <w:szCs w:val="16"/>
          </w:rPr>
          <w:t>{</w:t>
        </w:r>
      </w:ins>
      <w:ins w:id="887" w:author="Rapp At RAN#95-e(2)" w:date="2022-03-22T12:36:00Z">
        <w:r w:rsidR="00170418" w:rsidRPr="00170418">
          <w:rPr>
            <w:rStyle w:val="msoins0"/>
            <w:rFonts w:ascii="Courier New" w:hAnsi="Courier New" w:cs="Courier New"/>
            <w:sz w:val="16"/>
            <w:szCs w:val="16"/>
            <w:lang w:val="fr-FR"/>
          </w:rPr>
          <w:t>db</w:t>
        </w:r>
      </w:ins>
      <w:ins w:id="888" w:author="Rapporteur" w:date="2022-03-10T11:25:00Z">
        <w:r w:rsidRPr="00170418">
          <w:rPr>
            <w:rStyle w:val="msoins0"/>
            <w:rFonts w:ascii="Courier New" w:hAnsi="Courier New" w:cs="Courier New"/>
            <w:sz w:val="16"/>
            <w:szCs w:val="16"/>
          </w:rPr>
          <w:t xml:space="preserve">2, </w:t>
        </w:r>
      </w:ins>
      <w:ins w:id="889" w:author="Rapp At RAN#95-e(2)" w:date="2022-03-22T12:36:00Z">
        <w:r w:rsidR="00170418" w:rsidRPr="00170418">
          <w:rPr>
            <w:rStyle w:val="msoins0"/>
            <w:rFonts w:ascii="Courier New" w:hAnsi="Courier New" w:cs="Courier New"/>
            <w:sz w:val="16"/>
            <w:szCs w:val="16"/>
            <w:lang w:val="fr-FR"/>
          </w:rPr>
          <w:t>db</w:t>
        </w:r>
      </w:ins>
      <w:ins w:id="890" w:author="Rapporteur" w:date="2022-03-10T11:25:00Z">
        <w:r w:rsidRPr="00170418">
          <w:rPr>
            <w:rStyle w:val="msoins0"/>
            <w:rFonts w:ascii="Courier New" w:hAnsi="Courier New" w:cs="Courier New"/>
            <w:sz w:val="16"/>
            <w:szCs w:val="16"/>
          </w:rPr>
          <w:t>4</w:t>
        </w:r>
        <w:r w:rsidRPr="00170418">
          <w:rPr>
            <w:rStyle w:val="msoins0"/>
            <w:rFonts w:ascii="Courier New" w:eastAsia="等线" w:hAnsi="Courier New" w:cs="Courier New" w:hint="eastAsia"/>
            <w:sz w:val="16"/>
            <w:szCs w:val="16"/>
          </w:rPr>
          <w:t>,</w:t>
        </w:r>
        <w:r w:rsidRPr="00170418">
          <w:rPr>
            <w:rStyle w:val="msoins0"/>
            <w:rFonts w:ascii="Courier New" w:hAnsi="Courier New" w:cs="Courier New"/>
            <w:sz w:val="16"/>
            <w:szCs w:val="16"/>
          </w:rPr>
          <w:t xml:space="preserve"> </w:t>
        </w:r>
      </w:ins>
      <w:ins w:id="891" w:author="Rapp At RAN#95-e(2)" w:date="2022-03-22T12:37:00Z">
        <w:r w:rsidR="00170418" w:rsidRPr="00170418">
          <w:rPr>
            <w:rStyle w:val="msoins0"/>
            <w:rFonts w:ascii="Courier New" w:hAnsi="Courier New" w:cs="Courier New"/>
            <w:sz w:val="16"/>
            <w:szCs w:val="16"/>
            <w:lang w:val="fr-FR"/>
          </w:rPr>
          <w:t>db</w:t>
        </w:r>
      </w:ins>
      <w:ins w:id="892" w:author="Rapporteur" w:date="2022-03-10T11:25:00Z">
        <w:r w:rsidRPr="00170418">
          <w:rPr>
            <w:rStyle w:val="msoins0"/>
            <w:rFonts w:ascii="Courier New" w:hAnsi="Courier New" w:cs="Courier New"/>
            <w:sz w:val="16"/>
            <w:szCs w:val="16"/>
          </w:rPr>
          <w:t xml:space="preserve">6, </w:t>
        </w:r>
      </w:ins>
      <w:ins w:id="893" w:author="Rapp At RAN#95-e(2)" w:date="2022-03-22T12:37:00Z">
        <w:r w:rsidR="00170418">
          <w:rPr>
            <w:rStyle w:val="msoins0"/>
            <w:rFonts w:ascii="Courier New" w:hAnsi="Courier New" w:cs="Courier New"/>
            <w:sz w:val="16"/>
            <w:szCs w:val="16"/>
          </w:rPr>
          <w:t>db</w:t>
        </w:r>
      </w:ins>
      <w:ins w:id="894" w:author="Rapporteur" w:date="2022-03-10T11:25:00Z">
        <w:r w:rsidRPr="00170418">
          <w:rPr>
            <w:rStyle w:val="msoins0"/>
            <w:rFonts w:ascii="Courier New" w:hAnsi="Courier New" w:cs="Courier New"/>
            <w:sz w:val="16"/>
            <w:szCs w:val="16"/>
          </w:rPr>
          <w:t xml:space="preserve">8}, </w:t>
        </w:r>
      </w:ins>
    </w:p>
    <w:p w14:paraId="47A8450F" w14:textId="29AD111D" w:rsidR="006245CB" w:rsidRPr="00170418" w:rsidRDefault="006245CB" w:rsidP="006245CB">
      <w:pPr>
        <w:pStyle w:val="pl0"/>
        <w:shd w:val="clear" w:color="auto" w:fill="E6E6E6"/>
        <w:ind w:firstLineChars="300" w:firstLine="480"/>
        <w:rPr>
          <w:ins w:id="895" w:author="Rapporteur" w:date="2022-03-10T11:25:00Z"/>
          <w:rStyle w:val="msoins0"/>
          <w:rFonts w:ascii="Courier New" w:eastAsia="等线" w:hAnsi="Courier New" w:cs="Courier New"/>
          <w:sz w:val="16"/>
          <w:szCs w:val="16"/>
        </w:rPr>
      </w:pPr>
      <w:ins w:id="896" w:author="Rapporteur" w:date="2022-03-10T11:25:00Z">
        <w:r w:rsidRPr="00170418">
          <w:rPr>
            <w:rStyle w:val="msoins0"/>
            <w:rFonts w:ascii="Courier New" w:eastAsia="等线" w:hAnsi="Courier New" w:cs="Courier New" w:hint="eastAsia"/>
            <w:sz w:val="16"/>
            <w:szCs w:val="16"/>
          </w:rPr>
          <w:t xml:space="preserve">   </w:t>
        </w:r>
        <w:proofErr w:type="gramStart"/>
        <w:r w:rsidRPr="00170418">
          <w:rPr>
            <w:rStyle w:val="msoins0"/>
            <w:rFonts w:ascii="Courier New" w:hAnsi="Courier New" w:cs="Courier New"/>
            <w:sz w:val="16"/>
            <w:szCs w:val="16"/>
          </w:rPr>
          <w:t>offsetFR2-r17</w:t>
        </w:r>
        <w:proofErr w:type="gramEnd"/>
        <w:r w:rsidRPr="00170418">
          <w:rPr>
            <w:rStyle w:val="msoins0"/>
            <w:rFonts w:ascii="Courier New" w:hAnsi="Courier New" w:cs="Courier New"/>
            <w:sz w:val="16"/>
            <w:szCs w:val="16"/>
          </w:rPr>
          <w:t xml:space="preserve">                                 ENUMERATED {</w:t>
        </w:r>
      </w:ins>
      <w:ins w:id="897" w:author="Rapp At RAN#95-e(2)" w:date="2022-03-22T12:37:00Z">
        <w:r w:rsidR="00170418" w:rsidRPr="00170418">
          <w:rPr>
            <w:rStyle w:val="msoins0"/>
            <w:rFonts w:ascii="Courier New" w:hAnsi="Courier New" w:cs="Courier New"/>
            <w:sz w:val="16"/>
            <w:szCs w:val="16"/>
            <w:lang w:val="fr-FR"/>
          </w:rPr>
          <w:t>db</w:t>
        </w:r>
      </w:ins>
      <w:ins w:id="898" w:author="Rapporteur" w:date="2022-03-10T11:25:00Z">
        <w:r w:rsidRPr="00170418">
          <w:rPr>
            <w:rStyle w:val="msoins0"/>
            <w:rFonts w:ascii="Courier New" w:hAnsi="Courier New" w:cs="Courier New"/>
            <w:sz w:val="16"/>
            <w:szCs w:val="16"/>
          </w:rPr>
          <w:t xml:space="preserve">2, </w:t>
        </w:r>
      </w:ins>
      <w:ins w:id="899" w:author="Rapp At RAN#95-e(2)" w:date="2022-03-22T12:37:00Z">
        <w:r w:rsidR="00170418" w:rsidRPr="00170418">
          <w:rPr>
            <w:rStyle w:val="msoins0"/>
            <w:rFonts w:ascii="Courier New" w:hAnsi="Courier New" w:cs="Courier New"/>
            <w:sz w:val="16"/>
            <w:szCs w:val="16"/>
            <w:lang w:val="fr-FR"/>
          </w:rPr>
          <w:t>db</w:t>
        </w:r>
      </w:ins>
      <w:ins w:id="900" w:author="Rapporteur" w:date="2022-03-10T11:25:00Z">
        <w:r w:rsidRPr="00170418">
          <w:rPr>
            <w:rStyle w:val="msoins0"/>
            <w:rFonts w:ascii="Courier New" w:hAnsi="Courier New" w:cs="Courier New"/>
            <w:sz w:val="16"/>
            <w:szCs w:val="16"/>
          </w:rPr>
          <w:t>4</w:t>
        </w:r>
        <w:r w:rsidRPr="00170418">
          <w:rPr>
            <w:rStyle w:val="msoins0"/>
            <w:rFonts w:ascii="Courier New" w:eastAsia="等线" w:hAnsi="Courier New" w:cs="Courier New" w:hint="eastAsia"/>
            <w:sz w:val="16"/>
            <w:szCs w:val="16"/>
          </w:rPr>
          <w:t>,</w:t>
        </w:r>
        <w:r w:rsidRPr="00170418">
          <w:rPr>
            <w:rStyle w:val="msoins0"/>
            <w:rFonts w:ascii="Courier New" w:hAnsi="Courier New" w:cs="Courier New"/>
            <w:sz w:val="16"/>
            <w:szCs w:val="16"/>
          </w:rPr>
          <w:t xml:space="preserve"> </w:t>
        </w:r>
      </w:ins>
      <w:ins w:id="901" w:author="Rapp At RAN#95-e(2)" w:date="2022-03-22T12:37:00Z">
        <w:r w:rsidR="00170418" w:rsidRPr="00170418">
          <w:rPr>
            <w:rStyle w:val="msoins0"/>
            <w:rFonts w:ascii="Courier New" w:hAnsi="Courier New" w:cs="Courier New"/>
            <w:sz w:val="16"/>
            <w:szCs w:val="16"/>
            <w:lang w:val="fr-FR"/>
          </w:rPr>
          <w:t>db</w:t>
        </w:r>
      </w:ins>
      <w:ins w:id="902" w:author="Rapporteur" w:date="2022-03-10T11:25:00Z">
        <w:r w:rsidRPr="00170418">
          <w:rPr>
            <w:rStyle w:val="msoins0"/>
            <w:rFonts w:ascii="Courier New" w:hAnsi="Courier New" w:cs="Courier New"/>
            <w:sz w:val="16"/>
            <w:szCs w:val="16"/>
          </w:rPr>
          <w:t xml:space="preserve">6, </w:t>
        </w:r>
      </w:ins>
      <w:ins w:id="903" w:author="Rapp At RAN#95-e(2)" w:date="2022-03-22T12:37:00Z">
        <w:r w:rsidR="00170418">
          <w:rPr>
            <w:rStyle w:val="msoins0"/>
            <w:rFonts w:ascii="Courier New" w:hAnsi="Courier New" w:cs="Courier New"/>
            <w:sz w:val="16"/>
            <w:szCs w:val="16"/>
          </w:rPr>
          <w:t>db</w:t>
        </w:r>
      </w:ins>
      <w:ins w:id="904" w:author="Rapporteur" w:date="2022-03-10T11:25:00Z">
        <w:r w:rsidRPr="00170418">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905" w:author="Rapporteur" w:date="2022-03-10T11:25:00Z"/>
          <w:rFonts w:eastAsia="等线"/>
        </w:rPr>
      </w:pPr>
      <w:ins w:id="906"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等线"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907" w:author="Rapporteur" w:date="2022-03-10T11:25:00Z"/>
        </w:rPr>
      </w:pPr>
      <w:ins w:id="908"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909"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910" w:author="Rapporteur" w:date="2022-03-10T11:44:00Z"/>
        </w:rPr>
      </w:pPr>
      <w:r w:rsidRPr="00D27132">
        <w:t>]]</w:t>
      </w:r>
      <w:ins w:id="911" w:author="Rapporteur" w:date="2022-03-10T11:44:00Z">
        <w:r w:rsidR="002C62C8" w:rsidRPr="002C62C8">
          <w:t xml:space="preserve"> </w:t>
        </w:r>
        <w:r w:rsidR="002C62C8">
          <w:t>,</w:t>
        </w:r>
      </w:ins>
    </w:p>
    <w:p w14:paraId="32011200" w14:textId="77777777" w:rsidR="002C62C8" w:rsidRDefault="002C62C8" w:rsidP="002C62C8">
      <w:pPr>
        <w:pStyle w:val="PL"/>
        <w:ind w:firstLine="390"/>
        <w:rPr>
          <w:ins w:id="912" w:author="Rapporteur" w:date="2022-03-10T11:44:00Z"/>
          <w:rFonts w:eastAsia="等线"/>
          <w:lang w:eastAsia="zh-CN"/>
        </w:rPr>
      </w:pPr>
      <w:ins w:id="913" w:author="Rapporteur" w:date="2022-03-10T11:44:00Z">
        <w:r>
          <w:rPr>
            <w:rFonts w:eastAsia="等线"/>
            <w:lang w:eastAsia="zh-CN"/>
          </w:rPr>
          <w:t>[[</w:t>
        </w:r>
      </w:ins>
    </w:p>
    <w:p w14:paraId="6E1C609D" w14:textId="1D51B2B4" w:rsidR="002C62C8" w:rsidRDefault="002C62C8" w:rsidP="002C62C8">
      <w:pPr>
        <w:pStyle w:val="PL"/>
        <w:ind w:firstLine="390"/>
        <w:rPr>
          <w:ins w:id="914" w:author="Rapporteur" w:date="2022-03-10T11:44:00Z"/>
        </w:rPr>
      </w:pPr>
      <w:ins w:id="915" w:author="Rapporteur" w:date="2022-03-10T11:44:00Z">
        <w:r>
          <w:rPr>
            <w:rFonts w:eastAsia="等线"/>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等线"/>
            <w:lang w:eastAsia="zh-CN"/>
          </w:rPr>
          <w:t>OPTIONAL</w:t>
        </w:r>
        <w:commentRangeStart w:id="916"/>
        <w:commentRangeStart w:id="917"/>
        <w:del w:id="918" w:author="Rapp At RAN#95-e(2)" w:date="2022-03-22T12:38:00Z">
          <w:r w:rsidDel="000E4632">
            <w:rPr>
              <w:rFonts w:eastAsia="等线"/>
              <w:lang w:eastAsia="zh-CN"/>
            </w:rPr>
            <w:delText>,</w:delText>
          </w:r>
        </w:del>
      </w:ins>
      <w:commentRangeEnd w:id="916"/>
      <w:r w:rsidR="00D919AC">
        <w:rPr>
          <w:rStyle w:val="ad"/>
          <w:rFonts w:ascii="Times New Roman" w:hAnsi="Times New Roman"/>
          <w:noProof w:val="0"/>
          <w:lang w:eastAsia="ja-JP"/>
        </w:rPr>
        <w:commentReference w:id="916"/>
      </w:r>
      <w:ins w:id="919" w:author="Rapporteur" w:date="2022-03-10T11:44:00Z">
        <w:r>
          <w:rPr>
            <w:rFonts w:eastAsia="等线"/>
            <w:lang w:eastAsia="zh-CN"/>
          </w:rPr>
          <w:t xml:space="preserve"> </w:t>
        </w:r>
      </w:ins>
      <w:commentRangeEnd w:id="917"/>
      <w:r w:rsidR="00FC4F76">
        <w:rPr>
          <w:rStyle w:val="ad"/>
          <w:rFonts w:ascii="Times New Roman" w:hAnsi="Times New Roman"/>
          <w:noProof w:val="0"/>
          <w:lang w:eastAsia="ja-JP"/>
        </w:rPr>
        <w:commentReference w:id="917"/>
      </w:r>
      <w:ins w:id="920" w:author="Rapporteur" w:date="2022-03-10T11:44:00Z">
        <w:r>
          <w:rPr>
            <w:rFonts w:eastAsia="等线"/>
            <w:lang w:eastAsia="zh-CN"/>
          </w:rPr>
          <w:t xml:space="preserve">   -- Need </w:t>
        </w:r>
      </w:ins>
      <w:ins w:id="921" w:author="Rapporteur" w:date="2022-03-10T15:41:00Z">
        <w:r w:rsidR="00F25811">
          <w:rPr>
            <w:rFonts w:eastAsia="等线"/>
            <w:lang w:eastAsia="zh-CN"/>
          </w:rPr>
          <w:t>R</w:t>
        </w:r>
      </w:ins>
    </w:p>
    <w:p w14:paraId="39579B99" w14:textId="51B36656" w:rsidR="005862F6" w:rsidRPr="00D27132" w:rsidRDefault="002C62C8" w:rsidP="002C62C8">
      <w:pPr>
        <w:pStyle w:val="PL"/>
        <w:ind w:firstLine="390"/>
      </w:pPr>
      <w:ins w:id="922"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923" w:author="Rapp after RAN2#117-e" w:date="2022-03-03T08:47:00Z"/>
        </w:rPr>
      </w:pPr>
      <w:r w:rsidRPr="00D27132">
        <w:lastRenderedPageBreak/>
        <w:t>-- ASN1STOP</w:t>
      </w:r>
    </w:p>
    <w:p w14:paraId="17CCC42E" w14:textId="77777777" w:rsidR="00D32DA4" w:rsidRDefault="00D32DA4" w:rsidP="00D32DA4">
      <w:pPr>
        <w:rPr>
          <w:ins w:id="924" w:author="Rapp after RAN2#117-e" w:date="2022-03-03T08:48:00Z"/>
        </w:rPr>
      </w:pPr>
    </w:p>
    <w:p w14:paraId="44EA17FE" w14:textId="77777777" w:rsidR="008E6FF1" w:rsidRDefault="008E6FF1" w:rsidP="008E6FF1">
      <w:pPr>
        <w:rPr>
          <w:ins w:id="925" w:author="Rapporteur" w:date="2022-03-10T11:45:00Z"/>
          <w:rFonts w:eastAsia="等线"/>
          <w:iCs/>
          <w:color w:val="FF0000"/>
          <w:lang w:eastAsia="zh-CN"/>
        </w:rPr>
      </w:pPr>
      <w:commentRangeStart w:id="926"/>
      <w:ins w:id="927" w:author="Rapporteur" w:date="2022-03-10T11:45:00Z">
        <w:r>
          <w:rPr>
            <w:rFonts w:eastAsia="等线"/>
            <w:iCs/>
            <w:color w:val="FF0000"/>
          </w:rPr>
          <w:t>Editor’s NOTE:</w:t>
        </w:r>
        <w:r>
          <w:rPr>
            <w:rFonts w:eastAsia="等线" w:hint="eastAsia"/>
            <w:iCs/>
            <w:color w:val="FF0000"/>
            <w:lang w:eastAsia="zh-CN"/>
          </w:rPr>
          <w:t xml:space="preserve"> </w:t>
        </w:r>
        <w:r>
          <w:rPr>
            <w:rFonts w:eastAsia="等线"/>
            <w:iCs/>
            <w:color w:val="FF0000"/>
            <w:lang w:eastAsia="zh-CN"/>
          </w:rPr>
          <w:t>Whether serving cell quality criterion is configured per Scell for BFD needs RAN4 confirmation.</w:t>
        </w:r>
      </w:ins>
    </w:p>
    <w:p w14:paraId="63A7324E" w14:textId="77777777" w:rsidR="008E6FF1" w:rsidRDefault="008E6FF1" w:rsidP="008E6FF1">
      <w:pPr>
        <w:rPr>
          <w:ins w:id="928" w:author="Rapporteur" w:date="2022-03-10T15:41:00Z"/>
          <w:rFonts w:eastAsia="等线"/>
          <w:iCs/>
          <w:color w:val="FF0000"/>
          <w:lang w:eastAsia="zh-CN"/>
        </w:rPr>
      </w:pPr>
      <w:ins w:id="929" w:author="Rapporteur" w:date="2022-03-10T11:45:00Z">
        <w:r>
          <w:rPr>
            <w:rFonts w:eastAsia="等线"/>
            <w:iCs/>
            <w:color w:val="FF0000"/>
          </w:rPr>
          <w:t>Editor’s NOTE:</w:t>
        </w:r>
        <w:r>
          <w:rPr>
            <w:rFonts w:eastAsia="等线"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等线"/>
            <w:iCs/>
            <w:color w:val="FF0000"/>
            <w:lang w:eastAsia="zh-CN"/>
          </w:rPr>
          <w:t>.</w:t>
        </w:r>
      </w:ins>
    </w:p>
    <w:p w14:paraId="257BA522" w14:textId="6BC9A7B6" w:rsidR="00F25811" w:rsidRDefault="00F25811" w:rsidP="008E6FF1">
      <w:pPr>
        <w:rPr>
          <w:ins w:id="930" w:author="Rapporteur" w:date="2022-03-10T11:45:00Z"/>
          <w:rFonts w:eastAsia="等线"/>
          <w:iCs/>
          <w:color w:val="FF0000"/>
          <w:lang w:eastAsia="zh-CN"/>
        </w:rPr>
      </w:pPr>
      <w:ins w:id="931" w:author="Rapporteur" w:date="2022-03-10T15:41:00Z">
        <w:r>
          <w:rPr>
            <w:rFonts w:eastAsia="等线"/>
            <w:iCs/>
            <w:color w:val="FF0000"/>
          </w:rPr>
          <w:t>Editor’s NOTE:</w:t>
        </w:r>
        <w:r>
          <w:rPr>
            <w:rFonts w:eastAsia="等线" w:hint="eastAsia"/>
            <w:iCs/>
            <w:color w:val="FF0000"/>
            <w:lang w:eastAsia="zh-CN"/>
          </w:rPr>
          <w:t xml:space="preserve"> </w:t>
        </w:r>
        <w:r>
          <w:rPr>
            <w:rFonts w:eastAsia="等线"/>
            <w:iCs/>
            <w:color w:val="FF0000"/>
            <w:lang w:eastAsia="zh-CN"/>
          </w:rPr>
          <w:t xml:space="preserve">Values and range of </w:t>
        </w:r>
        <w:r w:rsidRPr="00466FE5">
          <w:rPr>
            <w:rFonts w:eastAsia="等线"/>
            <w:i/>
            <w:iCs/>
            <w:color w:val="FF0000"/>
            <w:lang w:eastAsia="zh-CN"/>
          </w:rPr>
          <w:t>SearchDeltaP-Connected</w:t>
        </w:r>
        <w:r w:rsidRPr="00466FE5">
          <w:rPr>
            <w:rFonts w:eastAsia="等线"/>
            <w:iCs/>
            <w:color w:val="FF0000"/>
            <w:lang w:eastAsia="zh-CN"/>
          </w:rPr>
          <w:t xml:space="preserve"> and </w:t>
        </w:r>
        <w:r w:rsidRPr="00466FE5">
          <w:rPr>
            <w:rFonts w:eastAsia="等线"/>
            <w:i/>
            <w:iCs/>
            <w:color w:val="FF0000"/>
            <w:lang w:eastAsia="zh-CN"/>
          </w:rPr>
          <w:t>t-SearchDeltaP-Connected</w:t>
        </w:r>
        <w:r>
          <w:rPr>
            <w:rFonts w:eastAsia="等线"/>
            <w:iCs/>
            <w:color w:val="FF0000"/>
            <w:lang w:eastAsia="zh-CN"/>
          </w:rPr>
          <w:t xml:space="preserve"> are still FFS in RAN4.</w:t>
        </w:r>
      </w:ins>
      <w:commentRangeEnd w:id="926"/>
      <w:r w:rsidR="009535B4">
        <w:rPr>
          <w:rStyle w:val="ad"/>
        </w:rPr>
        <w:commentReference w:id="926"/>
      </w:r>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r w:rsidRPr="00D27132">
              <w:rPr>
                <w:b/>
                <w:bCs/>
                <w:i/>
                <w:iCs/>
                <w:lang w:eastAsia="sv-SE"/>
              </w:rPr>
              <w:t>bh-RLC-ChannelToAddModList</w:t>
            </w:r>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r w:rsidRPr="00D27132">
              <w:rPr>
                <w:b/>
                <w:bCs/>
                <w:i/>
                <w:iCs/>
                <w:lang w:eastAsia="sv-SE"/>
              </w:rPr>
              <w:t>bh-RLC-ChannelToReleaseList</w:t>
            </w:r>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mac-CellGroupConfig</w:t>
            </w:r>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rlc-BearerToAddModList</w:t>
            </w:r>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w:t>
            </w:r>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reportUplinkTxDirectCurrentTwoCarrier</w:t>
            </w:r>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rlmInSyncOutOfSyncThreshold</w:t>
            </w:r>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proofErr w:type="gramStart"/>
            <w:r w:rsidRPr="00D27132">
              <w:rPr>
                <w:rFonts w:eastAsia="Calibri"/>
                <w:i/>
                <w:iCs/>
                <w:lang w:eastAsia="sv-SE"/>
              </w:rPr>
              <w:t>n1</w:t>
            </w:r>
            <w:proofErr w:type="gramEnd"/>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sCellState</w:t>
            </w:r>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sCellToAddModList</w:t>
            </w:r>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sCellToReleaseList</w:t>
            </w:r>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r w:rsidRPr="00D27132">
              <w:rPr>
                <w:rFonts w:eastAsia="Calibri"/>
                <w:b/>
                <w:bCs/>
                <w:i/>
                <w:iCs/>
              </w:rPr>
              <w:t>secondaryDRX-GroupConfig</w:t>
            </w:r>
          </w:p>
          <w:p w14:paraId="5FA2913C" w14:textId="77777777" w:rsidR="001F02B8" w:rsidRPr="00D27132" w:rsidRDefault="001F02B8" w:rsidP="00EC4536">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spCellConfig</w:t>
            </w:r>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r w:rsidRPr="00D27132">
              <w:rPr>
                <w:b/>
                <w:bCs/>
                <w:i/>
                <w:iCs/>
                <w:lang w:eastAsia="zh-CN"/>
              </w:rPr>
              <w:lastRenderedPageBreak/>
              <w:t>uplinkTxSwitchingOption</w:t>
            </w:r>
          </w:p>
          <w:p w14:paraId="0AEEAC8B" w14:textId="77777777" w:rsidR="001F02B8" w:rsidRPr="00D27132" w:rsidRDefault="001F02B8" w:rsidP="00EC4536">
            <w:pPr>
              <w:pStyle w:val="TAL"/>
              <w:rPr>
                <w:rFonts w:eastAsia="Calibri"/>
              </w:rPr>
            </w:pPr>
            <w:r w:rsidRPr="00D27132">
              <w:rPr>
                <w:lang w:eastAsia="zh-CN"/>
              </w:rPr>
              <w:t>Indicates which option is configured for dynamic UL Tx switching for inter-band UL CA or (NG</w:t>
            </w:r>
            <w:proofErr w:type="gramStart"/>
            <w:r w:rsidRPr="00D27132">
              <w:rPr>
                <w:lang w:eastAsia="zh-CN"/>
              </w:rPr>
              <w:t>)EN</w:t>
            </w:r>
            <w:proofErr w:type="gramEnd"/>
            <w:r w:rsidRPr="00D27132">
              <w:rPr>
                <w:lang w:eastAsia="zh-CN"/>
              </w:rPr>
              <w:t xml:space="preserve">-DC.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proofErr w:type="gramStart"/>
            <w:r w:rsidRPr="00D27132">
              <w:rPr>
                <w:lang w:eastAsia="zh-CN"/>
              </w:rPr>
              <w:t>)</w:t>
            </w:r>
            <w:r w:rsidRPr="00D27132">
              <w:t>EN</w:t>
            </w:r>
            <w:proofErr w:type="gramEnd"/>
            <w:r w:rsidRPr="00D27132">
              <w:t>-DC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r w:rsidRPr="00D27132">
              <w:rPr>
                <w:b/>
                <w:bCs/>
                <w:i/>
                <w:iCs/>
                <w:lang w:eastAsia="zh-CN"/>
              </w:rPr>
              <w:t>uplinkTxSwitchingPowerBoosting</w:t>
            </w:r>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r w:rsidRPr="00D27132">
              <w:rPr>
                <w:b/>
                <w:bCs/>
                <w:i/>
                <w:iCs/>
                <w:lang w:eastAsia="sv-SE"/>
              </w:rPr>
              <w:t>uplinkPowerSharingDAPS-Mode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932"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113769">
        <w:trPr>
          <w:ins w:id="933"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113769">
            <w:pPr>
              <w:pStyle w:val="TAH"/>
              <w:rPr>
                <w:ins w:id="934" w:author="Rapporteur" w:date="2022-03-10T11:45:00Z"/>
                <w:szCs w:val="22"/>
                <w:lang w:eastAsia="sv-SE"/>
              </w:rPr>
            </w:pPr>
            <w:ins w:id="935" w:author="Rapporteur" w:date="2022-03-10T11:45:00Z">
              <w:r w:rsidRPr="00830C90">
                <w:rPr>
                  <w:i/>
                  <w:szCs w:val="22"/>
                  <w:lang w:eastAsia="sv-SE"/>
                </w:rPr>
                <w:t>GoodServingCellEvaluation</w:t>
              </w:r>
              <w:r w:rsidRPr="00D27132">
                <w:rPr>
                  <w:i/>
                  <w:szCs w:val="22"/>
                  <w:lang w:eastAsia="sv-SE"/>
                </w:rPr>
                <w:t xml:space="preserve"> </w:t>
              </w:r>
              <w:r w:rsidRPr="00D27132">
                <w:rPr>
                  <w:lang w:eastAsia="sv-SE"/>
                </w:rPr>
                <w:t>field descriptions</w:t>
              </w:r>
            </w:ins>
          </w:p>
        </w:tc>
      </w:tr>
      <w:tr w:rsidR="000154AF" w:rsidRPr="00D27132" w14:paraId="12DFE4F1" w14:textId="77777777" w:rsidTr="00113769">
        <w:trPr>
          <w:ins w:id="936"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113769">
            <w:pPr>
              <w:pStyle w:val="TAL"/>
              <w:rPr>
                <w:ins w:id="937" w:author="Rapporteur" w:date="2022-03-10T11:45:00Z"/>
                <w:szCs w:val="22"/>
                <w:lang w:eastAsia="sv-SE"/>
              </w:rPr>
            </w:pPr>
            <w:ins w:id="938" w:author="Rapporteur" w:date="2022-03-10T11:45:00Z">
              <w:r>
                <w:rPr>
                  <w:b/>
                  <w:i/>
                  <w:szCs w:val="22"/>
                  <w:lang w:eastAsia="sv-SE"/>
                </w:rPr>
                <w:t>offset</w:t>
              </w:r>
            </w:ins>
          </w:p>
          <w:p w14:paraId="3929C7B9" w14:textId="77777777" w:rsidR="000154AF" w:rsidRPr="00D27132" w:rsidRDefault="000154AF" w:rsidP="00113769">
            <w:pPr>
              <w:pStyle w:val="TAL"/>
              <w:rPr>
                <w:ins w:id="939" w:author="Rapporteur" w:date="2022-03-10T11:45:00Z"/>
                <w:szCs w:val="22"/>
                <w:lang w:eastAsia="sv-SE"/>
              </w:rPr>
            </w:pPr>
            <w:ins w:id="940" w:author="Rapporteur" w:date="2022-03-10T11:45:00Z">
              <w:r>
                <w:rPr>
                  <w:rFonts w:eastAsia="等线" w:hint="eastAsia"/>
                  <w:szCs w:val="22"/>
                  <w:lang w:eastAsia="zh-CN"/>
                </w:rPr>
                <w:t xml:space="preserve">The parameter </w:t>
              </w:r>
              <w:r>
                <w:rPr>
                  <w:rFonts w:eastAsia="等线"/>
                  <w:szCs w:val="22"/>
                  <w:lang w:eastAsia="zh-CN"/>
                </w:rPr>
                <w:t>“</w:t>
              </w:r>
              <w:r>
                <w:rPr>
                  <w:rFonts w:eastAsia="等线" w:hint="eastAsia"/>
                  <w:szCs w:val="22"/>
                  <w:lang w:eastAsia="zh-CN"/>
                </w:rPr>
                <w:t>X</w:t>
              </w:r>
              <w:r>
                <w:rPr>
                  <w:rFonts w:eastAsia="等线"/>
                  <w:szCs w:val="22"/>
                  <w:lang w:eastAsia="zh-CN"/>
                </w:rPr>
                <w:t>”</w:t>
              </w:r>
              <w:r>
                <w:rPr>
                  <w:rFonts w:eastAsia="等线" w:hint="eastAsia"/>
                  <w:szCs w:val="22"/>
                  <w:lang w:eastAsia="zh-CN"/>
                </w:rPr>
                <w:t xml:space="preserve"> (dB) for the good serving cell quality criterion </w:t>
              </w:r>
              <w:r>
                <w:rPr>
                  <w:rFonts w:eastAsia="等线"/>
                  <w:szCs w:val="22"/>
                  <w:lang w:eastAsia="zh-CN"/>
                </w:rPr>
                <w:t>in RRC_CONNECTED, for a cell operating in FR1 and FR2, respectively</w:t>
              </w:r>
              <w:r>
                <w:rPr>
                  <w:rFonts w:eastAsia="等线" w:hint="eastAsia"/>
                  <w:szCs w:val="22"/>
                  <w:lang w:eastAsia="zh-CN"/>
                </w:rPr>
                <w:t xml:space="preserve">. </w:t>
              </w:r>
              <w:r w:rsidRPr="00105820">
                <w:rPr>
                  <w:rFonts w:eastAsia="等线"/>
                  <w:szCs w:val="22"/>
                  <w:lang w:eastAsia="zh-CN"/>
                </w:rPr>
                <w:t>If this field is absent, the UE applies</w:t>
              </w:r>
              <w:r>
                <w:rPr>
                  <w:rFonts w:eastAsia="等线" w:hint="eastAsia"/>
                  <w:szCs w:val="22"/>
                  <w:lang w:eastAsia="zh-CN"/>
                </w:rPr>
                <w:t xml:space="preserve"> </w:t>
              </w:r>
              <w:r w:rsidRPr="00105820">
                <w:rPr>
                  <w:rFonts w:eastAsia="等线"/>
                  <w:szCs w:val="22"/>
                  <w:lang w:eastAsia="zh-CN"/>
                </w:rPr>
                <w:t xml:space="preserve">the (default) value of </w:t>
              </w:r>
              <w:r>
                <w:rPr>
                  <w:rFonts w:eastAsia="等线"/>
                  <w:szCs w:val="22"/>
                  <w:lang w:eastAsia="zh-CN"/>
                </w:rPr>
                <w:t>[</w:t>
              </w:r>
              <w:r w:rsidRPr="00105820">
                <w:rPr>
                  <w:rFonts w:eastAsia="等线"/>
                  <w:szCs w:val="22"/>
                  <w:lang w:eastAsia="zh-CN"/>
                </w:rPr>
                <w:t>0</w:t>
              </w:r>
              <w:r>
                <w:rPr>
                  <w:rFonts w:eastAsia="等线"/>
                  <w:szCs w:val="22"/>
                  <w:lang w:eastAsia="zh-CN"/>
                </w:rPr>
                <w:t>]</w:t>
              </w:r>
              <w:r w:rsidRPr="00105820">
                <w:rPr>
                  <w:rFonts w:eastAsia="等线"/>
                  <w:szCs w:val="22"/>
                  <w:lang w:eastAsia="zh-CN"/>
                </w:rPr>
                <w:t xml:space="preserve"> dB for</w:t>
              </w:r>
              <w:r>
                <w:rPr>
                  <w:rFonts w:eastAsia="等线" w:hint="eastAsia"/>
                  <w:szCs w:val="22"/>
                  <w:lang w:eastAsia="zh-CN"/>
                </w:rPr>
                <w:t xml:space="preserve"> </w:t>
              </w:r>
              <w:r>
                <w:rPr>
                  <w:rFonts w:eastAsia="等线"/>
                  <w:szCs w:val="22"/>
                  <w:lang w:eastAsia="zh-CN"/>
                </w:rPr>
                <w:t>“</w:t>
              </w:r>
              <w:r>
                <w:rPr>
                  <w:rFonts w:eastAsia="等线" w:hint="eastAsia"/>
                  <w:szCs w:val="22"/>
                  <w:lang w:eastAsia="zh-CN"/>
                </w:rPr>
                <w:t>X</w:t>
              </w:r>
              <w:r>
                <w:rPr>
                  <w:rFonts w:eastAsia="等线"/>
                  <w:szCs w:val="22"/>
                  <w:lang w:eastAsia="zh-CN"/>
                </w:rPr>
                <w:t>”</w:t>
              </w:r>
              <w:r>
                <w:rPr>
                  <w:rFonts w:eastAsia="等线" w:hint="eastAsia"/>
                  <w:szCs w:val="22"/>
                  <w:lang w:eastAsia="zh-CN"/>
                </w:rPr>
                <w:t>.</w:t>
              </w:r>
            </w:ins>
          </w:p>
        </w:tc>
      </w:tr>
    </w:tbl>
    <w:p w14:paraId="325EB822" w14:textId="77777777" w:rsidR="000154AF" w:rsidRPr="00D27132" w:rsidRDefault="000154AF" w:rsidP="000154AF">
      <w:pPr>
        <w:rPr>
          <w:ins w:id="941"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r w:rsidRPr="00D27132">
              <w:rPr>
                <w:b/>
                <w:i/>
                <w:szCs w:val="22"/>
                <w:lang w:eastAsia="sv-SE"/>
              </w:rPr>
              <w:t>rach-ConfigDedicated</w:t>
            </w:r>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r w:rsidRPr="00D27132">
              <w:rPr>
                <w:b/>
                <w:i/>
                <w:szCs w:val="22"/>
                <w:lang w:eastAsia="sv-SE"/>
              </w:rPr>
              <w:t>smtc</w:t>
            </w:r>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r w:rsidRPr="00D27132">
              <w:rPr>
                <w:i/>
                <w:szCs w:val="22"/>
                <w:lang w:eastAsia="sv-SE"/>
              </w:rPr>
              <w:lastRenderedPageBreak/>
              <w:t xml:space="preserve">SCellConfig </w:t>
            </w:r>
            <w:r w:rsidRPr="00D27132">
              <w:rPr>
                <w:lang w:eastAsia="sv-SE"/>
              </w:rPr>
              <w:t>field descriptions</w:t>
            </w:r>
          </w:p>
        </w:tc>
      </w:tr>
      <w:tr w:rsidR="00C34B2E" w:rsidRPr="00D27132" w14:paraId="56E1BE6B" w14:textId="77777777" w:rsidTr="00C34B2E">
        <w:trPr>
          <w:ins w:id="942"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113769">
            <w:pPr>
              <w:pStyle w:val="TAH"/>
              <w:jc w:val="left"/>
              <w:rPr>
                <w:ins w:id="943" w:author="Rapporteur" w:date="2022-03-10T11:45:00Z"/>
                <w:rFonts w:eastAsia="等线"/>
                <w:i/>
                <w:szCs w:val="22"/>
                <w:lang w:eastAsia="zh-CN"/>
              </w:rPr>
            </w:pPr>
            <w:ins w:id="944" w:author="Rapporteur" w:date="2022-03-10T11:45:00Z">
              <w:r w:rsidRPr="00C21B0F">
                <w:rPr>
                  <w:rFonts w:eastAsia="等线"/>
                  <w:i/>
                  <w:szCs w:val="22"/>
                  <w:lang w:eastAsia="zh-CN"/>
                </w:rPr>
                <w:t>goodServingCellEvaluation</w:t>
              </w:r>
              <w:r>
                <w:rPr>
                  <w:rFonts w:eastAsia="等线"/>
                  <w:i/>
                  <w:szCs w:val="22"/>
                  <w:lang w:eastAsia="zh-CN"/>
                </w:rPr>
                <w:t>BFD</w:t>
              </w:r>
            </w:ins>
          </w:p>
          <w:p w14:paraId="52EFDC42" w14:textId="77777777" w:rsidR="00C34B2E" w:rsidRPr="00D27132" w:rsidRDefault="00C34B2E" w:rsidP="00113769">
            <w:pPr>
              <w:pStyle w:val="TAL"/>
              <w:rPr>
                <w:ins w:id="945" w:author="Rapporteur" w:date="2022-03-10T11:45:00Z"/>
                <w:b/>
                <w:i/>
                <w:szCs w:val="22"/>
                <w:lang w:eastAsia="sv-SE"/>
              </w:rPr>
            </w:pPr>
            <w:ins w:id="946" w:author="Rapporteur" w:date="2022-03-10T11:45:00Z">
              <w:r w:rsidRPr="00C21B0F">
                <w:rPr>
                  <w:bCs/>
                  <w:lang w:eastAsia="zh-CN"/>
                </w:rPr>
                <w:t>Indicates the criterion for a UE to detect</w:t>
              </w:r>
              <w:r>
                <w:rPr>
                  <w:bCs/>
                  <w:lang w:eastAsia="zh-CN"/>
                </w:rPr>
                <w:t xml:space="preserve"> the good serving cell quality for BFD relaxation in </w:t>
              </w:r>
              <w:proofErr w:type="gramStart"/>
              <w:r>
                <w:rPr>
                  <w:bCs/>
                  <w:lang w:eastAsia="zh-CN"/>
                </w:rPr>
                <w:t>an</w:t>
              </w:r>
              <w:proofErr w:type="gramEnd"/>
              <w:r>
                <w:rPr>
                  <w:bCs/>
                  <w:lang w:eastAsia="zh-CN"/>
                </w:rPr>
                <w:t xml:space="preserve"> SCell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r w:rsidRPr="00D27132">
              <w:rPr>
                <w:b/>
                <w:i/>
                <w:szCs w:val="22"/>
                <w:lang w:eastAsia="sv-SE"/>
              </w:rPr>
              <w:t>smtc</w:t>
            </w:r>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等线"/>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r w:rsidRPr="00D27132">
              <w:rPr>
                <w:i/>
                <w:szCs w:val="22"/>
                <w:lang w:eastAsia="sv-SE"/>
              </w:rPr>
              <w:t xml:space="preserve">SpCellConfig </w:t>
            </w:r>
            <w:r w:rsidRPr="00D27132">
              <w:rPr>
                <w:lang w:eastAsia="sv-SE"/>
              </w:rPr>
              <w:t>field descriptions</w:t>
            </w:r>
          </w:p>
        </w:tc>
      </w:tr>
      <w:tr w:rsidR="002808D2" w:rsidRPr="00D27132" w14:paraId="148F2538" w14:textId="77777777" w:rsidTr="00113769">
        <w:trPr>
          <w:ins w:id="947"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113769">
            <w:pPr>
              <w:pStyle w:val="TAH"/>
              <w:jc w:val="left"/>
              <w:rPr>
                <w:ins w:id="948" w:author="Rapporteur" w:date="2022-03-10T11:46:00Z"/>
                <w:rFonts w:eastAsia="等线"/>
                <w:i/>
                <w:szCs w:val="22"/>
                <w:lang w:eastAsia="zh-CN"/>
              </w:rPr>
            </w:pPr>
            <w:ins w:id="949" w:author="Rapporteur" w:date="2022-03-10T11:46:00Z">
              <w:r w:rsidRPr="00C21B0F">
                <w:rPr>
                  <w:rFonts w:eastAsia="等线"/>
                  <w:i/>
                  <w:szCs w:val="22"/>
                  <w:lang w:eastAsia="zh-CN"/>
                </w:rPr>
                <w:t>goodServingCellEvaluation</w:t>
              </w:r>
              <w:r>
                <w:rPr>
                  <w:rFonts w:eastAsia="等线"/>
                  <w:i/>
                  <w:szCs w:val="22"/>
                  <w:lang w:eastAsia="zh-CN"/>
                </w:rPr>
                <w:t>BFD</w:t>
              </w:r>
            </w:ins>
          </w:p>
          <w:p w14:paraId="5EE50F77" w14:textId="77777777" w:rsidR="002808D2" w:rsidRPr="00D27132" w:rsidRDefault="002808D2" w:rsidP="00113769">
            <w:pPr>
              <w:pStyle w:val="TAH"/>
              <w:jc w:val="left"/>
              <w:rPr>
                <w:ins w:id="950" w:author="Rapporteur" w:date="2022-03-10T11:46:00Z"/>
                <w:b w:val="0"/>
                <w:bCs/>
                <w:i/>
                <w:noProof/>
                <w:lang w:eastAsia="en-GB"/>
              </w:rPr>
            </w:pPr>
            <w:ins w:id="951" w:author="Rapporteur" w:date="2022-03-10T11:46:00Z">
              <w:r w:rsidRPr="00C21B0F">
                <w:rPr>
                  <w:b w:val="0"/>
                  <w:bCs/>
                  <w:lang w:eastAsia="zh-CN"/>
                </w:rPr>
                <w:t>Indicates the criterion for a UE to detect</w:t>
              </w:r>
              <w:r>
                <w:rPr>
                  <w:b w:val="0"/>
                  <w:bCs/>
                  <w:lang w:eastAsia="zh-CN"/>
                </w:rPr>
                <w:t xml:space="preserve"> the good serving cell quality for BFD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113769">
        <w:trPr>
          <w:ins w:id="952"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113769">
            <w:pPr>
              <w:pStyle w:val="TAH"/>
              <w:jc w:val="left"/>
              <w:rPr>
                <w:ins w:id="953" w:author="Rapporteur" w:date="2022-03-10T11:46:00Z"/>
                <w:rFonts w:eastAsia="等线"/>
                <w:i/>
                <w:szCs w:val="22"/>
                <w:lang w:eastAsia="zh-CN"/>
              </w:rPr>
            </w:pPr>
            <w:ins w:id="954" w:author="Rapporteur" w:date="2022-03-10T11:46:00Z">
              <w:r w:rsidRPr="006F6270">
                <w:rPr>
                  <w:rFonts w:eastAsia="等线"/>
                  <w:i/>
                  <w:szCs w:val="22"/>
                  <w:lang w:eastAsia="zh-CN"/>
                </w:rPr>
                <w:t>goodServingCellEvaluationRLM</w:t>
              </w:r>
            </w:ins>
          </w:p>
          <w:p w14:paraId="0358F66B" w14:textId="77777777" w:rsidR="002808D2" w:rsidRPr="00D27132" w:rsidRDefault="002808D2" w:rsidP="00113769">
            <w:pPr>
              <w:pStyle w:val="TAH"/>
              <w:jc w:val="left"/>
              <w:rPr>
                <w:ins w:id="955" w:author="Rapporteur" w:date="2022-03-10T11:46:00Z"/>
                <w:bCs/>
                <w:i/>
                <w:noProof/>
                <w:lang w:eastAsia="en-GB"/>
              </w:rPr>
            </w:pPr>
            <w:ins w:id="956" w:author="Rapporteur" w:date="2022-03-10T11:46:00Z">
              <w:r w:rsidRPr="006F6270">
                <w:rPr>
                  <w:b w:val="0"/>
                  <w:bCs/>
                  <w:lang w:eastAsia="zh-CN"/>
                </w:rPr>
                <w:t>Indicates the criterion for a UE to detect</w:t>
              </w:r>
              <w:r>
                <w:rPr>
                  <w:b w:val="0"/>
                  <w:bCs/>
                  <w:lang w:eastAsia="zh-CN"/>
                </w:rPr>
                <w:t xml:space="preserve"> the good serving cell quality for RLM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113769">
        <w:trPr>
          <w:ins w:id="957"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113769">
            <w:pPr>
              <w:pStyle w:val="TAL"/>
              <w:rPr>
                <w:ins w:id="958" w:author="Rapporteur" w:date="2022-03-10T11:46:00Z"/>
                <w:b/>
                <w:bCs/>
                <w:i/>
                <w:noProof/>
                <w:lang w:eastAsia="en-GB"/>
              </w:rPr>
            </w:pPr>
            <w:ins w:id="959"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113769">
            <w:pPr>
              <w:pStyle w:val="TAL"/>
              <w:rPr>
                <w:ins w:id="960" w:author="Rapporteur" w:date="2022-03-10T11:46:00Z"/>
                <w:rFonts w:eastAsia="等线"/>
                <w:b/>
                <w:bCs/>
                <w:i/>
                <w:iCs/>
                <w:lang w:eastAsia="zh-CN"/>
              </w:rPr>
            </w:pPr>
            <w:ins w:id="961" w:author="Rapporteur" w:date="2022-03-10T11:46:00Z">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RRC_CONNECTED</w:t>
              </w:r>
              <w:r>
                <w:rPr>
                  <w:rFonts w:eastAsia="等线"/>
                  <w:bCs/>
                  <w:lang w:eastAsia="zh-CN"/>
                </w:rPr>
                <w:t xml:space="preserve"> in </w:t>
              </w:r>
              <w:proofErr w:type="gramStart"/>
              <w:r>
                <w:rPr>
                  <w:rFonts w:eastAsia="等线"/>
                  <w:bCs/>
                  <w:lang w:eastAsia="zh-CN"/>
                </w:rPr>
                <w:t>an</w:t>
              </w:r>
              <w:proofErr w:type="gramEnd"/>
              <w:r>
                <w:rPr>
                  <w:rFonts w:eastAsia="等线"/>
                  <w:bCs/>
                  <w:lang w:eastAsia="zh-CN"/>
                </w:rPr>
                <w:t xml:space="preserve"> SpCell</w:t>
              </w:r>
              <w:r w:rsidRPr="00D27132">
                <w:rPr>
                  <w:bCs/>
                  <w:lang w:eastAsia="zh-CN"/>
                </w:rPr>
                <w:t>.</w:t>
              </w:r>
              <w:r>
                <w:rPr>
                  <w:rFonts w:eastAsia="等线" w:hint="eastAsia"/>
                  <w:bCs/>
                  <w:lang w:eastAsia="zh-CN"/>
                </w:rPr>
                <w:t xml:space="preserve"> The </w:t>
              </w:r>
              <w:r w:rsidRPr="005755F9">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"S</w:t>
              </w:r>
              <w:r w:rsidRPr="00D27132">
                <w:rPr>
                  <w:vertAlign w:val="subscript"/>
                  <w:lang w:eastAsia="sv-SE"/>
                </w:rPr>
                <w:t>SearchDeltaP</w:t>
              </w:r>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t-SearchDeltaP</w:t>
              </w:r>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 xml:space="preserve">arameter </w:t>
              </w:r>
              <w:proofErr w:type="gramStart"/>
              <w:r w:rsidRPr="00D27132">
                <w:rPr>
                  <w:lang w:eastAsia="sv-SE"/>
                </w:rPr>
                <w:t>"</w:t>
              </w:r>
              <w:r w:rsidRPr="00AA3051">
                <w:t xml:space="preserve"> T</w:t>
              </w:r>
              <w:r w:rsidRPr="00AA3051">
                <w:rPr>
                  <w:vertAlign w:val="subscript"/>
                </w:rPr>
                <w:t>SearchDeltaP</w:t>
              </w:r>
              <w:proofErr w:type="gramEnd"/>
              <w:r>
                <w:rPr>
                  <w:rFonts w:eastAsia="等线" w:hint="eastAsia"/>
                  <w:vertAlign w:val="subscript"/>
                  <w:lang w:eastAsia="zh-CN"/>
                </w:rPr>
                <w:t>-Connected</w:t>
              </w:r>
              <w:r w:rsidRPr="00D27132">
                <w:rPr>
                  <w:lang w:eastAsia="sv-SE"/>
                </w:rPr>
                <w:t>"</w:t>
              </w:r>
              <w:r>
                <w:rPr>
                  <w:rFonts w:eastAsia="等线" w:hint="eastAsia"/>
                  <w:lang w:eastAsia="zh-CN"/>
                </w:rPr>
                <w:t>.</w:t>
              </w:r>
              <w:r>
                <w:rPr>
                  <w:rFonts w:eastAsia="等线"/>
                  <w:lang w:eastAsia="zh-CN"/>
                </w:rPr>
                <w:t xml:space="preserve"> </w:t>
              </w:r>
              <w:r w:rsidRPr="00651368">
                <w:rPr>
                  <w:rFonts w:eastAsia="等线"/>
                  <w:lang w:eastAsia="zh-CN"/>
                </w:rPr>
                <w:t>Low mobility criterion is configured in NR Pcell for the case of NR SA/ NR CA/ NE-DC/NR-DC, and in the NR PSCell for the case of EN-DC</w:t>
              </w:r>
              <w:r>
                <w:rPr>
                  <w:rFonts w:eastAsia="等线"/>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r w:rsidRPr="00D27132">
              <w:rPr>
                <w:b/>
                <w:i/>
                <w:szCs w:val="22"/>
                <w:lang w:eastAsia="sv-SE"/>
              </w:rPr>
              <w:t>reconfigurationWithSync</w:t>
            </w:r>
          </w:p>
          <w:p w14:paraId="3F698ABD" w14:textId="77777777" w:rsidR="001F02B8" w:rsidRPr="00D27132" w:rsidRDefault="001F02B8" w:rsidP="00EC4536">
            <w:pPr>
              <w:pStyle w:val="TAL"/>
              <w:rPr>
                <w:szCs w:val="22"/>
                <w:lang w:eastAsia="sv-SE"/>
              </w:rPr>
            </w:pPr>
            <w:r w:rsidRPr="00D27132">
              <w:rPr>
                <w:szCs w:val="22"/>
                <w:lang w:eastAsia="sv-SE"/>
              </w:rPr>
              <w:t>Parameters for the synchronous reconfiguration to the target SpCell.</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r w:rsidRPr="00D27132">
              <w:rPr>
                <w:b/>
                <w:i/>
                <w:szCs w:val="22"/>
                <w:lang w:eastAsia="sv-SE"/>
              </w:rPr>
              <w:t>rlf-TimersAndConstants</w:t>
            </w:r>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r w:rsidRPr="00D27132">
              <w:rPr>
                <w:b/>
                <w:i/>
                <w:szCs w:val="22"/>
                <w:lang w:eastAsia="sv-SE"/>
              </w:rPr>
              <w:t>servCellIndex</w:t>
            </w:r>
          </w:p>
          <w:p w14:paraId="773961AD" w14:textId="77777777" w:rsidR="001F02B8" w:rsidRPr="00D27132" w:rsidRDefault="001F02B8" w:rsidP="00EC4536">
            <w:pPr>
              <w:pStyle w:val="TAL"/>
              <w:rPr>
                <w:szCs w:val="22"/>
                <w:lang w:eastAsia="sv-SE"/>
              </w:rPr>
            </w:pPr>
            <w:r w:rsidRPr="00D27132">
              <w:rPr>
                <w:szCs w:val="22"/>
                <w:lang w:eastAsia="sv-SE"/>
              </w:rPr>
              <w:t>Serving cell ID of a PSCell. The PCell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w:t>
            </w:r>
            <w:proofErr w:type="gramStart"/>
            <w:r w:rsidRPr="00F2014B">
              <w:rPr>
                <w:rFonts w:ascii="Arial" w:hAnsi="Arial" w:cs="Arial"/>
                <w:sz w:val="18"/>
                <w:szCs w:val="18"/>
              </w:rPr>
              <w:t>)EN</w:t>
            </w:r>
            <w:proofErr w:type="gramEnd"/>
            <w:r w:rsidRPr="00F2014B">
              <w:rPr>
                <w:rFonts w:ascii="Arial" w:hAnsi="Arial" w:cs="Arial"/>
                <w:sz w:val="18"/>
                <w:szCs w:val="18"/>
              </w:rPr>
              <w:t>-DC.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w:t>
            </w:r>
            <w:proofErr w:type="gramStart"/>
            <w:r w:rsidRPr="00D27132">
              <w:rPr>
                <w:rFonts w:eastAsia="Calibri"/>
                <w:szCs w:val="22"/>
                <w:lang w:eastAsia="sv-SE"/>
              </w:rPr>
              <w:t>an</w:t>
            </w:r>
            <w:proofErr w:type="gramEnd"/>
            <w:r w:rsidRPr="00D27132">
              <w:rPr>
                <w:rFonts w:eastAsia="Calibri"/>
                <w:szCs w:val="22"/>
                <w:lang w:eastAsia="sv-SE"/>
              </w:rPr>
              <w:t xml:space="preserve">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等线"/>
          <w:lang w:eastAsia="zh-CN"/>
        </w:rPr>
      </w:pPr>
      <w:r w:rsidRPr="00A262EC">
        <w:rPr>
          <w:rFonts w:eastAsia="等线"/>
          <w:i/>
          <w:highlight w:val="yellow"/>
        </w:rPr>
        <w:t>&lt;Next modification&gt;</w:t>
      </w:r>
    </w:p>
    <w:p w14:paraId="2D94F097" w14:textId="77777777" w:rsidR="00394471" w:rsidRPr="009C7017" w:rsidRDefault="00394471" w:rsidP="00394471">
      <w:pPr>
        <w:pStyle w:val="4"/>
      </w:pPr>
      <w:r w:rsidRPr="009C7017">
        <w:t>–</w:t>
      </w:r>
      <w:r w:rsidRPr="009C7017">
        <w:tab/>
      </w:r>
      <w:r w:rsidRPr="009C7017">
        <w:rPr>
          <w:i/>
        </w:rPr>
        <w:t>DownlinkConfigCommonSIB</w:t>
      </w:r>
      <w:bookmarkEnd w:id="841"/>
      <w:bookmarkEnd w:id="842"/>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962" w:author="Rapporteur" w:date="2022-03-10T11:46:00Z"/>
        </w:rPr>
      </w:pPr>
      <w:r w:rsidRPr="00046E28">
        <w:t>...</w:t>
      </w:r>
      <w:ins w:id="963"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964" w:author="Rapporteur" w:date="2022-03-10T11:46:00Z"/>
        </w:rPr>
      </w:pPr>
      <w:ins w:id="965"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966" w:author="Rapporteur" w:date="2022-03-10T11:46:00Z"/>
          <w:rFonts w:eastAsia="等线"/>
          <w:lang w:eastAsia="zh-CN"/>
        </w:rPr>
      </w:pPr>
      <w:ins w:id="967" w:author="Rapporteur" w:date="2022-03-10T11:46:00Z">
        <w:r w:rsidRPr="00046E28">
          <w:rPr>
            <w:rFonts w:eastAsia="等线"/>
            <w:lang w:eastAsia="zh-CN"/>
          </w:rPr>
          <w:t>pei-Config-r17                      PEI-C</w:t>
        </w:r>
        <w:r w:rsidRPr="00046E28">
          <w:rPr>
            <w:rFonts w:eastAsia="等线" w:hint="eastAsia"/>
            <w:lang w:eastAsia="zh-CN"/>
          </w:rPr>
          <w:t>on</w:t>
        </w:r>
        <w:r w:rsidRPr="00046E28">
          <w:rPr>
            <w:rFonts w:eastAsia="等线"/>
            <w:lang w:eastAsia="zh-CN"/>
          </w:rPr>
          <w:t>fig-r17                         OPTIONAL</w:t>
        </w:r>
        <w:r w:rsidRPr="00046E28">
          <w:rPr>
            <w:rFonts w:eastAsia="等线" w:hint="eastAsia"/>
            <w:lang w:eastAsia="zh-CN"/>
          </w:rPr>
          <w:t xml:space="preserve">               </w:t>
        </w:r>
        <w:r w:rsidRPr="00046E28">
          <w:t>-- Need R</w:t>
        </w:r>
      </w:ins>
    </w:p>
    <w:p w14:paraId="0B284A1A" w14:textId="77777777" w:rsidR="003E2255" w:rsidRPr="00046E28" w:rsidRDefault="003E2255" w:rsidP="003E2255">
      <w:pPr>
        <w:pStyle w:val="PL"/>
        <w:ind w:firstLine="390"/>
        <w:rPr>
          <w:ins w:id="968" w:author="Rapporteur" w:date="2022-03-10T11:46:00Z"/>
        </w:rPr>
      </w:pPr>
      <w:ins w:id="969"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970" w:author="Rapp after RAN2-116e" w:date="2021-11-30T11:35:00Z"/>
          <w:rFonts w:eastAsia="等线"/>
          <w:lang w:eastAsia="zh-CN"/>
        </w:rPr>
      </w:pPr>
    </w:p>
    <w:p w14:paraId="0FBCEA17" w14:textId="77777777" w:rsidR="00553F1C" w:rsidRPr="00046E28" w:rsidRDefault="00553F1C" w:rsidP="00553F1C">
      <w:pPr>
        <w:pStyle w:val="PL"/>
        <w:rPr>
          <w:ins w:id="971" w:author="Rapporteur" w:date="2022-03-10T11:47:00Z"/>
        </w:rPr>
      </w:pPr>
      <w:ins w:id="972" w:author="Rapporteur" w:date="2022-03-10T11:47:00Z">
        <w:r w:rsidRPr="00046E28">
          <w:rPr>
            <w:rFonts w:eastAsia="等线"/>
            <w:lang w:eastAsia="zh-CN"/>
          </w:rPr>
          <w:t>PEI-C</w:t>
        </w:r>
        <w:r w:rsidRPr="00046E28">
          <w:rPr>
            <w:rFonts w:eastAsia="等线" w:hint="eastAsia"/>
            <w:lang w:eastAsia="zh-CN"/>
          </w:rPr>
          <w:t>on</w:t>
        </w:r>
        <w:r w:rsidRPr="00046E28">
          <w:rPr>
            <w:rFonts w:eastAsia="等线"/>
            <w:lang w:eastAsia="zh-CN"/>
          </w:rPr>
          <w:t>fig-r17</w:t>
        </w:r>
        <w:r w:rsidRPr="00046E28">
          <w:t xml:space="preserve"> ::=             SEQUENCE {</w:t>
        </w:r>
      </w:ins>
    </w:p>
    <w:p w14:paraId="5D6D29C7" w14:textId="2B0CF493" w:rsidR="00553F1C" w:rsidRPr="00046E28" w:rsidRDefault="00553F1C" w:rsidP="00553F1C">
      <w:pPr>
        <w:pStyle w:val="PL"/>
        <w:ind w:firstLine="323"/>
        <w:rPr>
          <w:ins w:id="973" w:author="Rapporteur" w:date="2022-03-10T11:47:00Z"/>
          <w:rFonts w:eastAsia="等线"/>
          <w:lang w:eastAsia="zh-CN"/>
        </w:rPr>
      </w:pPr>
      <w:ins w:id="974" w:author="Rapporteur" w:date="2022-03-10T11:47:00Z">
        <w:r w:rsidRPr="00046E28">
          <w:rPr>
            <w:rFonts w:eastAsia="等线"/>
            <w:lang w:eastAsia="zh-CN"/>
          </w:rPr>
          <w:t>pei</w:t>
        </w:r>
        <w:r w:rsidRPr="00046E28">
          <w:rPr>
            <w:rFonts w:eastAsia="等线" w:hint="eastAsia"/>
            <w:lang w:eastAsia="zh-CN"/>
          </w:rPr>
          <w:t>-</w:t>
        </w:r>
        <w:r w:rsidRPr="00046E28">
          <w:rPr>
            <w:rFonts w:eastAsia="等线"/>
            <w:lang w:eastAsia="zh-CN"/>
          </w:rPr>
          <w:t>SearchSpace-r17               SearchSpaceId</w:t>
        </w:r>
        <w:r w:rsidRPr="00046E28">
          <w:rPr>
            <w:rFonts w:eastAsia="等线" w:hint="eastAsia"/>
            <w:lang w:eastAsia="zh-CN"/>
          </w:rPr>
          <w:t>,</w:t>
        </w:r>
      </w:ins>
    </w:p>
    <w:p w14:paraId="3FE8A4B0" w14:textId="4B88C0EF" w:rsidR="00553F1C" w:rsidRPr="00046E28" w:rsidRDefault="00553F1C" w:rsidP="00553F1C">
      <w:pPr>
        <w:pStyle w:val="PL"/>
        <w:ind w:firstLine="323"/>
        <w:rPr>
          <w:ins w:id="975" w:author="Rapporteur" w:date="2022-03-10T11:47:00Z"/>
        </w:rPr>
      </w:pPr>
      <w:ins w:id="976" w:author="Rapporteur" w:date="2022-03-10T11:47:00Z">
        <w:r w:rsidRPr="00046E28">
          <w:rPr>
            <w:rFonts w:eastAsia="等线" w:hint="eastAsia"/>
            <w:lang w:eastAsia="zh-CN"/>
          </w:rPr>
          <w:t>p</w:t>
        </w:r>
        <w:r w:rsidRPr="00046E28">
          <w:rPr>
            <w:rFonts w:eastAsia="等线"/>
            <w:lang w:eastAsia="zh-CN"/>
          </w:rPr>
          <w:t xml:space="preserve">o-NumPerPEI-r17                   </w:t>
        </w:r>
        <w:r w:rsidRPr="00046E28">
          <w:t xml:space="preserve">ENUMERATED </w:t>
        </w:r>
        <w:commentRangeStart w:id="977"/>
        <w:commentRangeStart w:id="978"/>
        <w:r w:rsidRPr="00046E28">
          <w:t>{</w:t>
        </w:r>
      </w:ins>
      <w:ins w:id="979" w:author="Rapp At RAN#95-e(2)" w:date="2022-03-22T12:38:00Z">
        <w:r w:rsidR="006828D8">
          <w:t>po</w:t>
        </w:r>
      </w:ins>
      <w:ins w:id="980" w:author="Rapporteur" w:date="2022-03-10T11:47:00Z">
        <w:r w:rsidRPr="00046E28">
          <w:t xml:space="preserve">1, </w:t>
        </w:r>
      </w:ins>
      <w:ins w:id="981" w:author="Rapp At RAN#95-e(2)" w:date="2022-03-22T12:38:00Z">
        <w:r w:rsidR="006828D8">
          <w:t>po</w:t>
        </w:r>
      </w:ins>
      <w:ins w:id="982" w:author="Rapporteur" w:date="2022-03-10T11:47:00Z">
        <w:r w:rsidRPr="00046E28">
          <w:t xml:space="preserve">2, </w:t>
        </w:r>
      </w:ins>
      <w:ins w:id="983" w:author="Rapp At RAN#95-e(2)" w:date="2022-03-22T12:38:00Z">
        <w:r w:rsidR="006828D8">
          <w:t>po</w:t>
        </w:r>
      </w:ins>
      <w:ins w:id="984" w:author="Rapporteur" w:date="2022-03-10T11:47:00Z">
        <w:r w:rsidRPr="00046E28">
          <w:t xml:space="preserve">4, </w:t>
        </w:r>
      </w:ins>
      <w:ins w:id="985" w:author="Rapp At RAN#95-e(2)" w:date="2022-03-22T12:38:00Z">
        <w:r w:rsidR="006828D8">
          <w:t>po</w:t>
        </w:r>
      </w:ins>
      <w:ins w:id="986" w:author="Rapporteur" w:date="2022-03-10T11:47:00Z">
        <w:r w:rsidRPr="00046E28">
          <w:t>8},</w:t>
        </w:r>
      </w:ins>
      <w:commentRangeEnd w:id="977"/>
      <w:r w:rsidR="00D919AC">
        <w:rPr>
          <w:rStyle w:val="ad"/>
          <w:rFonts w:ascii="Times New Roman" w:hAnsi="Times New Roman"/>
          <w:noProof w:val="0"/>
          <w:lang w:eastAsia="ja-JP"/>
        </w:rPr>
        <w:commentReference w:id="977"/>
      </w:r>
      <w:commentRangeEnd w:id="978"/>
      <w:r w:rsidR="006828D8">
        <w:rPr>
          <w:rStyle w:val="ad"/>
          <w:rFonts w:ascii="Times New Roman" w:hAnsi="Times New Roman"/>
          <w:noProof w:val="0"/>
          <w:lang w:eastAsia="ja-JP"/>
        </w:rPr>
        <w:commentReference w:id="978"/>
      </w:r>
    </w:p>
    <w:p w14:paraId="5B02D545" w14:textId="77777777" w:rsidR="00553F1C" w:rsidRPr="00046E28" w:rsidRDefault="00553F1C" w:rsidP="00553F1C">
      <w:pPr>
        <w:pStyle w:val="PL"/>
        <w:ind w:firstLineChars="200" w:firstLine="320"/>
        <w:rPr>
          <w:ins w:id="987" w:author="Rapporteur" w:date="2022-03-10T11:47:00Z"/>
        </w:rPr>
      </w:pPr>
      <w:ins w:id="988" w:author="Rapporteur" w:date="2022-03-10T11:47:00Z">
        <w:r w:rsidRPr="00046E28">
          <w:rPr>
            <w:rFonts w:eastAsia="等线"/>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989" w:author="Rapporteur" w:date="2022-03-10T11:47:00Z"/>
          <w:rFonts w:eastAsia="等线"/>
          <w:lang w:eastAsia="zh-CN"/>
        </w:rPr>
      </w:pPr>
      <w:ins w:id="990" w:author="Rapporteur" w:date="2022-03-10T11:47:00Z">
        <w:r w:rsidRPr="00046E28">
          <w:rPr>
            <w:rFonts w:eastAsia="等线"/>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等线"/>
            <w:lang w:eastAsia="zh-CN"/>
          </w:rPr>
          <w:t>,</w:t>
        </w:r>
      </w:ins>
    </w:p>
    <w:p w14:paraId="5AEE662F" w14:textId="0886A61A" w:rsidR="00553F1C" w:rsidRPr="00D27132" w:rsidRDefault="00553F1C" w:rsidP="00553F1C">
      <w:pPr>
        <w:pStyle w:val="PL"/>
        <w:ind w:firstLineChars="200" w:firstLine="320"/>
        <w:rPr>
          <w:ins w:id="991" w:author="Rapporteur" w:date="2022-03-10T11:47:00Z"/>
        </w:rPr>
      </w:pPr>
      <w:ins w:id="992" w:author="Rapporteur" w:date="2022-03-10T11:47:00Z">
        <w:r w:rsidRPr="00046E28">
          <w:rPr>
            <w:rFonts w:eastAsia="等线"/>
            <w:lang w:eastAsia="zh-CN"/>
          </w:rPr>
          <w:t xml:space="preserve">firstPDCCH-MonitoringOccasionOfPEI-O-r17     </w:t>
        </w:r>
        <w:r w:rsidRPr="000B26EB">
          <w:t xml:space="preserve"> </w:t>
        </w:r>
        <w:r w:rsidRPr="00D27132">
          <w:t>CHOICE {</w:t>
        </w:r>
      </w:ins>
    </w:p>
    <w:p w14:paraId="06D30CC4" w14:textId="46F7295A" w:rsidR="00553F1C" w:rsidRPr="00D27132" w:rsidRDefault="00553F1C" w:rsidP="00553F1C">
      <w:pPr>
        <w:pStyle w:val="PL"/>
        <w:rPr>
          <w:ins w:id="993" w:author="Rapporteur" w:date="2022-03-10T11:47:00Z"/>
        </w:rPr>
      </w:pPr>
      <w:ins w:id="994" w:author="Rapporteur" w:date="2022-03-10T11:47:00Z">
        <w:r w:rsidRPr="00D27132">
          <w:lastRenderedPageBreak/>
          <w:t xml:space="preserve">        sCS15KHZoneT</w:t>
        </w:r>
        <w:r>
          <w:rPr>
            <w:rFonts w:eastAsia="等线" w:hint="eastAsia"/>
            <w:lang w:eastAsia="zh-CN"/>
          </w:rPr>
          <w:t>-r17</w:t>
        </w:r>
        <w:r w:rsidRPr="00D27132">
          <w:t xml:space="preserve">                                                                SEQUENCE (SIZE (1..</w:t>
        </w:r>
        <w:commentRangeStart w:id="995"/>
        <w:commentRangeStart w:id="996"/>
        <w:r w:rsidRPr="00D27132">
          <w:t>maxP</w:t>
        </w:r>
        <w:r>
          <w:rPr>
            <w:rFonts w:eastAsia="等线" w:hint="eastAsia"/>
            <w:lang w:eastAsia="zh-CN"/>
          </w:rPr>
          <w:t>EI</w:t>
        </w:r>
        <w:r w:rsidRPr="00D27132">
          <w:t>-perPF</w:t>
        </w:r>
      </w:ins>
      <w:commentRangeEnd w:id="995"/>
      <w:ins w:id="997" w:author="Rapp At RAN#95-e(2)" w:date="2022-03-22T12:39:00Z">
        <w:r w:rsidR="00E86535">
          <w:t>-r17</w:t>
        </w:r>
      </w:ins>
      <w:r w:rsidR="00396003">
        <w:rPr>
          <w:rStyle w:val="ad"/>
          <w:rFonts w:ascii="Times New Roman" w:hAnsi="Times New Roman"/>
          <w:noProof w:val="0"/>
          <w:lang w:eastAsia="ja-JP"/>
        </w:rPr>
        <w:commentReference w:id="995"/>
      </w:r>
      <w:ins w:id="998" w:author="Rapporteur" w:date="2022-03-10T11:47:00Z">
        <w:r w:rsidRPr="00D27132">
          <w:t>)</w:t>
        </w:r>
      </w:ins>
      <w:commentRangeEnd w:id="996"/>
      <w:r w:rsidR="00AB652F">
        <w:rPr>
          <w:rStyle w:val="ad"/>
          <w:rFonts w:ascii="Times New Roman" w:hAnsi="Times New Roman"/>
          <w:noProof w:val="0"/>
          <w:lang w:eastAsia="ja-JP"/>
        </w:rPr>
        <w:commentReference w:id="996"/>
      </w:r>
      <w:ins w:id="999" w:author="Rapporteur" w:date="2022-03-10T11:47:00Z">
        <w:r w:rsidRPr="00D27132">
          <w:t>) OF INTEGER (0..139),</w:t>
        </w:r>
      </w:ins>
    </w:p>
    <w:p w14:paraId="699D800F" w14:textId="0FBB20A5" w:rsidR="00553F1C" w:rsidRPr="00D27132" w:rsidRDefault="00553F1C" w:rsidP="00553F1C">
      <w:pPr>
        <w:pStyle w:val="PL"/>
        <w:rPr>
          <w:ins w:id="1000" w:author="Rapporteur" w:date="2022-03-10T11:47:00Z"/>
        </w:rPr>
      </w:pPr>
      <w:ins w:id="1001" w:author="Rapporteur" w:date="2022-03-10T11:47:00Z">
        <w:r w:rsidRPr="00D27132">
          <w:t xml:space="preserve">        sCS30KHZoneT-SCS15KHZhalfT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1002" w:author="Rapp At RAN#95-e(2)" w:date="2022-03-22T12:39:00Z">
        <w:r w:rsidR="00E86535">
          <w:t>-r17</w:t>
        </w:r>
      </w:ins>
      <w:ins w:id="1003" w:author="Rapporteur" w:date="2022-03-10T11:47:00Z">
        <w:r w:rsidRPr="00D27132">
          <w:t>)) OF INTEGER (0..279),</w:t>
        </w:r>
      </w:ins>
    </w:p>
    <w:p w14:paraId="5A46BCE1" w14:textId="7237BB45" w:rsidR="00553F1C" w:rsidRPr="00D27132" w:rsidRDefault="00553F1C" w:rsidP="00553F1C">
      <w:pPr>
        <w:pStyle w:val="PL"/>
        <w:rPr>
          <w:ins w:id="1004" w:author="Rapporteur" w:date="2022-03-10T11:47:00Z"/>
        </w:rPr>
      </w:pPr>
      <w:ins w:id="1005" w:author="Rapporteur" w:date="2022-03-10T11:47:00Z">
        <w:r w:rsidRPr="00D27132">
          <w:t xml:space="preserve">        sCS60KHZoneT-SCS30KHZhalfT-SCS15KHZquarterT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1006" w:author="Rapp At RAN#95-e(2)" w:date="2022-03-22T12:39:00Z">
        <w:r w:rsidR="00E86535">
          <w:t>-r17</w:t>
        </w:r>
      </w:ins>
      <w:ins w:id="1007" w:author="Rapporteur" w:date="2022-03-10T11:47:00Z">
        <w:r w:rsidRPr="00D27132">
          <w:t>)) OF INTEGER (0..559),</w:t>
        </w:r>
      </w:ins>
    </w:p>
    <w:p w14:paraId="66C8E01F" w14:textId="5C633754" w:rsidR="00553F1C" w:rsidRPr="00D27132" w:rsidRDefault="00553F1C" w:rsidP="00553F1C">
      <w:pPr>
        <w:pStyle w:val="PL"/>
        <w:rPr>
          <w:ins w:id="1008" w:author="Rapporteur" w:date="2022-03-10T11:47:00Z"/>
        </w:rPr>
      </w:pPr>
      <w:ins w:id="1009" w:author="Rapporteur" w:date="2022-03-10T11:47:00Z">
        <w:r w:rsidRPr="00D27132">
          <w:t xml:space="preserve">        sCS120KHZoneT-SCS60KHZhalfT-SCS30KHZquarterT-SCS15KHZoneEighthT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1010" w:author="Rapp At RAN#95-e(2)" w:date="2022-03-22T12:39:00Z">
        <w:r w:rsidR="00E86535">
          <w:t>-r17</w:t>
        </w:r>
      </w:ins>
      <w:ins w:id="1011" w:author="Rapporteur" w:date="2022-03-10T11:47:00Z">
        <w:r w:rsidRPr="00D27132">
          <w:t>)) OF INTEGER (0..1119),</w:t>
        </w:r>
      </w:ins>
    </w:p>
    <w:p w14:paraId="434B040A" w14:textId="5218D399" w:rsidR="00553F1C" w:rsidRPr="00D27132" w:rsidRDefault="00553F1C" w:rsidP="00553F1C">
      <w:pPr>
        <w:pStyle w:val="PL"/>
        <w:rPr>
          <w:ins w:id="1012" w:author="Rapporteur" w:date="2022-03-10T11:47:00Z"/>
        </w:rPr>
      </w:pPr>
      <w:ins w:id="1013" w:author="Rapporteur" w:date="2022-03-10T11:47:00Z">
        <w:r w:rsidRPr="00D27132">
          <w:t xml:space="preserve">        sCS120KHZhalfT-SCS60KHZquarterT-SCS30KHZoneEighthT-SCS15KHZoneSixteenthT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1014" w:author="Rapp At RAN#95-e(2)" w:date="2022-03-22T12:39:00Z">
        <w:r w:rsidR="00E86535">
          <w:t>-r17</w:t>
        </w:r>
      </w:ins>
      <w:ins w:id="1015" w:author="Rapporteur" w:date="2022-03-10T11:47:00Z">
        <w:r w:rsidRPr="00D27132">
          <w:t>)) OF INTEGER (0..2239),</w:t>
        </w:r>
      </w:ins>
    </w:p>
    <w:p w14:paraId="2FE6DA5C" w14:textId="3F8113F6" w:rsidR="00553F1C" w:rsidRPr="00D27132" w:rsidRDefault="00553F1C" w:rsidP="00553F1C">
      <w:pPr>
        <w:pStyle w:val="PL"/>
        <w:rPr>
          <w:ins w:id="1016" w:author="Rapporteur" w:date="2022-03-10T11:47:00Z"/>
        </w:rPr>
      </w:pPr>
      <w:ins w:id="1017" w:author="Rapporteur" w:date="2022-03-10T11:47:00Z">
        <w:r w:rsidRPr="00D27132">
          <w:t xml:space="preserve">        sCS120KHZquarterT-SCS60KHZoneEighthT-SCS30KHZoneSixteenthT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1018" w:author="Rapp At RAN#95-e(2)" w:date="2022-03-22T12:39:00Z">
        <w:r w:rsidR="00E86535">
          <w:t>-r17</w:t>
        </w:r>
      </w:ins>
      <w:ins w:id="1019" w:author="Rapporteur" w:date="2022-03-10T11:47:00Z">
        <w:r w:rsidRPr="00D27132">
          <w:t>)) OF INTEGER (0..4479),</w:t>
        </w:r>
      </w:ins>
    </w:p>
    <w:p w14:paraId="4653D662" w14:textId="3517E538" w:rsidR="00553F1C" w:rsidRPr="00D27132" w:rsidRDefault="00553F1C" w:rsidP="00553F1C">
      <w:pPr>
        <w:pStyle w:val="PL"/>
        <w:rPr>
          <w:ins w:id="1020" w:author="Rapporteur" w:date="2022-03-10T11:47:00Z"/>
        </w:rPr>
      </w:pPr>
      <w:ins w:id="1021" w:author="Rapporteur" w:date="2022-03-10T11:47:00Z">
        <w:r w:rsidRPr="00D27132">
          <w:t xml:space="preserve">        sCS120KHZoneEighthT-SCS60KHZoneSixteenthT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1022" w:author="Rapp At RAN#95-e(2)" w:date="2022-03-22T12:39:00Z">
        <w:r w:rsidR="00E86535">
          <w:t>-r17</w:t>
        </w:r>
      </w:ins>
      <w:ins w:id="1023" w:author="Rapporteur" w:date="2022-03-10T11:47:00Z">
        <w:r w:rsidRPr="00D27132">
          <w:t>)) OF INTEGER (0..8959),</w:t>
        </w:r>
      </w:ins>
    </w:p>
    <w:p w14:paraId="19545B13" w14:textId="1C9B7336" w:rsidR="00553F1C" w:rsidRPr="00D27132" w:rsidRDefault="00553F1C" w:rsidP="00553F1C">
      <w:pPr>
        <w:pStyle w:val="PL"/>
        <w:rPr>
          <w:ins w:id="1024" w:author="Rapporteur" w:date="2022-03-10T11:47:00Z"/>
        </w:rPr>
      </w:pPr>
      <w:ins w:id="1025" w:author="Rapporteur" w:date="2022-03-10T11:47:00Z">
        <w:r w:rsidRPr="00D27132">
          <w:t xml:space="preserve">        sCS120KHZoneSixteenthT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1026" w:author="Rapp At RAN#95-e(2)" w:date="2022-03-22T12:39:00Z">
        <w:r w:rsidR="00E86535">
          <w:t>-r17</w:t>
        </w:r>
      </w:ins>
      <w:ins w:id="1027" w:author="Rapporteur" w:date="2022-03-10T11:47:00Z">
        <w:r w:rsidRPr="00D27132">
          <w:t>)) OF INTEGER (0..17919)</w:t>
        </w:r>
      </w:ins>
    </w:p>
    <w:p w14:paraId="5436A9D7" w14:textId="5C836C98" w:rsidR="00553F1C" w:rsidRPr="00046E28" w:rsidRDefault="00553F1C" w:rsidP="00553F1C">
      <w:pPr>
        <w:pStyle w:val="PL"/>
        <w:ind w:firstLineChars="200" w:firstLine="320"/>
        <w:rPr>
          <w:ins w:id="1028" w:author="Rapporteur" w:date="2022-03-10T11:47:00Z"/>
          <w:rFonts w:eastAsia="等线"/>
          <w:lang w:eastAsia="zh-CN"/>
        </w:rPr>
      </w:pPr>
      <w:ins w:id="1029" w:author="Rapporteur" w:date="2022-03-10T11:47:00Z">
        <w:r w:rsidRPr="00D27132">
          <w:t xml:space="preserve">    },</w:t>
        </w:r>
      </w:ins>
    </w:p>
    <w:p w14:paraId="501E70F3" w14:textId="0F99BEBE" w:rsidR="00553F1C" w:rsidRPr="00046E28" w:rsidRDefault="00553F1C" w:rsidP="00553F1C">
      <w:pPr>
        <w:pStyle w:val="PL"/>
        <w:ind w:firstLine="323"/>
        <w:rPr>
          <w:ins w:id="1030" w:author="Rapporteur" w:date="2022-03-10T11:47:00Z"/>
          <w:rFonts w:eastAsia="等线"/>
          <w:lang w:eastAsia="zh-CN"/>
        </w:rPr>
      </w:pPr>
      <w:ins w:id="1031" w:author="Rapporteur" w:date="2022-03-10T11:47:00Z">
        <w:r w:rsidRPr="00046E28">
          <w:rPr>
            <w:rFonts w:eastAsia="等线" w:hint="eastAsia"/>
            <w:lang w:eastAsia="zh-CN"/>
          </w:rPr>
          <w:t>s</w:t>
        </w:r>
        <w:r w:rsidRPr="00046E28">
          <w:rPr>
            <w:rFonts w:eastAsia="等线"/>
            <w:lang w:eastAsia="zh-CN"/>
          </w:rPr>
          <w:t xml:space="preserve">ubgroupConfig-r17                </w:t>
        </w:r>
        <w:commentRangeStart w:id="1032"/>
        <w:commentRangeStart w:id="1033"/>
        <w:r w:rsidRPr="00046E28">
          <w:rPr>
            <w:rFonts w:eastAsia="等线"/>
            <w:lang w:eastAsia="zh-CN"/>
          </w:rPr>
          <w:t>SubgroupConfig-r17</w:t>
        </w:r>
      </w:ins>
      <w:commentRangeEnd w:id="1032"/>
      <w:r w:rsidR="00D919AC">
        <w:rPr>
          <w:rStyle w:val="ad"/>
          <w:rFonts w:ascii="Times New Roman" w:hAnsi="Times New Roman"/>
          <w:noProof w:val="0"/>
          <w:lang w:eastAsia="ja-JP"/>
        </w:rPr>
        <w:commentReference w:id="1032"/>
      </w:r>
      <w:ins w:id="1034" w:author="Rapp At RAN#95-e(2)" w:date="2022-03-22T12:40:00Z">
        <w:r w:rsidR="003A1C29">
          <w:rPr>
            <w:rFonts w:eastAsia="等线"/>
            <w:lang w:eastAsia="zh-CN"/>
          </w:rPr>
          <w:t>,</w:t>
        </w:r>
      </w:ins>
      <w:ins w:id="1035" w:author="Rapporteur" w:date="2022-03-10T11:47:00Z">
        <w:r w:rsidRPr="00046E28">
          <w:rPr>
            <w:rFonts w:eastAsia="等线"/>
            <w:lang w:eastAsia="zh-CN"/>
          </w:rPr>
          <w:t xml:space="preserve"> </w:t>
        </w:r>
      </w:ins>
      <w:commentRangeEnd w:id="1033"/>
      <w:r w:rsidR="003A1C29">
        <w:rPr>
          <w:rStyle w:val="ad"/>
          <w:rFonts w:ascii="Times New Roman" w:hAnsi="Times New Roman"/>
          <w:noProof w:val="0"/>
          <w:lang w:eastAsia="ja-JP"/>
        </w:rPr>
        <w:commentReference w:id="1033"/>
      </w:r>
      <w:ins w:id="1036" w:author="Rapporteur" w:date="2022-03-10T11:47:00Z">
        <w:r w:rsidRPr="00046E28">
          <w:rPr>
            <w:rFonts w:eastAsia="等线"/>
            <w:lang w:eastAsia="zh-CN"/>
          </w:rPr>
          <w:t xml:space="preserve">                   </w:t>
        </w:r>
      </w:ins>
    </w:p>
    <w:p w14:paraId="3ADFFDEF" w14:textId="77777777" w:rsidR="00553F1C" w:rsidRDefault="00553F1C" w:rsidP="00553F1C">
      <w:pPr>
        <w:pStyle w:val="PL"/>
        <w:ind w:firstLine="323"/>
        <w:rPr>
          <w:ins w:id="1037" w:author="Rapporteur" w:date="2022-03-10T11:47:00Z"/>
          <w:rFonts w:eastAsia="等线"/>
          <w:color w:val="FF0000"/>
          <w:u w:val="single"/>
          <w:lang w:eastAsia="zh-CN"/>
        </w:rPr>
      </w:pPr>
      <w:ins w:id="1038" w:author="Rapporteur" w:date="2022-03-10T11:47:00Z">
        <w:r w:rsidRPr="00033763">
          <w:rPr>
            <w:rFonts w:eastAsia="等线"/>
            <w:color w:val="FF0000"/>
            <w:u w:val="single"/>
            <w:lang w:eastAsia="zh-CN"/>
          </w:rPr>
          <w:t>lastUsedCellOnly</w:t>
        </w:r>
        <w:r>
          <w:rPr>
            <w:rFonts w:eastAsia="等线"/>
            <w:color w:val="FF0000"/>
            <w:u w:val="single"/>
            <w:lang w:eastAsia="zh-CN"/>
          </w:rPr>
          <w:t xml:space="preserve">-r17              </w:t>
        </w:r>
        <w:r w:rsidRPr="00033763">
          <w:rPr>
            <w:rFonts w:eastAsia="等线"/>
            <w:color w:val="FF0000"/>
            <w:u w:val="single"/>
            <w:lang w:eastAsia="zh-CN"/>
          </w:rPr>
          <w:t xml:space="preserve">ENUMERATED {true}   </w:t>
        </w:r>
        <w:r>
          <w:rPr>
            <w:rFonts w:eastAsia="等线"/>
            <w:color w:val="FF0000"/>
            <w:u w:val="single"/>
            <w:lang w:eastAsia="zh-CN"/>
          </w:rPr>
          <w:t xml:space="preserve">                                                           </w:t>
        </w:r>
        <w:r w:rsidRPr="00033763">
          <w:rPr>
            <w:rFonts w:eastAsia="等线"/>
            <w:color w:val="FF0000"/>
            <w:u w:val="single"/>
            <w:lang w:eastAsia="zh-CN"/>
          </w:rPr>
          <w:t>OPTIONAL,</w:t>
        </w:r>
        <w:r>
          <w:rPr>
            <w:rFonts w:eastAsia="等线"/>
            <w:color w:val="FF0000"/>
            <w:u w:val="single"/>
            <w:lang w:eastAsia="zh-CN"/>
          </w:rPr>
          <w:t xml:space="preserve">              -- Need R</w:t>
        </w:r>
      </w:ins>
    </w:p>
    <w:p w14:paraId="3E1D83A1" w14:textId="77777777" w:rsidR="00553F1C" w:rsidRPr="00046E28" w:rsidRDefault="00553F1C" w:rsidP="00553F1C">
      <w:pPr>
        <w:pStyle w:val="PL"/>
        <w:ind w:firstLine="323"/>
        <w:rPr>
          <w:ins w:id="1039" w:author="Rapporteur" w:date="2022-03-10T11:47:00Z"/>
          <w:rFonts w:eastAsia="等线"/>
          <w:lang w:eastAsia="zh-CN"/>
        </w:rPr>
      </w:pPr>
      <w:ins w:id="1040" w:author="Rapporteur" w:date="2022-03-10T11:47:00Z">
        <w:r w:rsidRPr="00046E28">
          <w:t>...</w:t>
        </w:r>
      </w:ins>
    </w:p>
    <w:p w14:paraId="0D4F8E1C" w14:textId="77777777" w:rsidR="00553F1C" w:rsidRPr="00046E28" w:rsidRDefault="00553F1C" w:rsidP="00553F1C">
      <w:pPr>
        <w:pStyle w:val="PL"/>
        <w:rPr>
          <w:ins w:id="1041" w:author="Rapporteur" w:date="2022-03-10T11:47:00Z"/>
          <w:rFonts w:eastAsia="等线"/>
          <w:lang w:eastAsia="zh-CN"/>
        </w:rPr>
      </w:pPr>
      <w:ins w:id="1042" w:author="Rapporteur" w:date="2022-03-10T11:47:00Z">
        <w:r w:rsidRPr="00046E28">
          <w:rPr>
            <w:rFonts w:eastAsia="等线" w:hint="eastAsia"/>
            <w:lang w:eastAsia="zh-CN"/>
          </w:rPr>
          <w:t>}</w:t>
        </w:r>
      </w:ins>
    </w:p>
    <w:p w14:paraId="400B7AC0" w14:textId="77777777" w:rsidR="00553F1C" w:rsidRPr="00046E28" w:rsidRDefault="00553F1C" w:rsidP="00553F1C">
      <w:pPr>
        <w:pStyle w:val="PL"/>
        <w:rPr>
          <w:ins w:id="1043" w:author="Rapporteur" w:date="2022-03-10T11:47:00Z"/>
          <w:rFonts w:eastAsia="等线"/>
          <w:lang w:eastAsia="zh-CN"/>
        </w:rPr>
      </w:pPr>
    </w:p>
    <w:p w14:paraId="1370E288" w14:textId="77777777" w:rsidR="00553F1C" w:rsidRPr="00046E28" w:rsidRDefault="00553F1C" w:rsidP="00553F1C">
      <w:pPr>
        <w:pStyle w:val="PL"/>
        <w:rPr>
          <w:ins w:id="1044" w:author="Rapporteur" w:date="2022-03-10T11:47:00Z"/>
        </w:rPr>
      </w:pPr>
      <w:ins w:id="1045" w:author="Rapporteur" w:date="2022-03-10T11:47:00Z">
        <w:r w:rsidRPr="00046E28">
          <w:rPr>
            <w:rFonts w:eastAsia="等线"/>
            <w:lang w:eastAsia="zh-CN"/>
          </w:rPr>
          <w:t xml:space="preserve">SubgroupConfig-r17 </w:t>
        </w:r>
        <w:r w:rsidRPr="00046E28">
          <w:t>::=         SEQUENCE {</w:t>
        </w:r>
      </w:ins>
    </w:p>
    <w:p w14:paraId="6CAF3985" w14:textId="36630767" w:rsidR="00553F1C" w:rsidRPr="00046E28" w:rsidRDefault="00553F1C" w:rsidP="00553F1C">
      <w:pPr>
        <w:pStyle w:val="PL"/>
        <w:ind w:firstLine="323"/>
        <w:rPr>
          <w:ins w:id="1046" w:author="Rapporteur" w:date="2022-03-10T11:47:00Z"/>
          <w:rFonts w:eastAsia="等线"/>
          <w:lang w:eastAsia="zh-CN"/>
        </w:rPr>
      </w:pPr>
      <w:ins w:id="1047" w:author="Rapporteur" w:date="2022-03-10T11:47:00Z">
        <w:r w:rsidRPr="00046E28">
          <w:rPr>
            <w:rFonts w:eastAsia="等线"/>
            <w:lang w:eastAsia="zh-CN"/>
          </w:rPr>
          <w:t xml:space="preserve">subgroupsNumPerPO-r17                       </w:t>
        </w:r>
        <w:r w:rsidRPr="00046E28">
          <w:t>INTEGER (1..</w:t>
        </w:r>
        <w:r w:rsidRPr="00046E28">
          <w:rPr>
            <w:rFonts w:eastAsia="等线"/>
            <w:lang w:eastAsia="zh-CN"/>
          </w:rPr>
          <w:t xml:space="preserve"> maxNrofPagingSubgroups-r17</w:t>
        </w:r>
        <w:r w:rsidRPr="00046E28">
          <w:t>)</w:t>
        </w:r>
        <w:r w:rsidRPr="00046E28">
          <w:rPr>
            <w:rFonts w:eastAsia="等线" w:hint="eastAsia"/>
            <w:lang w:eastAsia="zh-CN"/>
          </w:rPr>
          <w:t>,</w:t>
        </w:r>
      </w:ins>
    </w:p>
    <w:p w14:paraId="193E9369" w14:textId="2E782CA9" w:rsidR="00553F1C" w:rsidRPr="00046E28" w:rsidRDefault="00553F1C" w:rsidP="00553F1C">
      <w:pPr>
        <w:pStyle w:val="PL"/>
        <w:rPr>
          <w:ins w:id="1048" w:author="Rapporteur" w:date="2022-03-10T11:47:00Z"/>
          <w:rFonts w:eastAsia="等线"/>
          <w:lang w:eastAsia="zh-CN"/>
        </w:rPr>
      </w:pPr>
      <w:ins w:id="1049" w:author="Rapporteur" w:date="2022-03-10T11:47:00Z">
        <w:r w:rsidRPr="00046E28">
          <w:rPr>
            <w:rFonts w:eastAsia="等线" w:hint="eastAsia"/>
            <w:lang w:eastAsia="zh-CN"/>
          </w:rPr>
          <w:t xml:space="preserve">    </w:t>
        </w:r>
        <w:r w:rsidRPr="00046E28">
          <w:rPr>
            <w:rFonts w:eastAsia="等线"/>
            <w:lang w:eastAsia="zh-CN"/>
          </w:rPr>
          <w:t>subgroupsNumF</w:t>
        </w:r>
        <w:r w:rsidRPr="00046E28">
          <w:rPr>
            <w:rFonts w:eastAsia="等线" w:hint="eastAsia"/>
            <w:lang w:eastAsia="zh-CN"/>
          </w:rPr>
          <w:t xml:space="preserve">orUEID-r17          </w:t>
        </w:r>
        <w:r w:rsidRPr="00046E28">
          <w:rPr>
            <w:rFonts w:eastAsia="等线"/>
            <w:lang w:eastAsia="zh-CN"/>
          </w:rPr>
          <w:t xml:space="preserve">           </w:t>
        </w:r>
        <w:r w:rsidRPr="00046E28">
          <w:t>INTEGER (1..</w:t>
        </w:r>
        <w:r w:rsidRPr="00046E28">
          <w:rPr>
            <w:rFonts w:eastAsia="等线"/>
            <w:lang w:eastAsia="zh-CN"/>
          </w:rPr>
          <w:t xml:space="preserve"> maxNrofPagingSubgroups-r17</w:t>
        </w:r>
        <w:r w:rsidRPr="00046E28">
          <w:t>)</w:t>
        </w:r>
        <w:r w:rsidRPr="00046E28">
          <w:rPr>
            <w:rFonts w:eastAsia="等线"/>
            <w:lang w:eastAsia="zh-CN"/>
          </w:rPr>
          <w:t xml:space="preserve">                    OPTIONAL,</w:t>
        </w:r>
        <w:r w:rsidRPr="00046E28">
          <w:rPr>
            <w:rFonts w:eastAsia="等线" w:hint="eastAsia"/>
            <w:lang w:eastAsia="zh-CN"/>
          </w:rPr>
          <w:t xml:space="preserve">              </w:t>
        </w:r>
        <w:r w:rsidRPr="00046E28">
          <w:t>-- Need R</w:t>
        </w:r>
      </w:ins>
    </w:p>
    <w:p w14:paraId="10A9F2CC" w14:textId="77777777" w:rsidR="00553F1C" w:rsidRPr="00046E28" w:rsidRDefault="00553F1C" w:rsidP="00553F1C">
      <w:pPr>
        <w:pStyle w:val="PL"/>
        <w:ind w:firstLine="323"/>
        <w:rPr>
          <w:ins w:id="1050" w:author="Rapporteur" w:date="2022-03-10T11:47:00Z"/>
          <w:rFonts w:eastAsia="等线"/>
          <w:lang w:eastAsia="zh-CN"/>
        </w:rPr>
      </w:pPr>
      <w:ins w:id="1051" w:author="Rapporteur" w:date="2022-03-10T11:47:00Z">
        <w:r w:rsidRPr="00046E28">
          <w:t>...</w:t>
        </w:r>
      </w:ins>
    </w:p>
    <w:p w14:paraId="62D432CE" w14:textId="77777777" w:rsidR="00553F1C" w:rsidRPr="00046E28" w:rsidRDefault="00553F1C" w:rsidP="00553F1C">
      <w:pPr>
        <w:pStyle w:val="PL"/>
        <w:rPr>
          <w:ins w:id="1052" w:author="Rapporteur" w:date="2022-03-10T11:47:00Z"/>
          <w:rFonts w:eastAsia="等线"/>
          <w:lang w:eastAsia="zh-CN"/>
        </w:rPr>
      </w:pPr>
      <w:ins w:id="1053" w:author="Rapporteur" w:date="2022-03-10T11:47:00Z">
        <w:r w:rsidRPr="00046E28">
          <w:rPr>
            <w:rFonts w:eastAsia="等线" w:hint="eastAsia"/>
            <w:lang w:eastAsia="zh-CN"/>
          </w:rPr>
          <w:t>}</w:t>
        </w:r>
      </w:ins>
    </w:p>
    <w:p w14:paraId="55906923" w14:textId="77777777" w:rsidR="003235E2" w:rsidRPr="00046E28" w:rsidRDefault="003235E2" w:rsidP="003235E2">
      <w:pPr>
        <w:pStyle w:val="PL"/>
        <w:rPr>
          <w:ins w:id="1054" w:author="Rapp after RAN2-116e" w:date="2021-11-30T11:17:00Z"/>
        </w:rPr>
      </w:pPr>
    </w:p>
    <w:p w14:paraId="3E2F2B8A" w14:textId="7C728135" w:rsidR="00E929E6" w:rsidRPr="00046E28" w:rsidDel="003235E2" w:rsidRDefault="00E929E6" w:rsidP="009C7017">
      <w:pPr>
        <w:pStyle w:val="PL"/>
        <w:rPr>
          <w:del w:id="1055"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1056"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D7CC1" w:rsidRPr="009C7017" w14:paraId="70247FF3" w14:textId="77777777" w:rsidTr="00113769">
        <w:trPr>
          <w:ins w:id="1057"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113769">
            <w:pPr>
              <w:pStyle w:val="TAL"/>
              <w:rPr>
                <w:ins w:id="1058" w:author="Rapporteur" w:date="2022-03-10T11:48:00Z"/>
                <w:b/>
                <w:i/>
                <w:lang w:eastAsia="sv-SE"/>
              </w:rPr>
            </w:pPr>
            <w:ins w:id="1059" w:author="Rapporteur" w:date="2022-03-10T11:48:00Z">
              <w:r>
                <w:rPr>
                  <w:b/>
                  <w:i/>
                  <w:lang w:eastAsia="sv-SE"/>
                </w:rPr>
                <w:t>lastUsedCellOnly</w:t>
              </w:r>
            </w:ins>
          </w:p>
          <w:p w14:paraId="7A497BEF" w14:textId="77777777" w:rsidR="003D7CC1" w:rsidRPr="00A33D52" w:rsidRDefault="003D7CC1" w:rsidP="00113769">
            <w:pPr>
              <w:pStyle w:val="TAL"/>
              <w:rPr>
                <w:ins w:id="1060" w:author="Rapporteur" w:date="2022-03-10T11:48:00Z"/>
                <w:bCs/>
                <w:i/>
                <w:lang w:eastAsia="sv-SE"/>
              </w:rPr>
            </w:pPr>
            <w:ins w:id="1061" w:author="Rapporteur" w:date="2022-03-10T11:48:00Z">
              <w:r w:rsidRPr="00486BFB">
                <w:rPr>
                  <w:bCs/>
                  <w:lang w:eastAsia="sv-SE"/>
                </w:rPr>
                <w:t xml:space="preserve">When </w:t>
              </w:r>
              <w:r>
                <w:rPr>
                  <w:bCs/>
                  <w:lang w:eastAsia="sv-SE"/>
                </w:rPr>
                <w:t>present, the fiel</w:t>
              </w:r>
              <w:r>
                <w:rPr>
                  <w:rFonts w:eastAsia="等线"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1062"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113769">
            <w:pPr>
              <w:pStyle w:val="TAL"/>
              <w:rPr>
                <w:ins w:id="1063" w:author="Rapporteur" w:date="2022-03-10T11:49:00Z"/>
                <w:b/>
                <w:i/>
                <w:lang w:eastAsia="sv-SE"/>
              </w:rPr>
            </w:pPr>
            <w:ins w:id="1064" w:author="Rapporteur" w:date="2022-03-10T11:49:00Z">
              <w:r w:rsidRPr="00ED7A28">
                <w:rPr>
                  <w:b/>
                  <w:i/>
                  <w:lang w:eastAsia="sv-SE"/>
                </w:rPr>
                <w:t>pei-Config</w:t>
              </w:r>
            </w:ins>
          </w:p>
          <w:p w14:paraId="506BF2F0" w14:textId="77777777" w:rsidR="00CF36CB" w:rsidRPr="00CF36CB" w:rsidRDefault="00CF36CB" w:rsidP="00113769">
            <w:pPr>
              <w:pStyle w:val="TAL"/>
              <w:rPr>
                <w:ins w:id="1065" w:author="Rapporteur" w:date="2022-03-10T11:49:00Z"/>
                <w:b/>
                <w:i/>
                <w:lang w:eastAsia="sv-SE"/>
              </w:rPr>
            </w:pPr>
            <w:ins w:id="1066" w:author="Rapporteur" w:date="2022-03-10T11:49:00Z">
              <w:r w:rsidRPr="0038231B">
                <w:rPr>
                  <w:lang w:eastAsia="sv-SE"/>
                </w:rPr>
                <w:t>The PEI related configuration.</w:t>
              </w:r>
            </w:ins>
          </w:p>
        </w:tc>
      </w:tr>
      <w:tr w:rsidR="00CF36CB" w:rsidRPr="009C7017" w14:paraId="1F926D60" w14:textId="77777777" w:rsidTr="00CF36CB">
        <w:trPr>
          <w:ins w:id="1067"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113769">
            <w:pPr>
              <w:pStyle w:val="TAL"/>
              <w:rPr>
                <w:ins w:id="1068" w:author="Rapporteur" w:date="2022-03-10T11:49:00Z"/>
                <w:b/>
                <w:i/>
                <w:lang w:eastAsia="sv-SE"/>
              </w:rPr>
            </w:pPr>
            <w:ins w:id="1069" w:author="Rapporteur" w:date="2022-03-10T11:49:00Z">
              <w:r w:rsidRPr="00ED7A28">
                <w:rPr>
                  <w:b/>
                  <w:i/>
                  <w:lang w:eastAsia="sv-SE"/>
                </w:rPr>
                <w:t>subgroupConfig</w:t>
              </w:r>
            </w:ins>
          </w:p>
          <w:p w14:paraId="4772F0F3" w14:textId="77777777" w:rsidR="00CF36CB" w:rsidRPr="00CF36CB" w:rsidRDefault="00CF36CB" w:rsidP="00113769">
            <w:pPr>
              <w:pStyle w:val="TAL"/>
              <w:rPr>
                <w:ins w:id="1070" w:author="Rapporteur" w:date="2022-03-10T11:49:00Z"/>
                <w:b/>
                <w:i/>
                <w:lang w:eastAsia="sv-SE"/>
              </w:rPr>
            </w:pPr>
            <w:ins w:id="1071"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proofErr w:type="gramStart"/>
            <w:r w:rsidRPr="009C7017">
              <w:rPr>
                <w:i/>
                <w:lang w:eastAsia="sv-SE"/>
              </w:rPr>
              <w:t>n2</w:t>
            </w:r>
            <w:proofErr w:type="gramEnd"/>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r w:rsidRPr="009C7017">
              <w:rPr>
                <w:b/>
                <w:i/>
                <w:lang w:eastAsia="sv-SE"/>
              </w:rPr>
              <w:t>N</w:t>
            </w:r>
            <w:r w:rsidR="00394471" w:rsidRPr="009C7017">
              <w:rPr>
                <w:b/>
                <w:i/>
                <w:lang w:eastAsia="sv-SE"/>
              </w:rPr>
              <w:t>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1072"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113769">
        <w:trPr>
          <w:ins w:id="1073"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113769">
            <w:pPr>
              <w:pStyle w:val="TAH"/>
              <w:rPr>
                <w:ins w:id="1074" w:author="Rapporteur" w:date="2022-03-10T11:51:00Z"/>
                <w:szCs w:val="22"/>
                <w:lang w:eastAsia="sv-SE"/>
              </w:rPr>
            </w:pPr>
            <w:ins w:id="1075" w:author="Rapporteur" w:date="2022-03-10T11:51:00Z">
              <w:r>
                <w:rPr>
                  <w:i/>
                  <w:szCs w:val="22"/>
                  <w:lang w:eastAsia="sv-SE"/>
                </w:rPr>
                <w:lastRenderedPageBreak/>
                <w:t>PEI-Config</w:t>
              </w:r>
              <w:r w:rsidRPr="009C7017">
                <w:rPr>
                  <w:i/>
                  <w:szCs w:val="22"/>
                  <w:lang w:eastAsia="sv-SE"/>
                </w:rPr>
                <w:t xml:space="preserve"> </w:t>
              </w:r>
              <w:r w:rsidRPr="009C7017">
                <w:rPr>
                  <w:szCs w:val="22"/>
                  <w:lang w:eastAsia="sv-SE"/>
                </w:rPr>
                <w:t>field descriptions</w:t>
              </w:r>
            </w:ins>
          </w:p>
        </w:tc>
      </w:tr>
      <w:tr w:rsidR="00C54CCB" w:rsidRPr="009C7017" w14:paraId="16647119" w14:textId="77777777" w:rsidTr="00113769">
        <w:trPr>
          <w:ins w:id="1076"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3DB94855" w:rsidR="00C54CCB" w:rsidRDefault="00C54CCB" w:rsidP="00113769">
            <w:pPr>
              <w:pStyle w:val="TAH"/>
              <w:jc w:val="both"/>
              <w:rPr>
                <w:ins w:id="1077" w:author="Rapporteur" w:date="2022-03-10T11:51:00Z"/>
                <w:i/>
                <w:szCs w:val="22"/>
                <w:lang w:eastAsia="sv-SE"/>
              </w:rPr>
            </w:pPr>
            <w:ins w:id="1078" w:author="Rapporteur" w:date="2022-03-10T11:51:00Z">
              <w:r w:rsidRPr="003E48E2">
                <w:rPr>
                  <w:i/>
                  <w:szCs w:val="22"/>
                  <w:lang w:eastAsia="sv-SE"/>
                </w:rPr>
                <w:t>firstPDCCH-MonitoringOccasionOfPEI-O</w:t>
              </w:r>
              <w:commentRangeStart w:id="1079"/>
              <w:commentRangeStart w:id="1080"/>
              <w:del w:id="1081" w:author="Rapp At RAN#95-e(2)" w:date="2022-03-22T12:40:00Z">
                <w:r w:rsidRPr="003E48E2" w:rsidDel="00577476">
                  <w:rPr>
                    <w:i/>
                    <w:szCs w:val="22"/>
                    <w:lang w:eastAsia="sv-SE"/>
                  </w:rPr>
                  <w:delText>-r17</w:delText>
                </w:r>
              </w:del>
            </w:ins>
            <w:commentRangeEnd w:id="1079"/>
            <w:r w:rsidR="00D919AC">
              <w:rPr>
                <w:rStyle w:val="ad"/>
                <w:rFonts w:ascii="Times New Roman" w:hAnsi="Times New Roman"/>
                <w:b w:val="0"/>
              </w:rPr>
              <w:commentReference w:id="1079"/>
            </w:r>
            <w:commentRangeEnd w:id="1080"/>
            <w:r w:rsidR="00577476">
              <w:rPr>
                <w:rStyle w:val="ad"/>
                <w:rFonts w:ascii="Times New Roman" w:hAnsi="Times New Roman"/>
                <w:b w:val="0"/>
              </w:rPr>
              <w:commentReference w:id="1080"/>
            </w:r>
          </w:p>
          <w:p w14:paraId="58462774" w14:textId="617329EE" w:rsidR="00C54CCB" w:rsidRPr="00D276B2" w:rsidRDefault="00C54CCB" w:rsidP="00113769">
            <w:pPr>
              <w:pStyle w:val="TAH"/>
              <w:jc w:val="both"/>
              <w:rPr>
                <w:ins w:id="1082" w:author="Rapporteur" w:date="2022-03-10T11:51:00Z"/>
                <w:rFonts w:eastAsia="等线"/>
                <w:b w:val="0"/>
                <w:bCs/>
                <w:iCs/>
                <w:szCs w:val="18"/>
                <w:lang w:eastAsia="zh-CN"/>
              </w:rPr>
            </w:pPr>
            <w:ins w:id="1083" w:author="Rapporteur" w:date="2022-03-10T11:51:00Z">
              <w:r>
                <w:rPr>
                  <w:rFonts w:eastAsia="等线"/>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等线" w:hint="eastAsia"/>
                  <w:b w:val="0"/>
                  <w:bCs/>
                  <w:iCs/>
                  <w:szCs w:val="18"/>
                  <w:lang w:eastAsia="zh-CN"/>
                </w:rPr>
                <w:t xml:space="preserve">. </w:t>
              </w:r>
              <w:r w:rsidRPr="000B26EB">
                <w:rPr>
                  <w:rFonts w:eastAsia="等线"/>
                  <w:b w:val="0"/>
                  <w:bCs/>
                  <w:iCs/>
                  <w:szCs w:val="18"/>
                  <w:lang w:eastAsia="zh-CN"/>
                </w:rPr>
                <w:t xml:space="preserve">For the case </w:t>
              </w:r>
              <w:r>
                <w:rPr>
                  <w:rFonts w:eastAsia="等线"/>
                  <w:b w:val="0"/>
                  <w:bCs/>
                  <w:i/>
                  <w:iCs/>
                  <w:szCs w:val="18"/>
                  <w:lang w:eastAsia="zh-CN"/>
                </w:rPr>
                <w:t>po-N</w:t>
              </w:r>
              <w:r w:rsidRPr="000B26EB">
                <w:rPr>
                  <w:rFonts w:eastAsia="等线"/>
                  <w:b w:val="0"/>
                  <w:bCs/>
                  <w:i/>
                  <w:iCs/>
                  <w:szCs w:val="18"/>
                  <w:lang w:eastAsia="zh-CN"/>
                </w:rPr>
                <w:t>umPerPEI</w:t>
              </w:r>
              <w:r w:rsidRPr="000B26EB">
                <w:rPr>
                  <w:rFonts w:eastAsia="等线"/>
                  <w:b w:val="0"/>
                  <w:bCs/>
                  <w:iCs/>
                  <w:szCs w:val="18"/>
                  <w:lang w:eastAsia="zh-CN"/>
                </w:rPr>
                <w:t xml:space="preserve"> is smaller than Ns, UE applies the (</w:t>
              </w:r>
              <w:proofErr w:type="gramStart"/>
              <w:r w:rsidRPr="000B26EB">
                <w:rPr>
                  <w:rFonts w:eastAsia="等线"/>
                  <w:b w:val="0"/>
                  <w:bCs/>
                  <w:iCs/>
                  <w:szCs w:val="18"/>
                  <w:lang w:eastAsia="zh-CN"/>
                </w:rPr>
                <w:t>floor(</w:t>
              </w:r>
              <w:proofErr w:type="gramEnd"/>
              <w:r w:rsidRPr="000B26EB">
                <w:rPr>
                  <w:rFonts w:eastAsia="等线"/>
                  <w:b w:val="0"/>
                  <w:bCs/>
                  <w:iCs/>
                  <w:szCs w:val="18"/>
                  <w:lang w:eastAsia="zh-CN"/>
                </w:rPr>
                <w:t>i_s/</w:t>
              </w:r>
              <w:r>
                <w:rPr>
                  <w:rFonts w:eastAsia="等线"/>
                  <w:b w:val="0"/>
                  <w:bCs/>
                  <w:iCs/>
                  <w:szCs w:val="18"/>
                  <w:lang w:eastAsia="zh-CN"/>
                </w:rPr>
                <w:t>poN</w:t>
              </w:r>
              <w:r w:rsidRPr="000B26EB">
                <w:rPr>
                  <w:rFonts w:eastAsia="等线"/>
                  <w:b w:val="0"/>
                  <w:bCs/>
                  <w:iCs/>
                  <w:szCs w:val="18"/>
                  <w:lang w:eastAsia="zh-CN"/>
                </w:rPr>
                <w:t>umPerPEI)+1)-th value out of (N_s/</w:t>
              </w:r>
              <w:r>
                <w:rPr>
                  <w:rFonts w:eastAsia="等线"/>
                  <w:b w:val="0"/>
                  <w:bCs/>
                  <w:iCs/>
                  <w:szCs w:val="18"/>
                  <w:lang w:eastAsia="zh-CN"/>
                </w:rPr>
                <w:t>po-N</w:t>
              </w:r>
              <w:r w:rsidRPr="000B26EB">
                <w:rPr>
                  <w:rFonts w:eastAsia="等线"/>
                  <w:b w:val="0"/>
                  <w:bCs/>
                  <w:iCs/>
                  <w:szCs w:val="18"/>
                  <w:lang w:eastAsia="zh-CN"/>
                </w:rPr>
                <w:t xml:space="preserve">umPerPEI)  configured values in </w:t>
              </w:r>
              <w:r w:rsidRPr="000B26EB">
                <w:rPr>
                  <w:rFonts w:eastAsia="等线"/>
                  <w:b w:val="0"/>
                  <w:bCs/>
                  <w:i/>
                  <w:iCs/>
                  <w:szCs w:val="18"/>
                  <w:lang w:eastAsia="zh-CN"/>
                </w:rPr>
                <w:t>firstPDCCH-MonitoringOccasionOfPEI-O</w:t>
              </w:r>
              <w:r w:rsidRPr="000B26EB">
                <w:rPr>
                  <w:rFonts w:eastAsia="等线"/>
                  <w:b w:val="0"/>
                  <w:bCs/>
                  <w:iCs/>
                  <w:szCs w:val="18"/>
                  <w:lang w:eastAsia="zh-CN"/>
                </w:rPr>
                <w:t xml:space="preserve"> for the symbol-level offset. When </w:t>
              </w:r>
              <w:r>
                <w:rPr>
                  <w:rFonts w:eastAsia="等线"/>
                  <w:b w:val="0"/>
                  <w:bCs/>
                  <w:i/>
                  <w:iCs/>
                  <w:szCs w:val="18"/>
                  <w:lang w:eastAsia="zh-CN"/>
                </w:rPr>
                <w:t>po-N</w:t>
              </w:r>
              <w:r w:rsidRPr="000B26EB">
                <w:rPr>
                  <w:rFonts w:eastAsia="等线"/>
                  <w:b w:val="0"/>
                  <w:bCs/>
                  <w:i/>
                  <w:iCs/>
                  <w:szCs w:val="18"/>
                  <w:lang w:eastAsia="zh-CN"/>
                </w:rPr>
                <w:t>umPerPEI</w:t>
              </w:r>
              <w:r w:rsidRPr="000B26EB">
                <w:rPr>
                  <w:rFonts w:eastAsia="等线"/>
                  <w:b w:val="0"/>
                  <w:bCs/>
                  <w:iCs/>
                  <w:szCs w:val="18"/>
                  <w:lang w:eastAsia="zh-CN"/>
                </w:rPr>
                <w:t xml:space="preserve"> is one or mutliple of Ns, UE applies the first configured value in </w:t>
              </w:r>
              <w:r w:rsidRPr="000B26EB">
                <w:rPr>
                  <w:rFonts w:eastAsia="等线"/>
                  <w:b w:val="0"/>
                  <w:bCs/>
                  <w:i/>
                  <w:iCs/>
                  <w:szCs w:val="18"/>
                  <w:lang w:eastAsia="zh-CN"/>
                </w:rPr>
                <w:t>firstPDCCH-MonitoringOccasionOfPEI-O</w:t>
              </w:r>
              <w:r w:rsidRPr="000B26EB">
                <w:rPr>
                  <w:rFonts w:eastAsia="等线"/>
                  <w:b w:val="0"/>
                  <w:bCs/>
                  <w:iCs/>
                  <w:szCs w:val="18"/>
                  <w:lang w:eastAsia="zh-CN"/>
                </w:rPr>
                <w:t xml:space="preserve"> for the symbol-level offset.</w:t>
              </w:r>
            </w:ins>
          </w:p>
        </w:tc>
      </w:tr>
      <w:tr w:rsidR="00C54CCB" w:rsidRPr="009C7017" w14:paraId="18B6A1E1" w14:textId="77777777" w:rsidTr="00113769">
        <w:trPr>
          <w:ins w:id="1084"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113769">
            <w:pPr>
              <w:pStyle w:val="TAH"/>
              <w:jc w:val="both"/>
              <w:rPr>
                <w:ins w:id="1085" w:author="Rapporteur" w:date="2022-03-10T11:51:00Z"/>
                <w:i/>
                <w:szCs w:val="22"/>
                <w:lang w:eastAsia="sv-SE"/>
              </w:rPr>
            </w:pPr>
            <w:ins w:id="1086"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113769">
            <w:pPr>
              <w:pStyle w:val="TAH"/>
              <w:jc w:val="both"/>
              <w:rPr>
                <w:ins w:id="1087" w:author="Rapporteur" w:date="2022-03-10T11:51:00Z"/>
                <w:b w:val="0"/>
                <w:bCs/>
                <w:iCs/>
                <w:szCs w:val="18"/>
                <w:lang w:eastAsia="sv-SE"/>
              </w:rPr>
            </w:pPr>
            <w:ins w:id="1088"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113769">
        <w:trPr>
          <w:ins w:id="1089"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113769">
            <w:pPr>
              <w:pStyle w:val="TAH"/>
              <w:jc w:val="both"/>
              <w:rPr>
                <w:ins w:id="1090" w:author="Rapporteur" w:date="2022-03-10T11:51:00Z"/>
                <w:i/>
                <w:szCs w:val="22"/>
                <w:lang w:eastAsia="sv-SE"/>
              </w:rPr>
            </w:pPr>
            <w:ins w:id="1091" w:author="Rapporteur" w:date="2022-03-10T11:51:00Z">
              <w:r w:rsidRPr="00813E53">
                <w:rPr>
                  <w:i/>
                  <w:szCs w:val="22"/>
                  <w:lang w:eastAsia="sv-SE"/>
                </w:rPr>
                <w:t>pei-Frame</w:t>
              </w:r>
              <w:r>
                <w:rPr>
                  <w:i/>
                  <w:szCs w:val="22"/>
                  <w:lang w:eastAsia="sv-SE"/>
                </w:rPr>
                <w:t>O</w:t>
              </w:r>
              <w:r w:rsidRPr="00813E53">
                <w:rPr>
                  <w:i/>
                  <w:szCs w:val="22"/>
                  <w:lang w:eastAsia="sv-SE"/>
                </w:rPr>
                <w:t>ffset</w:t>
              </w:r>
            </w:ins>
          </w:p>
          <w:p w14:paraId="3B79C79E" w14:textId="2C80A443" w:rsidR="00C54CCB" w:rsidRPr="00D276B2" w:rsidRDefault="00C54CCB" w:rsidP="00113769">
            <w:pPr>
              <w:pStyle w:val="TAH"/>
              <w:jc w:val="both"/>
              <w:rPr>
                <w:ins w:id="1092" w:author="Rapporteur" w:date="2022-03-10T11:51:00Z"/>
                <w:rFonts w:eastAsia="等线"/>
                <w:b w:val="0"/>
                <w:bCs/>
                <w:iCs/>
                <w:szCs w:val="18"/>
                <w:lang w:eastAsia="zh-CN"/>
              </w:rPr>
            </w:pPr>
            <w:ins w:id="1093" w:author="Rapporteur" w:date="2022-03-10T11:51:00Z">
              <w:r>
                <w:rPr>
                  <w:rFonts w:eastAsia="等线"/>
                  <w:b w:val="0"/>
                  <w:bCs/>
                  <w:iCs/>
                  <w:szCs w:val="18"/>
                  <w:lang w:eastAsia="zh-CN"/>
                </w:rPr>
                <w:t>Offset, in</w:t>
              </w:r>
              <w:r w:rsidRPr="00D276B2">
                <w:rPr>
                  <w:b w:val="0"/>
                  <w:bCs/>
                  <w:iCs/>
                  <w:szCs w:val="18"/>
                  <w:lang w:eastAsia="sv-SE"/>
                </w:rPr>
                <w:t xml:space="preserve"> number of frames</w:t>
              </w:r>
              <w:r>
                <w:rPr>
                  <w:rFonts w:eastAsia="等线" w:hint="eastAsia"/>
                  <w:b w:val="0"/>
                  <w:bCs/>
                  <w:iCs/>
                  <w:szCs w:val="18"/>
                  <w:lang w:eastAsia="zh-CN"/>
                </w:rPr>
                <w:t xml:space="preserve"> </w:t>
              </w:r>
              <w:r w:rsidRPr="00D276B2">
                <w:rPr>
                  <w:rFonts w:eastAsia="等线"/>
                  <w:b w:val="0"/>
                  <w:bCs/>
                  <w:iCs/>
                  <w:szCs w:val="18"/>
                  <w:lang w:eastAsia="zh-CN"/>
                </w:rPr>
                <w:t xml:space="preserve">from the start of a first paging frame </w:t>
              </w:r>
              <w:r>
                <w:rPr>
                  <w:rFonts w:eastAsia="等线"/>
                  <w:b w:val="0"/>
                  <w:bCs/>
                  <w:iCs/>
                  <w:szCs w:val="18"/>
                  <w:lang w:eastAsia="zh-CN"/>
                </w:rPr>
                <w:t>of the</w:t>
              </w:r>
              <w:r w:rsidRPr="00D276B2">
                <w:rPr>
                  <w:rFonts w:eastAsia="等线"/>
                  <w:b w:val="0"/>
                  <w:bCs/>
                  <w:iCs/>
                  <w:szCs w:val="18"/>
                  <w:lang w:eastAsia="zh-CN"/>
                </w:rPr>
                <w:t xml:space="preserve"> paging frames associated with </w:t>
              </w:r>
              <w:r>
                <w:rPr>
                  <w:rFonts w:eastAsia="等线"/>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等线" w:hint="eastAsia"/>
                  <w:b w:val="0"/>
                  <w:bCs/>
                  <w:iCs/>
                  <w:szCs w:val="18"/>
                  <w:lang w:eastAsia="zh-CN"/>
                </w:rPr>
                <w:t>.</w:t>
              </w:r>
            </w:ins>
          </w:p>
        </w:tc>
      </w:tr>
      <w:tr w:rsidR="00C54CCB" w:rsidRPr="009C7017" w14:paraId="77A1BC65" w14:textId="77777777" w:rsidTr="00113769">
        <w:trPr>
          <w:ins w:id="1094"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113769">
            <w:pPr>
              <w:pStyle w:val="TAL"/>
              <w:rPr>
                <w:ins w:id="1095" w:author="Rapporteur" w:date="2022-03-10T11:51:00Z"/>
                <w:szCs w:val="22"/>
                <w:lang w:eastAsia="sv-SE"/>
              </w:rPr>
            </w:pPr>
            <w:ins w:id="1096" w:author="Rapporteur" w:date="2022-03-10T11:51:00Z">
              <w:r w:rsidRPr="00322D5D">
                <w:rPr>
                  <w:b/>
                  <w:i/>
                  <w:szCs w:val="22"/>
                  <w:lang w:eastAsia="sv-SE"/>
                </w:rPr>
                <w:t>pei-SearchSpace</w:t>
              </w:r>
            </w:ins>
          </w:p>
          <w:p w14:paraId="4BF4565B" w14:textId="1FBA11E6" w:rsidR="00C54CCB" w:rsidRPr="00CE77A5" w:rsidRDefault="00C54CCB" w:rsidP="00113769">
            <w:pPr>
              <w:pStyle w:val="TAL"/>
              <w:rPr>
                <w:ins w:id="1097" w:author="Rapporteur" w:date="2022-03-10T11:51:00Z"/>
                <w:rFonts w:eastAsia="等线"/>
                <w:szCs w:val="22"/>
                <w:lang w:eastAsia="zh-CN"/>
              </w:rPr>
            </w:pPr>
            <w:ins w:id="1098" w:author="Rapporteur" w:date="2022-03-10T11:51:00Z">
              <w:r>
                <w:rPr>
                  <w:rFonts w:eastAsia="等线"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等线" w:hint="eastAsia"/>
                  <w:szCs w:val="22"/>
                  <w:lang w:eastAsia="zh-CN"/>
                </w:rPr>
                <w:t>It c</w:t>
              </w:r>
              <w:r w:rsidRPr="00D97B98">
                <w:rPr>
                  <w:rFonts w:eastAsia="等线"/>
                  <w:szCs w:val="22"/>
                  <w:lang w:eastAsia="zh-CN"/>
                </w:rPr>
                <w:t xml:space="preserve">an be configured to one of up to 4 common SS sets configured by </w:t>
              </w:r>
              <w:r w:rsidRPr="00F56D0B">
                <w:rPr>
                  <w:rFonts w:eastAsia="等线"/>
                  <w:i/>
                  <w:szCs w:val="22"/>
                  <w:lang w:eastAsia="zh-CN"/>
                </w:rPr>
                <w:t>commonSearchSpaceList</w:t>
              </w:r>
              <w:r w:rsidRPr="00D97B98">
                <w:rPr>
                  <w:rFonts w:eastAsia="等线"/>
                  <w:szCs w:val="22"/>
                  <w:lang w:eastAsia="zh-CN"/>
                </w:rPr>
                <w:t xml:space="preserve"> with </w:t>
              </w:r>
              <w:r w:rsidRPr="00F56D0B">
                <w:rPr>
                  <w:rFonts w:eastAsia="等线"/>
                  <w:i/>
                  <w:szCs w:val="22"/>
                  <w:lang w:eastAsia="zh-CN"/>
                </w:rPr>
                <w:t>SearchSpaceId</w:t>
              </w:r>
              <w:r w:rsidRPr="00D97B98">
                <w:rPr>
                  <w:rFonts w:eastAsia="等线"/>
                  <w:szCs w:val="22"/>
                  <w:lang w:eastAsia="zh-CN"/>
                </w:rPr>
                <w:t xml:space="preserve"> &gt; 0</w:t>
              </w:r>
              <w:r>
                <w:rPr>
                  <w:rFonts w:eastAsia="等线" w:hint="eastAsia"/>
                  <w:szCs w:val="22"/>
                  <w:lang w:eastAsia="zh-CN"/>
                </w:rPr>
                <w:t xml:space="preserve">. </w:t>
              </w:r>
              <w:r w:rsidRPr="00D97B98">
                <w:rPr>
                  <w:rFonts w:eastAsia="等线"/>
                  <w:szCs w:val="22"/>
                  <w:lang w:eastAsia="zh-CN"/>
                </w:rPr>
                <w:t>The CCE aggregation levels and maximum number of PDCCH candidates per CCE aggregation level follows Table 10.1-1 of TS38.213</w:t>
              </w:r>
              <w:r>
                <w:rPr>
                  <w:rFonts w:eastAsia="等线" w:hint="eastAsia"/>
                  <w:szCs w:val="22"/>
                  <w:lang w:eastAsia="zh-CN"/>
                </w:rPr>
                <w:t xml:space="preserve"> </w:t>
              </w:r>
              <w:r w:rsidRPr="00D27132">
                <w:rPr>
                  <w:lang w:eastAsia="sv-SE"/>
                </w:rPr>
                <w:t>[13]</w:t>
              </w:r>
              <w:r w:rsidRPr="00D97B98">
                <w:rPr>
                  <w:rFonts w:eastAsia="等线"/>
                  <w:szCs w:val="22"/>
                  <w:lang w:eastAsia="zh-CN"/>
                </w:rPr>
                <w:t>.</w:t>
              </w:r>
              <w:r>
                <w:rPr>
                  <w:rFonts w:eastAsia="等线" w:hint="eastAsia"/>
                  <w:szCs w:val="22"/>
                  <w:lang w:eastAsia="zh-CN"/>
                </w:rPr>
                <w:t xml:space="preserve"> </w:t>
              </w:r>
              <w:r w:rsidRPr="00690B2E">
                <w:rPr>
                  <w:rFonts w:eastAsia="等线"/>
                  <w:szCs w:val="22"/>
                  <w:lang w:eastAsia="zh-CN"/>
                </w:rPr>
                <w:t xml:space="preserve">SearchSpaceId = 0 can be configured for the case of </w:t>
              </w:r>
            </w:ins>
            <w:ins w:id="1099" w:author="Rapporteur" w:date="2022-03-10T18:18:00Z">
              <w:r w:rsidR="00B07B0B">
                <w:rPr>
                  <w:rFonts w:eastAsia="等线"/>
                  <w:szCs w:val="22"/>
                  <w:lang w:eastAsia="zh-CN"/>
                </w:rPr>
                <w:t xml:space="preserve">SS/PBCH block and </w:t>
              </w:r>
            </w:ins>
            <w:ins w:id="1100" w:author="Rapporteur" w:date="2022-03-10T11:51:00Z">
              <w:r w:rsidRPr="00690B2E">
                <w:rPr>
                  <w:rFonts w:eastAsia="等线"/>
                  <w:szCs w:val="22"/>
                  <w:lang w:eastAsia="zh-CN"/>
                </w:rPr>
                <w:t>CORESET multiplexing pattern 2 or 3</w:t>
              </w:r>
              <w:r>
                <w:rPr>
                  <w:rFonts w:eastAsia="等线" w:hint="eastAsia"/>
                  <w:szCs w:val="22"/>
                  <w:lang w:eastAsia="zh-CN"/>
                </w:rPr>
                <w:t>.</w:t>
              </w:r>
            </w:ins>
          </w:p>
        </w:tc>
      </w:tr>
      <w:tr w:rsidR="00C54CCB" w:rsidRPr="009C7017" w14:paraId="1BE795E4" w14:textId="77777777" w:rsidTr="00113769">
        <w:trPr>
          <w:ins w:id="1101"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113769">
            <w:pPr>
              <w:pStyle w:val="TAL"/>
              <w:rPr>
                <w:ins w:id="1102" w:author="Rapporteur" w:date="2022-03-10T11:51:00Z"/>
                <w:b/>
                <w:i/>
                <w:szCs w:val="22"/>
                <w:lang w:eastAsia="sv-SE"/>
              </w:rPr>
            </w:pPr>
            <w:ins w:id="1103" w:author="Rapporteur" w:date="2022-03-10T11:51:00Z">
              <w:r w:rsidRPr="001A7772">
                <w:rPr>
                  <w:b/>
                  <w:i/>
                  <w:szCs w:val="22"/>
                  <w:lang w:eastAsia="sv-SE"/>
                </w:rPr>
                <w:t>po-NumPerPEI</w:t>
              </w:r>
            </w:ins>
          </w:p>
          <w:p w14:paraId="37E65F6C" w14:textId="0B22E044" w:rsidR="00C54CCB" w:rsidRPr="00690B2E" w:rsidRDefault="00C54CCB" w:rsidP="00113769">
            <w:pPr>
              <w:pStyle w:val="TAL"/>
              <w:rPr>
                <w:ins w:id="1104" w:author="Rapporteur" w:date="2022-03-10T11:51:00Z"/>
                <w:bCs/>
                <w:iCs/>
                <w:sz w:val="20"/>
                <w:lang w:eastAsia="zh-CN"/>
              </w:rPr>
            </w:pPr>
            <w:ins w:id="1105" w:author="Rapporteur" w:date="2022-03-10T11:51:00Z">
              <w:r>
                <w:rPr>
                  <w:bCs/>
                  <w:iCs/>
                  <w:szCs w:val="18"/>
                  <w:lang w:eastAsia="sv-SE"/>
                </w:rPr>
                <w:t>The n</w:t>
              </w:r>
              <w:r w:rsidRPr="00CE77A5">
                <w:rPr>
                  <w:bCs/>
                  <w:iCs/>
                  <w:szCs w:val="18"/>
                  <w:lang w:eastAsia="sv-SE"/>
                </w:rPr>
                <w:t>umber of PO(s) associated with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t>po-N</w:t>
              </w:r>
              <w:r w:rsidRPr="0068287F">
                <w:t>umPerPEI is larger than Ns</w:t>
              </w:r>
              <w:r>
                <w:rPr>
                  <w:rFonts w:hint="eastAsia"/>
                  <w:lang w:eastAsia="zh-CN"/>
                </w:rPr>
                <w:t>.</w:t>
              </w:r>
            </w:ins>
          </w:p>
        </w:tc>
      </w:tr>
    </w:tbl>
    <w:p w14:paraId="1E6E15A3" w14:textId="77777777" w:rsidR="00C54CCB" w:rsidRDefault="00C54CCB" w:rsidP="00C54CCB">
      <w:pPr>
        <w:rPr>
          <w:ins w:id="1106" w:author="Rapporteur" w:date="2022-03-10T11:51:00Z"/>
          <w:rFonts w:eastAsia="等线"/>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113769">
        <w:trPr>
          <w:ins w:id="1107"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113769">
            <w:pPr>
              <w:pStyle w:val="TAH"/>
              <w:rPr>
                <w:ins w:id="1108" w:author="Rapporteur" w:date="2022-03-10T11:51:00Z"/>
                <w:szCs w:val="22"/>
                <w:lang w:eastAsia="sv-SE"/>
              </w:rPr>
            </w:pPr>
            <w:ins w:id="1109" w:author="Rapporteur" w:date="2022-03-10T11:51:00Z">
              <w:r>
                <w:rPr>
                  <w:i/>
                  <w:szCs w:val="22"/>
                  <w:lang w:eastAsia="sv-SE"/>
                </w:rPr>
                <w:t>SubgroupConfig</w:t>
              </w:r>
              <w:r w:rsidRPr="009C7017">
                <w:rPr>
                  <w:i/>
                  <w:szCs w:val="22"/>
                  <w:lang w:eastAsia="sv-SE"/>
                </w:rPr>
                <w:t xml:space="preserve"> </w:t>
              </w:r>
              <w:r w:rsidRPr="009C7017">
                <w:rPr>
                  <w:szCs w:val="22"/>
                  <w:lang w:eastAsia="sv-SE"/>
                </w:rPr>
                <w:t>field descriptions</w:t>
              </w:r>
            </w:ins>
          </w:p>
        </w:tc>
      </w:tr>
      <w:tr w:rsidR="00C54CCB" w:rsidRPr="009C7017" w14:paraId="6EE46180" w14:textId="77777777" w:rsidTr="00113769">
        <w:trPr>
          <w:ins w:id="1110"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113769">
            <w:pPr>
              <w:pStyle w:val="TAL"/>
              <w:rPr>
                <w:ins w:id="1111" w:author="Rapporteur" w:date="2022-03-10T11:51:00Z"/>
                <w:szCs w:val="22"/>
                <w:lang w:eastAsia="sv-SE"/>
              </w:rPr>
            </w:pPr>
            <w:ins w:id="1112" w:author="Rapporteur" w:date="2022-03-10T11:51:00Z">
              <w:r w:rsidRPr="00954826">
                <w:rPr>
                  <w:b/>
                  <w:i/>
                  <w:szCs w:val="22"/>
                  <w:lang w:eastAsia="sv-SE"/>
                </w:rPr>
                <w:t>subgroupsNumPerPO</w:t>
              </w:r>
            </w:ins>
          </w:p>
          <w:p w14:paraId="51D4E1B9" w14:textId="75073580" w:rsidR="00C54CCB" w:rsidRPr="009C7017" w:rsidRDefault="00C54CCB" w:rsidP="00113769">
            <w:pPr>
              <w:pStyle w:val="TAL"/>
              <w:rPr>
                <w:ins w:id="1113" w:author="Rapporteur" w:date="2022-03-10T11:51:00Z"/>
                <w:szCs w:val="22"/>
                <w:lang w:eastAsia="sv-SE"/>
              </w:rPr>
            </w:pPr>
            <w:ins w:id="1114"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rFonts w:eastAsia="等线"/>
                  <w:szCs w:val="22"/>
                  <w:lang w:eastAsia="zh-CN"/>
                </w:rPr>
                <w:t xml:space="preserve"> 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r>
                <w:rPr>
                  <w:szCs w:val="22"/>
                  <w:lang w:eastAsia="sv-SE"/>
                </w:rPr>
                <w:t>.</w:t>
              </w:r>
            </w:ins>
          </w:p>
        </w:tc>
      </w:tr>
      <w:tr w:rsidR="00C54CCB" w:rsidRPr="009C7017" w14:paraId="69880AF3" w14:textId="77777777" w:rsidTr="00113769">
        <w:trPr>
          <w:ins w:id="1115"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113769">
            <w:pPr>
              <w:pStyle w:val="TAL"/>
              <w:rPr>
                <w:ins w:id="1116" w:author="Rapporteur" w:date="2022-03-10T11:51:00Z"/>
                <w:szCs w:val="22"/>
                <w:lang w:eastAsia="sv-SE"/>
              </w:rPr>
            </w:pPr>
            <w:ins w:id="1117" w:author="Rapporteur" w:date="2022-03-10T11:51:00Z">
              <w:r w:rsidRPr="00B81444">
                <w:rPr>
                  <w:b/>
                  <w:i/>
                  <w:szCs w:val="22"/>
                  <w:lang w:eastAsia="sv-SE"/>
                </w:rPr>
                <w:t>subgroupsNum</w:t>
              </w:r>
              <w:r>
                <w:rPr>
                  <w:b/>
                  <w:i/>
                  <w:szCs w:val="22"/>
                  <w:lang w:eastAsia="sv-SE"/>
                </w:rPr>
                <w:t>F</w:t>
              </w:r>
              <w:r w:rsidRPr="00B81444">
                <w:rPr>
                  <w:b/>
                  <w:i/>
                  <w:szCs w:val="22"/>
                  <w:lang w:eastAsia="sv-SE"/>
                </w:rPr>
                <w:t>orUEID</w:t>
              </w:r>
            </w:ins>
          </w:p>
          <w:p w14:paraId="493AA2E5" w14:textId="77777777" w:rsidR="00C54CCB" w:rsidRPr="00954826" w:rsidRDefault="00C54CCB" w:rsidP="00113769">
            <w:pPr>
              <w:pStyle w:val="TAL"/>
              <w:rPr>
                <w:ins w:id="1118" w:author="Rapporteur" w:date="2022-03-10T11:51:00Z"/>
                <w:b/>
                <w:i/>
                <w:szCs w:val="22"/>
                <w:lang w:eastAsia="sv-SE"/>
              </w:rPr>
            </w:pPr>
            <w:ins w:id="1119" w:author="Rapporteur" w:date="2022-03-10T11:51: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proofErr w:type="gramStart"/>
              <w:r w:rsidRPr="00417F00">
                <w:rPr>
                  <w:i/>
                </w:rPr>
                <w:t>subgroupsNumPerPO</w:t>
              </w:r>
              <w:proofErr w:type="gramEnd"/>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等线"/>
          <w:i/>
        </w:rPr>
      </w:pPr>
      <w:r w:rsidRPr="00ED7A28">
        <w:rPr>
          <w:rFonts w:eastAsia="等线"/>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4"/>
      </w:pPr>
      <w:bookmarkStart w:id="1120" w:name="_Toc60777296"/>
      <w:bookmarkStart w:id="1121" w:name="_Toc83740251"/>
      <w:r w:rsidRPr="009C7017">
        <w:lastRenderedPageBreak/>
        <w:t>–</w:t>
      </w:r>
      <w:r w:rsidRPr="009C7017">
        <w:tab/>
      </w:r>
      <w:r w:rsidRPr="009C7017">
        <w:rPr>
          <w:i/>
        </w:rPr>
        <w:t>PDCCH-Config</w:t>
      </w:r>
      <w:bookmarkEnd w:id="1120"/>
      <w:bookmarkEnd w:id="1121"/>
    </w:p>
    <w:p w14:paraId="4CAAF704" w14:textId="6429C708" w:rsidR="005B179A" w:rsidRDefault="00394471" w:rsidP="00394471">
      <w:pPr>
        <w:rPr>
          <w:rFonts w:eastAsia="等线"/>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1122" w:author="Rapporteur" w:date="2022-03-10T11:54:00Z"/>
        </w:rPr>
      </w:pPr>
      <w:r w:rsidRPr="00046E28">
        <w:t>]]</w:t>
      </w:r>
      <w:ins w:id="1123"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1124" w:author="Rapporteur" w:date="2022-03-10T11:54:00Z"/>
        </w:rPr>
      </w:pPr>
      <w:ins w:id="1125" w:author="Rapporteur" w:date="2022-03-10T11:54:00Z">
        <w:r w:rsidRPr="00046E28">
          <w:t>[[</w:t>
        </w:r>
      </w:ins>
    </w:p>
    <w:p w14:paraId="49EA3BCB" w14:textId="77777777" w:rsidR="00CD4176" w:rsidRPr="00046E28" w:rsidRDefault="00CD4176" w:rsidP="00CD4176">
      <w:pPr>
        <w:pStyle w:val="PL"/>
        <w:ind w:firstLine="390"/>
        <w:rPr>
          <w:ins w:id="1126" w:author="Rapporteur" w:date="2022-03-10T11:54:00Z"/>
          <w:rFonts w:eastAsiaTheme="minorEastAsia"/>
          <w:lang w:eastAsia="zh-CN"/>
        </w:rPr>
      </w:pPr>
      <w:ins w:id="1127" w:author="Rapporteur" w:date="2022-03-10T11:54:00Z">
        <w:r w:rsidRPr="00046E28">
          <w:t>searchSpacesToAddModListExt-</w:t>
        </w:r>
        <w:r w:rsidRPr="00046E28">
          <w:rPr>
            <w:rFonts w:eastAsia="等线" w:hint="eastAsia"/>
            <w:lang w:eastAsia="zh-CN"/>
          </w:rPr>
          <w:t>v17xy</w:t>
        </w:r>
        <w:r w:rsidRPr="00046E28">
          <w:t xml:space="preserve">   SEQUENCE(SIZE (1..10)) OF SearchSpaceExt-</w:t>
        </w:r>
        <w:r w:rsidRPr="00046E28">
          <w:rPr>
            <w:rFonts w:eastAsia="等线" w:hint="eastAsia"/>
            <w:lang w:eastAsia="zh-CN"/>
          </w:rPr>
          <w:t>v17xy</w:t>
        </w:r>
        <w:r w:rsidRPr="00046E28">
          <w:t xml:space="preserve">                </w:t>
        </w:r>
        <w:r w:rsidRPr="00046E28">
          <w:rPr>
            <w:rFonts w:eastAsia="等线" w:hint="eastAsia"/>
            <w:lang w:eastAsia="zh-CN"/>
          </w:rPr>
          <w:t xml:space="preserve">   </w:t>
        </w:r>
        <w:r w:rsidRPr="00046E28">
          <w:t>OPTIONAL,   -- Need N</w:t>
        </w:r>
      </w:ins>
    </w:p>
    <w:p w14:paraId="3A04C79E" w14:textId="1597B0D3" w:rsidR="00CD4176" w:rsidRPr="00046E28" w:rsidRDefault="00CD4176" w:rsidP="00CD4176">
      <w:pPr>
        <w:pStyle w:val="PL"/>
        <w:ind w:firstLine="390"/>
        <w:rPr>
          <w:ins w:id="1128" w:author="Rapporteur" w:date="2022-03-10T11:54:00Z"/>
          <w:lang w:eastAsia="zh-CN"/>
        </w:rPr>
      </w:pPr>
      <w:ins w:id="1129" w:author="Rapporteur" w:date="2022-03-10T11:54:00Z">
        <w:r w:rsidRPr="00046E28">
          <w:t>searchSpace</w:t>
        </w:r>
        <w:r w:rsidRPr="00046E28">
          <w:rPr>
            <w:rFonts w:hint="eastAsia"/>
            <w:lang w:eastAsia="zh-CN"/>
          </w:rPr>
          <w:t xml:space="preserve">SwitchTimer-r17          </w:t>
        </w:r>
        <w:r w:rsidRPr="00D27132">
          <w:t>INTEGER (1..</w:t>
        </w:r>
        <w:r>
          <w:rPr>
            <w:rFonts w:eastAsia="等线" w:hint="eastAsia"/>
            <w:lang w:eastAsia="zh-CN"/>
          </w:rPr>
          <w:t>800</w:t>
        </w:r>
        <w:r w:rsidRPr="00D27132">
          <w:t xml:space="preserve">)                     </w:t>
        </w:r>
        <w:r>
          <w:t xml:space="preserve">                           </w:t>
        </w:r>
        <w:r>
          <w:rPr>
            <w:rFonts w:eastAsia="等线" w:hint="eastAsia"/>
            <w:lang w:eastAsia="zh-CN"/>
          </w:rPr>
          <w:t xml:space="preserve"> </w:t>
        </w:r>
        <w:r w:rsidRPr="00046E28">
          <w:t xml:space="preserve">OPTIONAL,   -- Need </w:t>
        </w:r>
      </w:ins>
      <w:commentRangeStart w:id="1130"/>
      <w:ins w:id="1131" w:author="Rapp At RAN#95-e(2)" w:date="2022-03-22T12:45:00Z">
        <w:r w:rsidR="003E1888">
          <w:t>R</w:t>
        </w:r>
        <w:commentRangeEnd w:id="1130"/>
        <w:r w:rsidR="003E1888">
          <w:rPr>
            <w:rStyle w:val="ad"/>
            <w:rFonts w:ascii="Times New Roman" w:hAnsi="Times New Roman"/>
            <w:noProof w:val="0"/>
            <w:lang w:eastAsia="ja-JP"/>
          </w:rPr>
          <w:commentReference w:id="1130"/>
        </w:r>
      </w:ins>
      <w:ins w:id="1132" w:author="Rapporteur" w:date="2022-03-10T11:54:00Z">
        <w:del w:id="1133" w:author="Rapp At RAN#95-e(2)" w:date="2022-03-22T12:45:00Z">
          <w:r w:rsidRPr="00046E28" w:rsidDel="003E1888">
            <w:delText>M</w:delText>
          </w:r>
        </w:del>
      </w:ins>
    </w:p>
    <w:p w14:paraId="646ACF50" w14:textId="55A725F9" w:rsidR="00CD4176" w:rsidRPr="00046E28" w:rsidRDefault="00CD4176" w:rsidP="00CD4176">
      <w:pPr>
        <w:pStyle w:val="PL"/>
        <w:ind w:firstLine="390"/>
        <w:rPr>
          <w:ins w:id="1134" w:author="Rapporteur" w:date="2022-03-10T11:54:00Z"/>
          <w:lang w:eastAsia="zh-CN"/>
        </w:rPr>
      </w:pPr>
      <w:ins w:id="1135"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等线" w:hint="eastAsia"/>
            <w:lang w:eastAsia="zh-CN"/>
          </w:rPr>
          <w:t xml:space="preserve"> </w:t>
        </w:r>
        <w:r w:rsidRPr="00046E28">
          <w:t>OPTIONAL</w:t>
        </w:r>
        <w:commentRangeStart w:id="1136"/>
        <w:commentRangeStart w:id="1137"/>
        <w:del w:id="1138" w:author="Rapp At RAN#95-e(2)" w:date="2022-03-22T12:41:00Z">
          <w:r w:rsidRPr="00046E28" w:rsidDel="00DF757D">
            <w:delText>,</w:delText>
          </w:r>
        </w:del>
      </w:ins>
      <w:commentRangeEnd w:id="1136"/>
      <w:r w:rsidR="00396003">
        <w:rPr>
          <w:rStyle w:val="ad"/>
          <w:rFonts w:ascii="Times New Roman" w:hAnsi="Times New Roman"/>
          <w:noProof w:val="0"/>
          <w:lang w:eastAsia="ja-JP"/>
        </w:rPr>
        <w:commentReference w:id="1136"/>
      </w:r>
      <w:ins w:id="1139" w:author="Rapporteur" w:date="2022-03-10T11:54:00Z">
        <w:r w:rsidRPr="00046E28">
          <w:t xml:space="preserve"> </w:t>
        </w:r>
      </w:ins>
      <w:commentRangeEnd w:id="1137"/>
      <w:r w:rsidR="00DF757D">
        <w:rPr>
          <w:rStyle w:val="ad"/>
          <w:rFonts w:ascii="Times New Roman" w:hAnsi="Times New Roman"/>
          <w:noProof w:val="0"/>
          <w:lang w:eastAsia="ja-JP"/>
        </w:rPr>
        <w:commentReference w:id="1137"/>
      </w:r>
      <w:ins w:id="1140" w:author="Rapporteur" w:date="2022-03-10T11:54:00Z">
        <w:r w:rsidRPr="00046E28">
          <w:t xml:space="preserve">  -- Need </w:t>
        </w:r>
      </w:ins>
      <w:ins w:id="1141" w:author="Rapp At RAN#95-e(2)" w:date="2022-03-22T12:45:00Z">
        <w:r w:rsidR="003E1888">
          <w:t>R</w:t>
        </w:r>
      </w:ins>
      <w:ins w:id="1142" w:author="Rapporteur" w:date="2022-03-10T11:54:00Z">
        <w:del w:id="1143" w:author="Rapp At RAN#95-e(2)" w:date="2022-03-22T12:45:00Z">
          <w:r w:rsidRPr="00046E28" w:rsidDel="003E1888">
            <w:delText>M</w:delText>
          </w:r>
        </w:del>
      </w:ins>
    </w:p>
    <w:p w14:paraId="7FF4E0BC" w14:textId="70A024E0" w:rsidR="00CD4176" w:rsidRPr="00046E28" w:rsidRDefault="00CD4176" w:rsidP="00CD4176">
      <w:pPr>
        <w:pStyle w:val="PL"/>
        <w:ind w:firstLine="390"/>
      </w:pPr>
      <w:ins w:id="1144" w:author="Rapporteur" w:date="2022-03-10T11:54:00Z">
        <w:r w:rsidRPr="00046E28">
          <w:t>]]</w:t>
        </w:r>
      </w:ins>
    </w:p>
    <w:p w14:paraId="73CA63B6" w14:textId="3AB1E2FA" w:rsidR="00585F51" w:rsidRPr="00046E28" w:rsidRDefault="00585F51" w:rsidP="00585F51">
      <w:pPr>
        <w:pStyle w:val="PL"/>
        <w:ind w:firstLine="390"/>
        <w:rPr>
          <w:ins w:id="1145"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1146" w:author="Rapporteur" w:date="2022-03-10T12:02:00Z"/>
        </w:rPr>
      </w:pPr>
      <w:r w:rsidRPr="00046E28">
        <w:t>CellGroupForSwitch-r16 ::=          SEQUENCE(SIZE (1..16)) OF ServCellIndex</w:t>
      </w:r>
    </w:p>
    <w:p w14:paraId="7E883776" w14:textId="77777777" w:rsidR="00CD4176" w:rsidRPr="00046E28" w:rsidRDefault="00CD4176" w:rsidP="009C7017">
      <w:pPr>
        <w:pStyle w:val="PL"/>
        <w:rPr>
          <w:ins w:id="1147" w:author="Rapp pre RAN2#117e" w:date="2022-02-07T14:45:00Z"/>
          <w:rFonts w:eastAsiaTheme="minorEastAsia"/>
          <w:lang w:eastAsia="zh-CN"/>
        </w:rPr>
      </w:pPr>
    </w:p>
    <w:p w14:paraId="61337A95" w14:textId="77777777" w:rsidR="00CD4176" w:rsidRPr="00C120F0" w:rsidRDefault="00CD4176" w:rsidP="00CD4176">
      <w:pPr>
        <w:pStyle w:val="PL"/>
        <w:rPr>
          <w:ins w:id="1148" w:author="Rapporteur" w:date="2022-03-10T12:01:00Z"/>
        </w:rPr>
      </w:pPr>
      <w:ins w:id="1149" w:author="Rapporteur" w:date="2022-03-10T12:01:00Z">
        <w:r w:rsidRPr="00046E28">
          <w:rPr>
            <w:rFonts w:hint="eastAsia"/>
            <w:lang w:eastAsia="zh-CN"/>
          </w:rPr>
          <w:t>PDCCH-</w:t>
        </w:r>
        <w:r w:rsidRPr="00046E28">
          <w:t>SkippingDuration</w:t>
        </w:r>
        <w:r w:rsidRPr="00046E28">
          <w:rPr>
            <w:rFonts w:hint="eastAsia"/>
            <w:lang w:eastAsia="zh-CN"/>
          </w:rPr>
          <w:t>-r17</w:t>
        </w:r>
        <w:r>
          <w:rPr>
            <w:rFonts w:eastAsia="等线" w:hint="eastAsia"/>
            <w:lang w:eastAsia="zh-CN"/>
          </w:rPr>
          <w:t xml:space="preserve"> </w:t>
        </w:r>
        <w:r>
          <w:t xml:space="preserve">::=      </w:t>
        </w:r>
        <w:r w:rsidRPr="00D27132">
          <w:t>INTEGER (1..</w:t>
        </w:r>
        <w:r>
          <w:rPr>
            <w:rFonts w:eastAsia="等线"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1150" w:author="Rapporteur" w:date="2022-03-10T12:03:00Z"/>
          <w:lang w:eastAsia="sv-SE"/>
        </w:rPr>
      </w:pPr>
      <w:commentRangeStart w:id="1151"/>
    </w:p>
    <w:p w14:paraId="2A0D9E3B" w14:textId="77777777" w:rsidR="009C17D9" w:rsidRDefault="009C17D9" w:rsidP="009C17D9">
      <w:pPr>
        <w:rPr>
          <w:ins w:id="1152" w:author="Rapporteur" w:date="2022-03-10T12:03:00Z"/>
          <w:rFonts w:eastAsia="等线"/>
          <w:iCs/>
          <w:color w:val="FF0000"/>
          <w:lang w:eastAsia="zh-CN"/>
        </w:rPr>
      </w:pPr>
      <w:ins w:id="1153" w:author="Rapporteur" w:date="2022-03-10T12:03:00Z">
        <w:r>
          <w:rPr>
            <w:rFonts w:eastAsia="等线"/>
            <w:iCs/>
            <w:color w:val="FF0000"/>
          </w:rPr>
          <w:t>Editor’s NOTE:</w:t>
        </w:r>
        <w:r>
          <w:rPr>
            <w:rFonts w:eastAsia="等线" w:hint="eastAsia"/>
            <w:iCs/>
            <w:color w:val="FF0000"/>
            <w:lang w:eastAsia="zh-CN"/>
          </w:rPr>
          <w:t xml:space="preserve"> </w:t>
        </w:r>
        <w:r w:rsidRPr="00CA655A">
          <w:rPr>
            <w:rFonts w:eastAsia="等线"/>
            <w:iCs/>
            <w:color w:val="FF0000"/>
            <w:lang w:eastAsia="zh-CN"/>
          </w:rPr>
          <w:t>It is FFS whether SSSG switching or PDCCH skipping is only applicable when C-DRX is configured. Wait for further RAN1 clarification</w:t>
        </w:r>
      </w:ins>
      <w:commentRangeEnd w:id="1151"/>
      <w:r w:rsidR="00BE7744">
        <w:rPr>
          <w:rStyle w:val="ad"/>
        </w:rPr>
        <w:commentReference w:id="1151"/>
      </w:r>
      <w:ins w:id="1154" w:author="Rapporteur" w:date="2022-03-10T12:03:00Z">
        <w:r w:rsidRPr="00CA655A">
          <w:rPr>
            <w:rFonts w:eastAsia="等线"/>
            <w:iCs/>
            <w:color w:val="FF0000"/>
            <w:lang w:eastAsia="zh-CN"/>
          </w:rPr>
          <w:t>.</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113769">
        <w:trPr>
          <w:ins w:id="1155"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113769">
            <w:pPr>
              <w:pStyle w:val="TAL"/>
              <w:rPr>
                <w:ins w:id="1156" w:author="Rapporteur" w:date="2022-03-10T12:03:00Z"/>
                <w:rFonts w:eastAsiaTheme="minorEastAsia"/>
                <w:b/>
                <w:bCs/>
                <w:i/>
                <w:iCs/>
                <w:lang w:eastAsia="zh-CN"/>
              </w:rPr>
            </w:pPr>
            <w:ins w:id="1157" w:author="Rapporteur" w:date="2022-03-10T12:03:00Z">
              <w:r w:rsidRPr="00FF6A3E">
                <w:rPr>
                  <w:b/>
                  <w:bCs/>
                  <w:i/>
                  <w:iCs/>
                  <w:lang w:eastAsia="x-none"/>
                </w:rPr>
                <w:t>pdcch-SkippingDurationList</w:t>
              </w:r>
            </w:ins>
          </w:p>
          <w:p w14:paraId="6E06C400" w14:textId="77777777" w:rsidR="00B277AC" w:rsidRPr="00473231" w:rsidRDefault="00B277AC" w:rsidP="00113769">
            <w:pPr>
              <w:pStyle w:val="TAL"/>
              <w:rPr>
                <w:ins w:id="1158" w:author="Rapporteur" w:date="2022-03-10T12:03:00Z"/>
                <w:bCs/>
                <w:iCs/>
                <w:lang w:eastAsia="zh-CN"/>
              </w:rPr>
            </w:pPr>
            <w:ins w:id="1159"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等线" w:hint="eastAsia"/>
                  <w:bCs/>
                  <w:iCs/>
                  <w:lang w:eastAsia="zh-CN"/>
                </w:rPr>
                <w:t xml:space="preserve"> </w:t>
              </w:r>
              <w:r w:rsidRPr="00D27132">
                <w:rPr>
                  <w:rFonts w:eastAsia="宋体"/>
                  <w:lang w:eastAsia="sv-SE"/>
                </w:rPr>
                <w:t>For</w:t>
              </w:r>
              <w:r>
                <w:rPr>
                  <w:rFonts w:eastAsia="宋体"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等线" w:hint="eastAsia"/>
                  <w:lang w:eastAsia="zh-CN"/>
                </w:rPr>
                <w:t>)</w:t>
              </w:r>
              <w:r w:rsidRPr="00D27132">
                <w:rPr>
                  <w:rFonts w:eastAsia="宋体"/>
                  <w:lang w:eastAsia="sv-SE"/>
                </w:rPr>
                <w:t xml:space="preserve">, </w:t>
              </w:r>
              <w:r w:rsidRPr="00473231">
                <w:rPr>
                  <w:rFonts w:eastAsia="宋体"/>
                  <w:lang w:eastAsia="sv-SE"/>
                </w:rPr>
                <w:t>{1,2,3,…,20,30, 40, 50, 60, 80, 100}</w:t>
              </w:r>
              <w:r>
                <w:rPr>
                  <w:rFonts w:eastAsia="宋体" w:hint="eastAsia"/>
                  <w:lang w:eastAsia="zh-CN"/>
                </w:rPr>
                <w:t xml:space="preserve"> are valid for the </w:t>
              </w:r>
              <w:r w:rsidRPr="00D27132">
                <w:rPr>
                  <w:rFonts w:eastAsia="宋体"/>
                  <w:lang w:eastAsia="sv-SE"/>
                </w:rPr>
                <w:t>15 kHz SCS</w:t>
              </w:r>
              <w:r>
                <w:rPr>
                  <w:rFonts w:eastAsia="宋体" w:hint="eastAsia"/>
                  <w:lang w:eastAsia="zh-CN"/>
                </w:rPr>
                <w:t xml:space="preserve">, </w:t>
              </w:r>
              <w:r w:rsidRPr="00473231">
                <w:rPr>
                  <w:rFonts w:eastAsia="宋体"/>
                  <w:lang w:eastAsia="zh-CN"/>
                </w:rPr>
                <w:t xml:space="preserve">{1,2,3,…,40, 60, 80, 100, 120,160,200} </w:t>
              </w:r>
              <w:r>
                <w:rPr>
                  <w:rFonts w:eastAsia="宋体" w:hint="eastAsia"/>
                  <w:lang w:eastAsia="zh-CN"/>
                </w:rPr>
                <w:t xml:space="preserve">are valid </w:t>
              </w:r>
              <w:r w:rsidRPr="00473231">
                <w:rPr>
                  <w:rFonts w:eastAsia="宋体"/>
                  <w:lang w:eastAsia="zh-CN"/>
                </w:rPr>
                <w:t>for 30 kHz SCS</w:t>
              </w:r>
              <w:r>
                <w:rPr>
                  <w:rFonts w:eastAsia="宋体" w:hint="eastAsia"/>
                  <w:lang w:eastAsia="zh-CN"/>
                </w:rPr>
                <w:t>,</w:t>
              </w:r>
              <w:r w:rsidRPr="00473231">
                <w:rPr>
                  <w:rFonts w:eastAsia="宋体"/>
                  <w:lang w:eastAsia="zh-CN"/>
                </w:rPr>
                <w:t xml:space="preserve"> {1,2,3,…,80, 120, 160, 200, 240, 320,400} </w:t>
              </w:r>
              <w:r>
                <w:rPr>
                  <w:rFonts w:eastAsia="宋体" w:hint="eastAsia"/>
                  <w:lang w:eastAsia="zh-CN"/>
                </w:rPr>
                <w:t>are valid</w:t>
              </w:r>
              <w:r w:rsidRPr="00473231">
                <w:rPr>
                  <w:rFonts w:eastAsia="宋体"/>
                  <w:lang w:eastAsia="zh-CN"/>
                </w:rPr>
                <w:t xml:space="preserve"> for 60kHz SCS</w:t>
              </w:r>
              <w:r>
                <w:rPr>
                  <w:rFonts w:eastAsia="宋体" w:hint="eastAsia"/>
                  <w:lang w:eastAsia="zh-CN"/>
                </w:rPr>
                <w:t xml:space="preserve">, and </w:t>
              </w:r>
              <w:r w:rsidRPr="00473231">
                <w:rPr>
                  <w:rFonts w:eastAsia="宋体"/>
                  <w:lang w:eastAsia="zh-CN"/>
                </w:rPr>
                <w:t xml:space="preserve">{1,2,3,…,160, 240, 320,400, 480, 640,800} </w:t>
              </w:r>
              <w:r>
                <w:rPr>
                  <w:rFonts w:eastAsia="宋体" w:hint="eastAsia"/>
                  <w:lang w:eastAsia="zh-CN"/>
                </w:rPr>
                <w:t>are valid</w:t>
              </w:r>
              <w:r w:rsidRPr="00473231">
                <w:rPr>
                  <w:rFonts w:eastAsia="宋体"/>
                  <w:lang w:eastAsia="zh-CN"/>
                </w:rPr>
                <w:t xml:space="preserve"> for 120kHz SCS</w:t>
              </w:r>
              <w:r>
                <w:t xml:space="preserve"> </w:t>
              </w:r>
              <w:r w:rsidRPr="001421B6">
                <w:rPr>
                  <w:rFonts w:eastAsia="宋体"/>
                  <w:lang w:eastAsia="zh-CN"/>
                </w:rPr>
                <w:t>, {4,8,12,…,640, 960, 1280,1600, 1920, 2560,3200} are valid for 480kHz SCS, and {8,16,24,…,1280, 1920, 2560,3200, 3840, 5120,6400} are valid for 960kHz SCS</w:t>
              </w:r>
              <w:r>
                <w:rPr>
                  <w:rFonts w:eastAsia="宋体"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r w:rsidRPr="009C7017">
              <w:rPr>
                <w:b/>
                <w:i/>
                <w:szCs w:val="22"/>
                <w:lang w:eastAsia="sv-SE"/>
              </w:rPr>
              <w:t>searchSpacesToAddModList, searchSpacesToAddModListExt</w:t>
            </w:r>
            <w:ins w:id="1160"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1161" w:author="Rapporteur" w:date="2022-03-10T12:04:00Z">
              <w:r w:rsidR="005D7025" w:rsidRPr="00DE1067">
                <w:rPr>
                  <w:szCs w:val="22"/>
                </w:rPr>
                <w:t>-r16</w:t>
              </w:r>
            </w:ins>
            <w:r w:rsidRPr="009C7017">
              <w:rPr>
                <w:szCs w:val="22"/>
                <w:lang w:eastAsia="sv-SE"/>
              </w:rPr>
              <w:t>, it includes the same number of entries, and listed in the same order, as in searchSpacesToAddModList.</w:t>
            </w:r>
          </w:p>
        </w:tc>
      </w:tr>
      <w:tr w:rsidR="00EA629B" w:rsidRPr="009C7017" w14:paraId="2B4B88D9" w14:textId="77777777" w:rsidTr="00113769">
        <w:trPr>
          <w:ins w:id="1162"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113769">
            <w:pPr>
              <w:pStyle w:val="TAL"/>
              <w:rPr>
                <w:ins w:id="1163" w:author="Rapporteur" w:date="2022-03-10T12:04:00Z"/>
                <w:rFonts w:eastAsia="宋体"/>
                <w:b/>
                <w:bCs/>
                <w:i/>
                <w:iCs/>
                <w:lang w:eastAsia="sv-SE"/>
              </w:rPr>
            </w:pPr>
            <w:ins w:id="1164" w:author="Rapporteur" w:date="2022-03-10T12:04:00Z">
              <w:r w:rsidRPr="00D27132">
                <w:rPr>
                  <w:rFonts w:eastAsia="宋体"/>
                  <w:b/>
                  <w:bCs/>
                  <w:i/>
                  <w:iCs/>
                  <w:lang w:eastAsia="sv-SE"/>
                </w:rPr>
                <w:t>searchSpaceSwitchTimer</w:t>
              </w:r>
            </w:ins>
          </w:p>
          <w:p w14:paraId="7CC1A107" w14:textId="77777777" w:rsidR="00EA629B" w:rsidRPr="00C120F0" w:rsidRDefault="00EA629B" w:rsidP="00113769">
            <w:pPr>
              <w:pStyle w:val="TAL"/>
              <w:rPr>
                <w:ins w:id="1165" w:author="Rapporteur" w:date="2022-03-10T12:04:00Z"/>
                <w:rFonts w:eastAsia="等线"/>
                <w:szCs w:val="22"/>
                <w:lang w:eastAsia="zh-CN"/>
              </w:rPr>
            </w:pPr>
            <w:ins w:id="1166"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to control the UE behavior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等线"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等线" w:hint="eastAsia"/>
                  <w:szCs w:val="22"/>
                  <w:lang w:eastAsia="zh-CN"/>
                </w:rPr>
                <w:t xml:space="preserve"> </w:t>
              </w:r>
              <w:r w:rsidRPr="00D27132">
                <w:rPr>
                  <w:rFonts w:eastAsia="宋体"/>
                  <w:lang w:eastAsia="sv-SE"/>
                </w:rPr>
                <w:t xml:space="preserve">For 15 kHz SCS, </w:t>
              </w:r>
              <w:r w:rsidRPr="00C120F0">
                <w:rPr>
                  <w:rFonts w:eastAsia="宋体"/>
                  <w:lang w:eastAsia="sv-SE"/>
                </w:rPr>
                <w:t>{1</w:t>
              </w:r>
              <w:proofErr w:type="gramStart"/>
              <w:r w:rsidRPr="00C120F0">
                <w:rPr>
                  <w:rFonts w:eastAsia="宋体"/>
                  <w:lang w:eastAsia="sv-SE"/>
                </w:rPr>
                <w:t>,2,3</w:t>
              </w:r>
              <w:proofErr w:type="gramEnd"/>
              <w:r w:rsidRPr="00C120F0">
                <w:rPr>
                  <w:rFonts w:eastAsia="宋体"/>
                  <w:lang w:eastAsia="sv-SE"/>
                </w:rPr>
                <w:t>,…,20,30, 40, 50, 60, 80, 100}</w:t>
              </w:r>
              <w:r>
                <w:rPr>
                  <w:rFonts w:eastAsia="宋体" w:hint="eastAsia"/>
                  <w:lang w:eastAsia="zh-CN"/>
                </w:rPr>
                <w:t xml:space="preserve"> </w:t>
              </w:r>
              <w:r w:rsidRPr="00D27132">
                <w:rPr>
                  <w:rFonts w:eastAsia="宋体"/>
                  <w:lang w:eastAsia="sv-SE"/>
                </w:rPr>
                <w:t xml:space="preserve">are valid. For 30 kHz SCS, </w:t>
              </w:r>
              <w:r w:rsidRPr="00C120F0">
                <w:rPr>
                  <w:rFonts w:eastAsia="宋体"/>
                  <w:lang w:eastAsia="sv-SE"/>
                </w:rPr>
                <w:t>{1</w:t>
              </w:r>
              <w:proofErr w:type="gramStart"/>
              <w:r w:rsidRPr="00C120F0">
                <w:rPr>
                  <w:rFonts w:eastAsia="宋体"/>
                  <w:lang w:eastAsia="sv-SE"/>
                </w:rPr>
                <w:t>,2,3</w:t>
              </w:r>
              <w:proofErr w:type="gramEnd"/>
              <w:r w:rsidRPr="00C120F0">
                <w:rPr>
                  <w:rFonts w:eastAsia="宋体"/>
                  <w:lang w:eastAsia="sv-SE"/>
                </w:rPr>
                <w:t>,…,40, 60, 80, 100, 120,160,200}</w:t>
              </w:r>
              <w:r w:rsidRPr="00D27132">
                <w:rPr>
                  <w:rFonts w:eastAsia="宋体"/>
                  <w:lang w:eastAsia="sv-SE"/>
                </w:rPr>
                <w:t xml:space="preserve"> are valid. For 60kHz SCS, </w:t>
              </w:r>
              <w:r w:rsidRPr="00C120F0">
                <w:rPr>
                  <w:rFonts w:eastAsia="宋体"/>
                  <w:lang w:eastAsia="sv-SE"/>
                </w:rPr>
                <w:t>{1</w:t>
              </w:r>
              <w:proofErr w:type="gramStart"/>
              <w:r w:rsidRPr="00C120F0">
                <w:rPr>
                  <w:rFonts w:eastAsia="宋体"/>
                  <w:lang w:eastAsia="sv-SE"/>
                </w:rPr>
                <w:t>,2,3</w:t>
              </w:r>
              <w:proofErr w:type="gramEnd"/>
              <w:r w:rsidRPr="00C120F0">
                <w:rPr>
                  <w:rFonts w:eastAsia="宋体"/>
                  <w:lang w:eastAsia="sv-SE"/>
                </w:rPr>
                <w:t xml:space="preserve">,…,80, 120, 160, 200, 240, 320,400} </w:t>
              </w:r>
              <w:r w:rsidRPr="00D27132">
                <w:rPr>
                  <w:rFonts w:eastAsia="宋体"/>
                  <w:lang w:eastAsia="sv-SE"/>
                </w:rPr>
                <w:t>are valid.</w:t>
              </w:r>
              <w:r>
                <w:rPr>
                  <w:rFonts w:eastAsia="宋体" w:hint="eastAsia"/>
                  <w:lang w:eastAsia="zh-CN"/>
                </w:rPr>
                <w:t xml:space="preserve"> </w:t>
              </w:r>
              <w:r w:rsidRPr="00D27132">
                <w:rPr>
                  <w:rFonts w:eastAsia="宋体"/>
                  <w:lang w:eastAsia="sv-SE"/>
                </w:rPr>
                <w:t xml:space="preserve">For </w:t>
              </w:r>
              <w:r>
                <w:rPr>
                  <w:rFonts w:eastAsia="宋体" w:hint="eastAsia"/>
                  <w:lang w:eastAsia="zh-CN"/>
                </w:rPr>
                <w:t>120</w:t>
              </w:r>
              <w:r w:rsidRPr="00D27132">
                <w:rPr>
                  <w:rFonts w:eastAsia="宋体"/>
                  <w:lang w:eastAsia="sv-SE"/>
                </w:rPr>
                <w:t>kHz SCS,</w:t>
              </w:r>
              <w:r>
                <w:rPr>
                  <w:rFonts w:eastAsia="宋体" w:hint="eastAsia"/>
                  <w:lang w:eastAsia="zh-CN"/>
                </w:rPr>
                <w:t xml:space="preserve"> </w:t>
              </w:r>
              <w:r w:rsidRPr="00C120F0">
                <w:rPr>
                  <w:rFonts w:eastAsia="宋体"/>
                  <w:lang w:eastAsia="zh-CN"/>
                </w:rPr>
                <w:t>{1</w:t>
              </w:r>
              <w:proofErr w:type="gramStart"/>
              <w:r w:rsidRPr="00C120F0">
                <w:rPr>
                  <w:rFonts w:eastAsia="宋体"/>
                  <w:lang w:eastAsia="zh-CN"/>
                </w:rPr>
                <w:t>,2,3</w:t>
              </w:r>
              <w:proofErr w:type="gramEnd"/>
              <w:r w:rsidRPr="00C120F0">
                <w:rPr>
                  <w:rFonts w:eastAsia="宋体"/>
                  <w:lang w:eastAsia="zh-CN"/>
                </w:rPr>
                <w:t>,…,160, 240, 320,400, 480, 640,800}</w:t>
              </w:r>
              <w:r>
                <w:rPr>
                  <w:rFonts w:eastAsia="宋体" w:hint="eastAsia"/>
                  <w:lang w:eastAsia="zh-CN"/>
                </w:rPr>
                <w:t xml:space="preserve"> </w:t>
              </w:r>
              <w:r w:rsidRPr="00D27132">
                <w:rPr>
                  <w:rFonts w:eastAsia="宋体"/>
                  <w:lang w:eastAsia="sv-SE"/>
                </w:rPr>
                <w:t>are valid.</w:t>
              </w:r>
              <w:r>
                <w:t xml:space="preserve"> </w:t>
              </w:r>
              <w:r w:rsidRPr="00BE161D">
                <w:rPr>
                  <w:rFonts w:eastAsia="宋体"/>
                  <w:lang w:eastAsia="sv-SE"/>
                </w:rPr>
                <w:t>For 480kHz SCS, {4</w:t>
              </w:r>
              <w:proofErr w:type="gramStart"/>
              <w:r w:rsidRPr="00BE161D">
                <w:rPr>
                  <w:rFonts w:eastAsia="宋体"/>
                  <w:lang w:eastAsia="sv-SE"/>
                </w:rPr>
                <w:t>,8,12</w:t>
              </w:r>
              <w:proofErr w:type="gramEnd"/>
              <w:r w:rsidRPr="00BE161D">
                <w:rPr>
                  <w:rFonts w:eastAsia="宋体"/>
                  <w:lang w:eastAsia="sv-SE"/>
                </w:rPr>
                <w:t>,…,640, 960, 1280,1600, 1920, 2560,3200} are valid. For 960kHz SCS, {8</w:t>
              </w:r>
              <w:proofErr w:type="gramStart"/>
              <w:r w:rsidRPr="00BE161D">
                <w:rPr>
                  <w:rFonts w:eastAsia="宋体"/>
                  <w:lang w:eastAsia="sv-SE"/>
                </w:rPr>
                <w:t>,16,24</w:t>
              </w:r>
              <w:proofErr w:type="gramEnd"/>
              <w:r w:rsidRPr="00BE161D">
                <w:rPr>
                  <w:rFonts w:eastAsia="宋体"/>
                  <w:lang w:eastAsia="sv-SE"/>
                </w:rPr>
                <w:t>,…,1280,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lastRenderedPageBreak/>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626DFB3B" w14:textId="77777777" w:rsidR="00E71F73" w:rsidRDefault="00E71F73" w:rsidP="00A93DDD">
      <w:pPr>
        <w:rPr>
          <w:rFonts w:eastAsia="等线"/>
          <w:i/>
          <w:highlight w:val="yellow"/>
        </w:rPr>
      </w:pPr>
    </w:p>
    <w:p w14:paraId="71E5EAAA" w14:textId="77777777" w:rsidR="00A93DDD" w:rsidRDefault="00A93DDD" w:rsidP="00A93DDD">
      <w:pPr>
        <w:rPr>
          <w:rFonts w:eastAsia="等线"/>
          <w:i/>
        </w:rPr>
      </w:pPr>
      <w:r w:rsidRPr="00ED7A28">
        <w:rPr>
          <w:rFonts w:eastAsia="等线"/>
          <w:i/>
          <w:highlight w:val="yellow"/>
        </w:rPr>
        <w:t>&lt;Next modification&gt;</w:t>
      </w:r>
    </w:p>
    <w:p w14:paraId="71BD0204" w14:textId="77777777" w:rsidR="00F51F1F" w:rsidRDefault="00F51F1F" w:rsidP="00A93DDD">
      <w:pPr>
        <w:rPr>
          <w:rFonts w:eastAsia="等线"/>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1167" w:name="_Toc60777372"/>
      <w:bookmarkStart w:id="1168" w:name="_Toc83740327"/>
      <w:r w:rsidRPr="00F51F1F">
        <w:rPr>
          <w:rFonts w:ascii="Arial" w:hAnsi="Arial"/>
          <w:sz w:val="24"/>
        </w:rPr>
        <w:t>–</w:t>
      </w:r>
      <w:r w:rsidRPr="00F51F1F">
        <w:rPr>
          <w:rFonts w:ascii="Arial" w:hAnsi="Arial"/>
          <w:sz w:val="24"/>
        </w:rPr>
        <w:tab/>
      </w:r>
      <w:r w:rsidRPr="00F51F1F">
        <w:rPr>
          <w:rFonts w:ascii="Arial" w:hAnsi="Arial"/>
          <w:i/>
          <w:sz w:val="24"/>
        </w:rPr>
        <w:t>SearchSpace</w:t>
      </w:r>
      <w:bookmarkEnd w:id="1167"/>
      <w:bookmarkEnd w:id="1168"/>
    </w:p>
    <w:p w14:paraId="5EB44AC2" w14:textId="72F05C30" w:rsidR="00D276B2" w:rsidRPr="00D276B2" w:rsidRDefault="00F51F1F" w:rsidP="00EF0F7A">
      <w:pPr>
        <w:rPr>
          <w:rFonts w:eastAsia="等线"/>
          <w:lang w:eastAsia="zh-CN"/>
        </w:rPr>
      </w:pPr>
      <w:r w:rsidRPr="00F51F1F">
        <w:t xml:space="preserve">The IE </w:t>
      </w:r>
      <w:r w:rsidRPr="00F51F1F">
        <w:rPr>
          <w:i/>
        </w:rPr>
        <w:t>SearchSpace</w:t>
      </w:r>
      <w:r w:rsidRPr="00F51F1F">
        <w:t xml:space="preserve"> defines how/where to search for PDCCH candidates. Each search space is associated with one </w:t>
      </w:r>
      <w:r w:rsidRPr="00F51F1F">
        <w:rPr>
          <w:i/>
        </w:rPr>
        <w:t>ControlResourceSet</w:t>
      </w:r>
      <w:r w:rsidRPr="00F51F1F">
        <w:t xml:space="preserve">. For a scheduled cell in the case of cross carrier scheduling, except for </w:t>
      </w:r>
      <w:r w:rsidRPr="00F51F1F">
        <w:rPr>
          <w:i/>
        </w:rPr>
        <w:t>nrofCandidates</w:t>
      </w:r>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r w:rsidRPr="00F51F1F">
        <w:rPr>
          <w:rFonts w:ascii="Arial" w:hAnsi="Arial"/>
          <w:b/>
          <w:i/>
        </w:rPr>
        <w:t>SearchSpace</w:t>
      </w:r>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lastRenderedPageBreak/>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9"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1170"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1" w:author="Rapporteur" w:date="2022-03-10T12:05:00Z"/>
          <w:rFonts w:ascii="Courier New" w:hAnsi="Courier New"/>
          <w:noProof/>
          <w:sz w:val="16"/>
          <w:lang w:eastAsia="zh-CN"/>
        </w:rPr>
      </w:pPr>
      <w:ins w:id="1172"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3" w:author="Rapporteur" w:date="2022-03-10T12:05:00Z"/>
          <w:rFonts w:ascii="Courier New" w:hAnsi="Courier New"/>
          <w:noProof/>
          <w:sz w:val="16"/>
          <w:lang w:eastAsia="en-GB"/>
        </w:rPr>
      </w:pPr>
      <w:ins w:id="1174"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 w:author="Rapporteur" w:date="2022-03-10T12:05:00Z"/>
          <w:rFonts w:ascii="Courier New" w:hAnsi="Courier New"/>
          <w:noProof/>
          <w:sz w:val="16"/>
          <w:lang w:val="en-US" w:eastAsia="en-GB"/>
        </w:rPr>
      </w:pPr>
      <w:ins w:id="1176"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等线" w:hAnsi="Courier New"/>
            <w:noProof/>
            <w:sz w:val="16"/>
            <w:lang w:val="en-US" w:eastAsia="zh-CN"/>
          </w:rPr>
          <w:t>PEI</w:t>
        </w:r>
        <w:r w:rsidRPr="00B177C6">
          <w:rPr>
            <w:rFonts w:ascii="Courier New" w:hAnsi="Courier New"/>
            <w:noProof/>
            <w:sz w:val="16"/>
            <w:lang w:val="en-US" w:eastAsia="en-GB"/>
          </w:rPr>
          <w:t>-r1</w:t>
        </w:r>
        <w:r w:rsidRPr="00B177C6">
          <w:rPr>
            <w:rFonts w:ascii="Courier New" w:eastAsia="等线"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 w:author="Rapporteur" w:date="2022-03-10T12:05:00Z"/>
          <w:rFonts w:ascii="Courier New" w:hAnsi="Courier New"/>
          <w:noProof/>
          <w:sz w:val="16"/>
          <w:lang w:eastAsia="en-GB"/>
        </w:rPr>
      </w:pPr>
      <w:ins w:id="1178"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等线" w:hAnsi="Courier New" w:hint="eastAsia"/>
            <w:noProof/>
            <w:sz w:val="16"/>
            <w:lang w:eastAsia="zh-CN"/>
          </w:rPr>
          <w:t>4</w:t>
        </w:r>
        <w:r w:rsidRPr="00046E28">
          <w:rPr>
            <w:rFonts w:ascii="Courier New" w:hAnsi="Courier New"/>
            <w:noProof/>
            <w:sz w:val="16"/>
            <w:lang w:eastAsia="en-GB"/>
          </w:rPr>
          <w:t>-r1</w:t>
        </w:r>
        <w:r>
          <w:rPr>
            <w:rFonts w:ascii="Courier New" w:eastAsia="等线"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等线"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 w:author="Rapporteur" w:date="2022-03-10T12:05:00Z"/>
          <w:rFonts w:ascii="Courier New" w:hAnsi="Courier New"/>
          <w:noProof/>
          <w:sz w:val="16"/>
          <w:lang w:eastAsia="en-GB"/>
        </w:rPr>
      </w:pPr>
      <w:ins w:id="1180" w:author="Rapporteur" w:date="2022-03-10T12:05:00Z">
        <w:r w:rsidRPr="00046E28">
          <w:rPr>
            <w:rFonts w:ascii="Courier New" w:hAnsi="Courier New"/>
            <w:noProof/>
            <w:sz w:val="16"/>
            <w:lang w:eastAsia="en-GB"/>
          </w:rPr>
          <w:t xml:space="preserve">                    aggregationLevel</w:t>
        </w:r>
        <w:r>
          <w:rPr>
            <w:rFonts w:ascii="Courier New" w:eastAsia="等线" w:hAnsi="Courier New" w:hint="eastAsia"/>
            <w:noProof/>
            <w:sz w:val="16"/>
            <w:lang w:eastAsia="zh-CN"/>
          </w:rPr>
          <w:t>8</w:t>
        </w:r>
        <w:r w:rsidRPr="00046E28">
          <w:rPr>
            <w:rFonts w:ascii="Courier New" w:hAnsi="Courier New"/>
            <w:noProof/>
            <w:sz w:val="16"/>
            <w:lang w:eastAsia="en-GB"/>
          </w:rPr>
          <w:t>-r1</w:t>
        </w:r>
        <w:r>
          <w:rPr>
            <w:rFonts w:ascii="Courier New" w:eastAsia="等线"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53AE5F58"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 w:author="Rapporteur" w:date="2022-03-10T12:05:00Z"/>
          <w:rFonts w:ascii="Courier New" w:hAnsi="Courier New"/>
          <w:noProof/>
          <w:sz w:val="16"/>
          <w:lang w:eastAsia="en-GB"/>
        </w:rPr>
      </w:pPr>
      <w:ins w:id="1182" w:author="Rapporteur" w:date="2022-03-10T12:05:00Z">
        <w:r w:rsidRPr="00046E28">
          <w:rPr>
            <w:rFonts w:ascii="Courier New" w:hAnsi="Courier New"/>
            <w:noProof/>
            <w:sz w:val="16"/>
            <w:lang w:eastAsia="en-GB"/>
          </w:rPr>
          <w:t xml:space="preserve">                    aggregationLevel</w:t>
        </w:r>
        <w:r>
          <w:rPr>
            <w:rFonts w:ascii="Courier New" w:eastAsia="等线" w:hAnsi="Courier New" w:hint="eastAsia"/>
            <w:noProof/>
            <w:sz w:val="16"/>
            <w:lang w:eastAsia="zh-CN"/>
          </w:rPr>
          <w:t>16</w:t>
        </w:r>
        <w:r w:rsidRPr="00046E28">
          <w:rPr>
            <w:rFonts w:ascii="Courier New" w:hAnsi="Courier New"/>
            <w:noProof/>
            <w:sz w:val="16"/>
            <w:lang w:eastAsia="en-GB"/>
          </w:rPr>
          <w:t>-r1</w:t>
        </w:r>
        <w:r>
          <w:rPr>
            <w:rFonts w:ascii="Courier New" w:eastAsia="等线" w:hAnsi="Courier New" w:hint="eastAsia"/>
            <w:noProof/>
            <w:sz w:val="16"/>
            <w:lang w:eastAsia="zh-CN"/>
          </w:rPr>
          <w:t>7</w:t>
        </w:r>
        <w:r>
          <w:rPr>
            <w:rFonts w:ascii="Courier New" w:hAnsi="Courier New"/>
            <w:noProof/>
            <w:sz w:val="16"/>
            <w:lang w:eastAsia="en-GB"/>
          </w:rPr>
          <w:t xml:space="preserve">                  ENUMERATED {n</w:t>
        </w:r>
        <w:r>
          <w:rPr>
            <w:rFonts w:ascii="Courier New" w:eastAsia="等线" w:hAnsi="Courier New" w:hint="eastAsia"/>
            <w:noProof/>
            <w:sz w:val="16"/>
            <w:lang w:eastAsia="zh-CN"/>
          </w:rPr>
          <w:t>0</w:t>
        </w:r>
        <w:r>
          <w:rPr>
            <w:rFonts w:ascii="Courier New" w:hAnsi="Courier New"/>
            <w:noProof/>
            <w:sz w:val="16"/>
            <w:lang w:eastAsia="en-GB"/>
          </w:rPr>
          <w:t>, n</w:t>
        </w:r>
        <w:r>
          <w:rPr>
            <w:rFonts w:ascii="Courier New" w:eastAsia="等线" w:hAnsi="Courier New" w:hint="eastAsia"/>
            <w:noProof/>
            <w:sz w:val="16"/>
            <w:lang w:eastAsia="zh-CN"/>
          </w:rPr>
          <w:t>1</w:t>
        </w:r>
        <w:r w:rsidRPr="00046E28">
          <w:rPr>
            <w:rFonts w:ascii="Courier New" w:hAnsi="Courier New"/>
            <w:noProof/>
            <w:sz w:val="16"/>
            <w:lang w:eastAsia="en-GB"/>
          </w:rPr>
          <w:t>}                         OPTIONAL</w:t>
        </w:r>
        <w:commentRangeStart w:id="1183"/>
        <w:del w:id="1184" w:author="Rapp At RAN#95-e(2)" w:date="2022-03-22T12:41:00Z">
          <w:r w:rsidRPr="00046E28" w:rsidDel="00A14B70">
            <w:rPr>
              <w:rFonts w:ascii="Courier New" w:hAnsi="Courier New"/>
              <w:noProof/>
              <w:sz w:val="16"/>
              <w:lang w:eastAsia="en-GB"/>
            </w:rPr>
            <w:delText>,</w:delText>
          </w:r>
        </w:del>
      </w:ins>
      <w:commentRangeEnd w:id="1183"/>
      <w:r w:rsidR="00396003">
        <w:rPr>
          <w:rStyle w:val="ad"/>
        </w:rPr>
        <w:commentReference w:id="1183"/>
      </w:r>
      <w:ins w:id="1185" w:author="Rapporteur" w:date="2022-03-10T12:05:00Z">
        <w:r w:rsidRPr="00046E28">
          <w:rPr>
            <w:rFonts w:ascii="Courier New" w:hAnsi="Courier New"/>
            <w:noProof/>
            <w:sz w:val="16"/>
            <w:lang w:eastAsia="en-GB"/>
          </w:rPr>
          <w:t xml:space="preserve">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6" w:author="Rapporteur" w:date="2022-03-10T12:05:00Z"/>
          <w:rFonts w:ascii="Courier New" w:eastAsia="等线" w:hAnsi="Courier New"/>
          <w:noProof/>
          <w:sz w:val="16"/>
          <w:lang w:eastAsia="zh-CN"/>
        </w:rPr>
      </w:pPr>
      <w:ins w:id="1187"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188" w:author="Rapporteur" w:date="2022-03-10T12:05:00Z"/>
          <w:rFonts w:ascii="Courier New" w:hAnsi="Courier New"/>
          <w:noProof/>
          <w:sz w:val="16"/>
          <w:lang w:eastAsia="en-GB"/>
        </w:rPr>
      </w:pPr>
      <w:ins w:id="1189" w:author="Rapporteur" w:date="2022-03-10T12:05:00Z">
        <w:r w:rsidRPr="00046E28">
          <w:rPr>
            <w:rFonts w:ascii="Courier New" w:hAnsi="Courier New"/>
            <w:noProof/>
            <w:sz w:val="16"/>
            <w:lang w:eastAsia="en-GB"/>
          </w:rPr>
          <w:t>...</w:t>
        </w:r>
      </w:ins>
    </w:p>
    <w:p w14:paraId="499CA85C" w14:textId="7047C4D5"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0" w:author="Rapporteur" w:date="2022-03-10T12:05:00Z"/>
          <w:rFonts w:ascii="Courier New" w:eastAsiaTheme="minorEastAsia" w:hAnsi="Courier New"/>
          <w:noProof/>
          <w:sz w:val="16"/>
          <w:lang w:eastAsia="zh-CN"/>
        </w:rPr>
      </w:pPr>
      <w:ins w:id="1191" w:author="Rapporteur" w:date="2022-03-10T12:05:00Z">
        <w:r w:rsidRPr="00046E28">
          <w:rPr>
            <w:rFonts w:ascii="Courier New" w:hAnsi="Courier New"/>
            <w:noProof/>
            <w:sz w:val="16"/>
            <w:lang w:eastAsia="en-GB"/>
          </w:rPr>
          <w:t xml:space="preserve">            }                                                                                           OPTIONAL</w:t>
        </w:r>
        <w:commentRangeStart w:id="1192"/>
        <w:commentRangeStart w:id="1193"/>
        <w:del w:id="1194" w:author="Rapp At RAN#95-e(2)" w:date="2022-03-22T12:41:00Z">
          <w:r w:rsidRPr="00046E28" w:rsidDel="00A14B70">
            <w:rPr>
              <w:rFonts w:ascii="Courier New" w:hAnsi="Courier New"/>
              <w:noProof/>
              <w:sz w:val="16"/>
              <w:lang w:eastAsia="en-GB"/>
            </w:rPr>
            <w:delText>,</w:delText>
          </w:r>
        </w:del>
      </w:ins>
      <w:commentRangeEnd w:id="1192"/>
      <w:r w:rsidR="00396003">
        <w:rPr>
          <w:rStyle w:val="ad"/>
        </w:rPr>
        <w:commentReference w:id="1192"/>
      </w:r>
      <w:ins w:id="1195" w:author="Rapporteur" w:date="2022-03-10T12:05:00Z">
        <w:r w:rsidRPr="00046E28">
          <w:rPr>
            <w:rFonts w:ascii="Courier New" w:hAnsi="Courier New"/>
            <w:noProof/>
            <w:sz w:val="16"/>
            <w:lang w:eastAsia="en-GB"/>
          </w:rPr>
          <w:t xml:space="preserve"> </w:t>
        </w:r>
      </w:ins>
      <w:commentRangeEnd w:id="1193"/>
      <w:r w:rsidR="00A14B70">
        <w:rPr>
          <w:rStyle w:val="ad"/>
        </w:rPr>
        <w:commentReference w:id="1193"/>
      </w:r>
      <w:ins w:id="1196" w:author="Rapporteur" w:date="2022-03-10T12:05:00Z">
        <w:r w:rsidRPr="00046E28">
          <w:rPr>
            <w:rFonts w:ascii="Courier New" w:hAnsi="Courier New"/>
            <w:noProof/>
            <w:sz w:val="16"/>
            <w:lang w:eastAsia="en-GB"/>
          </w:rPr>
          <w:t xml:space="preserve">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197"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1198" w:author="Rapporteur" w:date="2022-03-10T12:06:00Z"/>
          <w:rFonts w:eastAsia="等线"/>
          <w:lang w:eastAsia="zh-CN"/>
        </w:rPr>
      </w:pPr>
      <w:ins w:id="1199" w:author="Rapporteur" w:date="2022-03-10T12:06:00Z">
        <w:r w:rsidRPr="00046E28">
          <w:t>SearchSpaceExt-</w:t>
        </w:r>
        <w:r w:rsidRPr="00046E28">
          <w:rPr>
            <w:rFonts w:eastAsia="等线" w:hint="eastAsia"/>
            <w:lang w:eastAsia="zh-CN"/>
          </w:rPr>
          <w:t>v17xy</w:t>
        </w:r>
        <w:r w:rsidRPr="00046E28">
          <w:t xml:space="preserve"> ::=                   </w:t>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t>SEQUENCE {</w:t>
        </w:r>
      </w:ins>
    </w:p>
    <w:p w14:paraId="2A41EF20" w14:textId="77C70A72" w:rsidR="00AA4F37" w:rsidRPr="00046E28" w:rsidRDefault="00AA4F37" w:rsidP="00AA4F37">
      <w:pPr>
        <w:pStyle w:val="PL"/>
        <w:rPr>
          <w:ins w:id="1200" w:author="Rapporteur" w:date="2022-03-10T12:06:00Z"/>
          <w:rFonts w:eastAsia="等线"/>
          <w:lang w:eastAsia="zh-CN"/>
        </w:rPr>
      </w:pPr>
      <w:ins w:id="1201" w:author="Rapporteur" w:date="2022-03-10T12:06:00Z">
        <w:r w:rsidRPr="00046E28">
          <w:rPr>
            <w:rFonts w:eastAsia="等线" w:hint="eastAsia"/>
            <w:lang w:eastAsia="zh-CN"/>
          </w:rPr>
          <w:t xml:space="preserve">    </w:t>
        </w:r>
        <w:r w:rsidRPr="00046E28">
          <w:t>searchSpaceId</w:t>
        </w:r>
        <w:r w:rsidRPr="00046E28">
          <w:rPr>
            <w:rFonts w:eastAsia="等线" w:hint="eastAsia"/>
            <w:lang w:eastAsia="zh-CN"/>
          </w:rPr>
          <w:t>-r17</w:t>
        </w:r>
        <w:r w:rsidRPr="00046E28">
          <w:t xml:space="preserve">                           </w:t>
        </w:r>
        <w:r w:rsidRPr="00046E28">
          <w:rPr>
            <w:rFonts w:eastAsia="等线" w:hint="eastAsia"/>
            <w:lang w:eastAsia="zh-CN"/>
          </w:rPr>
          <w:t xml:space="preserve">         </w:t>
        </w:r>
        <w:r w:rsidRPr="00046E28">
          <w:t>SearchSpaceId,</w:t>
        </w:r>
      </w:ins>
    </w:p>
    <w:p w14:paraId="3E7F61E9" w14:textId="5463E936" w:rsidR="00AA4F37" w:rsidRPr="00046E28" w:rsidRDefault="00AA4F37" w:rsidP="00AA4F37">
      <w:pPr>
        <w:pStyle w:val="PL"/>
        <w:ind w:firstLineChars="200" w:firstLine="320"/>
        <w:rPr>
          <w:ins w:id="1202" w:author="Rapporteur" w:date="2022-03-10T12:06:00Z"/>
          <w:rFonts w:eastAsia="等线"/>
          <w:lang w:eastAsia="zh-CN"/>
        </w:rPr>
      </w:pPr>
      <w:ins w:id="1203" w:author="Rapporteur" w:date="2022-03-10T12:06:00Z">
        <w:r w:rsidRPr="00046E28">
          <w:t>searchSpaceGroupIdList-r1</w:t>
        </w:r>
        <w:r w:rsidRPr="00046E28">
          <w:rPr>
            <w:rFonts w:eastAsia="等线" w:hint="eastAsia"/>
            <w:lang w:eastAsia="zh-CN"/>
          </w:rPr>
          <w:t>7</w:t>
        </w:r>
        <w:r w:rsidRPr="00046E28">
          <w:t xml:space="preserve">                      </w:t>
        </w:r>
        <w:r w:rsidRPr="00046E28">
          <w:rPr>
            <w:rFonts w:eastAsia="等线" w:hint="eastAsia"/>
            <w:lang w:eastAsia="zh-CN"/>
          </w:rPr>
          <w:t xml:space="preserve">    </w:t>
        </w:r>
        <w:r w:rsidRPr="00046E28">
          <w:t xml:space="preserve">SEQUENCE (SIZE (1.. </w:t>
        </w:r>
        <w:r w:rsidRPr="00046E28">
          <w:rPr>
            <w:rFonts w:eastAsia="等线" w:hint="eastAsia"/>
            <w:lang w:eastAsia="zh-CN"/>
          </w:rPr>
          <w:t>3</w:t>
        </w:r>
        <w:r w:rsidRPr="00046E28">
          <w:t xml:space="preserve">)) OF INTEGER (0.. </w:t>
        </w:r>
        <w:commentRangeStart w:id="1204"/>
        <w:commentRangeStart w:id="1205"/>
        <w:r w:rsidRPr="00046E28">
          <w:rPr>
            <w:rFonts w:eastAsia="等线"/>
            <w:lang w:eastAsia="zh-CN"/>
          </w:rPr>
          <w:t>max</w:t>
        </w:r>
        <w:r w:rsidRPr="00046E28">
          <w:t>Nrof</w:t>
        </w:r>
        <w:r w:rsidRPr="00046E28">
          <w:rPr>
            <w:rFonts w:eastAsia="等线"/>
            <w:lang w:eastAsia="zh-CN"/>
          </w:rPr>
          <w:t>SearchSpaceGroup</w:t>
        </w:r>
        <w:r>
          <w:rPr>
            <w:rFonts w:eastAsia="等线"/>
            <w:lang w:eastAsia="zh-CN"/>
          </w:rPr>
          <w:t>s</w:t>
        </w:r>
        <w:r w:rsidRPr="00046E28">
          <w:rPr>
            <w:rFonts w:eastAsia="等线"/>
            <w:lang w:eastAsia="zh-CN"/>
          </w:rPr>
          <w:t>-</w:t>
        </w:r>
      </w:ins>
      <w:ins w:id="1206" w:author="Rapp At RAN#95-e(2)" w:date="2022-03-22T12:42:00Z">
        <w:r w:rsidR="008D5BEC">
          <w:rPr>
            <w:rFonts w:eastAsia="等线"/>
            <w:lang w:eastAsia="zh-CN"/>
          </w:rPr>
          <w:t>1-</w:t>
        </w:r>
      </w:ins>
      <w:ins w:id="1207" w:author="Rapporteur" w:date="2022-03-10T12:06:00Z">
        <w:r w:rsidRPr="00046E28">
          <w:rPr>
            <w:rFonts w:eastAsia="等线"/>
            <w:lang w:eastAsia="zh-CN"/>
          </w:rPr>
          <w:t>r17</w:t>
        </w:r>
        <w:del w:id="1208" w:author="Rapp At RAN#95-e(2)" w:date="2022-03-22T12:42:00Z">
          <w:r w:rsidRPr="00046E28" w:rsidDel="008D5BEC">
            <w:rPr>
              <w:rFonts w:eastAsia="等线" w:hint="eastAsia"/>
              <w:lang w:eastAsia="zh-CN"/>
            </w:rPr>
            <w:delText>-1</w:delText>
          </w:r>
        </w:del>
      </w:ins>
      <w:commentRangeEnd w:id="1204"/>
      <w:r w:rsidR="00F546A1">
        <w:rPr>
          <w:rStyle w:val="ad"/>
          <w:rFonts w:ascii="Times New Roman" w:hAnsi="Times New Roman"/>
          <w:noProof w:val="0"/>
          <w:lang w:eastAsia="ja-JP"/>
        </w:rPr>
        <w:commentReference w:id="1204"/>
      </w:r>
      <w:ins w:id="1209" w:author="Rapporteur" w:date="2022-03-10T12:06:00Z">
        <w:r w:rsidRPr="00046E28">
          <w:t>)</w:t>
        </w:r>
      </w:ins>
      <w:commentRangeEnd w:id="1205"/>
      <w:r w:rsidR="0012088F">
        <w:rPr>
          <w:rStyle w:val="ad"/>
          <w:rFonts w:ascii="Times New Roman" w:hAnsi="Times New Roman"/>
          <w:noProof w:val="0"/>
          <w:lang w:eastAsia="ja-JP"/>
        </w:rPr>
        <w:commentReference w:id="1205"/>
      </w:r>
      <w:ins w:id="1210" w:author="Rapporteur" w:date="2022-03-10T12:06:00Z">
        <w:r w:rsidRPr="00046E28">
          <w:t xml:space="preserve">  OPTIONAL</w:t>
        </w:r>
        <w:r w:rsidRPr="00046E28">
          <w:rPr>
            <w:rFonts w:eastAsia="等线"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1211" w:author="Rapporteur" w:date="2022-03-10T12:06:00Z"/>
          <w:rFonts w:eastAsia="等线"/>
          <w:lang w:eastAsia="zh-CN"/>
        </w:rPr>
      </w:pPr>
      <w:ins w:id="1212" w:author="Rapporteur" w:date="2022-03-10T12:06:00Z">
        <w:r w:rsidRPr="00046E28">
          <w:t>...</w:t>
        </w:r>
      </w:ins>
    </w:p>
    <w:p w14:paraId="0ED87C39" w14:textId="77777777" w:rsidR="00AA4F37" w:rsidRPr="00046E28" w:rsidRDefault="00AA4F37" w:rsidP="00AA4F37">
      <w:pPr>
        <w:pStyle w:val="PL"/>
        <w:rPr>
          <w:ins w:id="1213" w:author="Rapporteur" w:date="2022-03-10T12:06:00Z"/>
          <w:rFonts w:eastAsia="等线"/>
          <w:lang w:eastAsia="zh-CN"/>
        </w:rPr>
      </w:pPr>
      <w:ins w:id="1214" w:author="Rapporteur" w:date="2022-03-10T12:06:00Z">
        <w:r w:rsidRPr="00046E28">
          <w:rPr>
            <w:rFonts w:eastAsia="等线"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5"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r w:rsidRPr="00F51F1F">
              <w:rPr>
                <w:rFonts w:ascii="Arial" w:hAnsi="Arial"/>
                <w:b/>
                <w:i/>
                <w:sz w:val="18"/>
                <w:szCs w:val="22"/>
                <w:lang w:eastAsia="sv-SE"/>
              </w:rPr>
              <w:lastRenderedPageBreak/>
              <w:t xml:space="preserve">SearchSpace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controlResourceSetId</w:t>
            </w:r>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SearchSpace.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non-zero controlResourceSetId</w:t>
            </w:r>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r w:rsidRPr="00F51F1F">
              <w:rPr>
                <w:rFonts w:ascii="Arial" w:hAnsi="Arial"/>
                <w:i/>
                <w:sz w:val="18"/>
                <w:szCs w:val="22"/>
                <w:lang w:eastAsia="sv-SE"/>
              </w:rPr>
              <w:t>SearchSpace</w:t>
            </w:r>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r w:rsidRPr="00F51F1F">
              <w:rPr>
                <w:rFonts w:ascii="Arial" w:hAnsi="Arial"/>
                <w:i/>
                <w:sz w:val="18"/>
                <w:szCs w:val="22"/>
                <w:lang w:eastAsia="sv-SE"/>
              </w:rPr>
              <w:t>controlResourceSetId</w:t>
            </w:r>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宋体" w:hAnsi="Arial"/>
                <w:b/>
                <w:bCs/>
                <w:i/>
                <w:iCs/>
                <w:sz w:val="18"/>
                <w:lang w:eastAsia="sv-SE"/>
              </w:rPr>
            </w:pPr>
            <w:r w:rsidRPr="00F51F1F">
              <w:rPr>
                <w:rFonts w:ascii="Arial" w:eastAsia="宋体"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宋体"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dci-FormatsExt</w:t>
            </w:r>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 xml:space="preserve">dci-FormatsExt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dci-FormatsSL</w:t>
            </w:r>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dci-FormatsSL</w:t>
            </w:r>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SearchSpace lasts in every occasion, i.e., upon every period as given in the </w:t>
            </w:r>
            <w:r w:rsidRPr="00F51F1F">
              <w:rPr>
                <w:rFonts w:ascii="Arial" w:hAnsi="Arial"/>
                <w:i/>
                <w:sz w:val="18"/>
                <w:szCs w:val="22"/>
                <w:lang w:eastAsia="sv-SE"/>
              </w:rPr>
              <w:t>periodicityAndOffset</w:t>
            </w:r>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F51F1F">
              <w:rPr>
                <w:rFonts w:ascii="Arial" w:hAnsi="Arial"/>
                <w:i/>
                <w:sz w:val="18"/>
                <w:szCs w:val="22"/>
                <w:lang w:eastAsia="sv-SE"/>
              </w:rPr>
              <w:t>monitoringSlotPeriodicityAndOffset</w:t>
            </w:r>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SearchSpace lasts in every occasion, i.e., upon every period as given in the </w:t>
            </w:r>
            <w:r w:rsidRPr="00F51F1F">
              <w:rPr>
                <w:rFonts w:ascii="Arial" w:hAnsi="Arial" w:cs="Arial"/>
                <w:i/>
                <w:sz w:val="18"/>
                <w:szCs w:val="18"/>
                <w:lang w:eastAsia="sv-SE"/>
              </w:rPr>
              <w:t>periodicityAndOffset</w:t>
            </w:r>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51F1F">
              <w:rPr>
                <w:rFonts w:ascii="Arial" w:hAnsi="Arial" w:cs="Arial"/>
                <w:i/>
                <w:sz w:val="18"/>
                <w:szCs w:val="18"/>
                <w:lang w:eastAsia="sv-SE"/>
              </w:rPr>
              <w:t>monitoringSlotPeriodicityAndOffset</w:t>
            </w:r>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freqMonitorLocations</w:t>
            </w:r>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monitoringSlotPeriodicityAndOffset</w:t>
            </w:r>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monitoringSymbolsWithinSlot</w:t>
            </w:r>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r w:rsidRPr="00F51F1F">
              <w:rPr>
                <w:rFonts w:ascii="Arial" w:hAnsi="Arial"/>
                <w:i/>
                <w:sz w:val="18"/>
                <w:szCs w:val="22"/>
                <w:lang w:eastAsia="sv-SE"/>
              </w:rPr>
              <w:t>monitoringSlotPeriodicityAndOffset</w:t>
            </w:r>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w:t>
            </w:r>
            <w:proofErr w:type="gramStart"/>
            <w:r w:rsidRPr="00F51F1F">
              <w:rPr>
                <w:rFonts w:ascii="Arial" w:hAnsi="Arial"/>
                <w:sz w:val="18"/>
                <w:szCs w:val="22"/>
                <w:lang w:eastAsia="sv-SE"/>
              </w:rPr>
              <w:t>extended</w:t>
            </w:r>
            <w:proofErr w:type="gramEnd"/>
            <w:r w:rsidRPr="00F51F1F">
              <w:rPr>
                <w:rFonts w:ascii="Arial" w:hAnsi="Arial"/>
                <w:sz w:val="18"/>
                <w:szCs w:val="22"/>
                <w:lang w:eastAsia="sv-SE"/>
              </w:rPr>
              <w:t xml:space="preserve">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r w:rsidRPr="00F51F1F">
              <w:rPr>
                <w:rFonts w:ascii="Arial" w:hAnsi="Arial"/>
                <w:i/>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r w:rsidRPr="00F51F1F">
              <w:rPr>
                <w:rFonts w:ascii="Arial" w:hAnsi="Arial"/>
                <w:i/>
                <w:iCs/>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nrofCandidates-CI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113769">
        <w:trPr>
          <w:ins w:id="1216"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113769">
            <w:pPr>
              <w:keepNext/>
              <w:keepLines/>
              <w:spacing w:after="0"/>
              <w:rPr>
                <w:ins w:id="1217" w:author="Rapporteur" w:date="2022-03-10T12:07:00Z"/>
                <w:rFonts w:ascii="Arial" w:eastAsia="等线" w:hAnsi="Arial"/>
                <w:b/>
                <w:i/>
                <w:sz w:val="18"/>
                <w:szCs w:val="22"/>
                <w:lang w:eastAsia="zh-CN"/>
              </w:rPr>
            </w:pPr>
            <w:ins w:id="1218" w:author="Rapporteur" w:date="2022-03-10T12:07:00Z">
              <w:r w:rsidRPr="00E973A5">
                <w:rPr>
                  <w:rFonts w:ascii="Arial" w:hAnsi="Arial"/>
                  <w:b/>
                  <w:i/>
                  <w:sz w:val="18"/>
                  <w:szCs w:val="22"/>
                  <w:lang w:eastAsia="sv-SE"/>
                </w:rPr>
                <w:t>nrofCandidates-PEI</w:t>
              </w:r>
            </w:ins>
          </w:p>
          <w:p w14:paraId="51D0BC6E" w14:textId="77777777" w:rsidR="000C1690" w:rsidRPr="00E973A5" w:rsidRDefault="000C1690" w:rsidP="00113769">
            <w:pPr>
              <w:keepNext/>
              <w:keepLines/>
              <w:spacing w:after="0"/>
              <w:rPr>
                <w:ins w:id="1219" w:author="Rapporteur" w:date="2022-03-10T12:07:00Z"/>
                <w:rFonts w:ascii="Arial" w:hAnsi="Arial"/>
                <w:b/>
                <w:i/>
                <w:sz w:val="18"/>
                <w:szCs w:val="22"/>
                <w:lang w:eastAsia="sv-SE"/>
              </w:rPr>
            </w:pPr>
            <w:ins w:id="1220" w:author="Rapporteur" w:date="2022-03-10T12:07:00Z">
              <w:r w:rsidRPr="00F51F1F">
                <w:rPr>
                  <w:rFonts w:ascii="Arial" w:hAnsi="Arial"/>
                  <w:sz w:val="18"/>
                  <w:lang w:eastAsia="sv-SE"/>
                </w:rPr>
                <w:t>The number of PDCCH candidates specifically for format 2-</w:t>
              </w:r>
              <w:r>
                <w:rPr>
                  <w:rFonts w:ascii="Arial" w:eastAsia="等线"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w:t>
            </w:r>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51F1F">
              <w:rPr>
                <w:rFonts w:ascii="Arial" w:hAnsi="Arial"/>
                <w:i/>
                <w:sz w:val="18"/>
                <w:szCs w:val="22"/>
                <w:lang w:eastAsia="sv-SE"/>
              </w:rPr>
              <w:t>searchSpaceType</w:t>
            </w:r>
            <w:r w:rsidRPr="00F51F1F">
              <w:rPr>
                <w:rFonts w:ascii="Arial" w:hAnsi="Arial"/>
                <w:sz w:val="18"/>
                <w:szCs w:val="22"/>
                <w:lang w:eastAsia="sv-SE"/>
              </w:rPr>
              <w:t xml:space="preserve">). If configured in the </w:t>
            </w:r>
            <w:r w:rsidRPr="00F51F1F">
              <w:rPr>
                <w:rFonts w:ascii="Arial" w:hAnsi="Arial"/>
                <w:i/>
                <w:sz w:val="18"/>
                <w:szCs w:val="22"/>
                <w:lang w:eastAsia="sv-SE"/>
              </w:rPr>
              <w:t>SearchSpace</w:t>
            </w:r>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searchSpaceGroupIdList</w:t>
            </w:r>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221"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either 0,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searchSpaceId</w:t>
            </w:r>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SearchSpaceId = 0 identifies the </w:t>
            </w:r>
            <w:r w:rsidRPr="00F51F1F">
              <w:rPr>
                <w:rFonts w:ascii="Arial" w:hAnsi="Arial"/>
                <w:i/>
                <w:sz w:val="18"/>
                <w:szCs w:val="22"/>
                <w:lang w:eastAsia="sv-SE"/>
              </w:rPr>
              <w:t>searchSpaceZero</w:t>
            </w:r>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r w:rsidRPr="00F51F1F">
              <w:rPr>
                <w:rFonts w:ascii="Arial" w:hAnsi="Arial"/>
                <w:i/>
                <w:sz w:val="18"/>
                <w:szCs w:val="22"/>
                <w:lang w:eastAsia="sv-SE"/>
              </w:rPr>
              <w:t>SearchSpace</w:t>
            </w:r>
            <w:r w:rsidRPr="00F51F1F">
              <w:rPr>
                <w:rFonts w:ascii="Arial" w:hAnsi="Arial"/>
                <w:sz w:val="18"/>
                <w:szCs w:val="22"/>
                <w:lang w:eastAsia="sv-SE"/>
              </w:rPr>
              <w:t xml:space="preserve"> IE. The </w:t>
            </w:r>
            <w:r w:rsidRPr="00F51F1F">
              <w:rPr>
                <w:rFonts w:ascii="Arial" w:hAnsi="Arial"/>
                <w:i/>
                <w:sz w:val="18"/>
                <w:szCs w:val="22"/>
                <w:lang w:eastAsia="sv-SE"/>
              </w:rPr>
              <w:t>searchSpaceId</w:t>
            </w:r>
            <w:r w:rsidRPr="00F51F1F">
              <w:rPr>
                <w:rFonts w:ascii="Arial" w:hAnsi="Arial"/>
                <w:sz w:val="18"/>
                <w:szCs w:val="22"/>
                <w:lang w:eastAsia="sv-SE"/>
              </w:rPr>
              <w:t xml:space="preserve"> is unique among the BWPs of a Serving Cell. In case of cross carrier scheduling, search spaces with the same </w:t>
            </w:r>
            <w:r w:rsidRPr="00F51F1F">
              <w:rPr>
                <w:rFonts w:ascii="Arial" w:hAnsi="Arial"/>
                <w:i/>
                <w:sz w:val="18"/>
                <w:szCs w:val="22"/>
                <w:lang w:eastAsia="sv-SE"/>
              </w:rPr>
              <w:t>searchSpaceId</w:t>
            </w:r>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searchSpaceType</w:t>
            </w:r>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ue-Specific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w:t>
            </w:r>
            <w:r w:rsidRPr="00F51F1F">
              <w:rPr>
                <w:rFonts w:ascii="Arial" w:hAnsi="Arial"/>
                <w:sz w:val="18"/>
                <w:lang w:eastAsia="sv-SE"/>
              </w:rPr>
              <w:t xml:space="preserve"> (without suffix) of the parent IE with the field </w:t>
            </w:r>
            <w:r w:rsidRPr="00F51F1F">
              <w:rPr>
                <w:rFonts w:ascii="Arial" w:hAnsi="Arial"/>
                <w:i/>
                <w:sz w:val="18"/>
                <w:lang w:eastAsia="sv-SE"/>
              </w:rPr>
              <w:t>searchSpaceType</w:t>
            </w:r>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 the field is optionally present upon creation of a new SearchSpace and absent, Need M upon reconfiguration of an existing SearchSpace.</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PDCCH-ConfigCommon,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等线"/>
          <w:i/>
        </w:rPr>
      </w:pPr>
      <w:r w:rsidRPr="00ED7A28">
        <w:rPr>
          <w:rFonts w:eastAsia="等线"/>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4"/>
        <w:rPr>
          <w:rFonts w:eastAsia="宋体"/>
        </w:rPr>
      </w:pPr>
      <w:bookmarkStart w:id="1222" w:name="_Toc60777386"/>
      <w:bookmarkStart w:id="1223" w:name="_Toc83740341"/>
      <w:r w:rsidRPr="009C7017">
        <w:rPr>
          <w:rFonts w:eastAsia="宋体"/>
        </w:rPr>
        <w:t>–</w:t>
      </w:r>
      <w:r w:rsidRPr="009C7017">
        <w:rPr>
          <w:rFonts w:eastAsia="宋体"/>
        </w:rPr>
        <w:tab/>
      </w:r>
      <w:r w:rsidRPr="009C7017">
        <w:rPr>
          <w:rFonts w:eastAsia="宋体"/>
          <w:i/>
        </w:rPr>
        <w:t>SI-SchedulingInfo</w:t>
      </w:r>
      <w:bookmarkEnd w:id="1222"/>
      <w:bookmarkEnd w:id="1223"/>
    </w:p>
    <w:p w14:paraId="1E6DA069" w14:textId="77777777" w:rsidR="00394471" w:rsidRPr="009C7017" w:rsidRDefault="00394471" w:rsidP="00394471">
      <w:pPr>
        <w:rPr>
          <w:rFonts w:eastAsia="宋体"/>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lastRenderedPageBreak/>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1224" w:author="Rapporteur" w:date="2022-03-10T12:15:00Z">
        <w:r w:rsidR="00E55D70" w:rsidRPr="00046E28">
          <w:rPr>
            <w:rFonts w:eastAsia="等线" w:hint="eastAsia"/>
            <w:lang w:eastAsia="zh-CN"/>
          </w:rPr>
          <w:t>sibTypex-v17xy</w:t>
        </w:r>
      </w:ins>
      <w:del w:id="1225"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宋体"/>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等线"/>
          <w:i/>
          <w:highlight w:val="yellow"/>
        </w:rPr>
      </w:pPr>
    </w:p>
    <w:p w14:paraId="56ACC1C3" w14:textId="77777777" w:rsidR="00520AD5" w:rsidRPr="00ED7A28" w:rsidRDefault="00520AD5" w:rsidP="00520AD5">
      <w:pPr>
        <w:rPr>
          <w:rFonts w:eastAsia="等线"/>
        </w:rPr>
      </w:pPr>
      <w:r w:rsidRPr="00ED7A28">
        <w:rPr>
          <w:rFonts w:eastAsia="等线"/>
          <w:i/>
          <w:highlight w:val="yellow"/>
        </w:rPr>
        <w:t>&lt;Next modification&gt;</w:t>
      </w:r>
    </w:p>
    <w:p w14:paraId="6F4A567F" w14:textId="33F640B2" w:rsidR="00394471" w:rsidRDefault="00045E2B" w:rsidP="00045E2B">
      <w:pPr>
        <w:pStyle w:val="3"/>
        <w:rPr>
          <w:rFonts w:eastAsia="等线"/>
          <w:lang w:eastAsia="zh-CN"/>
        </w:rPr>
      </w:pPr>
      <w:r w:rsidRPr="00045E2B">
        <w:t>6.3.4</w:t>
      </w:r>
      <w:r w:rsidRPr="00045E2B">
        <w:tab/>
        <w:t>Other information elements</w:t>
      </w:r>
    </w:p>
    <w:p w14:paraId="57E75175" w14:textId="36D5B17E" w:rsidR="00045E2B" w:rsidRDefault="00045E2B" w:rsidP="00045E2B">
      <w:pPr>
        <w:rPr>
          <w:rFonts w:eastAsia="等线"/>
          <w:i/>
          <w:lang w:eastAsia="zh-CN"/>
        </w:rPr>
      </w:pPr>
      <w:r w:rsidRPr="00285771">
        <w:rPr>
          <w:rFonts w:eastAsia="等线"/>
          <w:i/>
          <w:highlight w:val="yellow"/>
        </w:rPr>
        <w:t>&lt;Partially omitted&gt;</w:t>
      </w:r>
    </w:p>
    <w:p w14:paraId="0C55F105" w14:textId="77777777" w:rsidR="00045E2B" w:rsidRDefault="00045E2B" w:rsidP="00045E2B">
      <w:pPr>
        <w:pStyle w:val="4"/>
      </w:pPr>
      <w:bookmarkStart w:id="1226" w:name="_Toc90651387"/>
      <w:bookmarkStart w:id="1227" w:name="_Toc60777512"/>
      <w:r>
        <w:t>–</w:t>
      </w:r>
      <w:r>
        <w:tab/>
      </w:r>
      <w:r>
        <w:rPr>
          <w:i/>
        </w:rPr>
        <w:t>OtherConfig</w:t>
      </w:r>
      <w:bookmarkEnd w:id="1226"/>
      <w:bookmarkEnd w:id="1227"/>
    </w:p>
    <w:p w14:paraId="580C1678" w14:textId="77777777" w:rsidR="00045E2B" w:rsidRDefault="00045E2B" w:rsidP="00045E2B">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62C6E8A3" w14:textId="77777777" w:rsidR="00045E2B" w:rsidRDefault="00045E2B" w:rsidP="00045E2B">
      <w:pPr>
        <w:pStyle w:val="TH"/>
        <w:rPr>
          <w:bCs/>
          <w:i/>
          <w:iCs/>
        </w:rPr>
      </w:pPr>
      <w:r>
        <w:rPr>
          <w:bCs/>
          <w:i/>
          <w:iCs/>
        </w:rPr>
        <w:t xml:space="preserve">OtherConfig </w:t>
      </w:r>
      <w:r>
        <w:rPr>
          <w:bCs/>
          <w:iCs/>
        </w:rPr>
        <w:t>information element</w:t>
      </w:r>
    </w:p>
    <w:p w14:paraId="03D79667" w14:textId="77777777" w:rsidR="00045E2B" w:rsidRDefault="00045E2B" w:rsidP="00045E2B">
      <w:pPr>
        <w:pStyle w:val="PL"/>
      </w:pPr>
      <w:r>
        <w:t>-- ASN1START</w:t>
      </w:r>
    </w:p>
    <w:p w14:paraId="00B19117" w14:textId="77777777" w:rsidR="00045E2B" w:rsidRDefault="00045E2B" w:rsidP="00045E2B">
      <w:pPr>
        <w:pStyle w:val="PL"/>
      </w:pPr>
      <w:r>
        <w:t>-- TAG-OTHERCONFIG-START</w:t>
      </w:r>
    </w:p>
    <w:p w14:paraId="3717BE27" w14:textId="77777777" w:rsidR="00045E2B" w:rsidRDefault="00045E2B" w:rsidP="00045E2B">
      <w:pPr>
        <w:pStyle w:val="PL"/>
      </w:pPr>
    </w:p>
    <w:p w14:paraId="24E6AABF" w14:textId="77777777" w:rsidR="00045E2B" w:rsidRDefault="00045E2B" w:rsidP="00045E2B">
      <w:pPr>
        <w:pStyle w:val="PL"/>
      </w:pPr>
      <w:r>
        <w:t>OtherConfig ::=                 SEQUENCE {</w:t>
      </w:r>
    </w:p>
    <w:p w14:paraId="403138C1" w14:textId="77777777" w:rsidR="00045E2B" w:rsidRDefault="00045E2B" w:rsidP="00045E2B">
      <w:pPr>
        <w:pStyle w:val="PL"/>
      </w:pPr>
      <w:r>
        <w:t xml:space="preserve">    delayBudgetReportingConfig  CHOICE{</w:t>
      </w:r>
    </w:p>
    <w:p w14:paraId="3B5B1603" w14:textId="77777777" w:rsidR="00045E2B" w:rsidRDefault="00045E2B" w:rsidP="00045E2B">
      <w:pPr>
        <w:pStyle w:val="PL"/>
      </w:pPr>
      <w:r>
        <w:t xml:space="preserve">        release                 NULL,</w:t>
      </w:r>
    </w:p>
    <w:p w14:paraId="30683906" w14:textId="77777777" w:rsidR="00045E2B" w:rsidRDefault="00045E2B" w:rsidP="00045E2B">
      <w:pPr>
        <w:pStyle w:val="PL"/>
      </w:pPr>
      <w:r>
        <w:t xml:space="preserve">        setup                   SEQUENCE{</w:t>
      </w:r>
    </w:p>
    <w:p w14:paraId="29605D0B" w14:textId="77777777" w:rsidR="00045E2B" w:rsidRDefault="00045E2B" w:rsidP="00045E2B">
      <w:pPr>
        <w:pStyle w:val="PL"/>
      </w:pPr>
      <w:r>
        <w:t xml:space="preserve">            delayBudgetReportingProhibitTimer   ENUMERATED {s0, s0dot4, s0dot8, s1dot6, s3, s6, s12, s30}</w:t>
      </w:r>
    </w:p>
    <w:p w14:paraId="70DE3BDF" w14:textId="77777777" w:rsidR="00045E2B" w:rsidRDefault="00045E2B" w:rsidP="00045E2B">
      <w:pPr>
        <w:pStyle w:val="PL"/>
      </w:pPr>
      <w:r>
        <w:t xml:space="preserve">        }</w:t>
      </w:r>
    </w:p>
    <w:p w14:paraId="18ABC1CA" w14:textId="77777777" w:rsidR="00045E2B" w:rsidRDefault="00045E2B" w:rsidP="00045E2B">
      <w:pPr>
        <w:pStyle w:val="PL"/>
      </w:pPr>
      <w:r>
        <w:t xml:space="preserve">    }                                                                                                     OPTIONAL        -- Need M</w:t>
      </w:r>
    </w:p>
    <w:p w14:paraId="10362BE4" w14:textId="77777777" w:rsidR="00045E2B" w:rsidRDefault="00045E2B" w:rsidP="00045E2B">
      <w:pPr>
        <w:pStyle w:val="PL"/>
      </w:pPr>
      <w:r>
        <w:t>}</w:t>
      </w:r>
    </w:p>
    <w:p w14:paraId="093E8493" w14:textId="77777777" w:rsidR="00045E2B" w:rsidRDefault="00045E2B" w:rsidP="00045E2B">
      <w:pPr>
        <w:pStyle w:val="PL"/>
      </w:pPr>
    </w:p>
    <w:p w14:paraId="3E70BE77" w14:textId="77777777" w:rsidR="00045E2B" w:rsidRDefault="00045E2B" w:rsidP="00045E2B">
      <w:pPr>
        <w:pStyle w:val="PL"/>
      </w:pPr>
      <w:r>
        <w:t>OtherConfig-v1540 ::=           SEQUENCE {</w:t>
      </w:r>
    </w:p>
    <w:p w14:paraId="0647A484" w14:textId="77777777" w:rsidR="00045E2B" w:rsidRDefault="00045E2B" w:rsidP="00045E2B">
      <w:pPr>
        <w:pStyle w:val="PL"/>
      </w:pPr>
      <w:r>
        <w:t xml:space="preserve">    overheatingAssistanceConfig     SetupRelease {OverheatingAssistanceConfig}                            OPTIONAL, -- Need M</w:t>
      </w:r>
    </w:p>
    <w:p w14:paraId="057F01CC" w14:textId="77777777" w:rsidR="00045E2B" w:rsidRDefault="00045E2B" w:rsidP="00045E2B">
      <w:pPr>
        <w:pStyle w:val="PL"/>
      </w:pPr>
      <w:r>
        <w:t xml:space="preserve">    ...</w:t>
      </w:r>
    </w:p>
    <w:p w14:paraId="7474982B" w14:textId="77777777" w:rsidR="00045E2B" w:rsidRDefault="00045E2B" w:rsidP="00045E2B">
      <w:pPr>
        <w:pStyle w:val="PL"/>
      </w:pPr>
      <w:r>
        <w:t>}</w:t>
      </w:r>
    </w:p>
    <w:p w14:paraId="37FE9824" w14:textId="77777777" w:rsidR="00045E2B" w:rsidRDefault="00045E2B" w:rsidP="00045E2B">
      <w:pPr>
        <w:pStyle w:val="PL"/>
      </w:pPr>
      <w:r>
        <w:t>CandidateServingFreqListNR-r16 ::= SEQUENCE (SIZE (1..maxFreqIDC-r16)) OF ARFCN-ValueNR</w:t>
      </w:r>
    </w:p>
    <w:p w14:paraId="3D1F73EC" w14:textId="77777777" w:rsidR="00045E2B" w:rsidRDefault="00045E2B" w:rsidP="00045E2B">
      <w:pPr>
        <w:pStyle w:val="PL"/>
      </w:pPr>
    </w:p>
    <w:p w14:paraId="7AAEEC36" w14:textId="77777777" w:rsidR="00045E2B" w:rsidRDefault="00045E2B" w:rsidP="00045E2B">
      <w:pPr>
        <w:pStyle w:val="PL"/>
      </w:pPr>
      <w:r>
        <w:t>OtherConfig-v1610 ::=                   SEQUENCE {</w:t>
      </w:r>
    </w:p>
    <w:p w14:paraId="23A8DEC3" w14:textId="77777777" w:rsidR="00045E2B" w:rsidRDefault="00045E2B" w:rsidP="00045E2B">
      <w:pPr>
        <w:pStyle w:val="PL"/>
      </w:pPr>
      <w:r>
        <w:t xml:space="preserve">    idc-AssistanceConfig-r16                SetupRelease {IDC-AssistanceConfig-r16}                       OPTIONAL, -- Need M</w:t>
      </w:r>
    </w:p>
    <w:p w14:paraId="20769E28" w14:textId="77777777" w:rsidR="00045E2B" w:rsidRDefault="00045E2B" w:rsidP="00045E2B">
      <w:pPr>
        <w:pStyle w:val="PL"/>
      </w:pPr>
      <w:r>
        <w:t xml:space="preserve">    drx-PreferenceConfig-r16                SetupRelease {DRX-PreferenceConfig-r16}                       OPTIONAL, -- Need M</w:t>
      </w:r>
    </w:p>
    <w:p w14:paraId="019E2AAB" w14:textId="77777777" w:rsidR="00045E2B" w:rsidRDefault="00045E2B" w:rsidP="00045E2B">
      <w:pPr>
        <w:pStyle w:val="PL"/>
      </w:pPr>
      <w:r>
        <w:t xml:space="preserve">    maxBW-PreferenceConfig-r16              SetupRelease {MaxBW-PreferenceConfig-r16}                     OPTIONAL, -- Need M</w:t>
      </w:r>
    </w:p>
    <w:p w14:paraId="2BD79633" w14:textId="77777777" w:rsidR="00045E2B" w:rsidRDefault="00045E2B" w:rsidP="00045E2B">
      <w:pPr>
        <w:pStyle w:val="PL"/>
      </w:pPr>
      <w:r>
        <w:t xml:space="preserve">    maxCC-PreferenceConfig-r16              SetupRelease {MaxCC-PreferenceConfig-r16}                     OPTIONAL, -- Need M</w:t>
      </w:r>
    </w:p>
    <w:p w14:paraId="08A9DF39" w14:textId="77777777" w:rsidR="00045E2B" w:rsidRDefault="00045E2B" w:rsidP="00045E2B">
      <w:pPr>
        <w:pStyle w:val="PL"/>
      </w:pPr>
      <w:r>
        <w:t xml:space="preserve">    maxMIMO-LayerPreferenceConfig-r16       SetupRelease {MaxMIMO-LayerPreferenceConfig-r16}              OPTIONAL, -- Need M</w:t>
      </w:r>
    </w:p>
    <w:p w14:paraId="77E551A0" w14:textId="77777777" w:rsidR="00045E2B" w:rsidRDefault="00045E2B" w:rsidP="00045E2B">
      <w:pPr>
        <w:pStyle w:val="PL"/>
      </w:pPr>
      <w:r>
        <w:t xml:space="preserve">    minSchedulingOffsetPreferenceConfig-r16 SetupRelease {MinSchedulingOffsetPreferenceConfig-r16}        OPTIONAL, -- Need M</w:t>
      </w:r>
    </w:p>
    <w:p w14:paraId="33796D5C" w14:textId="77777777" w:rsidR="00045E2B" w:rsidRDefault="00045E2B" w:rsidP="00045E2B">
      <w:pPr>
        <w:pStyle w:val="PL"/>
      </w:pPr>
      <w:r>
        <w:t xml:space="preserve">    releasePreferenceConfig-r16             SetupRelease {ReleasePreferenceConfig-r16}                    OPTIONAL, -- Need M</w:t>
      </w:r>
    </w:p>
    <w:p w14:paraId="546538D0" w14:textId="77777777" w:rsidR="00045E2B" w:rsidRDefault="00045E2B" w:rsidP="00045E2B">
      <w:pPr>
        <w:pStyle w:val="PL"/>
      </w:pPr>
      <w:r>
        <w:t xml:space="preserve">    referenceTimePreferenceReporting-r16    ENUMERATED {true}                                             OPTIONAL,  -- Need R</w:t>
      </w:r>
    </w:p>
    <w:p w14:paraId="4A416DF6" w14:textId="77777777" w:rsidR="00045E2B" w:rsidRDefault="00045E2B" w:rsidP="00045E2B">
      <w:pPr>
        <w:pStyle w:val="PL"/>
      </w:pPr>
      <w:r>
        <w:lastRenderedPageBreak/>
        <w:t xml:space="preserve">    btNameList-r16                          SetupRelease {BT-NameList-r16}                                OPTIONAL, -- Need M</w:t>
      </w:r>
    </w:p>
    <w:p w14:paraId="4B244D82" w14:textId="77777777" w:rsidR="00045E2B" w:rsidRDefault="00045E2B" w:rsidP="00045E2B">
      <w:pPr>
        <w:pStyle w:val="PL"/>
      </w:pPr>
      <w:r>
        <w:t xml:space="preserve">    wlanNameList-r16                        SetupRelease {WLAN-NameList-r16}                              OPTIONAL, -- Need M</w:t>
      </w:r>
    </w:p>
    <w:p w14:paraId="4ABE5795" w14:textId="77777777" w:rsidR="00045E2B" w:rsidRDefault="00045E2B" w:rsidP="00045E2B">
      <w:pPr>
        <w:pStyle w:val="PL"/>
      </w:pPr>
      <w:r>
        <w:t xml:space="preserve">    sensorNameList-r16                      SetupRelease {Sensor-NameList-r16}                            OPTIONAL, -- Need M</w:t>
      </w:r>
    </w:p>
    <w:p w14:paraId="0332C36D" w14:textId="77777777" w:rsidR="00045E2B" w:rsidRDefault="00045E2B" w:rsidP="00045E2B">
      <w:pPr>
        <w:pStyle w:val="PL"/>
      </w:pPr>
      <w:r>
        <w:t xml:space="preserve">    obtainCommonLocation-r16                ENUMERATED {true}                                             OPTIONAL,  -- Need R</w:t>
      </w:r>
    </w:p>
    <w:p w14:paraId="4D7FED56" w14:textId="77777777" w:rsidR="00045E2B" w:rsidRDefault="00045E2B" w:rsidP="00045E2B">
      <w:pPr>
        <w:pStyle w:val="PL"/>
      </w:pPr>
      <w:r>
        <w:t xml:space="preserve">    sl-AssistanceConfigNR-r16               ENUMERATED{true}                                              OPTIONAL -- Need R</w:t>
      </w:r>
    </w:p>
    <w:p w14:paraId="286ECB49" w14:textId="23B7D7C4" w:rsidR="00045E2B" w:rsidRDefault="00045E2B" w:rsidP="00045E2B">
      <w:pPr>
        <w:pStyle w:val="PL"/>
        <w:rPr>
          <w:ins w:id="1228" w:author="Rapp At RAN#95-e" w:date="2022-03-21T17:31:00Z"/>
          <w:rFonts w:eastAsia="等线"/>
          <w:lang w:eastAsia="zh-CN"/>
        </w:rPr>
      </w:pPr>
      <w:r>
        <w:t>}</w:t>
      </w:r>
    </w:p>
    <w:p w14:paraId="5EDD3312" w14:textId="77777777" w:rsidR="00A8525D" w:rsidRDefault="00A8525D" w:rsidP="00045E2B">
      <w:pPr>
        <w:pStyle w:val="PL"/>
        <w:rPr>
          <w:ins w:id="1229" w:author="Rapp At RAN#95-e" w:date="2022-03-21T17:31:00Z"/>
          <w:rFonts w:eastAsia="等线"/>
          <w:lang w:eastAsia="zh-CN"/>
        </w:rPr>
      </w:pPr>
    </w:p>
    <w:p w14:paraId="1AD6A89F" w14:textId="77777777" w:rsidR="00A8525D" w:rsidRDefault="00A8525D" w:rsidP="00A8525D">
      <w:pPr>
        <w:pStyle w:val="PL"/>
        <w:rPr>
          <w:ins w:id="1230" w:author="Rapp At RAN#95-e" w:date="2022-03-21T17:31:00Z"/>
        </w:rPr>
      </w:pPr>
      <w:ins w:id="1231" w:author="Rapp At RAN#95-e" w:date="2022-03-21T17:31:00Z">
        <w:r>
          <w:t xml:space="preserve">OtherConfig-v17xy ::=                   </w:t>
        </w:r>
        <w:r>
          <w:rPr>
            <w:color w:val="993366"/>
          </w:rPr>
          <w:t>SEQUENCE</w:t>
        </w:r>
        <w:r>
          <w:t xml:space="preserve"> {</w:t>
        </w:r>
      </w:ins>
    </w:p>
    <w:p w14:paraId="380F9E99" w14:textId="23A4EE8E" w:rsidR="00A8525D" w:rsidRDefault="00A8525D" w:rsidP="00DA777B">
      <w:pPr>
        <w:pStyle w:val="PL"/>
        <w:ind w:firstLine="390"/>
        <w:rPr>
          <w:ins w:id="1232" w:author="Rapp At RAN#95-e" w:date="2022-03-21T17:39:00Z"/>
          <w:rFonts w:eastAsia="等线"/>
          <w:color w:val="808080"/>
          <w:lang w:eastAsia="zh-CN"/>
        </w:rPr>
      </w:pPr>
      <w:ins w:id="1233" w:author="Rapp At RAN#95-e" w:date="2022-03-21T17:32:00Z">
        <w:r>
          <w:rPr>
            <w:rFonts w:eastAsia="等线" w:hint="eastAsia"/>
            <w:lang w:eastAsia="zh-CN"/>
          </w:rPr>
          <w:t>rlm-Relaxation</w:t>
        </w:r>
      </w:ins>
      <w:ins w:id="1234" w:author="Rapp At RAN#95-e" w:date="2022-03-21T17:31:00Z">
        <w:r>
          <w:t>ReportingConfig-r17                SetupRelease {R</w:t>
        </w:r>
      </w:ins>
      <w:ins w:id="1235" w:author="Rapp At RAN#95-e" w:date="2022-03-21T17:39:00Z">
        <w:r w:rsidR="00DA777B">
          <w:rPr>
            <w:rFonts w:eastAsia="等线" w:hint="eastAsia"/>
            <w:lang w:eastAsia="zh-CN"/>
          </w:rPr>
          <w:t>L</w:t>
        </w:r>
      </w:ins>
      <w:ins w:id="1236" w:author="Rapp At RAN#95-e" w:date="2022-03-21T17:31:00Z">
        <w:r>
          <w:t xml:space="preserve">M-RelaxationReportingConfig-r17}     </w:t>
        </w:r>
        <w:r>
          <w:rPr>
            <w:color w:val="993366"/>
          </w:rPr>
          <w:t>OPTIONAL</w:t>
        </w:r>
      </w:ins>
      <w:ins w:id="1237" w:author="Rapp At RAN#95-e" w:date="2022-03-21T17:39:00Z">
        <w:r w:rsidR="00DA777B">
          <w:rPr>
            <w:rFonts w:eastAsia="等线" w:hint="eastAsia"/>
            <w:color w:val="993366"/>
            <w:lang w:eastAsia="zh-CN"/>
          </w:rPr>
          <w:t>,</w:t>
        </w:r>
      </w:ins>
      <w:ins w:id="1238" w:author="Rapp At RAN#95-e" w:date="2022-03-21T17:31:00Z">
        <w:r>
          <w:t xml:space="preserve"> </w:t>
        </w:r>
        <w:r>
          <w:rPr>
            <w:color w:val="808080"/>
          </w:rPr>
          <w:t>-- Need M</w:t>
        </w:r>
      </w:ins>
    </w:p>
    <w:p w14:paraId="064F19FF" w14:textId="3A8B69D0" w:rsidR="00DA777B" w:rsidRPr="00DA777B" w:rsidRDefault="00DA777B" w:rsidP="00DA777B">
      <w:pPr>
        <w:pStyle w:val="PL"/>
        <w:ind w:firstLine="390"/>
        <w:rPr>
          <w:ins w:id="1239" w:author="Rapp At RAN#95-e" w:date="2022-03-21T17:31:00Z"/>
          <w:color w:val="808080"/>
        </w:rPr>
      </w:pPr>
      <w:ins w:id="1240" w:author="Rapp At RAN#95-e" w:date="2022-03-21T17:40:00Z">
        <w:r>
          <w:rPr>
            <w:rFonts w:eastAsia="等线" w:hint="eastAsia"/>
            <w:lang w:eastAsia="zh-CN"/>
          </w:rPr>
          <w:t>bfd-Relaxation</w:t>
        </w:r>
        <w:r>
          <w:t>ReportingConfig-r17                SetupRelease {</w:t>
        </w:r>
        <w:r>
          <w:rPr>
            <w:rFonts w:eastAsia="等线" w:hint="eastAsia"/>
            <w:lang w:eastAsia="zh-CN"/>
          </w:rPr>
          <w:t>BFD</w:t>
        </w:r>
        <w:r>
          <w:t xml:space="preserve">-RelaxationReportingConfig-r17}     </w:t>
        </w:r>
        <w:r>
          <w:rPr>
            <w:color w:val="993366"/>
          </w:rPr>
          <w:t>OPTIONAL</w:t>
        </w:r>
        <w:r>
          <w:t xml:space="preserve"> </w:t>
        </w:r>
        <w:r>
          <w:rPr>
            <w:color w:val="808080"/>
          </w:rPr>
          <w:t>-- Need M</w:t>
        </w:r>
      </w:ins>
    </w:p>
    <w:p w14:paraId="66FD3492" w14:textId="4A442E52" w:rsidR="00A8525D" w:rsidRPr="00A8525D" w:rsidRDefault="00A8525D" w:rsidP="00A8525D">
      <w:pPr>
        <w:pStyle w:val="PL"/>
        <w:rPr>
          <w:rFonts w:eastAsia="等线"/>
          <w:lang w:eastAsia="zh-CN"/>
        </w:rPr>
      </w:pPr>
      <w:ins w:id="1241" w:author="Rapp At RAN#95-e" w:date="2022-03-21T17:31:00Z">
        <w:r>
          <w:t>}</w:t>
        </w:r>
      </w:ins>
    </w:p>
    <w:p w14:paraId="3D797BB9" w14:textId="77777777" w:rsidR="00045E2B" w:rsidRDefault="00045E2B" w:rsidP="00045E2B">
      <w:pPr>
        <w:pStyle w:val="PL"/>
      </w:pPr>
    </w:p>
    <w:p w14:paraId="788C4604" w14:textId="77777777" w:rsidR="00045E2B" w:rsidRDefault="00045E2B" w:rsidP="00045E2B">
      <w:pPr>
        <w:pStyle w:val="PL"/>
      </w:pPr>
      <w:r>
        <w:t>OverheatingAssistanceConfig ::= SEQUENCE {</w:t>
      </w:r>
    </w:p>
    <w:p w14:paraId="3866F12E" w14:textId="77777777" w:rsidR="00045E2B" w:rsidRDefault="00045E2B" w:rsidP="00045E2B">
      <w:pPr>
        <w:pStyle w:val="PL"/>
      </w:pPr>
      <w:r>
        <w:t xml:space="preserve">    overheatingIndicationProhibitTimer    ENUMERATED {s0, s0dot5, s1, s2, s5, s10, s20, s30,</w:t>
      </w:r>
    </w:p>
    <w:p w14:paraId="603F3093" w14:textId="77777777" w:rsidR="00045E2B" w:rsidRDefault="00045E2B" w:rsidP="00045E2B">
      <w:pPr>
        <w:pStyle w:val="PL"/>
      </w:pPr>
      <w:r>
        <w:t xml:space="preserve">                                          s60, s90, s120, s300, s600, spare3, spare2, spare1}</w:t>
      </w:r>
    </w:p>
    <w:p w14:paraId="73376073" w14:textId="77777777" w:rsidR="00045E2B" w:rsidRDefault="00045E2B" w:rsidP="00045E2B">
      <w:pPr>
        <w:pStyle w:val="PL"/>
      </w:pPr>
      <w:r>
        <w:t>}</w:t>
      </w:r>
    </w:p>
    <w:p w14:paraId="2E7C0EF2" w14:textId="77777777" w:rsidR="00045E2B" w:rsidRDefault="00045E2B" w:rsidP="00045E2B">
      <w:pPr>
        <w:pStyle w:val="PL"/>
      </w:pPr>
    </w:p>
    <w:p w14:paraId="6856146E" w14:textId="77777777" w:rsidR="00045E2B" w:rsidRDefault="00045E2B" w:rsidP="00045E2B">
      <w:pPr>
        <w:pStyle w:val="PL"/>
      </w:pPr>
      <w:r>
        <w:t>IDC-AssistanceConfig-r16 ::=    SEQUENCE {</w:t>
      </w:r>
    </w:p>
    <w:p w14:paraId="495ABAD8" w14:textId="77777777" w:rsidR="00045E2B" w:rsidRDefault="00045E2B" w:rsidP="00045E2B">
      <w:pPr>
        <w:pStyle w:val="PL"/>
      </w:pPr>
      <w:r>
        <w:t xml:space="preserve">    candidateServingFreqListNR-r16  CandidateServingFreqListNR-r16                     OPTIONAL, -- Need R</w:t>
      </w:r>
    </w:p>
    <w:p w14:paraId="38BEC61D" w14:textId="77777777" w:rsidR="00045E2B" w:rsidRDefault="00045E2B" w:rsidP="00045E2B">
      <w:pPr>
        <w:pStyle w:val="PL"/>
      </w:pPr>
      <w:r>
        <w:t xml:space="preserve">    ...</w:t>
      </w:r>
    </w:p>
    <w:p w14:paraId="09C3119E" w14:textId="77777777" w:rsidR="00045E2B" w:rsidRDefault="00045E2B" w:rsidP="00045E2B">
      <w:pPr>
        <w:pStyle w:val="PL"/>
      </w:pPr>
      <w:r>
        <w:t>}</w:t>
      </w:r>
    </w:p>
    <w:p w14:paraId="1B878E07" w14:textId="77777777" w:rsidR="00045E2B" w:rsidRDefault="00045E2B" w:rsidP="00045E2B">
      <w:pPr>
        <w:pStyle w:val="PL"/>
      </w:pPr>
    </w:p>
    <w:p w14:paraId="3A605BCA" w14:textId="77777777" w:rsidR="00045E2B" w:rsidRDefault="00045E2B" w:rsidP="00045E2B">
      <w:pPr>
        <w:pStyle w:val="PL"/>
      </w:pPr>
      <w:r>
        <w:t>DRX-PreferenceConfig-r16 ::=          SEQUENCE {</w:t>
      </w:r>
    </w:p>
    <w:p w14:paraId="1DAE2588" w14:textId="77777777" w:rsidR="00045E2B" w:rsidRDefault="00045E2B" w:rsidP="00045E2B">
      <w:pPr>
        <w:pStyle w:val="PL"/>
      </w:pPr>
      <w:r>
        <w:t xml:space="preserve">    drx-PreferenceProhibitTimer-r16       ENUMERATED {</w:t>
      </w:r>
    </w:p>
    <w:p w14:paraId="3CE2A162" w14:textId="77777777" w:rsidR="00045E2B" w:rsidRDefault="00045E2B" w:rsidP="00045E2B">
      <w:pPr>
        <w:pStyle w:val="PL"/>
      </w:pPr>
      <w:r>
        <w:t xml:space="preserve">                                              s0, s0dot5, s1, s2, s3, s4, s5, s6, s7,</w:t>
      </w:r>
    </w:p>
    <w:p w14:paraId="5D55F14F" w14:textId="77777777" w:rsidR="00045E2B" w:rsidRDefault="00045E2B" w:rsidP="00045E2B">
      <w:pPr>
        <w:pStyle w:val="PL"/>
      </w:pPr>
      <w:r>
        <w:t xml:space="preserve">                                              s8, s9, s10, s20, s30, spare2, spare1}</w:t>
      </w:r>
    </w:p>
    <w:p w14:paraId="45175331" w14:textId="77777777" w:rsidR="00045E2B" w:rsidRDefault="00045E2B" w:rsidP="00045E2B">
      <w:pPr>
        <w:pStyle w:val="PL"/>
      </w:pPr>
      <w:r>
        <w:t>}</w:t>
      </w:r>
    </w:p>
    <w:p w14:paraId="2ADF636E" w14:textId="77777777" w:rsidR="00045E2B" w:rsidRDefault="00045E2B" w:rsidP="00045E2B">
      <w:pPr>
        <w:pStyle w:val="PL"/>
      </w:pPr>
    </w:p>
    <w:p w14:paraId="56F64AA0" w14:textId="77777777" w:rsidR="00045E2B" w:rsidRDefault="00045E2B" w:rsidP="00045E2B">
      <w:pPr>
        <w:pStyle w:val="PL"/>
      </w:pPr>
      <w:r>
        <w:t>MaxBW-PreferenceConfig-r16 ::=        SEQUENCE {</w:t>
      </w:r>
    </w:p>
    <w:p w14:paraId="4199C9E5" w14:textId="77777777" w:rsidR="00045E2B" w:rsidRDefault="00045E2B" w:rsidP="00045E2B">
      <w:pPr>
        <w:pStyle w:val="PL"/>
      </w:pPr>
      <w:r>
        <w:t xml:space="preserve">    maxBW-PreferenceProhibitTimer-r16     ENUMERATED {</w:t>
      </w:r>
    </w:p>
    <w:p w14:paraId="43E33400" w14:textId="77777777" w:rsidR="00045E2B" w:rsidRDefault="00045E2B" w:rsidP="00045E2B">
      <w:pPr>
        <w:pStyle w:val="PL"/>
      </w:pPr>
      <w:r>
        <w:t xml:space="preserve">                                              s0, s0dot5, s1, s2, s3, s4, s5, s6, s7,</w:t>
      </w:r>
    </w:p>
    <w:p w14:paraId="7E4ECDB8" w14:textId="77777777" w:rsidR="00045E2B" w:rsidRDefault="00045E2B" w:rsidP="00045E2B">
      <w:pPr>
        <w:pStyle w:val="PL"/>
      </w:pPr>
      <w:r>
        <w:t xml:space="preserve">                                              s8, s9, s10, s20, s30, spare2, spare1}</w:t>
      </w:r>
    </w:p>
    <w:p w14:paraId="3037175D" w14:textId="77777777" w:rsidR="00045E2B" w:rsidRDefault="00045E2B" w:rsidP="00045E2B">
      <w:pPr>
        <w:pStyle w:val="PL"/>
      </w:pPr>
      <w:r>
        <w:t>}</w:t>
      </w:r>
    </w:p>
    <w:p w14:paraId="4C880681" w14:textId="77777777" w:rsidR="00045E2B" w:rsidRDefault="00045E2B" w:rsidP="00045E2B">
      <w:pPr>
        <w:pStyle w:val="PL"/>
      </w:pPr>
    </w:p>
    <w:p w14:paraId="196E53CA" w14:textId="77777777" w:rsidR="00045E2B" w:rsidRDefault="00045E2B" w:rsidP="00045E2B">
      <w:pPr>
        <w:pStyle w:val="PL"/>
      </w:pPr>
      <w:r>
        <w:t>MaxCC-PreferenceConfig-r16 ::=        SEQUENCE {</w:t>
      </w:r>
    </w:p>
    <w:p w14:paraId="38912674" w14:textId="77777777" w:rsidR="00045E2B" w:rsidRDefault="00045E2B" w:rsidP="00045E2B">
      <w:pPr>
        <w:pStyle w:val="PL"/>
      </w:pPr>
      <w:r>
        <w:t xml:space="preserve">    maxCC-PreferenceProhibitTimer-r16     ENUMERATED {</w:t>
      </w:r>
    </w:p>
    <w:p w14:paraId="337D0137" w14:textId="77777777" w:rsidR="00045E2B" w:rsidRDefault="00045E2B" w:rsidP="00045E2B">
      <w:pPr>
        <w:pStyle w:val="PL"/>
      </w:pPr>
      <w:r>
        <w:t xml:space="preserve">                                              s0, s0dot5, s1, s2, s3, s4, s5, s6, s7,</w:t>
      </w:r>
    </w:p>
    <w:p w14:paraId="5DA462FC" w14:textId="77777777" w:rsidR="00045E2B" w:rsidRDefault="00045E2B" w:rsidP="00045E2B">
      <w:pPr>
        <w:pStyle w:val="PL"/>
      </w:pPr>
      <w:r>
        <w:t xml:space="preserve">                                              s8, s9, s10, s20, s30, spare2, spare1}</w:t>
      </w:r>
    </w:p>
    <w:p w14:paraId="06764CBF" w14:textId="77777777" w:rsidR="00045E2B" w:rsidRDefault="00045E2B" w:rsidP="00045E2B">
      <w:pPr>
        <w:pStyle w:val="PL"/>
      </w:pPr>
      <w:r>
        <w:t>}</w:t>
      </w:r>
    </w:p>
    <w:p w14:paraId="036ADDC8" w14:textId="77777777" w:rsidR="00045E2B" w:rsidRDefault="00045E2B" w:rsidP="00045E2B">
      <w:pPr>
        <w:pStyle w:val="PL"/>
      </w:pPr>
    </w:p>
    <w:p w14:paraId="35CB0372" w14:textId="77777777" w:rsidR="00045E2B" w:rsidRDefault="00045E2B" w:rsidP="00045E2B">
      <w:pPr>
        <w:pStyle w:val="PL"/>
      </w:pPr>
      <w:r>
        <w:t>MaxMIMO-LayerPreferenceConfig-r16 ::= SEQUENCE {</w:t>
      </w:r>
    </w:p>
    <w:p w14:paraId="484FF252" w14:textId="77777777" w:rsidR="00045E2B" w:rsidRDefault="00045E2B" w:rsidP="00045E2B">
      <w:pPr>
        <w:pStyle w:val="PL"/>
      </w:pPr>
      <w:r>
        <w:t xml:space="preserve">    maxMIMO-LayerPreferenceProhibitTimer-r16 ENUMERATED {</w:t>
      </w:r>
    </w:p>
    <w:p w14:paraId="3E101FB0" w14:textId="77777777" w:rsidR="00045E2B" w:rsidRDefault="00045E2B" w:rsidP="00045E2B">
      <w:pPr>
        <w:pStyle w:val="PL"/>
      </w:pPr>
      <w:r>
        <w:t xml:space="preserve">                                                 s0, s0dot5, s1, s2, s3, s4, s5, s6, s7,</w:t>
      </w:r>
    </w:p>
    <w:p w14:paraId="0B9C6BFF" w14:textId="77777777" w:rsidR="00045E2B" w:rsidRDefault="00045E2B" w:rsidP="00045E2B">
      <w:pPr>
        <w:pStyle w:val="PL"/>
      </w:pPr>
      <w:r>
        <w:t xml:space="preserve">                                                 s8, s9, s10, s20, s30, spare2, spare1}</w:t>
      </w:r>
    </w:p>
    <w:p w14:paraId="0AE7CCF0" w14:textId="77777777" w:rsidR="00045E2B" w:rsidRDefault="00045E2B" w:rsidP="00045E2B">
      <w:pPr>
        <w:pStyle w:val="PL"/>
      </w:pPr>
      <w:r>
        <w:t>}</w:t>
      </w:r>
    </w:p>
    <w:p w14:paraId="79ADC89C" w14:textId="77777777" w:rsidR="00045E2B" w:rsidRDefault="00045E2B" w:rsidP="00045E2B">
      <w:pPr>
        <w:pStyle w:val="PL"/>
      </w:pPr>
    </w:p>
    <w:p w14:paraId="1AF5F612" w14:textId="77777777" w:rsidR="00045E2B" w:rsidRDefault="00045E2B" w:rsidP="00045E2B">
      <w:pPr>
        <w:pStyle w:val="PL"/>
      </w:pPr>
      <w:r>
        <w:t>MinSchedulingOffsetPreferenceConfig-r16 ::=   SEQUENCE {</w:t>
      </w:r>
    </w:p>
    <w:p w14:paraId="68EDCB81" w14:textId="77777777" w:rsidR="00045E2B" w:rsidRDefault="00045E2B" w:rsidP="00045E2B">
      <w:pPr>
        <w:pStyle w:val="PL"/>
      </w:pPr>
      <w:r>
        <w:t xml:space="preserve">    minSchedulingOffsetPreferenceProhibitTimer-r16 ENUMERATED {</w:t>
      </w:r>
    </w:p>
    <w:p w14:paraId="05A51232" w14:textId="77777777" w:rsidR="00045E2B" w:rsidRDefault="00045E2B" w:rsidP="00045E2B">
      <w:pPr>
        <w:pStyle w:val="PL"/>
      </w:pPr>
      <w:r>
        <w:t xml:space="preserve">                                                       s0, s0dot5, s1, s2, s3, s4, s5, s6, s7,</w:t>
      </w:r>
    </w:p>
    <w:p w14:paraId="28B7C515" w14:textId="77777777" w:rsidR="00045E2B" w:rsidRDefault="00045E2B" w:rsidP="00045E2B">
      <w:pPr>
        <w:pStyle w:val="PL"/>
      </w:pPr>
      <w:r>
        <w:t xml:space="preserve">                                                       s8, s9, s10, s20, s30, spare2, spare1}</w:t>
      </w:r>
    </w:p>
    <w:p w14:paraId="2D1083F5" w14:textId="77777777" w:rsidR="00045E2B" w:rsidRDefault="00045E2B" w:rsidP="00045E2B">
      <w:pPr>
        <w:pStyle w:val="PL"/>
      </w:pPr>
      <w:r>
        <w:t>}</w:t>
      </w:r>
    </w:p>
    <w:p w14:paraId="6DA312DC" w14:textId="77777777" w:rsidR="00045E2B" w:rsidRDefault="00045E2B" w:rsidP="00045E2B">
      <w:pPr>
        <w:pStyle w:val="PL"/>
      </w:pPr>
    </w:p>
    <w:p w14:paraId="24177F5B" w14:textId="77777777" w:rsidR="00045E2B" w:rsidRDefault="00045E2B" w:rsidP="00045E2B">
      <w:pPr>
        <w:pStyle w:val="PL"/>
      </w:pPr>
      <w:r>
        <w:t>ReleasePreferenceConfig-r16 ::=       SEQUENCE {</w:t>
      </w:r>
    </w:p>
    <w:p w14:paraId="347D7C15" w14:textId="77777777" w:rsidR="00045E2B" w:rsidRDefault="00045E2B" w:rsidP="00045E2B">
      <w:pPr>
        <w:pStyle w:val="PL"/>
      </w:pPr>
      <w:r>
        <w:t xml:space="preserve">    releasePreferenceProhibitTimer-r16    ENUMERATED {</w:t>
      </w:r>
    </w:p>
    <w:p w14:paraId="4D0E0A0B" w14:textId="77777777" w:rsidR="00045E2B" w:rsidRDefault="00045E2B" w:rsidP="00045E2B">
      <w:pPr>
        <w:pStyle w:val="PL"/>
      </w:pPr>
      <w:r>
        <w:t xml:space="preserve">                                              s0, s0dot5, s1, s2, s3, s4, s5, s6, s7,</w:t>
      </w:r>
    </w:p>
    <w:p w14:paraId="2EA42EB9" w14:textId="77777777" w:rsidR="00045E2B" w:rsidRDefault="00045E2B" w:rsidP="00045E2B">
      <w:pPr>
        <w:pStyle w:val="PL"/>
      </w:pPr>
      <w:r>
        <w:t xml:space="preserve">                                              s8, s9, s10, s20, s30, infinity, spare1},</w:t>
      </w:r>
    </w:p>
    <w:p w14:paraId="6BA14A2B" w14:textId="77777777" w:rsidR="00045E2B" w:rsidRDefault="00045E2B" w:rsidP="00045E2B">
      <w:pPr>
        <w:pStyle w:val="PL"/>
      </w:pPr>
      <w:r>
        <w:t xml:space="preserve">    connectedReporting                    ENUMERATED {true}                                               OPTIONAL  -- Need R</w:t>
      </w:r>
    </w:p>
    <w:p w14:paraId="25A74118" w14:textId="77777777" w:rsidR="00045E2B" w:rsidRDefault="00045E2B" w:rsidP="00045E2B">
      <w:pPr>
        <w:pStyle w:val="PL"/>
        <w:rPr>
          <w:ins w:id="1242" w:author="Rapp At RAN#95-e" w:date="2022-03-21T17:41:00Z"/>
          <w:rFonts w:eastAsia="等线"/>
          <w:lang w:eastAsia="zh-CN"/>
        </w:rPr>
      </w:pPr>
      <w:r>
        <w:t>}</w:t>
      </w:r>
    </w:p>
    <w:p w14:paraId="7C9AF797" w14:textId="77777777" w:rsidR="00DA777B" w:rsidRDefault="00DA777B" w:rsidP="00045E2B">
      <w:pPr>
        <w:pStyle w:val="PL"/>
        <w:rPr>
          <w:ins w:id="1243" w:author="Rapp At RAN#95-e" w:date="2022-03-21T17:41:00Z"/>
          <w:rFonts w:eastAsia="等线"/>
          <w:lang w:eastAsia="zh-CN"/>
        </w:rPr>
      </w:pPr>
    </w:p>
    <w:p w14:paraId="72101701" w14:textId="44FE70BC" w:rsidR="00DA777B" w:rsidRDefault="00DA777B" w:rsidP="00DA777B">
      <w:pPr>
        <w:pStyle w:val="PL"/>
        <w:rPr>
          <w:ins w:id="1244" w:author="Rapp At RAN#95-e" w:date="2022-03-21T17:43:00Z"/>
        </w:rPr>
      </w:pPr>
      <w:ins w:id="1245" w:author="Rapp At RAN#95-e" w:date="2022-03-21T17:42:00Z">
        <w:r>
          <w:t>R</w:t>
        </w:r>
        <w:r>
          <w:rPr>
            <w:rFonts w:eastAsia="等线" w:hint="eastAsia"/>
            <w:lang w:eastAsia="zh-CN"/>
          </w:rPr>
          <w:t>L</w:t>
        </w:r>
        <w:r>
          <w:t>M-RelaxationReportingConfig-r17</w:t>
        </w:r>
      </w:ins>
      <w:ins w:id="1246" w:author="Rapp At RAN#95-e" w:date="2022-03-21T17:43:00Z">
        <w:r w:rsidRPr="00DA777B">
          <w:t xml:space="preserve"> </w:t>
        </w:r>
        <w:r>
          <w:t>SEQUENCE {</w:t>
        </w:r>
      </w:ins>
    </w:p>
    <w:p w14:paraId="6E4F683D" w14:textId="3F743C87" w:rsidR="00DA777B" w:rsidRDefault="00DA777B" w:rsidP="00DA777B">
      <w:pPr>
        <w:pStyle w:val="PL"/>
        <w:rPr>
          <w:ins w:id="1247" w:author="Rapp At RAN#95-e" w:date="2022-03-21T17:43:00Z"/>
        </w:rPr>
      </w:pPr>
      <w:ins w:id="1248" w:author="Rapp At RAN#95-e" w:date="2022-03-21T17:43:00Z">
        <w:r>
          <w:t xml:space="preserve">    </w:t>
        </w:r>
      </w:ins>
      <w:ins w:id="1249" w:author="Rapp At RAN#95-e" w:date="2022-03-21T17:44:00Z">
        <w:r>
          <w:rPr>
            <w:rFonts w:eastAsia="等线" w:hint="eastAsia"/>
            <w:lang w:eastAsia="zh-CN"/>
          </w:rPr>
          <w:t>r</w:t>
        </w:r>
      </w:ins>
      <w:ins w:id="1250" w:author="Rapp At RAN#95-e" w:date="2022-03-21T17:43:00Z">
        <w:r>
          <w:rPr>
            <w:rFonts w:eastAsia="等线" w:hint="eastAsia"/>
            <w:lang w:eastAsia="zh-CN"/>
          </w:rPr>
          <w:t>lm-RelaxtionReporting</w:t>
        </w:r>
        <w:r>
          <w:t>ProhibitTimer    ENUMERATED {s0, s0dot5, s1, s2, s5, s10, s20, s30,</w:t>
        </w:r>
      </w:ins>
    </w:p>
    <w:p w14:paraId="775ED522" w14:textId="50DDC018" w:rsidR="00DA777B" w:rsidRDefault="00DA777B" w:rsidP="00DA777B">
      <w:pPr>
        <w:pStyle w:val="PL"/>
        <w:rPr>
          <w:ins w:id="1251" w:author="Rapp At RAN#95-e" w:date="2022-03-21T17:43:00Z"/>
        </w:rPr>
      </w:pPr>
      <w:ins w:id="1252" w:author="Rapp At RAN#95-e" w:date="2022-03-21T17:43:00Z">
        <w:r>
          <w:t xml:space="preserve">                                          s60, s90, s120, s300, s600, </w:t>
        </w:r>
      </w:ins>
      <w:ins w:id="1253" w:author="Rapp At RAN#95-e" w:date="2022-03-21T17:05:00Z">
        <w:r w:rsidR="00290EA6">
          <w:t>infinity</w:t>
        </w:r>
      </w:ins>
      <w:ins w:id="1254" w:author="Rapp At RAN#95-e" w:date="2022-03-21T17:43:00Z">
        <w:r>
          <w:t>, spare2, spare1}</w:t>
        </w:r>
      </w:ins>
    </w:p>
    <w:p w14:paraId="601957DC" w14:textId="0C2365A0" w:rsidR="00DA777B" w:rsidRDefault="00DA777B" w:rsidP="00DA777B">
      <w:pPr>
        <w:pStyle w:val="PL"/>
        <w:rPr>
          <w:ins w:id="1255" w:author="Rapp At RAN#95-e" w:date="2022-03-21T17:43:00Z"/>
          <w:rFonts w:eastAsia="等线"/>
          <w:lang w:eastAsia="zh-CN"/>
        </w:rPr>
      </w:pPr>
      <w:ins w:id="1256" w:author="Rapp At RAN#95-e" w:date="2022-03-21T17:43:00Z">
        <w:r>
          <w:t>}</w:t>
        </w:r>
      </w:ins>
    </w:p>
    <w:p w14:paraId="137AFF53" w14:textId="77777777" w:rsidR="00DA777B" w:rsidRDefault="00DA777B" w:rsidP="00DA777B">
      <w:pPr>
        <w:pStyle w:val="PL"/>
        <w:rPr>
          <w:ins w:id="1257" w:author="Rapp At RAN#95-e" w:date="2022-03-21T17:43:00Z"/>
          <w:rFonts w:eastAsia="等线"/>
          <w:lang w:eastAsia="zh-CN"/>
        </w:rPr>
      </w:pPr>
    </w:p>
    <w:p w14:paraId="6CE22940" w14:textId="0DA50055" w:rsidR="00DA777B" w:rsidRDefault="00DA777B" w:rsidP="00DA777B">
      <w:pPr>
        <w:pStyle w:val="PL"/>
        <w:rPr>
          <w:ins w:id="1258" w:author="Rapp At RAN#95-e" w:date="2022-03-21T17:44:00Z"/>
        </w:rPr>
      </w:pPr>
      <w:commentRangeStart w:id="1259"/>
      <w:ins w:id="1260" w:author="Rapp At RAN#95-e" w:date="2022-03-21T17:44:00Z">
        <w:r>
          <w:rPr>
            <w:rFonts w:eastAsia="等线" w:hint="eastAsia"/>
            <w:lang w:eastAsia="zh-CN"/>
          </w:rPr>
          <w:t>BFD</w:t>
        </w:r>
        <w:r>
          <w:t>-RelaxationReportingConfig-r17</w:t>
        </w:r>
      </w:ins>
      <w:commentRangeEnd w:id="1259"/>
      <w:r w:rsidR="005E0323">
        <w:rPr>
          <w:rStyle w:val="ad"/>
          <w:rFonts w:ascii="Times New Roman" w:hAnsi="Times New Roman"/>
          <w:noProof w:val="0"/>
          <w:lang w:eastAsia="ja-JP"/>
        </w:rPr>
        <w:commentReference w:id="1259"/>
      </w:r>
      <w:ins w:id="1261" w:author="Rapp At RAN#95-e" w:date="2022-03-21T17:44:00Z">
        <w:r w:rsidRPr="00DA777B">
          <w:t xml:space="preserve"> </w:t>
        </w:r>
        <w:r>
          <w:t>SEQUENCE {</w:t>
        </w:r>
      </w:ins>
    </w:p>
    <w:p w14:paraId="3B556287" w14:textId="727ED4B6" w:rsidR="00DA777B" w:rsidRDefault="00DA777B" w:rsidP="00DA777B">
      <w:pPr>
        <w:pStyle w:val="PL"/>
        <w:rPr>
          <w:ins w:id="1262" w:author="Rapp At RAN#95-e" w:date="2022-03-21T17:44:00Z"/>
        </w:rPr>
      </w:pPr>
      <w:ins w:id="1263" w:author="Rapp At RAN#95-e" w:date="2022-03-21T17:44:00Z">
        <w:r>
          <w:t xml:space="preserve">    </w:t>
        </w:r>
        <w:r>
          <w:rPr>
            <w:rFonts w:eastAsia="等线" w:hint="eastAsia"/>
            <w:lang w:eastAsia="zh-CN"/>
          </w:rPr>
          <w:t>bfd-RelaxtionReporting</w:t>
        </w:r>
        <w:r>
          <w:t>ProhibitTimer    ENUMERATED {s0, s0dot5, s1, s2, s5, s10, s20, s30,</w:t>
        </w:r>
      </w:ins>
    </w:p>
    <w:p w14:paraId="55B1ACA2" w14:textId="584D6DD1" w:rsidR="00DA777B" w:rsidRDefault="00DA777B" w:rsidP="00DA777B">
      <w:pPr>
        <w:pStyle w:val="PL"/>
        <w:rPr>
          <w:ins w:id="1264" w:author="Rapp At RAN#95-e" w:date="2022-03-21T17:44:00Z"/>
        </w:rPr>
      </w:pPr>
      <w:ins w:id="1265" w:author="Rapp At RAN#95-e" w:date="2022-03-21T17:44:00Z">
        <w:r>
          <w:t xml:space="preserve">                                          s60, s90, s120, s300, s600, </w:t>
        </w:r>
      </w:ins>
      <w:ins w:id="1266" w:author="Rapp At RAN#95-e" w:date="2022-03-21T17:05:00Z">
        <w:r w:rsidR="00290EA6">
          <w:t>infinity</w:t>
        </w:r>
      </w:ins>
      <w:ins w:id="1267" w:author="Rapp At RAN#95-e" w:date="2022-03-21T17:44:00Z">
        <w:r>
          <w:t>, spare2, spare1}</w:t>
        </w:r>
      </w:ins>
    </w:p>
    <w:p w14:paraId="70A1DC5B" w14:textId="1C38A9A8" w:rsidR="00DA777B" w:rsidRPr="00DA777B" w:rsidRDefault="00DA777B" w:rsidP="00DA777B">
      <w:pPr>
        <w:pStyle w:val="PL"/>
        <w:rPr>
          <w:rFonts w:eastAsia="等线"/>
          <w:lang w:eastAsia="zh-CN"/>
        </w:rPr>
      </w:pPr>
      <w:ins w:id="1268" w:author="Rapp At RAN#95-e" w:date="2022-03-21T17:44:00Z">
        <w:r>
          <w:t>}</w:t>
        </w:r>
      </w:ins>
    </w:p>
    <w:p w14:paraId="719FC1A5" w14:textId="77777777" w:rsidR="00045E2B" w:rsidRDefault="00045E2B" w:rsidP="00045E2B">
      <w:pPr>
        <w:pStyle w:val="PL"/>
      </w:pPr>
    </w:p>
    <w:p w14:paraId="18D4D666" w14:textId="77777777" w:rsidR="00045E2B" w:rsidRDefault="00045E2B" w:rsidP="00045E2B">
      <w:pPr>
        <w:pStyle w:val="PL"/>
      </w:pPr>
      <w:r>
        <w:t>-- TAG-OTHERCONFIG-STOP</w:t>
      </w:r>
    </w:p>
    <w:p w14:paraId="3831B97B" w14:textId="77777777" w:rsidR="00045E2B" w:rsidRDefault="00045E2B" w:rsidP="00045E2B">
      <w:pPr>
        <w:pStyle w:val="PL"/>
      </w:pPr>
      <w:r>
        <w:t>-- ASN1STOP</w:t>
      </w:r>
    </w:p>
    <w:p w14:paraId="66A586E3" w14:textId="77777777" w:rsidR="00045E2B" w:rsidRDefault="00045E2B" w:rsidP="00045E2B"/>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045E2B" w14:paraId="38CBBD6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49F2F" w14:textId="77777777" w:rsidR="00045E2B" w:rsidRDefault="00045E2B">
            <w:pPr>
              <w:pStyle w:val="TAH"/>
              <w:rPr>
                <w:lang w:eastAsia="en-GB"/>
              </w:rPr>
            </w:pPr>
            <w:r>
              <w:rPr>
                <w:i/>
                <w:noProof/>
                <w:lang w:eastAsia="en-GB"/>
              </w:rPr>
              <w:lastRenderedPageBreak/>
              <w:t>OtherConfig</w:t>
            </w:r>
            <w:r>
              <w:rPr>
                <w:iCs/>
                <w:noProof/>
                <w:lang w:eastAsia="en-GB"/>
              </w:rPr>
              <w:t xml:space="preserve"> field descriptions</w:t>
            </w:r>
          </w:p>
        </w:tc>
      </w:tr>
      <w:tr w:rsidR="001A32DA" w14:paraId="0924BC24" w14:textId="77777777" w:rsidTr="00045E2B">
        <w:trPr>
          <w:cantSplit/>
          <w:tblHeader/>
          <w:ins w:id="1269" w:author="Rapp At RAN#95-e" w:date="2022-03-21T19:43:00Z"/>
        </w:trPr>
        <w:tc>
          <w:tcPr>
            <w:tcW w:w="14310" w:type="dxa"/>
            <w:tcBorders>
              <w:top w:val="single" w:sz="4" w:space="0" w:color="auto"/>
              <w:left w:val="single" w:sz="4" w:space="0" w:color="auto"/>
              <w:bottom w:val="single" w:sz="4" w:space="0" w:color="auto"/>
              <w:right w:val="single" w:sz="4" w:space="0" w:color="auto"/>
            </w:tcBorders>
          </w:tcPr>
          <w:p w14:paraId="61526BF8" w14:textId="5E8B345A" w:rsidR="001A32DA" w:rsidRDefault="001A32DA" w:rsidP="001A32DA">
            <w:pPr>
              <w:pStyle w:val="TAL"/>
              <w:rPr>
                <w:ins w:id="1270" w:author="Rapp At RAN#95-e" w:date="2022-03-21T19:43:00Z"/>
                <w:rFonts w:eastAsia="等线"/>
                <w:b/>
                <w:i/>
                <w:noProof/>
                <w:lang w:eastAsia="zh-CN"/>
              </w:rPr>
            </w:pPr>
            <w:commentRangeStart w:id="1271"/>
            <w:ins w:id="1272" w:author="Rapp At RAN#95-e" w:date="2022-03-21T19:43:00Z">
              <w:r>
                <w:rPr>
                  <w:b/>
                  <w:i/>
                  <w:noProof/>
                  <w:lang w:eastAsia="sv-SE"/>
                </w:rPr>
                <w:t>bfd</w:t>
              </w:r>
              <w:r w:rsidRPr="00DA777B">
                <w:rPr>
                  <w:b/>
                  <w:i/>
                  <w:noProof/>
                  <w:lang w:eastAsia="sv-SE"/>
                </w:rPr>
                <w:t>-RelaxationReportingConfig</w:t>
              </w:r>
            </w:ins>
          </w:p>
          <w:p w14:paraId="1616F0E8" w14:textId="79D1AC2C" w:rsidR="001A32DA" w:rsidRPr="0087621D" w:rsidRDefault="001A32DA" w:rsidP="00EC7174">
            <w:pPr>
              <w:pStyle w:val="TAH"/>
              <w:jc w:val="left"/>
              <w:rPr>
                <w:ins w:id="1273" w:author="Rapp At RAN#95-e" w:date="2022-03-21T19:43:00Z"/>
                <w:b w:val="0"/>
                <w:bCs/>
                <w:i/>
                <w:noProof/>
                <w:lang w:eastAsia="en-GB"/>
              </w:rPr>
            </w:pPr>
            <w:ins w:id="1274" w:author="Rapp At RAN#95-e" w:date="2022-03-21T19:43:00Z">
              <w:r w:rsidRPr="0087621D">
                <w:rPr>
                  <w:b w:val="0"/>
                  <w:bCs/>
                  <w:noProof/>
                  <w:lang w:eastAsia="sv-SE"/>
                </w:rPr>
                <w:t>Configuration for the UE to report the relax</w:t>
              </w:r>
            </w:ins>
            <w:ins w:id="1275" w:author="Rapp At RAN#95-e" w:date="2022-03-21T17:05:00Z">
              <w:r w:rsidR="00EC7174">
                <w:rPr>
                  <w:b w:val="0"/>
                  <w:bCs/>
                  <w:noProof/>
                  <w:lang w:eastAsia="sv-SE"/>
                </w:rPr>
                <w:t>ation</w:t>
              </w:r>
            </w:ins>
            <w:ins w:id="1276" w:author="Rapp At RAN#95-e" w:date="2022-03-21T19:43:00Z">
              <w:r w:rsidRPr="0087621D">
                <w:rPr>
                  <w:b w:val="0"/>
                  <w:bCs/>
                  <w:noProof/>
                  <w:lang w:eastAsia="sv-SE"/>
                </w:rPr>
                <w:t xml:space="preserve"> </w:t>
              </w:r>
            </w:ins>
            <w:ins w:id="1277" w:author="Rapp At RAN#95-e" w:date="2022-03-21T20:25:00Z">
              <w:r w:rsidR="001C2A24">
                <w:rPr>
                  <w:b w:val="0"/>
                  <w:bCs/>
                  <w:noProof/>
                  <w:lang w:eastAsia="sv-SE"/>
                </w:rPr>
                <w:t>state</w:t>
              </w:r>
            </w:ins>
            <w:ins w:id="1278" w:author="Rapp At RAN#95-e" w:date="2022-03-21T19:43:00Z">
              <w:r w:rsidRPr="0087621D">
                <w:rPr>
                  <w:b w:val="0"/>
                  <w:bCs/>
                  <w:noProof/>
                  <w:lang w:eastAsia="sv-SE"/>
                </w:rPr>
                <w:t xml:space="preserve"> of BDF measurements.</w:t>
              </w:r>
            </w:ins>
            <w:commentRangeEnd w:id="1271"/>
            <w:r w:rsidR="000F58A3">
              <w:rPr>
                <w:rStyle w:val="ad"/>
                <w:rFonts w:ascii="Times New Roman" w:hAnsi="Times New Roman"/>
                <w:b w:val="0"/>
              </w:rPr>
              <w:commentReference w:id="1271"/>
            </w:r>
          </w:p>
        </w:tc>
      </w:tr>
      <w:tr w:rsidR="00045E2B" w14:paraId="1DC23D5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2E888F" w14:textId="77777777" w:rsidR="00045E2B" w:rsidRDefault="00045E2B">
            <w:pPr>
              <w:pStyle w:val="TAL"/>
              <w:rPr>
                <w:b/>
                <w:bCs/>
                <w:i/>
                <w:iCs/>
                <w:lang w:eastAsia="sv-SE"/>
              </w:rPr>
            </w:pPr>
            <w:r>
              <w:rPr>
                <w:b/>
                <w:bCs/>
                <w:i/>
                <w:iCs/>
                <w:lang w:eastAsia="sv-SE"/>
              </w:rPr>
              <w:t>candidateServingFreqListNR</w:t>
            </w:r>
          </w:p>
          <w:p w14:paraId="4339DC39" w14:textId="77777777" w:rsidR="00045E2B" w:rsidRDefault="00045E2B">
            <w:pPr>
              <w:pStyle w:val="TAL"/>
              <w:rPr>
                <w:lang w:eastAsia="x-none"/>
              </w:rPr>
            </w:pPr>
            <w:r>
              <w:rPr>
                <w:rFonts w:eastAsia="Yu Mincho"/>
                <w:lang w:eastAsia="x-none"/>
              </w:rPr>
              <w:t>Indicates for each candidate NR serving cells, the center frequency around which UE is requested to report IDC issues.</w:t>
            </w:r>
          </w:p>
        </w:tc>
      </w:tr>
      <w:tr w:rsidR="00045E2B" w14:paraId="60F9FA6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B8FDA4" w14:textId="77777777" w:rsidR="00045E2B" w:rsidRDefault="00045E2B">
            <w:pPr>
              <w:pStyle w:val="TAL"/>
              <w:rPr>
                <w:b/>
                <w:i/>
              </w:rPr>
            </w:pPr>
            <w:r>
              <w:rPr>
                <w:b/>
                <w:i/>
              </w:rPr>
              <w:t>connectedReporting</w:t>
            </w:r>
          </w:p>
          <w:p w14:paraId="36E742C9" w14:textId="77777777" w:rsidR="00045E2B" w:rsidRDefault="00045E2B">
            <w:pPr>
              <w:pStyle w:val="TAL"/>
              <w:rPr>
                <w:b/>
                <w:bCs/>
                <w:i/>
                <w:iCs/>
                <w:lang w:eastAsia="sv-SE"/>
              </w:rPr>
            </w:pPr>
            <w:r>
              <w:t xml:space="preserve">Indicates that the UE can report a preference to remain in RRC_CONNECTED state following a </w:t>
            </w:r>
            <w:r>
              <w:rPr>
                <w:noProof/>
              </w:rPr>
              <w:t>report to leave RRC_CONNECTED state. If absent, the UE cannot report a preference to stay in RRC_CONNECTED state.</w:t>
            </w:r>
          </w:p>
        </w:tc>
      </w:tr>
      <w:tr w:rsidR="00045E2B" w14:paraId="493A7E6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090687" w14:textId="77777777" w:rsidR="00045E2B" w:rsidRDefault="00045E2B">
            <w:pPr>
              <w:pStyle w:val="TAL"/>
              <w:rPr>
                <w:b/>
                <w:bCs/>
                <w:i/>
                <w:noProof/>
                <w:lang w:eastAsia="en-GB"/>
              </w:rPr>
            </w:pPr>
            <w:r>
              <w:rPr>
                <w:b/>
                <w:bCs/>
                <w:i/>
                <w:noProof/>
                <w:lang w:eastAsia="en-GB"/>
              </w:rPr>
              <w:t>delayBudgetReportingProhibitTimer</w:t>
            </w:r>
          </w:p>
          <w:p w14:paraId="024C6E92" w14:textId="77777777" w:rsidR="00045E2B" w:rsidRDefault="00045E2B">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045E2B" w14:paraId="487CC7A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0F1094" w14:textId="77777777" w:rsidR="00045E2B" w:rsidRDefault="00045E2B">
            <w:pPr>
              <w:pStyle w:val="TAL"/>
              <w:rPr>
                <w:b/>
                <w:i/>
                <w:noProof/>
                <w:lang w:eastAsia="sv-SE"/>
              </w:rPr>
            </w:pPr>
            <w:r>
              <w:rPr>
                <w:b/>
                <w:i/>
                <w:noProof/>
                <w:lang w:eastAsia="sv-SE"/>
              </w:rPr>
              <w:t>drx-PreferenceConfig</w:t>
            </w:r>
          </w:p>
          <w:p w14:paraId="30FBD73B" w14:textId="77777777" w:rsidR="00045E2B" w:rsidRDefault="00045E2B">
            <w:pPr>
              <w:pStyle w:val="TAL"/>
              <w:rPr>
                <w:b/>
                <w:bCs/>
                <w:i/>
                <w:noProof/>
                <w:lang w:eastAsia="en-GB"/>
              </w:rPr>
            </w:pPr>
            <w:r>
              <w:rPr>
                <w:noProof/>
                <w:lang w:eastAsia="sv-SE"/>
              </w:rPr>
              <w:t>Configuration for the UE to report assistance information to inform the gNB about the UE's DRX preferences for power saving.</w:t>
            </w:r>
          </w:p>
        </w:tc>
      </w:tr>
      <w:tr w:rsidR="00045E2B" w14:paraId="196A7C7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3331E" w14:textId="77777777" w:rsidR="00045E2B" w:rsidRDefault="00045E2B">
            <w:pPr>
              <w:pStyle w:val="TAL"/>
              <w:rPr>
                <w:b/>
                <w:i/>
                <w:noProof/>
                <w:lang w:eastAsia="sv-SE"/>
              </w:rPr>
            </w:pPr>
            <w:r>
              <w:rPr>
                <w:b/>
                <w:i/>
                <w:noProof/>
                <w:lang w:eastAsia="sv-SE"/>
              </w:rPr>
              <w:t>drx-PreferenceProhibitTimer</w:t>
            </w:r>
          </w:p>
          <w:p w14:paraId="73CCF89C" w14:textId="77777777" w:rsidR="00045E2B" w:rsidRDefault="00045E2B">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0E60B9A" w14:textId="77777777" w:rsidTr="00045E2B">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535F4EB" w14:textId="77777777" w:rsidR="00045E2B" w:rsidRDefault="00045E2B">
            <w:pPr>
              <w:pStyle w:val="TAL"/>
              <w:rPr>
                <w:b/>
                <w:i/>
                <w:noProof/>
                <w:lang w:eastAsia="sv-SE"/>
              </w:rPr>
            </w:pPr>
            <w:r>
              <w:rPr>
                <w:b/>
                <w:i/>
                <w:noProof/>
                <w:lang w:eastAsia="sv-SE"/>
              </w:rPr>
              <w:t>idc-AssistanceConfig</w:t>
            </w:r>
          </w:p>
          <w:p w14:paraId="22018F60" w14:textId="77777777" w:rsidR="00045E2B" w:rsidRDefault="00045E2B">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rsidR="00045E2B" w14:paraId="5219207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57CF7E" w14:textId="77777777" w:rsidR="00045E2B" w:rsidRDefault="00045E2B">
            <w:pPr>
              <w:pStyle w:val="TAL"/>
              <w:rPr>
                <w:b/>
                <w:i/>
                <w:noProof/>
                <w:lang w:eastAsia="sv-SE"/>
              </w:rPr>
            </w:pPr>
            <w:r>
              <w:rPr>
                <w:b/>
                <w:i/>
                <w:noProof/>
                <w:lang w:eastAsia="sv-SE"/>
              </w:rPr>
              <w:t>maxBW-PreferenceConfig</w:t>
            </w:r>
          </w:p>
          <w:p w14:paraId="37BFBF42" w14:textId="77777777" w:rsidR="00045E2B" w:rsidRDefault="00045E2B">
            <w:pPr>
              <w:pStyle w:val="TAL"/>
              <w:rPr>
                <w:b/>
                <w:bCs/>
                <w:i/>
                <w:noProof/>
                <w:lang w:eastAsia="en-GB"/>
              </w:rPr>
            </w:pPr>
            <w:r>
              <w:rPr>
                <w:noProof/>
                <w:lang w:eastAsia="sv-SE"/>
              </w:rPr>
              <w:t>Configuration for the UE to report assistance information to inform the gNB about the UE's preferred bandwidth for power saving.</w:t>
            </w:r>
          </w:p>
        </w:tc>
      </w:tr>
      <w:tr w:rsidR="00045E2B" w14:paraId="5A1396A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FE643F" w14:textId="77777777" w:rsidR="00045E2B" w:rsidRDefault="00045E2B">
            <w:pPr>
              <w:pStyle w:val="TAL"/>
              <w:rPr>
                <w:b/>
                <w:i/>
                <w:noProof/>
                <w:lang w:eastAsia="sv-SE"/>
              </w:rPr>
            </w:pPr>
            <w:r>
              <w:rPr>
                <w:b/>
                <w:i/>
                <w:noProof/>
                <w:lang w:eastAsia="sv-SE"/>
              </w:rPr>
              <w:t>maxBW-PreferenceProhibitTimer</w:t>
            </w:r>
          </w:p>
          <w:p w14:paraId="42588C85" w14:textId="77777777" w:rsidR="00045E2B" w:rsidRDefault="00045E2B">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C1E4BE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87FB7B" w14:textId="77777777" w:rsidR="00045E2B" w:rsidRDefault="00045E2B">
            <w:pPr>
              <w:pStyle w:val="TAL"/>
              <w:rPr>
                <w:b/>
                <w:i/>
                <w:noProof/>
                <w:lang w:eastAsia="sv-SE"/>
              </w:rPr>
            </w:pPr>
            <w:r>
              <w:rPr>
                <w:b/>
                <w:i/>
                <w:noProof/>
                <w:lang w:eastAsia="sv-SE"/>
              </w:rPr>
              <w:t>maxCC-PreferenceConfig</w:t>
            </w:r>
          </w:p>
          <w:p w14:paraId="47C783F6"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045E2B" w14:paraId="0B4F745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51FCEF" w14:textId="77777777" w:rsidR="00045E2B" w:rsidRDefault="00045E2B">
            <w:pPr>
              <w:pStyle w:val="TAL"/>
              <w:rPr>
                <w:b/>
                <w:i/>
                <w:noProof/>
                <w:lang w:eastAsia="sv-SE"/>
              </w:rPr>
            </w:pPr>
            <w:r>
              <w:rPr>
                <w:b/>
                <w:i/>
                <w:noProof/>
                <w:lang w:eastAsia="sv-SE"/>
              </w:rPr>
              <w:t>maxCC-PreferenceProhibitTimer</w:t>
            </w:r>
          </w:p>
          <w:p w14:paraId="016142E1" w14:textId="77777777" w:rsidR="00045E2B" w:rsidRDefault="00045E2B">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212B2C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2F6689" w14:textId="77777777" w:rsidR="00045E2B" w:rsidRDefault="00045E2B">
            <w:pPr>
              <w:pStyle w:val="TAL"/>
              <w:rPr>
                <w:b/>
                <w:i/>
                <w:noProof/>
                <w:lang w:eastAsia="sv-SE"/>
              </w:rPr>
            </w:pPr>
            <w:r>
              <w:rPr>
                <w:b/>
                <w:i/>
                <w:noProof/>
                <w:lang w:eastAsia="sv-SE"/>
              </w:rPr>
              <w:t>maxMIMO-LayerPreferenceConfig</w:t>
            </w:r>
          </w:p>
          <w:p w14:paraId="6F7D3978"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045E2B" w14:paraId="5182247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619753" w14:textId="77777777" w:rsidR="00045E2B" w:rsidRDefault="00045E2B">
            <w:pPr>
              <w:pStyle w:val="TAL"/>
              <w:rPr>
                <w:b/>
                <w:i/>
                <w:noProof/>
                <w:lang w:eastAsia="sv-SE"/>
              </w:rPr>
            </w:pPr>
            <w:r>
              <w:rPr>
                <w:b/>
                <w:i/>
                <w:noProof/>
                <w:lang w:eastAsia="sv-SE"/>
              </w:rPr>
              <w:t>maxMIMO-LayerPreferenceProhibitTimer</w:t>
            </w:r>
          </w:p>
          <w:p w14:paraId="44F6F783" w14:textId="77777777" w:rsidR="00045E2B" w:rsidRDefault="00045E2B">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55D0B16"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BD0AAD" w14:textId="77777777" w:rsidR="00045E2B" w:rsidRDefault="00045E2B">
            <w:pPr>
              <w:pStyle w:val="TAL"/>
              <w:rPr>
                <w:b/>
                <w:i/>
                <w:noProof/>
                <w:lang w:eastAsia="sv-SE"/>
              </w:rPr>
            </w:pPr>
            <w:r>
              <w:rPr>
                <w:b/>
                <w:i/>
                <w:noProof/>
                <w:lang w:eastAsia="sv-SE"/>
              </w:rPr>
              <w:t>minSchedulingOffsetPreferenceConfig</w:t>
            </w:r>
          </w:p>
          <w:p w14:paraId="574F397B" w14:textId="77777777" w:rsidR="00045E2B" w:rsidRDefault="00045E2B">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045E2B" w14:paraId="797593E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7F17F2" w14:textId="77777777" w:rsidR="00045E2B" w:rsidRDefault="00045E2B">
            <w:pPr>
              <w:pStyle w:val="TAL"/>
              <w:rPr>
                <w:b/>
                <w:i/>
                <w:noProof/>
                <w:lang w:eastAsia="sv-SE"/>
              </w:rPr>
            </w:pPr>
            <w:r>
              <w:rPr>
                <w:b/>
                <w:i/>
                <w:noProof/>
                <w:lang w:eastAsia="sv-SE"/>
              </w:rPr>
              <w:t>minSchedulingOffsetPreferenceProhibitTimer</w:t>
            </w:r>
          </w:p>
          <w:p w14:paraId="7FC6674B" w14:textId="77777777" w:rsidR="00045E2B" w:rsidRDefault="00045E2B">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277D00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878F6" w14:textId="77777777" w:rsidR="00045E2B" w:rsidRDefault="00045E2B">
            <w:pPr>
              <w:pStyle w:val="TAL"/>
              <w:rPr>
                <w:b/>
                <w:bCs/>
                <w:i/>
                <w:lang w:eastAsia="en-GB"/>
              </w:rPr>
            </w:pPr>
            <w:r>
              <w:rPr>
                <w:b/>
                <w:bCs/>
                <w:i/>
                <w:lang w:eastAsia="en-GB"/>
              </w:rPr>
              <w:t>obtainCommonLocation</w:t>
            </w:r>
          </w:p>
          <w:p w14:paraId="76054011" w14:textId="77777777" w:rsidR="00045E2B" w:rsidRDefault="00045E2B">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045E2B" w14:paraId="5BBE5B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755094" w14:textId="77777777" w:rsidR="00045E2B" w:rsidRDefault="00045E2B">
            <w:pPr>
              <w:pStyle w:val="TAL"/>
              <w:rPr>
                <w:b/>
                <w:i/>
                <w:noProof/>
                <w:lang w:eastAsia="sv-SE"/>
              </w:rPr>
            </w:pPr>
            <w:r>
              <w:rPr>
                <w:b/>
                <w:i/>
                <w:noProof/>
                <w:lang w:eastAsia="sv-SE"/>
              </w:rPr>
              <w:t>overheatingAssistanceConfig</w:t>
            </w:r>
          </w:p>
          <w:p w14:paraId="74A0E6AC" w14:textId="77777777" w:rsidR="00045E2B" w:rsidRDefault="00045E2B">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rsidR="00045E2B" w14:paraId="7738FF2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66A0C" w14:textId="77777777" w:rsidR="00045E2B" w:rsidRDefault="00045E2B">
            <w:pPr>
              <w:pStyle w:val="TAL"/>
              <w:rPr>
                <w:b/>
                <w:i/>
                <w:noProof/>
                <w:lang w:eastAsia="sv-SE"/>
              </w:rPr>
            </w:pPr>
            <w:r>
              <w:rPr>
                <w:b/>
                <w:i/>
                <w:noProof/>
                <w:lang w:eastAsia="sv-SE"/>
              </w:rPr>
              <w:lastRenderedPageBreak/>
              <w:t>overheatingIndicationProhibitTimer</w:t>
            </w:r>
          </w:p>
          <w:p w14:paraId="46DF1517" w14:textId="77777777" w:rsidR="00045E2B" w:rsidRDefault="00045E2B">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35A1E3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A249CC" w14:textId="77777777" w:rsidR="00045E2B" w:rsidRDefault="00045E2B">
            <w:pPr>
              <w:pStyle w:val="TAL"/>
              <w:rPr>
                <w:b/>
                <w:i/>
                <w:noProof/>
              </w:rPr>
            </w:pPr>
            <w:r>
              <w:rPr>
                <w:b/>
                <w:i/>
                <w:noProof/>
              </w:rPr>
              <w:t>referenceTimePreferenceReporting</w:t>
            </w:r>
          </w:p>
          <w:p w14:paraId="4CF5F8E4" w14:textId="77777777" w:rsidR="00045E2B" w:rsidRDefault="00045E2B">
            <w:pPr>
              <w:pStyle w:val="TAL"/>
              <w:rPr>
                <w:b/>
                <w:i/>
                <w:noProof/>
                <w:lang w:eastAsia="sv-SE"/>
              </w:rPr>
            </w:pPr>
            <w:r>
              <w:rPr>
                <w:rFonts w:cs="Arial"/>
                <w:szCs w:val="18"/>
                <w:lang w:eastAsia="en-US"/>
              </w:rPr>
              <w:t>If present, the field indicates the UE is configured to provide reference time assistance information.</w:t>
            </w:r>
          </w:p>
        </w:tc>
      </w:tr>
      <w:tr w:rsidR="00045E2B" w14:paraId="0788F734"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46FB15" w14:textId="77777777" w:rsidR="00045E2B" w:rsidRDefault="00045E2B">
            <w:pPr>
              <w:pStyle w:val="TAL"/>
              <w:rPr>
                <w:b/>
                <w:i/>
                <w:noProof/>
                <w:lang w:eastAsia="sv-SE"/>
              </w:rPr>
            </w:pPr>
            <w:r>
              <w:rPr>
                <w:b/>
                <w:i/>
                <w:noProof/>
                <w:lang w:eastAsia="sv-SE"/>
              </w:rPr>
              <w:t>releasePreferenceConfig</w:t>
            </w:r>
          </w:p>
          <w:p w14:paraId="551AFDD7" w14:textId="77777777" w:rsidR="00045E2B" w:rsidRDefault="00045E2B">
            <w:pPr>
              <w:pStyle w:val="TAL"/>
              <w:rPr>
                <w:noProof/>
                <w:lang w:eastAsia="sv-SE"/>
              </w:rPr>
            </w:pPr>
            <w:r>
              <w:rPr>
                <w:noProof/>
                <w:lang w:eastAsia="sv-SE"/>
              </w:rPr>
              <w:t>Configuration for the UE to report assistance information to inform the gNB about the UE's preference to leave RRC_CONNECTED state.</w:t>
            </w:r>
          </w:p>
        </w:tc>
      </w:tr>
      <w:tr w:rsidR="00DA777B" w14:paraId="3F648B65" w14:textId="77777777" w:rsidTr="00045E2B">
        <w:trPr>
          <w:cantSplit/>
          <w:tblHeader/>
          <w:ins w:id="1279" w:author="Rapp At RAN#95-e" w:date="2022-03-21T17:44:00Z"/>
        </w:trPr>
        <w:tc>
          <w:tcPr>
            <w:tcW w:w="14310" w:type="dxa"/>
            <w:tcBorders>
              <w:top w:val="single" w:sz="4" w:space="0" w:color="auto"/>
              <w:left w:val="single" w:sz="4" w:space="0" w:color="auto"/>
              <w:bottom w:val="single" w:sz="4" w:space="0" w:color="auto"/>
              <w:right w:val="single" w:sz="4" w:space="0" w:color="auto"/>
            </w:tcBorders>
          </w:tcPr>
          <w:p w14:paraId="3E2281AA" w14:textId="77777777" w:rsidR="00DA777B" w:rsidRDefault="00DA777B">
            <w:pPr>
              <w:pStyle w:val="TAL"/>
              <w:rPr>
                <w:ins w:id="1280" w:author="Rapp At RAN#95-e" w:date="2022-03-21T17:44:00Z"/>
                <w:rFonts w:eastAsia="等线"/>
                <w:b/>
                <w:i/>
                <w:noProof/>
                <w:lang w:eastAsia="zh-CN"/>
              </w:rPr>
            </w:pPr>
            <w:ins w:id="1281" w:author="Rapp At RAN#95-e" w:date="2022-03-21T17:44:00Z">
              <w:r w:rsidRPr="00DA777B">
                <w:rPr>
                  <w:b/>
                  <w:i/>
                  <w:noProof/>
                  <w:lang w:eastAsia="sv-SE"/>
                </w:rPr>
                <w:t>rlm-RelaxationReportingConfig</w:t>
              </w:r>
            </w:ins>
          </w:p>
          <w:p w14:paraId="2348EACD" w14:textId="054D1158" w:rsidR="00DA777B" w:rsidRPr="00DA777B" w:rsidRDefault="00DA777B" w:rsidP="00EC7174">
            <w:pPr>
              <w:pStyle w:val="TAL"/>
              <w:rPr>
                <w:ins w:id="1282" w:author="Rapp At RAN#95-e" w:date="2022-03-21T17:44:00Z"/>
                <w:rFonts w:eastAsia="等线"/>
                <w:noProof/>
                <w:lang w:eastAsia="zh-CN"/>
              </w:rPr>
            </w:pPr>
            <w:ins w:id="1283" w:author="Rapp At RAN#95-e" w:date="2022-03-21T17:45:00Z">
              <w:r>
                <w:rPr>
                  <w:noProof/>
                  <w:lang w:eastAsia="sv-SE"/>
                </w:rPr>
                <w:t>Configuration for the UE to report</w:t>
              </w:r>
            </w:ins>
            <w:ins w:id="1284" w:author="Rapp At RAN#95-e" w:date="2022-03-21T19:40:00Z">
              <w:r w:rsidR="001A32DA">
                <w:rPr>
                  <w:noProof/>
                  <w:lang w:eastAsia="sv-SE"/>
                </w:rPr>
                <w:t xml:space="preserve"> the </w:t>
              </w:r>
            </w:ins>
            <w:ins w:id="1285" w:author="Rapp At RAN#95-e" w:date="2022-03-21T19:41:00Z">
              <w:r w:rsidR="001A32DA">
                <w:rPr>
                  <w:noProof/>
                  <w:lang w:eastAsia="sv-SE"/>
                </w:rPr>
                <w:t>relax</w:t>
              </w:r>
            </w:ins>
            <w:ins w:id="1286" w:author="Rapp At RAN#95-e" w:date="2022-03-21T17:05:00Z">
              <w:r w:rsidR="00EC7174">
                <w:rPr>
                  <w:noProof/>
                  <w:lang w:eastAsia="sv-SE"/>
                </w:rPr>
                <w:t>ation</w:t>
              </w:r>
            </w:ins>
            <w:ins w:id="1287" w:author="Rapp At RAN#95-e" w:date="2022-03-21T19:41:00Z">
              <w:r w:rsidR="001A32DA">
                <w:rPr>
                  <w:noProof/>
                  <w:lang w:eastAsia="sv-SE"/>
                </w:rPr>
                <w:t xml:space="preserve"> </w:t>
              </w:r>
            </w:ins>
            <w:ins w:id="1288" w:author="Rapp At RAN#95-e" w:date="2022-03-21T20:06:00Z">
              <w:r w:rsidR="004D303C">
                <w:t>sta</w:t>
              </w:r>
            </w:ins>
            <w:ins w:id="1289" w:author="Rapp At RAN#95-e" w:date="2022-03-21T20:25:00Z">
              <w:r w:rsidR="001C2A24">
                <w:t>te</w:t>
              </w:r>
            </w:ins>
            <w:ins w:id="1290" w:author="Rapp At RAN#95-e" w:date="2022-03-21T19:41:00Z">
              <w:r w:rsidR="001A32DA">
                <w:rPr>
                  <w:noProof/>
                  <w:lang w:eastAsia="sv-SE"/>
                </w:rPr>
                <w:t xml:space="preserve"> of RLM measurements.</w:t>
              </w:r>
            </w:ins>
          </w:p>
        </w:tc>
      </w:tr>
      <w:tr w:rsidR="00045E2B" w14:paraId="46E6849F"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0450F" w14:textId="77777777" w:rsidR="00045E2B" w:rsidRDefault="00045E2B">
            <w:pPr>
              <w:pStyle w:val="TAL"/>
              <w:rPr>
                <w:b/>
                <w:i/>
                <w:noProof/>
                <w:lang w:eastAsia="sv-SE"/>
              </w:rPr>
            </w:pPr>
            <w:r>
              <w:rPr>
                <w:b/>
                <w:i/>
                <w:noProof/>
                <w:lang w:eastAsia="sv-SE"/>
              </w:rPr>
              <w:t>releasePreferenceProhibitTimer</w:t>
            </w:r>
          </w:p>
          <w:p w14:paraId="4FE608A5" w14:textId="77777777" w:rsidR="00045E2B" w:rsidRDefault="00045E2B">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045E2B" w14:paraId="4760310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701A85" w14:textId="77777777" w:rsidR="00045E2B" w:rsidRDefault="00045E2B">
            <w:pPr>
              <w:pStyle w:val="TAL"/>
              <w:rPr>
                <w:b/>
                <w:i/>
                <w:lang w:eastAsia="sv-SE"/>
              </w:rPr>
            </w:pPr>
            <w:r>
              <w:rPr>
                <w:b/>
                <w:i/>
                <w:lang w:eastAsia="sv-SE"/>
              </w:rPr>
              <w:t>sensorNameList</w:t>
            </w:r>
          </w:p>
          <w:p w14:paraId="0CB64420" w14:textId="77777777" w:rsidR="00045E2B" w:rsidRDefault="00045E2B">
            <w:pPr>
              <w:pStyle w:val="TAL"/>
              <w:rPr>
                <w:b/>
                <w:i/>
                <w:lang w:eastAsia="sv-SE"/>
              </w:rPr>
            </w:pPr>
            <w:r>
              <w:rPr>
                <w:lang w:eastAsia="sv-SE"/>
              </w:rPr>
              <w:t>Configuration for the UE to report measurements from specific sensors.</w:t>
            </w:r>
          </w:p>
        </w:tc>
      </w:tr>
      <w:tr w:rsidR="00045E2B" w14:paraId="5D0FC5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4C1BD" w14:textId="77777777" w:rsidR="00045E2B" w:rsidRDefault="00045E2B">
            <w:pPr>
              <w:pStyle w:val="TAL"/>
              <w:rPr>
                <w:b/>
                <w:bCs/>
                <w:i/>
                <w:iCs/>
                <w:noProof/>
                <w:lang w:eastAsia="sv-SE"/>
              </w:rPr>
            </w:pPr>
            <w:r>
              <w:rPr>
                <w:b/>
                <w:bCs/>
                <w:i/>
                <w:iCs/>
                <w:noProof/>
                <w:lang w:eastAsia="sv-SE"/>
              </w:rPr>
              <w:t>sl-AssistanceConfigNR</w:t>
            </w:r>
          </w:p>
          <w:p w14:paraId="78C94959" w14:textId="77777777" w:rsidR="00045E2B" w:rsidRDefault="00045E2B">
            <w:pPr>
              <w:pStyle w:val="TAL"/>
              <w:rPr>
                <w:noProof/>
                <w:lang w:eastAsia="sv-SE"/>
              </w:rPr>
            </w:pPr>
            <w:r>
              <w:rPr>
                <w:noProof/>
                <w:lang w:eastAsia="sv-SE"/>
              </w:rPr>
              <w:t>Indicate whether UE is configured to provide configured grant assistance information for NR sidelink communication.</w:t>
            </w:r>
          </w:p>
        </w:tc>
      </w:tr>
    </w:tbl>
    <w:p w14:paraId="3F070790" w14:textId="77777777" w:rsidR="00045E2B" w:rsidRPr="00045E2B" w:rsidRDefault="00045E2B" w:rsidP="00045E2B">
      <w:pPr>
        <w:rPr>
          <w:rFonts w:eastAsia="等线"/>
          <w:lang w:eastAsia="zh-CN"/>
        </w:rPr>
      </w:pPr>
    </w:p>
    <w:p w14:paraId="08715496" w14:textId="0E1537F5" w:rsidR="00394471" w:rsidRPr="009C7017" w:rsidRDefault="00045E2B" w:rsidP="00394471">
      <w:r w:rsidRPr="00ED7A28">
        <w:rPr>
          <w:rFonts w:eastAsia="等线"/>
          <w:i/>
          <w:highlight w:val="yellow"/>
        </w:rPr>
        <w:t>&lt;Next modification&gt;</w:t>
      </w:r>
    </w:p>
    <w:p w14:paraId="7EC6B244" w14:textId="77777777" w:rsidR="00394471" w:rsidRPr="009C7017" w:rsidRDefault="00394471" w:rsidP="00394471">
      <w:pPr>
        <w:pStyle w:val="2"/>
      </w:pPr>
      <w:bookmarkStart w:id="1291" w:name="_Toc60777558"/>
      <w:bookmarkStart w:id="1292" w:name="_Toc83740515"/>
      <w:r w:rsidRPr="009C7017">
        <w:t>6.4</w:t>
      </w:r>
      <w:r w:rsidRPr="009C7017">
        <w:tab/>
        <w:t>RRC multiplicity and type constraint values</w:t>
      </w:r>
      <w:bookmarkEnd w:id="1291"/>
      <w:bookmarkEnd w:id="1292"/>
    </w:p>
    <w:p w14:paraId="27B1C840" w14:textId="77777777" w:rsidR="00394471" w:rsidRPr="009C7017" w:rsidRDefault="00394471" w:rsidP="00394471">
      <w:pPr>
        <w:pStyle w:val="3"/>
      </w:pPr>
      <w:bookmarkStart w:id="1293" w:name="_Toc60777559"/>
      <w:bookmarkStart w:id="1294" w:name="_Toc83740516"/>
      <w:r w:rsidRPr="009C7017">
        <w:t>–</w:t>
      </w:r>
      <w:r w:rsidRPr="009C7017">
        <w:tab/>
        <w:t>Multiplicity and type constraint definitions</w:t>
      </w:r>
      <w:bookmarkEnd w:id="1293"/>
      <w:bookmarkEnd w:id="1294"/>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lastRenderedPageBreak/>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lastRenderedPageBreak/>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lastRenderedPageBreak/>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lastRenderedPageBreak/>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lastRenderedPageBreak/>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1295" w:author="Rapporteur" w:date="2022-03-10T12:16:00Z"/>
          <w:rFonts w:eastAsia="等线"/>
          <w:lang w:eastAsia="zh-CN"/>
        </w:rPr>
      </w:pPr>
      <w:r w:rsidRPr="00046E28">
        <w:t>maxPO-perPF                             INTEGER ::= 4       -- Maximum number of paging occasion per paging frame</w:t>
      </w:r>
      <w:ins w:id="1296" w:author="Rapporteur" w:date="2022-03-10T12:16:00Z">
        <w:r w:rsidR="004840B4" w:rsidRPr="004840B4">
          <w:rPr>
            <w:rFonts w:eastAsia="等线"/>
            <w:lang w:eastAsia="zh-CN"/>
          </w:rPr>
          <w:t xml:space="preserve"> </w:t>
        </w:r>
      </w:ins>
    </w:p>
    <w:p w14:paraId="03B486B8" w14:textId="399D9325" w:rsidR="000B26EB" w:rsidRPr="000B26EB" w:rsidRDefault="004840B4" w:rsidP="004840B4">
      <w:pPr>
        <w:pStyle w:val="PL"/>
      </w:pPr>
      <w:commentRangeStart w:id="1297"/>
      <w:commentRangeStart w:id="1298"/>
      <w:ins w:id="1299" w:author="Rapporteur" w:date="2022-03-10T12:16:00Z">
        <w:r w:rsidRPr="00D27132">
          <w:t>maxP</w:t>
        </w:r>
        <w:r>
          <w:rPr>
            <w:rFonts w:eastAsia="等线" w:hint="eastAsia"/>
            <w:lang w:eastAsia="zh-CN"/>
          </w:rPr>
          <w:t>EI</w:t>
        </w:r>
        <w:r w:rsidRPr="00D27132">
          <w:t>-perPF</w:t>
        </w:r>
      </w:ins>
      <w:commentRangeEnd w:id="1297"/>
      <w:ins w:id="1300" w:author="Rapp At RAN#95-e(2)" w:date="2022-03-22T12:42:00Z">
        <w:r w:rsidR="00122E15">
          <w:t>-r17</w:t>
        </w:r>
      </w:ins>
      <w:r w:rsidR="00396003">
        <w:rPr>
          <w:rStyle w:val="ad"/>
          <w:rFonts w:ascii="Times New Roman" w:hAnsi="Times New Roman"/>
          <w:noProof w:val="0"/>
          <w:lang w:eastAsia="ja-JP"/>
        </w:rPr>
        <w:commentReference w:id="1297"/>
      </w:r>
      <w:commentRangeEnd w:id="1298"/>
      <w:r w:rsidR="00122E15">
        <w:rPr>
          <w:rStyle w:val="ad"/>
          <w:rFonts w:ascii="Times New Roman" w:hAnsi="Times New Roman"/>
          <w:noProof w:val="0"/>
          <w:lang w:eastAsia="ja-JP"/>
        </w:rPr>
        <w:commentReference w:id="1298"/>
      </w:r>
      <w:ins w:id="1301" w:author="Rapporteur" w:date="2022-03-10T12:16:00Z">
        <w:r w:rsidRPr="000B26EB">
          <w:t xml:space="preserve"> </w:t>
        </w:r>
        <w:r>
          <w:rPr>
            <w:rFonts w:eastAsia="等线" w:hint="eastAsia"/>
            <w:lang w:eastAsia="zh-CN"/>
          </w:rPr>
          <w:t xml:space="preserve">                           </w:t>
        </w:r>
        <w:del w:id="1302" w:author="Rapp At RAN#95-e(2)" w:date="2022-03-22T12:43:00Z">
          <w:r w:rsidDel="00D42F0A">
            <w:rPr>
              <w:rFonts w:eastAsia="等线" w:hint="eastAsia"/>
              <w:lang w:eastAsia="zh-CN"/>
            </w:rPr>
            <w:delText xml:space="preserve">      </w:delText>
          </w:r>
        </w:del>
        <w:r w:rsidRPr="00046E28">
          <w:t xml:space="preserve">INTEGER ::= 4       -- Maximum number of </w:t>
        </w:r>
        <w:r>
          <w:rPr>
            <w:rFonts w:eastAsia="等线"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1303" w:author="Rapporteur" w:date="2022-03-10T12:17:00Z"/>
        </w:rPr>
      </w:pPr>
      <w:r w:rsidRPr="00046E28">
        <w:t>maxDCI-2-6-Size-r16                     INTEGER ::= 140     -- Maximum size of DCI format 2-6</w:t>
      </w:r>
      <w:ins w:id="1304" w:author="Rapporteur" w:date="2022-03-10T12:17:00Z">
        <w:r w:rsidR="006E245B" w:rsidRPr="006E245B">
          <w:t xml:space="preserve"> </w:t>
        </w:r>
      </w:ins>
    </w:p>
    <w:p w14:paraId="1C86B4F6" w14:textId="48A54D14" w:rsidR="005B179A" w:rsidRPr="00046E28" w:rsidRDefault="006E245B" w:rsidP="006E245B">
      <w:pPr>
        <w:pStyle w:val="PL"/>
      </w:pPr>
      <w:ins w:id="1305"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等线"/>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lastRenderedPageBreak/>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1306" w:author="Rapporteur" w:date="2022-03-10T12:18:00Z"/>
        </w:rPr>
      </w:pPr>
      <w:ins w:id="1307" w:author="Rapporteur" w:date="2022-03-10T12:18:00Z">
        <w:r w:rsidRPr="00046E28">
          <w:rPr>
            <w:rFonts w:eastAsia="等线"/>
            <w:lang w:eastAsia="zh-CN"/>
          </w:rPr>
          <w:t xml:space="preserve">maxNrofPagingSubgroups-r17   </w:t>
        </w:r>
        <w:r w:rsidRPr="00046E28">
          <w:rPr>
            <w:rFonts w:eastAsia="等线" w:hint="eastAsia"/>
            <w:lang w:eastAsia="zh-CN"/>
          </w:rPr>
          <w:t xml:space="preserve">              </w:t>
        </w:r>
        <w:r w:rsidRPr="00046E28">
          <w:t xml:space="preserve">INTEGER ::= </w:t>
        </w:r>
        <w:r w:rsidRPr="00046E28">
          <w:rPr>
            <w:rFonts w:eastAsia="等线"/>
            <w:lang w:eastAsia="zh-CN"/>
          </w:rPr>
          <w:t>8</w:t>
        </w:r>
        <w:r w:rsidRPr="00046E28">
          <w:t xml:space="preserve">       -- Maximum number of</w:t>
        </w:r>
        <w:r w:rsidRPr="00046E28">
          <w:rPr>
            <w:rFonts w:eastAsia="等线" w:hint="eastAsia"/>
            <w:lang w:eastAsia="zh-CN"/>
          </w:rPr>
          <w:t xml:space="preserve"> </w:t>
        </w:r>
        <w:r w:rsidRPr="00046E28">
          <w:rPr>
            <w:rFonts w:eastAsia="等线"/>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1308" w:author="Rapporteur" w:date="2022-03-10T12:18:00Z"/>
        </w:rPr>
      </w:pPr>
      <w:ins w:id="1309" w:author="Rapporteur" w:date="2022-03-10T12:18:00Z">
        <w:r w:rsidRPr="00046E28">
          <w:t>maxNrofTRS-ResourceSets-r17             INTEGER ::= 64      -- Maximum number of TRS resource sets</w:t>
        </w:r>
      </w:ins>
    </w:p>
    <w:p w14:paraId="3FE1940C" w14:textId="33266AFF" w:rsidR="00CF3A7B" w:rsidRPr="00046E28" w:rsidRDefault="00CF3A7B" w:rsidP="00CF3A7B">
      <w:pPr>
        <w:pStyle w:val="PL"/>
        <w:rPr>
          <w:ins w:id="1310" w:author="Rapporteur" w:date="2022-03-10T12:18:00Z"/>
        </w:rPr>
      </w:pPr>
      <w:commentRangeStart w:id="1311"/>
      <w:commentRangeStart w:id="1312"/>
      <w:ins w:id="1313" w:author="Rapporteur" w:date="2022-03-10T12:18:00Z">
        <w:r w:rsidRPr="00046E28">
          <w:t>maxNrofSearchSpaceGroups-</w:t>
        </w:r>
      </w:ins>
      <w:ins w:id="1314" w:author="Rapp At RAN#95-e(2)" w:date="2022-03-22T12:44:00Z">
        <w:r w:rsidR="000D35FD">
          <w:t>1-</w:t>
        </w:r>
      </w:ins>
      <w:ins w:id="1315" w:author="Rapporteur" w:date="2022-03-10T12:18:00Z">
        <w:r w:rsidRPr="00046E28">
          <w:t>r17</w:t>
        </w:r>
      </w:ins>
      <w:commentRangeEnd w:id="1311"/>
      <w:r w:rsidR="00F546A1">
        <w:rPr>
          <w:rStyle w:val="ad"/>
          <w:rFonts w:ascii="Times New Roman" w:hAnsi="Times New Roman"/>
          <w:noProof w:val="0"/>
          <w:lang w:eastAsia="ja-JP"/>
        </w:rPr>
        <w:commentReference w:id="1311"/>
      </w:r>
      <w:ins w:id="1316" w:author="Rapporteur" w:date="2022-03-10T12:18:00Z">
        <w:r w:rsidRPr="00046E28">
          <w:t xml:space="preserve"> </w:t>
        </w:r>
      </w:ins>
      <w:commentRangeEnd w:id="1312"/>
      <w:r w:rsidR="000D35FD">
        <w:rPr>
          <w:rStyle w:val="ad"/>
          <w:rFonts w:ascii="Times New Roman" w:hAnsi="Times New Roman"/>
          <w:noProof w:val="0"/>
          <w:lang w:eastAsia="ja-JP"/>
        </w:rPr>
        <w:commentReference w:id="1312"/>
      </w:r>
      <w:ins w:id="1317" w:author="Rapporteur" w:date="2022-03-10T12:18:00Z">
        <w:r w:rsidRPr="00046E28">
          <w:t xml:space="preserve">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55937302" w14:textId="77777777" w:rsidR="00B8161B" w:rsidRPr="00ED7A28" w:rsidRDefault="00B8161B" w:rsidP="00B8161B">
      <w:pPr>
        <w:rPr>
          <w:rFonts w:eastAsia="等线"/>
        </w:rPr>
      </w:pPr>
      <w:r w:rsidRPr="00ED7A28">
        <w:rPr>
          <w:rFonts w:eastAsia="等线"/>
          <w:i/>
          <w:highlight w:val="yellow"/>
        </w:rPr>
        <w:t>&lt;Next modification&gt;</w:t>
      </w:r>
    </w:p>
    <w:p w14:paraId="7A71BC4C" w14:textId="77777777" w:rsidR="00E934FA" w:rsidRPr="00D27132" w:rsidRDefault="00E934FA" w:rsidP="00E934FA">
      <w:pPr>
        <w:pStyle w:val="3"/>
      </w:pPr>
      <w:bookmarkStart w:id="1318" w:name="_Toc60777577"/>
      <w:bookmarkStart w:id="1319" w:name="_Toc90651452"/>
      <w:r w:rsidRPr="00D27132">
        <w:lastRenderedPageBreak/>
        <w:t>7.1.1</w:t>
      </w:r>
      <w:r w:rsidRPr="00D27132">
        <w:tab/>
        <w:t>Timers (Informative)</w:t>
      </w:r>
      <w:bookmarkEnd w:id="1318"/>
      <w:bookmarkEnd w:id="131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934FA" w:rsidRPr="00D27132" w14:paraId="53A129F2" w14:textId="77777777" w:rsidTr="00CA202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851B667" w14:textId="77777777" w:rsidR="00E934FA" w:rsidRPr="00D27132" w:rsidRDefault="00E934FA" w:rsidP="00CA2027">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71CF84ED" w14:textId="77777777" w:rsidR="00E934FA" w:rsidRPr="00D27132" w:rsidRDefault="00E934FA" w:rsidP="00CA2027">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12B6D83" w14:textId="77777777" w:rsidR="00E934FA" w:rsidRPr="00D27132" w:rsidRDefault="00E934FA" w:rsidP="00CA2027">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150658" w14:textId="77777777" w:rsidR="00E934FA" w:rsidRPr="00D27132" w:rsidRDefault="00E934FA" w:rsidP="00CA2027">
            <w:pPr>
              <w:pStyle w:val="TAH"/>
              <w:rPr>
                <w:lang w:eastAsia="en-GB"/>
              </w:rPr>
            </w:pPr>
            <w:r w:rsidRPr="00D27132">
              <w:rPr>
                <w:lang w:eastAsia="en-GB"/>
              </w:rPr>
              <w:t>At expiry</w:t>
            </w:r>
          </w:p>
        </w:tc>
      </w:tr>
      <w:tr w:rsidR="00E934FA" w:rsidRPr="00D27132" w14:paraId="5A6460F4"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8D309CB" w14:textId="77777777" w:rsidR="00E934FA" w:rsidRPr="00D27132" w:rsidRDefault="00E934FA" w:rsidP="00CA2027">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032BABA2"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3D641522"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RRCSetup</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38B846F" w14:textId="77777777" w:rsidR="00E934FA" w:rsidRPr="00D27132" w:rsidRDefault="00E934FA" w:rsidP="00CA2027">
            <w:pPr>
              <w:pStyle w:val="TAL"/>
              <w:rPr>
                <w:lang w:eastAsia="en-GB"/>
              </w:rPr>
            </w:pPr>
            <w:r w:rsidRPr="00D27132">
              <w:rPr>
                <w:rFonts w:cs="Arial"/>
                <w:szCs w:val="18"/>
                <w:lang w:eastAsia="sv-SE"/>
              </w:rPr>
              <w:t xml:space="preserve">Perform the actions as specified in 5.3.3.7. </w:t>
            </w:r>
          </w:p>
        </w:tc>
      </w:tr>
      <w:tr w:rsidR="00E934FA" w:rsidRPr="00D27132" w14:paraId="4C2B95E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7E8472F" w14:textId="77777777" w:rsidR="00E934FA" w:rsidRPr="00D27132" w:rsidRDefault="00E934FA" w:rsidP="00CA2027">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04FFA80D" w14:textId="77777777" w:rsidR="00E934FA" w:rsidRPr="00D27132" w:rsidRDefault="00E934FA" w:rsidP="00CA2027">
            <w:pPr>
              <w:pStyle w:val="TAL"/>
              <w:rPr>
                <w:lang w:eastAsia="en-GB"/>
              </w:rPr>
            </w:pPr>
            <w:r w:rsidRPr="00D27132">
              <w:rPr>
                <w:lang w:eastAsia="en-GB"/>
              </w:rPr>
              <w:t xml:space="preserve">Upon transmission of </w:t>
            </w:r>
            <w:r w:rsidRPr="00D27132">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5EDEA342" w14:textId="77777777" w:rsidR="00E934FA" w:rsidRPr="00D27132" w:rsidRDefault="00E934FA" w:rsidP="00CA2027">
            <w:pPr>
              <w:pStyle w:val="TAL"/>
              <w:rPr>
                <w:lang w:eastAsia="en-GB"/>
              </w:rPr>
            </w:pPr>
            <w:r w:rsidRPr="00D27132">
              <w:rPr>
                <w:lang w:eastAsia="en-GB"/>
              </w:rPr>
              <w:t xml:space="preserve">Upon reception of </w:t>
            </w:r>
            <w:r w:rsidRPr="00D27132">
              <w:rPr>
                <w:i/>
                <w:iCs/>
                <w:lang w:eastAsia="en-GB"/>
              </w:rPr>
              <w:t>RRCReestablishment</w:t>
            </w:r>
            <w:r w:rsidRPr="00D27132">
              <w:rPr>
                <w:lang w:eastAsia="en-GB"/>
              </w:rPr>
              <w:t xml:space="preserve"> or </w:t>
            </w:r>
            <w:r w:rsidRPr="00D27132">
              <w:rPr>
                <w:i/>
                <w:lang w:eastAsia="en-GB"/>
              </w:rPr>
              <w:t>RRCSetup</w:t>
            </w:r>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E29FF15" w14:textId="77777777" w:rsidR="00E934FA" w:rsidRPr="00D27132" w:rsidRDefault="00E934FA" w:rsidP="00CA2027">
            <w:pPr>
              <w:pStyle w:val="TAL"/>
              <w:rPr>
                <w:lang w:eastAsia="en-GB"/>
              </w:rPr>
            </w:pPr>
            <w:r w:rsidRPr="00D27132">
              <w:rPr>
                <w:lang w:eastAsia="en-GB"/>
              </w:rPr>
              <w:t>Go to RRC_IDLE</w:t>
            </w:r>
          </w:p>
        </w:tc>
      </w:tr>
      <w:tr w:rsidR="00E934FA" w:rsidRPr="00D27132" w14:paraId="4F8595D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3F21BCFE" w14:textId="77777777" w:rsidR="00E934FA" w:rsidRPr="00D27132" w:rsidRDefault="00E934FA" w:rsidP="00CA2027">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C5C3777"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RRCReject</w:t>
            </w:r>
            <w:r w:rsidRPr="00D27132">
              <w:rPr>
                <w:rFonts w:cs="Arial"/>
                <w:lang w:eastAsia="sv-SE"/>
              </w:rPr>
              <w:t xml:space="preserve"> while performing RRC connection establishment or resume, upon reception of </w:t>
            </w:r>
            <w:r w:rsidRPr="00D27132">
              <w:rPr>
                <w:rFonts w:cs="Arial"/>
                <w:i/>
                <w:lang w:eastAsia="sv-SE"/>
              </w:rPr>
              <w:t>RRCRelease</w:t>
            </w:r>
            <w:r w:rsidRPr="00D27132">
              <w:rPr>
                <w:rFonts w:cs="Arial"/>
                <w:lang w:eastAsia="sv-SE"/>
              </w:rPr>
              <w:t xml:space="preserve"> with </w:t>
            </w:r>
            <w:r w:rsidRPr="00D27132">
              <w:rPr>
                <w:rFonts w:cs="Arial"/>
                <w:i/>
                <w:lang w:eastAsia="sv-SE"/>
              </w:rPr>
              <w:t>waitTime</w:t>
            </w:r>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C885E1" w14:textId="77777777" w:rsidR="00E934FA" w:rsidRPr="00D27132" w:rsidRDefault="00E934FA" w:rsidP="00CA2027">
            <w:pPr>
              <w:pStyle w:val="TAL"/>
              <w:rPr>
                <w:lang w:eastAsia="en-GB"/>
              </w:rPr>
            </w:pPr>
            <w:r w:rsidRPr="00D27132">
              <w:rPr>
                <w:rFonts w:cs="Arial"/>
                <w:lang w:eastAsia="sv-SE"/>
              </w:rPr>
              <w:t xml:space="preserve">Upon entering RRC_CONNECTED or RRC_IDLE, upon cell re-selection and upon reception of </w:t>
            </w:r>
            <w:r w:rsidRPr="00D27132">
              <w:rPr>
                <w:rFonts w:cs="Arial"/>
                <w:i/>
                <w:lang w:eastAsia="sv-SE"/>
              </w:rPr>
              <w:t>RRCReject</w:t>
            </w:r>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FC4E4AD" w14:textId="77777777" w:rsidR="00E934FA" w:rsidRPr="00D27132" w:rsidRDefault="00E934FA" w:rsidP="00CA2027">
            <w:pPr>
              <w:pStyle w:val="TAL"/>
              <w:rPr>
                <w:lang w:eastAsia="en-GB"/>
              </w:rPr>
            </w:pPr>
            <w:r w:rsidRPr="00D27132">
              <w:rPr>
                <w:rFonts w:cs="Arial"/>
                <w:szCs w:val="18"/>
                <w:lang w:eastAsia="sv-SE"/>
              </w:rPr>
              <w:t>Inform upper layers about barring alleviation as specified in 5.3.14.4</w:t>
            </w:r>
          </w:p>
        </w:tc>
      </w:tr>
      <w:tr w:rsidR="00E934FA" w:rsidRPr="00D27132" w14:paraId="132F344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2D14C04" w14:textId="77777777" w:rsidR="00E934FA" w:rsidRPr="00D27132" w:rsidRDefault="00E934FA" w:rsidP="00CA2027">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25E0E2B" w14:textId="77777777" w:rsidR="00E934FA" w:rsidRPr="00D27132" w:rsidRDefault="00E934FA" w:rsidP="00CA2027">
            <w:pPr>
              <w:pStyle w:val="TAL"/>
              <w:rPr>
                <w:lang w:eastAsia="sv-SE"/>
              </w:rPr>
            </w:pPr>
            <w:r w:rsidRPr="00D27132">
              <w:rPr>
                <w:lang w:eastAsia="en-GB"/>
              </w:rPr>
              <w:t xml:space="preserve">Upon reception of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lang w:eastAsia="en-GB"/>
              </w:rPr>
              <w:t xml:space="preserve"> or upon conditional reconfiguration execution i.e. when applying a stored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D5263DC" w14:textId="77777777" w:rsidR="00E934FA" w:rsidRPr="00D27132" w:rsidRDefault="00E934FA" w:rsidP="00CA2027">
            <w:pPr>
              <w:pStyle w:val="TAL"/>
              <w:rPr>
                <w:lang w:eastAsia="en-GB"/>
              </w:rPr>
            </w:pPr>
            <w:r w:rsidRPr="00D27132">
              <w:rPr>
                <w:lang w:eastAsia="en-GB"/>
              </w:rPr>
              <w:t>Upon successful completion of random access on the corresponding SpCell</w:t>
            </w:r>
          </w:p>
          <w:p w14:paraId="4CCDB966" w14:textId="77777777" w:rsidR="00E934FA" w:rsidRPr="00D27132" w:rsidRDefault="00E934FA" w:rsidP="00CA2027">
            <w:pPr>
              <w:pStyle w:val="TAL"/>
              <w:rPr>
                <w:lang w:eastAsia="en-GB"/>
              </w:rPr>
            </w:pPr>
            <w:r w:rsidRPr="00D27132">
              <w:rPr>
                <w:lang w:eastAsia="en-GB"/>
              </w:rPr>
              <w:t xml:space="preserve">For T304 of SCG, </w:t>
            </w:r>
            <w:r w:rsidRPr="00D27132">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0B4E6D07" w14:textId="77777777" w:rsidR="00E934FA" w:rsidRPr="00D27132" w:rsidRDefault="00E934FA" w:rsidP="00CA2027">
            <w:pPr>
              <w:pStyle w:val="TAL"/>
              <w:rPr>
                <w:lang w:eastAsia="en-GB"/>
              </w:rPr>
            </w:pPr>
            <w:r w:rsidRPr="00D27132">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AB95964" w14:textId="77777777" w:rsidR="00E934FA" w:rsidRPr="00D27132" w:rsidRDefault="00E934FA" w:rsidP="00CA2027">
            <w:pPr>
              <w:pStyle w:val="TAL"/>
              <w:rPr>
                <w:lang w:eastAsia="en-GB"/>
              </w:rPr>
            </w:pPr>
          </w:p>
          <w:p w14:paraId="13A745D8" w14:textId="77777777" w:rsidR="00E934FA" w:rsidRPr="00D27132" w:rsidRDefault="00E934FA" w:rsidP="00CA2027">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E934FA" w:rsidRPr="00D27132" w14:paraId="0DF5B0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14F471B7" w14:textId="77777777" w:rsidR="00E934FA" w:rsidRPr="00D27132" w:rsidRDefault="00E934FA" w:rsidP="00CA2027">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00BB33A1" w14:textId="77777777" w:rsidR="00E934FA" w:rsidRPr="00D27132" w:rsidRDefault="00E934FA" w:rsidP="00CA2027">
            <w:pPr>
              <w:pStyle w:val="TAL"/>
              <w:rPr>
                <w:lang w:eastAsia="en-GB"/>
              </w:rPr>
            </w:pPr>
            <w:r w:rsidRPr="00D27132">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8B8592B"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SpCell, upon receiving RRCReconfiguration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r w:rsidRPr="00D27132">
              <w:rPr>
                <w:i/>
                <w:iCs/>
                <w:lang w:eastAsia="en-GB"/>
              </w:rPr>
              <w:t>rlf-TimersAndConstant,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w:t>
            </w:r>
            <w:r w:rsidRPr="00D27132">
              <w:t>and upon initiating the MCG failure information procedure</w:t>
            </w:r>
            <w:r w:rsidRPr="00D27132">
              <w:rPr>
                <w:lang w:eastAsia="en-GB"/>
              </w:rPr>
              <w:t>.</w:t>
            </w:r>
          </w:p>
          <w:p w14:paraId="43418A82" w14:textId="77777777" w:rsidR="00E934FA" w:rsidRPr="00D27132" w:rsidRDefault="00E934FA" w:rsidP="00CA2027">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446B71EF" w14:textId="77777777" w:rsidR="00E934FA" w:rsidRPr="00D27132" w:rsidRDefault="00E934FA" w:rsidP="00CA2027">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68FEB1BE" w14:textId="77777777" w:rsidR="00E934FA" w:rsidRPr="00D27132" w:rsidRDefault="00E934FA" w:rsidP="00CA2027">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E934FA" w:rsidRPr="00D27132" w14:paraId="49D7CB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58695FD" w14:textId="77777777" w:rsidR="00E934FA" w:rsidRPr="00D27132" w:rsidRDefault="00E934FA" w:rsidP="00CA2027">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34E1E7" w14:textId="77777777" w:rsidR="00E934FA" w:rsidRPr="00D27132" w:rsidRDefault="00E934FA" w:rsidP="00CA2027">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02CB3057" w14:textId="77777777" w:rsidR="00E934FA" w:rsidRPr="00D27132" w:rsidRDefault="00E934FA" w:rsidP="00CA2027">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80A2FC7" w14:textId="77777777" w:rsidR="00E934FA" w:rsidRPr="00D27132" w:rsidRDefault="00E934FA" w:rsidP="00CA2027">
            <w:pPr>
              <w:pStyle w:val="TAL"/>
              <w:rPr>
                <w:lang w:eastAsia="en-GB"/>
              </w:rPr>
            </w:pPr>
            <w:r w:rsidRPr="00D27132">
              <w:rPr>
                <w:lang w:eastAsia="en-GB"/>
              </w:rPr>
              <w:t>Enter RRC_IDLE</w:t>
            </w:r>
          </w:p>
        </w:tc>
      </w:tr>
      <w:tr w:rsidR="00E934FA" w:rsidRPr="00D27132" w14:paraId="299D3358"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76AC6E6D" w14:textId="77777777" w:rsidR="00E934FA" w:rsidRPr="00D27132" w:rsidRDefault="00E934FA" w:rsidP="00CA2027">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015449B" w14:textId="77777777" w:rsidR="00E934FA" w:rsidRPr="00D27132" w:rsidRDefault="00E934FA" w:rsidP="00CA2027">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PCell is running.</w:t>
            </w:r>
          </w:p>
          <w:p w14:paraId="5AF5D5A2" w14:textId="77777777" w:rsidR="00E934FA" w:rsidRPr="00D27132" w:rsidRDefault="00E934FA" w:rsidP="00CA2027">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4119433"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SpCell, receiving </w:t>
            </w:r>
            <w:r w:rsidRPr="00D27132">
              <w:rPr>
                <w:i/>
                <w:lang w:eastAsia="en-GB"/>
              </w:rPr>
              <w:t>RRCReconfiguration</w:t>
            </w:r>
            <w:r w:rsidRPr="00D27132">
              <w:rPr>
                <w:lang w:eastAsia="en-GB"/>
              </w:rPr>
              <w:t xml:space="preserve">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r w:rsidRPr="00D27132">
              <w:rPr>
                <w:i/>
                <w:iCs/>
                <w:lang w:eastAsia="en-GB"/>
              </w:rPr>
              <w:t>rlf-TimersAndConstant</w:t>
            </w:r>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and upon the expiry of T310 in corresponding SpCell.</w:t>
            </w:r>
          </w:p>
          <w:p w14:paraId="516F3507" w14:textId="77777777" w:rsidR="00E934FA" w:rsidRPr="00D27132" w:rsidRDefault="00E934FA" w:rsidP="00CA2027">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25238D7" w14:textId="77777777" w:rsidR="00E934FA" w:rsidRPr="00D27132" w:rsidRDefault="00E934FA" w:rsidP="00CA2027">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5B6E25" w14:textId="77777777" w:rsidR="00E934FA" w:rsidRPr="00D27132" w:rsidRDefault="00E934FA" w:rsidP="00CA2027">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E934FA" w:rsidRPr="00D27132" w14:paraId="0919098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EC78FC3" w14:textId="77777777" w:rsidR="00E934FA" w:rsidRPr="00D27132" w:rsidRDefault="00E934FA" w:rsidP="00CA2027">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8E2E8AF" w14:textId="77777777" w:rsidR="00E934FA" w:rsidRPr="00D27132" w:rsidRDefault="00E934FA" w:rsidP="00CA2027">
            <w:pPr>
              <w:pStyle w:val="TAL"/>
              <w:rPr>
                <w:lang w:eastAsia="en-GB"/>
              </w:rPr>
            </w:pPr>
            <w:r w:rsidRPr="00D27132">
              <w:rPr>
                <w:lang w:eastAsia="en-GB"/>
              </w:rPr>
              <w:t xml:space="preserve">Upon transmission of the </w:t>
            </w:r>
            <w:r w:rsidRPr="00D27132">
              <w:rPr>
                <w:i/>
                <w:lang w:eastAsia="en-GB"/>
              </w:rPr>
              <w:t>MCGFailureInformation</w:t>
            </w:r>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40547EE" w14:textId="77777777" w:rsidR="00E934FA" w:rsidRPr="00D27132" w:rsidRDefault="00E934FA" w:rsidP="00CA2027">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9A564CD" w14:textId="77777777" w:rsidR="00E934FA" w:rsidRPr="00D27132" w:rsidRDefault="00E934FA" w:rsidP="00CA2027">
            <w:pPr>
              <w:pStyle w:val="TAL"/>
              <w:rPr>
                <w:lang w:eastAsia="en-GB"/>
              </w:rPr>
            </w:pPr>
            <w:r w:rsidRPr="00D27132">
              <w:rPr>
                <w:rFonts w:eastAsia="Batang"/>
                <w:noProof/>
                <w:lang w:eastAsia="en-GB"/>
              </w:rPr>
              <w:t>Perform the actions as specified in 5.7.3b.5.</w:t>
            </w:r>
          </w:p>
        </w:tc>
      </w:tr>
      <w:tr w:rsidR="00E934FA" w:rsidRPr="00D27132" w14:paraId="58AAC31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08F5FF4" w14:textId="77777777" w:rsidR="00E934FA" w:rsidRPr="00D27132" w:rsidRDefault="00E934FA" w:rsidP="00CA2027">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760DA4D"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RRCResumeRequest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9A37A77"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2F9DED71" w14:textId="77777777" w:rsidR="00E934FA" w:rsidRPr="00D27132" w:rsidRDefault="00E934FA" w:rsidP="00CA2027">
            <w:pPr>
              <w:pStyle w:val="TAL"/>
              <w:rPr>
                <w:lang w:eastAsia="en-GB"/>
              </w:rPr>
            </w:pPr>
            <w:r w:rsidRPr="00D27132">
              <w:rPr>
                <w:rFonts w:cs="Arial"/>
                <w:szCs w:val="18"/>
                <w:lang w:eastAsia="sv-SE"/>
              </w:rPr>
              <w:t>Perform the actions as specified in 5.3.13.5.</w:t>
            </w:r>
          </w:p>
        </w:tc>
      </w:tr>
      <w:tr w:rsidR="00E934FA" w:rsidRPr="00D27132" w14:paraId="223D1A8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0B4EA8" w14:textId="77777777" w:rsidR="00E934FA" w:rsidRPr="00D27132" w:rsidRDefault="00E934FA" w:rsidP="00CA2027">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ED53BD5" w14:textId="77777777" w:rsidR="00E934FA" w:rsidRPr="00D27132" w:rsidRDefault="00E934FA" w:rsidP="00CA2027">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56501B8" w14:textId="77777777" w:rsidR="00E934FA" w:rsidRPr="00D27132" w:rsidRDefault="00E934FA" w:rsidP="00CA2027">
            <w:pPr>
              <w:pStyle w:val="TAL"/>
              <w:rPr>
                <w:lang w:eastAsia="en-GB"/>
              </w:rPr>
            </w:pPr>
            <w:r w:rsidRPr="00D27132">
              <w:rPr>
                <w:lang w:eastAsia="sv-SE"/>
              </w:rPr>
              <w:t xml:space="preserve">Upon entering RRC_CONNECTED, upon reception of </w:t>
            </w:r>
            <w:r w:rsidRPr="00D27132">
              <w:rPr>
                <w:i/>
                <w:lang w:eastAsia="sv-SE"/>
              </w:rPr>
              <w:t>RRCRelease</w:t>
            </w:r>
            <w:r w:rsidRPr="00D27132">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EFFB12F" w14:textId="77777777" w:rsidR="00E934FA" w:rsidRPr="00D27132" w:rsidRDefault="00E934FA" w:rsidP="00CA2027">
            <w:pPr>
              <w:pStyle w:val="TAL"/>
              <w:rPr>
                <w:lang w:eastAsia="en-GB"/>
              </w:rPr>
            </w:pPr>
            <w:r w:rsidRPr="00D27132">
              <w:rPr>
                <w:lang w:eastAsia="sv-SE"/>
              </w:rPr>
              <w:t>Discard the cell reselection priority information provided by dedicated signalling.</w:t>
            </w:r>
          </w:p>
        </w:tc>
      </w:tr>
      <w:tr w:rsidR="00E934FA" w:rsidRPr="00D27132" w14:paraId="1B1577D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D2FD808" w14:textId="77777777" w:rsidR="00E934FA" w:rsidRPr="00D27132" w:rsidRDefault="00E934FA" w:rsidP="00CA2027">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4F7F71B6" w14:textId="77777777" w:rsidR="00E934FA" w:rsidRPr="00D27132" w:rsidRDefault="00E934FA" w:rsidP="00CA2027">
            <w:pPr>
              <w:pStyle w:val="TAL"/>
              <w:rPr>
                <w:lang w:eastAsia="sv-SE"/>
              </w:rPr>
            </w:pPr>
            <w:r w:rsidRPr="00D27132">
              <w:rPr>
                <w:lang w:eastAsia="sv-SE"/>
              </w:rPr>
              <w:t xml:space="preserve">Upon receiving </w:t>
            </w:r>
            <w:r w:rsidRPr="00D27132">
              <w:rPr>
                <w:i/>
                <w:lang w:eastAsia="sv-SE"/>
              </w:rPr>
              <w:t>measConfig</w:t>
            </w:r>
            <w:r w:rsidRPr="00D27132">
              <w:rPr>
                <w:lang w:eastAsia="sv-SE"/>
              </w:rPr>
              <w:t xml:space="preserve"> including a </w:t>
            </w:r>
            <w:r w:rsidRPr="00D27132">
              <w:rPr>
                <w:i/>
                <w:lang w:eastAsia="sv-SE"/>
              </w:rPr>
              <w:t>reportConfig</w:t>
            </w:r>
            <w:r w:rsidRPr="00D27132">
              <w:rPr>
                <w:lang w:eastAsia="sv-SE"/>
              </w:rPr>
              <w:t xml:space="preserve"> with the purpose set to </w:t>
            </w:r>
            <w:r w:rsidRPr="00D27132">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673A45E8" w14:textId="77777777" w:rsidR="00E934FA" w:rsidRPr="00D27132" w:rsidRDefault="00E934FA" w:rsidP="00CA2027">
            <w:pPr>
              <w:pStyle w:val="TAL"/>
              <w:rPr>
                <w:lang w:eastAsia="sv-SE"/>
              </w:rPr>
            </w:pPr>
            <w:r w:rsidRPr="00D27132">
              <w:rPr>
                <w:lang w:eastAsia="sv-SE"/>
              </w:rPr>
              <w:t xml:space="preserve">Upon acquiring the information needed to set all fields of </w:t>
            </w:r>
            <w:r w:rsidRPr="00D27132">
              <w:rPr>
                <w:i/>
                <w:lang w:eastAsia="sv-SE"/>
              </w:rPr>
              <w:t>cgi-info</w:t>
            </w:r>
            <w:r w:rsidRPr="00D27132">
              <w:rPr>
                <w:lang w:eastAsia="sv-SE"/>
              </w:rPr>
              <w:t xml:space="preserve">,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reportCGI</w:t>
            </w:r>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198B99C"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p>
        </w:tc>
      </w:tr>
      <w:tr w:rsidR="00E934FA" w:rsidRPr="00D27132" w14:paraId="207C47C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1A2D7E9" w14:textId="77777777" w:rsidR="00E934FA" w:rsidRPr="00D27132" w:rsidRDefault="00E934FA" w:rsidP="00CA2027">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F41BB97" w14:textId="77777777" w:rsidR="00E934FA" w:rsidRPr="00D27132" w:rsidRDefault="00E934FA" w:rsidP="00CA2027">
            <w:pPr>
              <w:pStyle w:val="TAL"/>
              <w:rPr>
                <w:lang w:eastAsia="sv-SE"/>
              </w:rPr>
            </w:pPr>
            <w:r w:rsidRPr="00D27132">
              <w:rPr>
                <w:lang w:eastAsia="en-GB"/>
              </w:rPr>
              <w:t xml:space="preserve">Upon receiving </w:t>
            </w:r>
            <w:r w:rsidRPr="00D27132">
              <w:rPr>
                <w:i/>
                <w:lang w:eastAsia="en-GB"/>
              </w:rPr>
              <w:t>measConfig</w:t>
            </w:r>
            <w:r w:rsidRPr="00D27132">
              <w:rPr>
                <w:lang w:eastAsia="en-GB"/>
              </w:rPr>
              <w:t xml:space="preserve"> including </w:t>
            </w:r>
            <w:r w:rsidRPr="00D27132">
              <w:rPr>
                <w:i/>
                <w:lang w:eastAsia="en-GB"/>
              </w:rPr>
              <w:t>reportConfigNR</w:t>
            </w:r>
            <w:r w:rsidRPr="00D27132">
              <w:rPr>
                <w:lang w:eastAsia="en-GB"/>
              </w:rPr>
              <w:t xml:space="preserve"> with the purpose set to </w:t>
            </w:r>
            <w:r w:rsidRPr="00D27132">
              <w:rPr>
                <w:i/>
                <w:lang w:eastAsia="en-GB"/>
              </w:rPr>
              <w:t>reportSFTD</w:t>
            </w:r>
            <w:r w:rsidRPr="00D27132">
              <w:rPr>
                <w:lang w:eastAsia="en-GB"/>
              </w:rPr>
              <w:t xml:space="preserve"> and </w:t>
            </w:r>
            <w:r w:rsidRPr="00D27132">
              <w:rPr>
                <w:i/>
                <w:lang w:eastAsia="en-GB"/>
              </w:rPr>
              <w:t>drx-SFTD-NeighMeas</w:t>
            </w:r>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C687AB" w14:textId="77777777" w:rsidR="00E934FA" w:rsidRPr="00D27132" w:rsidRDefault="00E934FA" w:rsidP="00CA2027">
            <w:pPr>
              <w:pStyle w:val="TAL"/>
              <w:rPr>
                <w:lang w:eastAsia="sv-SE"/>
              </w:rPr>
            </w:pPr>
            <w:r w:rsidRPr="00D27132">
              <w:rPr>
                <w:lang w:eastAsia="sv-SE"/>
              </w:rPr>
              <w:t xml:space="preserve">Upon acquiring the SFTD measurement results,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reportSFTD</w:t>
            </w:r>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64F6FAE"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E934FA" w:rsidRPr="00D27132" w14:paraId="266A98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ADA1713" w14:textId="77777777" w:rsidR="00E934FA" w:rsidRPr="00D27132" w:rsidRDefault="00E934FA" w:rsidP="00CA2027">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BB40AD1" w14:textId="77777777" w:rsidR="00E934FA" w:rsidRPr="00D27132" w:rsidRDefault="00E934FA" w:rsidP="00CA2027">
            <w:pPr>
              <w:pStyle w:val="TAL"/>
              <w:rPr>
                <w:lang w:eastAsia="en-GB"/>
              </w:rPr>
            </w:pPr>
            <w:r w:rsidRPr="00D27132">
              <w:rPr>
                <w:lang w:eastAsia="en-GB"/>
              </w:rPr>
              <w:t xml:space="preserve">Upon reception of </w:t>
            </w:r>
            <w:r w:rsidRPr="00D27132">
              <w:rPr>
                <w:i/>
                <w:lang w:eastAsia="en-GB"/>
              </w:rPr>
              <w:t xml:space="preserve">RRCRelease </w:t>
            </w:r>
            <w:r w:rsidRPr="00D27132">
              <w:rPr>
                <w:lang w:eastAsia="en-GB"/>
              </w:rPr>
              <w:t xml:space="preserve">message with </w:t>
            </w:r>
            <w:r w:rsidRPr="00D27132">
              <w:rPr>
                <w:i/>
                <w:iCs/>
                <w:lang w:eastAsia="en-GB"/>
              </w:rPr>
              <w:t>deprioritisationTimer</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50FE8BD" w14:textId="77777777" w:rsidR="00E934FA" w:rsidRPr="00D27132" w:rsidRDefault="00E934FA" w:rsidP="00CA2027">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0E607B65" w14:textId="77777777" w:rsidR="00E934FA" w:rsidRPr="00D27132" w:rsidRDefault="00E934FA" w:rsidP="00CA2027">
            <w:pPr>
              <w:pStyle w:val="TAL"/>
              <w:rPr>
                <w:lang w:eastAsia="en-GB"/>
              </w:rPr>
            </w:pPr>
            <w:r w:rsidRPr="00D27132">
              <w:rPr>
                <w:lang w:eastAsia="en-GB"/>
              </w:rPr>
              <w:t xml:space="preserve">Stop deprioritisation of all frequencies or NR signalled by </w:t>
            </w:r>
            <w:r w:rsidRPr="00D27132">
              <w:rPr>
                <w:i/>
                <w:lang w:eastAsia="en-GB"/>
              </w:rPr>
              <w:t>RRCRelease.</w:t>
            </w:r>
          </w:p>
        </w:tc>
      </w:tr>
      <w:tr w:rsidR="00E934FA" w:rsidRPr="00D27132" w14:paraId="33DB76F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2609350" w14:textId="77777777" w:rsidR="00E934FA" w:rsidRPr="00D27132" w:rsidRDefault="00E934FA" w:rsidP="00CA2027">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E0054C2" w14:textId="77777777" w:rsidR="00E934FA" w:rsidRPr="00D27132" w:rsidRDefault="00E934FA" w:rsidP="00CA2027">
            <w:pPr>
              <w:pStyle w:val="TAL"/>
              <w:rPr>
                <w:lang w:eastAsia="en-GB"/>
              </w:rPr>
            </w:pPr>
            <w:r w:rsidRPr="00D27132">
              <w:rPr>
                <w:lang w:eastAsia="sv-SE"/>
              </w:rPr>
              <w:t xml:space="preserve">Upon receiving </w:t>
            </w:r>
            <w:r w:rsidRPr="00D27132">
              <w:rPr>
                <w:i/>
                <w:lang w:eastAsia="sv-SE"/>
              </w:rPr>
              <w:t>LoggedMeasurementConfiguration</w:t>
            </w:r>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DC05125" w14:textId="77777777" w:rsidR="00E934FA" w:rsidRPr="00D27132" w:rsidRDefault="00E934FA" w:rsidP="00CA2027">
            <w:pPr>
              <w:pStyle w:val="TAL"/>
              <w:rPr>
                <w:lang w:eastAsia="en-GB"/>
              </w:rPr>
            </w:pPr>
            <w:r w:rsidRPr="00D27132">
              <w:rPr>
                <w:lang w:eastAsia="sv-SE"/>
              </w:rPr>
              <w:t xml:space="preserve">Upon log volume exceeding the suitable UE memory, upon initiating the release of </w:t>
            </w:r>
            <w:r w:rsidRPr="00D27132">
              <w:rPr>
                <w:i/>
                <w:iCs/>
                <w:lang w:eastAsia="sv-SE"/>
              </w:rPr>
              <w:t>LoggedMeasurementConfiguration</w:t>
            </w:r>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35F5DAE6" w14:textId="77777777" w:rsidR="00E934FA" w:rsidRPr="00D27132" w:rsidRDefault="00E934FA" w:rsidP="00CA2027">
            <w:pPr>
              <w:pStyle w:val="TAL"/>
              <w:rPr>
                <w:lang w:eastAsia="en-GB"/>
              </w:rPr>
            </w:pPr>
            <w:r w:rsidRPr="00D27132">
              <w:rPr>
                <w:lang w:eastAsia="sv-SE"/>
              </w:rPr>
              <w:t>Perform the actions specified in 5.5a.1.4</w:t>
            </w:r>
          </w:p>
        </w:tc>
      </w:tr>
      <w:tr w:rsidR="00E934FA" w:rsidRPr="00D27132" w14:paraId="156963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56F60D6" w14:textId="77777777" w:rsidR="00E934FA" w:rsidRPr="00D27132" w:rsidRDefault="00E934FA" w:rsidP="00CA2027">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CE29E54"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CE0B2EA"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r w:rsidRPr="00D27132">
              <w:rPr>
                <w:i/>
                <w:lang w:eastAsia="sv-SE"/>
              </w:rPr>
              <w:t xml:space="preserve">validityArea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33C8FE8" w14:textId="77777777" w:rsidR="00E934FA" w:rsidRPr="00D27132" w:rsidRDefault="00E934FA" w:rsidP="00CA2027">
            <w:pPr>
              <w:pStyle w:val="TAL"/>
              <w:rPr>
                <w:lang w:eastAsia="en-GB"/>
              </w:rPr>
            </w:pPr>
            <w:r w:rsidRPr="00D27132">
              <w:rPr>
                <w:rFonts w:eastAsia="Batang"/>
                <w:noProof/>
                <w:lang w:eastAsia="en-GB"/>
              </w:rPr>
              <w:t>Perform the actions as specified in 5.7.8.3.</w:t>
            </w:r>
          </w:p>
        </w:tc>
      </w:tr>
      <w:tr w:rsidR="00E934FA" w:rsidRPr="00D27132" w14:paraId="4B11573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7095379" w14:textId="77777777" w:rsidR="00E934FA" w:rsidRPr="00D27132" w:rsidRDefault="00E934FA" w:rsidP="00CA2027">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0BD3FE76" w14:textId="77777777" w:rsidR="00E934FA" w:rsidRPr="00D27132" w:rsidRDefault="00E934FA" w:rsidP="00CA2027">
            <w:pPr>
              <w:pStyle w:val="TAL"/>
              <w:rPr>
                <w:rFonts w:eastAsia="Batang"/>
                <w:noProof/>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DelayBudgetReport</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ED59C81" w14:textId="77777777" w:rsidR="00E934FA" w:rsidRPr="00D27132" w:rsidRDefault="00E934FA" w:rsidP="00CA2027">
            <w:pPr>
              <w:pStyle w:val="TAL"/>
              <w:rPr>
                <w:rFonts w:eastAsia="Batang"/>
                <w:noProof/>
                <w:lang w:eastAsia="en-GB"/>
              </w:rPr>
            </w:pPr>
            <w:r w:rsidRPr="00D27132">
              <w:rPr>
                <w:lang w:eastAsia="en-GB"/>
              </w:rPr>
              <w:t xml:space="preserve">Upon </w:t>
            </w:r>
            <w:r w:rsidRPr="00D27132">
              <w:rPr>
                <w:rFonts w:eastAsia="宋体"/>
              </w:rPr>
              <w:t xml:space="preserve">releasing </w:t>
            </w:r>
            <w:r w:rsidRPr="00D27132">
              <w:rPr>
                <w:i/>
                <w:lang w:eastAsia="en-GB"/>
              </w:rPr>
              <w:t>delayBudgetReportingConfig</w:t>
            </w:r>
            <w:r w:rsidRPr="00D27132">
              <w:rPr>
                <w:rFonts w:eastAsia="宋体"/>
              </w:rPr>
              <w:t xml:space="preserve"> during </w:t>
            </w:r>
            <w:r w:rsidRPr="00D27132">
              <w:rPr>
                <w:lang w:eastAsia="en-GB"/>
              </w:rPr>
              <w:t xml:space="preserve">the connection re-establishment/resume procedures, and upon receiving </w:t>
            </w:r>
            <w:r w:rsidRPr="00D27132">
              <w:rPr>
                <w:i/>
                <w:lang w:eastAsia="en-GB"/>
              </w:rPr>
              <w:t>delayBudgetReportingConfig</w:t>
            </w:r>
            <w:r w:rsidRPr="00D27132">
              <w:rPr>
                <w:lang w:eastAsia="en-GB"/>
              </w:rPr>
              <w:t xml:space="preserve"> 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3E1DE13" w14:textId="77777777" w:rsidR="00E934FA" w:rsidRPr="00D27132" w:rsidRDefault="00E934FA" w:rsidP="00CA2027">
            <w:pPr>
              <w:pStyle w:val="TAL"/>
              <w:rPr>
                <w:rFonts w:eastAsia="Batang"/>
                <w:noProof/>
                <w:lang w:eastAsia="en-GB"/>
              </w:rPr>
            </w:pPr>
            <w:r w:rsidRPr="00D27132">
              <w:rPr>
                <w:lang w:eastAsia="en-GB"/>
              </w:rPr>
              <w:t>No action.</w:t>
            </w:r>
          </w:p>
        </w:tc>
      </w:tr>
      <w:tr w:rsidR="00E934FA" w:rsidRPr="00D27132" w14:paraId="6F03D4A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734CC547" w14:textId="77777777" w:rsidR="00E934FA" w:rsidRPr="00D27132" w:rsidRDefault="00E934FA" w:rsidP="00CA2027">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3393A3D" w14:textId="77777777" w:rsidR="00E934FA" w:rsidRPr="00D27132" w:rsidRDefault="00E934FA" w:rsidP="00CA2027">
            <w:pPr>
              <w:pStyle w:val="TAL"/>
              <w:rPr>
                <w:lang w:eastAsia="en-GB"/>
              </w:rPr>
            </w:pPr>
            <w:r w:rsidRPr="00D27132">
              <w:rPr>
                <w:rFonts w:cs="Arial"/>
                <w:szCs w:val="18"/>
                <w:lang w:eastAsia="en-GB"/>
              </w:rPr>
              <w:t xml:space="preserve">Upon transmitting </w:t>
            </w:r>
            <w:r w:rsidRPr="00D27132">
              <w:rPr>
                <w:rFonts w:cs="Arial"/>
                <w:i/>
                <w:szCs w:val="18"/>
                <w:lang w:eastAsia="en-GB"/>
              </w:rPr>
              <w:t xml:space="preserve">UEAssistanceInformation </w:t>
            </w:r>
            <w:r w:rsidRPr="00D27132">
              <w:rPr>
                <w:rFonts w:cs="Arial"/>
                <w:szCs w:val="18"/>
                <w:lang w:eastAsia="en-GB"/>
              </w:rPr>
              <w:t xml:space="preserve">message with </w:t>
            </w:r>
            <w:r w:rsidRPr="00D27132">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257C2355" w14:textId="77777777" w:rsidR="00E934FA" w:rsidRPr="00D27132" w:rsidRDefault="00E934FA" w:rsidP="00CA2027">
            <w:pPr>
              <w:pStyle w:val="TAL"/>
              <w:rPr>
                <w:lang w:eastAsia="en-GB"/>
              </w:rPr>
            </w:pPr>
            <w:r w:rsidRPr="00D27132">
              <w:rPr>
                <w:rFonts w:cs="Arial"/>
                <w:szCs w:val="18"/>
                <w:lang w:eastAsia="en-GB"/>
              </w:rPr>
              <w:t xml:space="preserve">Upon </w:t>
            </w:r>
            <w:r w:rsidRPr="00D27132">
              <w:rPr>
                <w:rFonts w:eastAsia="宋体"/>
              </w:rPr>
              <w:t xml:space="preserve">releasing </w:t>
            </w:r>
            <w:r w:rsidRPr="00D27132">
              <w:rPr>
                <w:rFonts w:cs="Arial"/>
                <w:i/>
                <w:szCs w:val="18"/>
                <w:lang w:eastAsia="en-GB"/>
              </w:rPr>
              <w:t>overheatingAssistance</w:t>
            </w:r>
            <w:r w:rsidRPr="00D27132">
              <w:rPr>
                <w:rFonts w:eastAsia="宋体"/>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r w:rsidRPr="00D27132">
              <w:rPr>
                <w:i/>
                <w:lang w:eastAsia="en-GB"/>
              </w:rPr>
              <w:t xml:space="preserve">overheatingAssistanceConfig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664404F" w14:textId="77777777" w:rsidR="00E934FA" w:rsidRPr="00D27132" w:rsidRDefault="00E934FA" w:rsidP="00CA2027">
            <w:pPr>
              <w:pStyle w:val="TAL"/>
              <w:rPr>
                <w:lang w:eastAsia="en-GB"/>
              </w:rPr>
            </w:pPr>
            <w:r w:rsidRPr="00D27132">
              <w:rPr>
                <w:rFonts w:cs="Arial"/>
                <w:szCs w:val="18"/>
                <w:lang w:eastAsia="en-GB"/>
              </w:rPr>
              <w:t>No action.</w:t>
            </w:r>
          </w:p>
        </w:tc>
      </w:tr>
      <w:tr w:rsidR="00E934FA" w:rsidRPr="00D27132" w14:paraId="642A302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025FEB" w14:textId="77777777" w:rsidR="00E934FA" w:rsidRPr="00D27132" w:rsidRDefault="00E934FA" w:rsidP="00CA2027">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3266C0C"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drx-Preference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40BF29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 xml:space="preserve">drx-PreferenceConfig </w:t>
            </w:r>
            <w:r w:rsidRPr="00D27132">
              <w:rPr>
                <w:rFonts w:eastAsia="宋体"/>
              </w:rPr>
              <w:t>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drx-PreferenceConfig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9671F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407556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1876446" w14:textId="77777777" w:rsidR="00E934FA" w:rsidRPr="00D27132" w:rsidRDefault="00E934FA" w:rsidP="00CA2027">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21EAC2C"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maxBW-Preference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FC62F"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maxBW-PreferenceConfig</w:t>
            </w:r>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maxBW-PreferenceConfig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122EDBD"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07718C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86375D5" w14:textId="77777777" w:rsidR="00E934FA" w:rsidRPr="00D27132" w:rsidRDefault="00E934FA" w:rsidP="00CA2027">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AAC2F10"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maxCC-Preference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966BFA"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maxCC-PreferenceConfig</w:t>
            </w:r>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maxCC-PreferenceConfig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7B936A1"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28F8CE1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163566" w14:textId="77777777" w:rsidR="00E934FA" w:rsidRPr="00D27132" w:rsidRDefault="00E934FA" w:rsidP="00CA2027">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10B54C2"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maxMIMO-LayerPreference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ABF73F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maxMIMO-LayerPreferenceConfig</w:t>
            </w:r>
            <w:r w:rsidRPr="00D27132">
              <w:rPr>
                <w:lang w:eastAsia="en-GB"/>
              </w:rPr>
              <w:t xml:space="preserve"> </w:t>
            </w:r>
            <w:r w:rsidRPr="00D27132">
              <w:rPr>
                <w:rFonts w:eastAsia="宋体"/>
              </w:rPr>
              <w:t xml:space="preserve">during </w:t>
            </w:r>
            <w:r w:rsidRPr="00D27132">
              <w:rPr>
                <w:lang w:eastAsia="en-GB"/>
              </w:rPr>
              <w:t xml:space="preserve">the connection re-establishment/resume procedures, upon receiving </w:t>
            </w:r>
            <w:r w:rsidRPr="00D27132">
              <w:rPr>
                <w:i/>
                <w:lang w:eastAsia="en-GB"/>
              </w:rPr>
              <w:t xml:space="preserve">maxMIMO-LayerPreferenceConfig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DD17EC3"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1ECD7C6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C080F1E" w14:textId="77777777" w:rsidR="00E934FA" w:rsidRPr="00D27132" w:rsidRDefault="00E934FA" w:rsidP="00CA2027">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C38D0E9" w14:textId="77777777" w:rsidR="00E934FA" w:rsidRPr="00D27132" w:rsidRDefault="00E934FA" w:rsidP="00CA2027">
            <w:pPr>
              <w:pStyle w:val="TAL"/>
              <w:rPr>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minSchedulingOffsetPreference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B33A68" w14:textId="77777777" w:rsidR="00E934FA" w:rsidRPr="00D27132" w:rsidRDefault="00E934FA" w:rsidP="00CA2027">
            <w:pPr>
              <w:pStyle w:val="TAL"/>
              <w:rPr>
                <w:lang w:eastAsia="en-GB"/>
              </w:rPr>
            </w:pPr>
            <w:r w:rsidRPr="00D27132">
              <w:rPr>
                <w:lang w:eastAsia="en-GB"/>
              </w:rPr>
              <w:t xml:space="preserve">Upon </w:t>
            </w:r>
            <w:r w:rsidRPr="00D27132">
              <w:rPr>
                <w:rFonts w:eastAsia="宋体"/>
              </w:rPr>
              <w:t xml:space="preserve">releasing </w:t>
            </w:r>
            <w:r w:rsidRPr="00D27132">
              <w:rPr>
                <w:i/>
                <w:lang w:eastAsia="en-GB"/>
              </w:rPr>
              <w:t>minSchedulingOffsetPreferenceConfig</w:t>
            </w:r>
            <w:r w:rsidRPr="00D27132">
              <w:rPr>
                <w:rFonts w:eastAsia="宋体"/>
              </w:rPr>
              <w:t xml:space="preserve"> during </w:t>
            </w:r>
            <w:r w:rsidRPr="00D27132">
              <w:rPr>
                <w:lang w:eastAsia="en-GB"/>
              </w:rPr>
              <w:t xml:space="preserve">the connection re-establishment/resume procedures, upon receiving </w:t>
            </w:r>
            <w:r w:rsidRPr="00D27132">
              <w:rPr>
                <w:i/>
                <w:lang w:eastAsia="en-GB"/>
              </w:rPr>
              <w:t xml:space="preserve">minSchedulingOffsetPreferenceConfig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8D497B9" w14:textId="77777777" w:rsidR="00E934FA" w:rsidRPr="00D27132" w:rsidRDefault="00E934FA" w:rsidP="00CA2027">
            <w:pPr>
              <w:pStyle w:val="TAL"/>
              <w:rPr>
                <w:lang w:eastAsia="en-GB"/>
              </w:rPr>
            </w:pPr>
            <w:r w:rsidRPr="00D27132">
              <w:rPr>
                <w:lang w:eastAsia="en-GB"/>
              </w:rPr>
              <w:t>No action.</w:t>
            </w:r>
          </w:p>
        </w:tc>
      </w:tr>
      <w:tr w:rsidR="00E934FA" w:rsidRPr="00D27132" w14:paraId="6335D42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C2B7B33" w14:textId="77777777" w:rsidR="00E934FA" w:rsidRPr="00D27132" w:rsidRDefault="00E934FA" w:rsidP="00CA2027">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3B223B4E"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releasePreference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49E8C4"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releasePreferenceConfig</w:t>
            </w:r>
            <w:r w:rsidRPr="00D27132">
              <w:rPr>
                <w:rFonts w:eastAsia="宋体"/>
              </w:rPr>
              <w:t xml:space="preserve"> during </w:t>
            </w:r>
            <w:r w:rsidRPr="00D27132">
              <w:rPr>
                <w:lang w:eastAsia="en-GB"/>
              </w:rPr>
              <w:t xml:space="preserve">the connection re-establishment/resume procedures, or upon receiving </w:t>
            </w:r>
            <w:r w:rsidRPr="00D27132">
              <w:rPr>
                <w:i/>
                <w:lang w:eastAsia="en-GB"/>
              </w:rPr>
              <w:t xml:space="preserve">releasePreferenceConfig </w:t>
            </w:r>
            <w:r w:rsidRPr="00D27132">
              <w:rPr>
                <w:lang w:eastAsia="en-GB"/>
              </w:rPr>
              <w:t xml:space="preserve">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D7381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D1EF5C7" w14:textId="77777777" w:rsidTr="00CA2027">
        <w:trPr>
          <w:cantSplit/>
          <w:ins w:id="1320" w:author="Rapp At RAN#95-e" w:date="2022-03-21T21:06:00Z"/>
        </w:trPr>
        <w:tc>
          <w:tcPr>
            <w:tcW w:w="1134" w:type="dxa"/>
            <w:tcBorders>
              <w:top w:val="single" w:sz="4" w:space="0" w:color="auto"/>
              <w:left w:val="single" w:sz="4" w:space="0" w:color="auto"/>
              <w:bottom w:val="single" w:sz="4" w:space="0" w:color="auto"/>
              <w:right w:val="single" w:sz="4" w:space="0" w:color="auto"/>
            </w:tcBorders>
          </w:tcPr>
          <w:p w14:paraId="1D43AD94" w14:textId="443B1F12" w:rsidR="00E934FA" w:rsidRPr="00D27132" w:rsidRDefault="00E934FA" w:rsidP="00E934FA">
            <w:pPr>
              <w:pStyle w:val="TAL"/>
              <w:rPr>
                <w:ins w:id="1321" w:author="Rapp At RAN#95-e" w:date="2022-03-21T21:06:00Z"/>
                <w:lang w:eastAsia="en-GB"/>
              </w:rPr>
            </w:pPr>
            <w:ins w:id="1322" w:author="Rapp At RAN#95-e" w:date="2022-03-21T21:06:00Z">
              <w:r w:rsidRPr="00D27132">
                <w:rPr>
                  <w:lang w:eastAsia="en-GB"/>
                </w:rPr>
                <w:t>T34</w:t>
              </w:r>
              <w:r>
                <w:rPr>
                  <w:lang w:eastAsia="en-GB"/>
                </w:rPr>
                <w:t>x</w:t>
              </w:r>
              <w:r w:rsidRPr="00D27132">
                <w:rPr>
                  <w:lang w:eastAsia="en-GB"/>
                </w:rPr>
                <w:t xml:space="preserve"> (</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4866D477" w14:textId="68E3152B" w:rsidR="00E934FA" w:rsidRPr="00D27132" w:rsidRDefault="00E934FA" w:rsidP="00E934FA">
            <w:pPr>
              <w:pStyle w:val="TAL"/>
              <w:rPr>
                <w:ins w:id="1323" w:author="Rapp At RAN#95-e" w:date="2022-03-21T21:06:00Z"/>
                <w:lang w:eastAsia="en-GB"/>
              </w:rPr>
            </w:pPr>
            <w:ins w:id="1324" w:author="Rapp At RAN#95-e" w:date="2022-03-21T21:06:00Z">
              <w:r w:rsidRPr="00D27132">
                <w:rPr>
                  <w:lang w:eastAsia="en-GB"/>
                </w:rPr>
                <w:t xml:space="preserve">Upon transmitting </w:t>
              </w:r>
              <w:r w:rsidRPr="00D27132">
                <w:rPr>
                  <w:i/>
                  <w:lang w:eastAsia="en-GB"/>
                </w:rPr>
                <w:t>UEAssistanceInformation</w:t>
              </w:r>
              <w:r w:rsidRPr="00D27132">
                <w:rPr>
                  <w:lang w:eastAsia="en-GB"/>
                </w:rPr>
                <w:t xml:space="preserve"> message with </w:t>
              </w:r>
            </w:ins>
            <w:ins w:id="1325" w:author="Rapp At RAN#95-e" w:date="2022-03-21T21:07:00Z">
              <w:r w:rsidRPr="00E934FA">
                <w:rPr>
                  <w:i/>
                  <w:lang w:eastAsia="en-GB"/>
                </w:rPr>
                <w:t>rlm-RelaxationReportingConfig</w:t>
              </w:r>
            </w:ins>
            <w:ins w:id="1326" w:author="Rapp At RAN#95-e" w:date="2022-03-21T21:06:00Z">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2BF1C0EF" w14:textId="794558A5" w:rsidR="00E934FA" w:rsidRPr="00D27132" w:rsidRDefault="00E934FA" w:rsidP="00E934FA">
            <w:pPr>
              <w:pStyle w:val="TAL"/>
              <w:rPr>
                <w:ins w:id="1327" w:author="Rapp At RAN#95-e" w:date="2022-03-21T21:06:00Z"/>
                <w:lang w:eastAsia="en-GB"/>
              </w:rPr>
            </w:pPr>
            <w:ins w:id="1328" w:author="Rapp At RAN#95-e" w:date="2022-03-21T21:06:00Z">
              <w:r w:rsidRPr="00D27132">
                <w:rPr>
                  <w:lang w:eastAsia="en-GB"/>
                </w:rPr>
                <w:t xml:space="preserve">Upon </w:t>
              </w:r>
              <w:r w:rsidRPr="00D27132">
                <w:rPr>
                  <w:rFonts w:eastAsia="宋体"/>
                </w:rPr>
                <w:t xml:space="preserve">releasing </w:t>
              </w:r>
            </w:ins>
            <w:ins w:id="1329" w:author="Rapp At RAN#95-e" w:date="2022-03-21T21:07:00Z">
              <w:r w:rsidRPr="00E934FA">
                <w:rPr>
                  <w:i/>
                  <w:lang w:eastAsia="en-GB"/>
                </w:rPr>
                <w:t>rlm-RelaxationReportingConfig</w:t>
              </w:r>
            </w:ins>
            <w:ins w:id="1330" w:author="Rapp At RAN#95-e" w:date="2022-03-21T21:06:00Z">
              <w:r w:rsidRPr="00D27132">
                <w:rPr>
                  <w:rFonts w:eastAsia="宋体"/>
                </w:rPr>
                <w:t xml:space="preserve"> during </w:t>
              </w:r>
              <w:r w:rsidRPr="00D27132">
                <w:rPr>
                  <w:lang w:eastAsia="en-GB"/>
                </w:rPr>
                <w:t xml:space="preserve">the connection re-establishment/resume procedures, upon receiving </w:t>
              </w:r>
            </w:ins>
            <w:ins w:id="1331" w:author="Rapp At RAN#95-e" w:date="2022-03-21T21:07:00Z">
              <w:r w:rsidRPr="00E934FA">
                <w:rPr>
                  <w:i/>
                  <w:lang w:eastAsia="en-GB"/>
                </w:rPr>
                <w:t>rlm-RelaxationReportingConfig</w:t>
              </w:r>
            </w:ins>
            <w:ins w:id="1332" w:author="Rapp At RAN#95-e" w:date="2022-03-21T21:06:00Z">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74835348" w14:textId="5538FCAF" w:rsidR="00E934FA" w:rsidRPr="00D27132" w:rsidRDefault="00E934FA" w:rsidP="00E934FA">
            <w:pPr>
              <w:pStyle w:val="TAL"/>
              <w:rPr>
                <w:ins w:id="1333" w:author="Rapp At RAN#95-e" w:date="2022-03-21T21:06:00Z"/>
                <w:lang w:eastAsia="en-GB"/>
              </w:rPr>
            </w:pPr>
            <w:ins w:id="1334" w:author="Rapp At RAN#95-e" w:date="2022-03-21T21:06:00Z">
              <w:r w:rsidRPr="00D27132">
                <w:rPr>
                  <w:lang w:eastAsia="en-GB"/>
                </w:rPr>
                <w:t>No action.</w:t>
              </w:r>
            </w:ins>
          </w:p>
        </w:tc>
      </w:tr>
      <w:tr w:rsidR="00E934FA" w:rsidRPr="00D27132" w14:paraId="56659C63" w14:textId="77777777" w:rsidTr="00CA2027">
        <w:trPr>
          <w:cantSplit/>
          <w:ins w:id="1335" w:author="Rapp At RAN#95-e" w:date="2022-03-21T21:07:00Z"/>
        </w:trPr>
        <w:tc>
          <w:tcPr>
            <w:tcW w:w="1134" w:type="dxa"/>
            <w:tcBorders>
              <w:top w:val="single" w:sz="4" w:space="0" w:color="auto"/>
              <w:left w:val="single" w:sz="4" w:space="0" w:color="auto"/>
              <w:bottom w:val="single" w:sz="4" w:space="0" w:color="auto"/>
              <w:right w:val="single" w:sz="4" w:space="0" w:color="auto"/>
            </w:tcBorders>
          </w:tcPr>
          <w:p w14:paraId="66805874" w14:textId="634235E9" w:rsidR="00E934FA" w:rsidRPr="00D27132" w:rsidRDefault="00E934FA" w:rsidP="00E934FA">
            <w:pPr>
              <w:pStyle w:val="TAL"/>
              <w:rPr>
                <w:ins w:id="1336" w:author="Rapp At RAN#95-e" w:date="2022-03-21T21:07:00Z"/>
                <w:lang w:eastAsia="en-GB"/>
              </w:rPr>
            </w:pPr>
            <w:commentRangeStart w:id="1337"/>
            <w:ins w:id="1338" w:author="Rapp At RAN#95-e" w:date="2022-03-21T21:07:00Z">
              <w:r w:rsidRPr="00D27132">
                <w:rPr>
                  <w:lang w:eastAsia="en-GB"/>
                </w:rPr>
                <w:t>T34</w:t>
              </w:r>
              <w:r>
                <w:rPr>
                  <w:lang w:eastAsia="en-GB"/>
                </w:rPr>
                <w:t>6</w:t>
              </w:r>
              <w:r w:rsidRPr="00D27132">
                <w:rPr>
                  <w:lang w:eastAsia="en-GB"/>
                </w:rPr>
                <w:t xml:space="preserve"> </w:t>
              </w:r>
            </w:ins>
            <w:commentRangeEnd w:id="1337"/>
            <w:r w:rsidR="00396003">
              <w:rPr>
                <w:rStyle w:val="ad"/>
                <w:rFonts w:ascii="Times New Roman" w:hAnsi="Times New Roman"/>
              </w:rPr>
              <w:commentReference w:id="1337"/>
            </w:r>
            <w:ins w:id="1339" w:author="Rapp At RAN#95-e" w:date="2022-03-21T21:07:00Z">
              <w:r w:rsidRPr="00D27132">
                <w:rPr>
                  <w:lang w:eastAsia="en-GB"/>
                </w:rPr>
                <w:t>(</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64CE3BB2" w14:textId="0376AB3B" w:rsidR="00E934FA" w:rsidRPr="00D27132" w:rsidRDefault="00E934FA" w:rsidP="00E934FA">
            <w:pPr>
              <w:pStyle w:val="TAL"/>
              <w:rPr>
                <w:ins w:id="1340" w:author="Rapp At RAN#95-e" w:date="2022-03-21T21:07:00Z"/>
                <w:lang w:eastAsia="en-GB"/>
              </w:rPr>
            </w:pPr>
            <w:ins w:id="1341" w:author="Rapp At RAN#95-e" w:date="2022-03-21T21:07:00Z">
              <w:r w:rsidRPr="00D27132">
                <w:rPr>
                  <w:lang w:eastAsia="en-GB"/>
                </w:rPr>
                <w:t xml:space="preserve">Upon transmitting </w:t>
              </w:r>
              <w:r w:rsidRPr="00D27132">
                <w:rPr>
                  <w:i/>
                  <w:lang w:eastAsia="en-GB"/>
                </w:rPr>
                <w:t>UEAssistanceInformation</w:t>
              </w:r>
              <w:r w:rsidRPr="00D27132">
                <w:rPr>
                  <w:lang w:eastAsia="en-GB"/>
                </w:rPr>
                <w:t xml:space="preserve"> message with </w:t>
              </w:r>
            </w:ins>
            <w:ins w:id="1342" w:author="Rapp At RAN#95-e" w:date="2022-03-21T21:08:00Z">
              <w:r>
                <w:rPr>
                  <w:i/>
                  <w:lang w:eastAsia="en-GB"/>
                </w:rPr>
                <w:t>bfd</w:t>
              </w:r>
            </w:ins>
            <w:ins w:id="1343" w:author="Rapp At RAN#95-e" w:date="2022-03-21T21:07:00Z">
              <w:r w:rsidRPr="00E934FA">
                <w:rPr>
                  <w:i/>
                  <w:lang w:eastAsia="en-GB"/>
                </w:rPr>
                <w:t>-RelaxationReportingConfig</w:t>
              </w:r>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6D50889" w14:textId="6576F330" w:rsidR="00E934FA" w:rsidRPr="00D27132" w:rsidRDefault="00E934FA" w:rsidP="00E934FA">
            <w:pPr>
              <w:pStyle w:val="TAL"/>
              <w:rPr>
                <w:ins w:id="1344" w:author="Rapp At RAN#95-e" w:date="2022-03-21T21:07:00Z"/>
                <w:lang w:eastAsia="en-GB"/>
              </w:rPr>
            </w:pPr>
            <w:ins w:id="1345" w:author="Rapp At RAN#95-e" w:date="2022-03-21T21:07:00Z">
              <w:r w:rsidRPr="00D27132">
                <w:rPr>
                  <w:lang w:eastAsia="en-GB"/>
                </w:rPr>
                <w:t xml:space="preserve">Upon </w:t>
              </w:r>
              <w:r w:rsidRPr="00D27132">
                <w:rPr>
                  <w:rFonts w:eastAsia="宋体"/>
                </w:rPr>
                <w:t xml:space="preserve">releasing </w:t>
              </w:r>
            </w:ins>
            <w:ins w:id="1346" w:author="Rapp At RAN#95-e" w:date="2022-03-21T21:08:00Z">
              <w:r>
                <w:rPr>
                  <w:i/>
                  <w:lang w:eastAsia="en-GB"/>
                </w:rPr>
                <w:t>bfd</w:t>
              </w:r>
            </w:ins>
            <w:ins w:id="1347" w:author="Rapp At RAN#95-e" w:date="2022-03-21T21:07:00Z">
              <w:r w:rsidRPr="00E934FA">
                <w:rPr>
                  <w:i/>
                  <w:lang w:eastAsia="en-GB"/>
                </w:rPr>
                <w:t>-RelaxationReportingConfig</w:t>
              </w:r>
              <w:r w:rsidRPr="00D27132">
                <w:rPr>
                  <w:rFonts w:eastAsia="宋体"/>
                </w:rPr>
                <w:t xml:space="preserve"> during </w:t>
              </w:r>
              <w:r w:rsidRPr="00D27132">
                <w:rPr>
                  <w:lang w:eastAsia="en-GB"/>
                </w:rPr>
                <w:t xml:space="preserve">the connection re-establishment/resume procedures, upon receiving </w:t>
              </w:r>
            </w:ins>
            <w:ins w:id="1348" w:author="Rapp At RAN#95-e" w:date="2022-03-21T21:08:00Z">
              <w:r>
                <w:rPr>
                  <w:i/>
                  <w:lang w:eastAsia="en-GB"/>
                </w:rPr>
                <w:t>bfd</w:t>
              </w:r>
            </w:ins>
            <w:ins w:id="1349" w:author="Rapp At RAN#95-e" w:date="2022-03-21T21:07:00Z">
              <w:r w:rsidRPr="00E934FA">
                <w:rPr>
                  <w:i/>
                  <w:lang w:eastAsia="en-GB"/>
                </w:rPr>
                <w:t>-RelaxationReportingConfig</w:t>
              </w:r>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45B546B0" w14:textId="7F8FBF4E" w:rsidR="00E934FA" w:rsidRPr="00D27132" w:rsidRDefault="00E934FA" w:rsidP="00E934FA">
            <w:pPr>
              <w:pStyle w:val="TAL"/>
              <w:rPr>
                <w:ins w:id="1350" w:author="Rapp At RAN#95-e" w:date="2022-03-21T21:07:00Z"/>
                <w:lang w:eastAsia="en-GB"/>
              </w:rPr>
            </w:pPr>
            <w:ins w:id="1351" w:author="Rapp At RAN#95-e" w:date="2022-03-21T21:07:00Z">
              <w:r w:rsidRPr="00D27132">
                <w:rPr>
                  <w:lang w:eastAsia="en-GB"/>
                </w:rPr>
                <w:t>No action.</w:t>
              </w:r>
            </w:ins>
          </w:p>
        </w:tc>
      </w:tr>
      <w:tr w:rsidR="00E934FA" w:rsidRPr="00D27132" w14:paraId="4FFD92F0"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318A513" w14:textId="77777777" w:rsidR="00E934FA" w:rsidRPr="00D27132" w:rsidRDefault="00E934FA" w:rsidP="00E934FA">
            <w:pPr>
              <w:pStyle w:val="TAL"/>
              <w:rPr>
                <w:lang w:eastAsia="en-GB"/>
              </w:rPr>
            </w:pPr>
            <w:r w:rsidRPr="00D27132">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038199A1" w14:textId="77777777" w:rsidR="00E934FA" w:rsidRPr="00D27132" w:rsidRDefault="00E934FA" w:rsidP="00E934FA">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1DEF7328" w14:textId="77777777" w:rsidR="00E934FA" w:rsidRPr="00D27132" w:rsidRDefault="00E934FA" w:rsidP="00E934FA">
            <w:pPr>
              <w:pStyle w:val="TAL"/>
              <w:rPr>
                <w:lang w:eastAsia="en-GB"/>
              </w:rPr>
            </w:pPr>
            <w:r w:rsidRPr="00D27132">
              <w:rPr>
                <w:lang w:eastAsia="en-GB"/>
              </w:rPr>
              <w:t xml:space="preserve">Upon acquiring the requested SIB(s) or posSIB(s), upon </w:t>
            </w:r>
            <w:r w:rsidRPr="00D27132">
              <w:rPr>
                <w:rFonts w:eastAsia="宋体"/>
              </w:rPr>
              <w:t xml:space="preserve">releasing </w:t>
            </w:r>
            <w:r w:rsidRPr="00D27132">
              <w:rPr>
                <w:i/>
                <w:iCs/>
                <w:lang w:eastAsia="en-GB"/>
              </w:rPr>
              <w:t>onDemandSIB-Request</w:t>
            </w:r>
            <w:r w:rsidRPr="00D27132">
              <w:rPr>
                <w:lang w:eastAsia="en-GB"/>
              </w:rPr>
              <w:t xml:space="preserve"> </w:t>
            </w:r>
            <w:r w:rsidRPr="00D27132">
              <w:rPr>
                <w:rFonts w:eastAsia="宋体"/>
              </w:rPr>
              <w:t xml:space="preserve">during </w:t>
            </w:r>
            <w:r w:rsidRPr="00D27132">
              <w:rPr>
                <w:lang w:eastAsia="en-GB"/>
              </w:rPr>
              <w:t xml:space="preserve">the connection re-establishment procedures, upon receiving </w:t>
            </w:r>
            <w:r w:rsidRPr="00D27132">
              <w:rPr>
                <w:i/>
                <w:iCs/>
                <w:lang w:eastAsia="en-GB"/>
              </w:rPr>
              <w:t>onDemandSIB-Request</w:t>
            </w:r>
            <w:r w:rsidRPr="00D27132">
              <w:rPr>
                <w:lang w:eastAsia="en-GB"/>
              </w:rPr>
              <w:t xml:space="preserve"> set to release, </w:t>
            </w:r>
            <w:r w:rsidRPr="00D27132">
              <w:rPr>
                <w:rFonts w:eastAsia="宋体"/>
                <w:lang w:eastAsia="zh-CN"/>
              </w:rPr>
              <w:t xml:space="preserve">upon reception of </w:t>
            </w:r>
            <w:r w:rsidRPr="00D27132">
              <w:rPr>
                <w:rFonts w:eastAsia="宋体"/>
                <w:i/>
                <w:iCs/>
                <w:lang w:eastAsia="zh-CN"/>
              </w:rPr>
              <w:t xml:space="preserve">RRCRelease </w:t>
            </w:r>
            <w:r w:rsidRPr="00D27132">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06218BD1" w14:textId="77777777" w:rsidR="00E934FA" w:rsidRPr="00D27132" w:rsidRDefault="00E934FA" w:rsidP="00E934FA">
            <w:pPr>
              <w:pStyle w:val="TAL"/>
              <w:rPr>
                <w:lang w:eastAsia="en-GB"/>
              </w:rPr>
            </w:pPr>
            <w:r w:rsidRPr="00D27132">
              <w:rPr>
                <w:rFonts w:eastAsia="Batang"/>
                <w:noProof/>
                <w:lang w:eastAsia="en-GB"/>
              </w:rPr>
              <w:t>No action</w:t>
            </w:r>
          </w:p>
        </w:tc>
      </w:tr>
      <w:tr w:rsidR="00E934FA" w:rsidRPr="00D27132" w14:paraId="1ACBE03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DFADC00" w14:textId="77777777" w:rsidR="00E934FA" w:rsidRPr="00D27132" w:rsidRDefault="00E934FA" w:rsidP="00E934FA">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BD6CB89" w14:textId="77777777" w:rsidR="00E934FA" w:rsidRPr="00D27132" w:rsidRDefault="00E934FA" w:rsidP="00E934FA">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A4B10F2" w14:textId="77777777" w:rsidR="00E934FA" w:rsidRPr="00D27132" w:rsidRDefault="00E934FA" w:rsidP="00E934FA">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D60D5F" w14:textId="77777777" w:rsidR="00E934FA" w:rsidRPr="00D27132" w:rsidRDefault="00E934FA" w:rsidP="00E934FA">
            <w:pPr>
              <w:pStyle w:val="TAL"/>
              <w:rPr>
                <w:lang w:eastAsia="en-GB"/>
              </w:rPr>
            </w:pPr>
            <w:r w:rsidRPr="00D27132">
              <w:rPr>
                <w:rFonts w:eastAsia="Batang"/>
                <w:noProof/>
                <w:lang w:eastAsia="en-GB"/>
              </w:rPr>
              <w:t>Perform the actions as specified in 5.3.13.</w:t>
            </w:r>
          </w:p>
        </w:tc>
      </w:tr>
      <w:tr w:rsidR="00E934FA" w:rsidRPr="00D27132" w14:paraId="435DD14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A654445" w14:textId="77777777" w:rsidR="00E934FA" w:rsidRPr="00D27132" w:rsidRDefault="00E934FA" w:rsidP="00E934FA">
            <w:pPr>
              <w:pStyle w:val="TAL"/>
              <w:rPr>
                <w:lang w:eastAsia="en-GB"/>
              </w:rPr>
            </w:pPr>
            <w:r w:rsidRPr="00D27132">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39F8DDF0" w14:textId="77777777" w:rsidR="00E934FA" w:rsidRPr="00D27132" w:rsidRDefault="00E934FA" w:rsidP="00E934FA">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B6715FC" w14:textId="77777777" w:rsidR="00E934FA" w:rsidRPr="00D27132" w:rsidRDefault="00E934FA" w:rsidP="00E934FA">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C31732" w14:textId="77777777" w:rsidR="00E934FA" w:rsidRPr="00D27132" w:rsidRDefault="00E934FA" w:rsidP="00E934FA">
            <w:pPr>
              <w:pStyle w:val="TAL"/>
              <w:rPr>
                <w:rFonts w:eastAsia="Batang"/>
                <w:noProof/>
                <w:lang w:eastAsia="en-GB"/>
              </w:rPr>
            </w:pPr>
            <w:r w:rsidRPr="00D27132">
              <w:rPr>
                <w:rFonts w:eastAsia="Batang"/>
                <w:noProof/>
                <w:lang w:eastAsia="en-GB"/>
              </w:rPr>
              <w:t>Perform the actions as specified in 5.3.14.4.</w:t>
            </w:r>
          </w:p>
        </w:tc>
      </w:tr>
      <w:tr w:rsidR="00E934FA" w:rsidRPr="00D27132" w14:paraId="395824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324ACB" w14:textId="77777777" w:rsidR="00E934FA" w:rsidRPr="00D27132" w:rsidRDefault="00E934FA" w:rsidP="00E934FA">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016BF17E" w14:textId="77777777" w:rsidR="00E934FA" w:rsidRPr="00D27132" w:rsidRDefault="00E934FA" w:rsidP="00E934FA">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251C148A" w14:textId="77777777" w:rsidR="00E934FA" w:rsidRPr="00D27132" w:rsidRDefault="00E934FA" w:rsidP="00E934FA">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14CC616" w14:textId="77777777" w:rsidR="00E934FA" w:rsidRPr="00D27132" w:rsidRDefault="00E934FA" w:rsidP="00E934FA">
            <w:pPr>
              <w:pStyle w:val="TAL"/>
              <w:rPr>
                <w:rFonts w:eastAsia="Batang"/>
                <w:noProof/>
                <w:lang w:eastAsia="en-GB"/>
              </w:rPr>
            </w:pPr>
            <w:r w:rsidRPr="00D27132">
              <w:rPr>
                <w:rFonts w:eastAsia="Batang"/>
                <w:noProof/>
                <w:lang w:eastAsia="en-GB"/>
              </w:rPr>
              <w:t xml:space="preserve">Perform the </w:t>
            </w:r>
            <w:r w:rsidRPr="00D27132">
              <w:rPr>
                <w:rFonts w:cs="Arial"/>
                <w:szCs w:val="18"/>
                <w:lang w:eastAsia="sv-SE"/>
              </w:rPr>
              <w:t>Sidelink radio link failure related actions as specified in 5.8.9.3.</w:t>
            </w:r>
          </w:p>
        </w:tc>
      </w:tr>
    </w:tbl>
    <w:p w14:paraId="3AF66795" w14:textId="3919CD0E" w:rsidR="00394471" w:rsidRPr="00E934FA"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6"/>
      <w:footerReference w:type="default" r:id="rId27"/>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VOGEDES, JEROME O" w:date="2022-03-22T15:08:00Z" w:initials="VJO">
    <w:p w14:paraId="4FC3E708" w14:textId="17E0D7D2" w:rsidR="00691A3D" w:rsidRDefault="00691A3D">
      <w:pPr>
        <w:pStyle w:val="ae"/>
      </w:pPr>
      <w:r>
        <w:rPr>
          <w:rStyle w:val="ad"/>
        </w:rPr>
        <w:annotationRef/>
      </w:r>
      <w:r>
        <w:t>Add 5.7.x</w:t>
      </w:r>
    </w:p>
  </w:comment>
  <w:comment w:id="23" w:author="VOGEDES, JEROME O" w:date="2022-03-22T15:13:00Z" w:initials="VJO">
    <w:p w14:paraId="5542E8D9" w14:textId="77FA11A4" w:rsidR="00DB11A9" w:rsidRDefault="00DB11A9">
      <w:pPr>
        <w:pStyle w:val="ae"/>
      </w:pPr>
      <w:r>
        <w:rPr>
          <w:rStyle w:val="ad"/>
        </w:rPr>
        <w:annotationRef/>
      </w:r>
      <w:r>
        <w:t>Add 6.3</w:t>
      </w:r>
      <w:r w:rsidR="001A57C1">
        <w:t>.4</w:t>
      </w:r>
      <w:r w:rsidR="001B0E2F">
        <w:t xml:space="preserve"> and possibly update the </w:t>
      </w:r>
      <w:r w:rsidR="002709E5">
        <w:t xml:space="preserve">5.7 </w:t>
      </w:r>
      <w:r w:rsidR="001B0E2F">
        <w:t xml:space="preserve">subclauses </w:t>
      </w:r>
      <w:r w:rsidR="002709E5">
        <w:t>a</w:t>
      </w:r>
      <w:r w:rsidR="001B0E2F">
        <w:t>ffected</w:t>
      </w:r>
    </w:p>
  </w:comment>
  <w:comment w:id="156" w:author="VOGEDES, JEROME O" w:date="2022-03-22T15:07:00Z" w:initials="VJO">
    <w:p w14:paraId="3DC89783" w14:textId="4E110A9C" w:rsidR="00F3224A" w:rsidRDefault="00F3224A">
      <w:pPr>
        <w:pStyle w:val="ae"/>
      </w:pPr>
      <w:r>
        <w:rPr>
          <w:rStyle w:val="ad"/>
        </w:rPr>
        <w:annotationRef/>
      </w:r>
      <w:r>
        <w:t xml:space="preserve">This should not be shown as </w:t>
      </w:r>
      <w:r w:rsidR="00E42968">
        <w:t>change bars, e.g., this</w:t>
      </w:r>
      <w:r w:rsidR="00973169">
        <w:t xml:space="preserve"> </w:t>
      </w:r>
      <w:r w:rsidR="00E42968">
        <w:t>CR is not introducing a new clause 5.7</w:t>
      </w:r>
    </w:p>
  </w:comment>
  <w:comment w:id="166" w:author="Yunsong Yang" w:date="2022-03-22T12:46:00Z" w:initials="YY">
    <w:p w14:paraId="616079DB" w14:textId="654D12BE" w:rsidR="00A009D6" w:rsidRDefault="00A009D6">
      <w:pPr>
        <w:pStyle w:val="ae"/>
      </w:pPr>
      <w:r>
        <w:t xml:space="preserve">Editorial: </w:t>
      </w:r>
      <w:r>
        <w:rPr>
          <w:rStyle w:val="ad"/>
        </w:rPr>
        <w:annotationRef/>
      </w:r>
      <w:r>
        <w:t xml:space="preserve">Don’t know why we had the semicolons after the “or” in the legacy text above. But since we already have them, maybe we should keep it consistent, one way or the other. </w:t>
      </w:r>
    </w:p>
  </w:comment>
  <w:comment w:id="164" w:author="Rapp At RAN#95-e(2)" w:date="2022-03-22T12:46:00Z" w:initials="Rapp2_">
    <w:p w14:paraId="69734829" w14:textId="70C2B351" w:rsidR="00A009D6" w:rsidRDefault="00A009D6">
      <w:pPr>
        <w:pStyle w:val="ae"/>
      </w:pPr>
      <w:r>
        <w:rPr>
          <w:rStyle w:val="ad"/>
        </w:rPr>
        <w:annotationRef/>
      </w:r>
      <w:r>
        <w:t>OK, added.</w:t>
      </w:r>
    </w:p>
  </w:comment>
  <w:comment w:id="169" w:author="Yunsong Yang" w:date="2022-03-21T17:40:00Z" w:initials="YY">
    <w:p w14:paraId="3D120019" w14:textId="4AE0BAA1" w:rsidR="00A009D6" w:rsidRDefault="00A009D6" w:rsidP="00492A5E">
      <w:pPr>
        <w:pStyle w:val="ae"/>
      </w:pPr>
      <w:r>
        <w:rPr>
          <w:rStyle w:val="ad"/>
        </w:rPr>
        <w:annotationRef/>
      </w:r>
      <w:r>
        <w:t xml:space="preserve">During NWM discussion, majority of companies agreed with the moderator’s proposal, which states that the UE reports its relaxation status, not the change of its relaxation status. We understand that the reporting is triggered by a change of the status. But the content of the report is still the status itself (i.e., “fulfilled” or “unfulfilled”), not “change from fulfilled to unfulfilled” or “change from unfulfilled to fulfilled”.  </w:t>
      </w:r>
    </w:p>
    <w:p w14:paraId="769A8EBA" w14:textId="77777777" w:rsidR="00A009D6" w:rsidRDefault="00A009D6" w:rsidP="00492A5E">
      <w:pPr>
        <w:pStyle w:val="ae"/>
      </w:pPr>
    </w:p>
    <w:p w14:paraId="17A7F090" w14:textId="226278FF" w:rsidR="00A009D6" w:rsidRDefault="00A009D6" w:rsidP="00492A5E">
      <w:pPr>
        <w:pStyle w:val="ae"/>
      </w:pPr>
      <w:r>
        <w:t>Therefore, we recommend deleting “change of”.</w:t>
      </w:r>
    </w:p>
  </w:comment>
  <w:comment w:id="170" w:author="Nokia" w:date="2022-03-22T01:40:00Z" w:initials="Nokia">
    <w:p w14:paraId="56EDFE5D" w14:textId="6C71CC8B" w:rsidR="00A009D6" w:rsidRDefault="00A009D6">
      <w:pPr>
        <w:pStyle w:val="ae"/>
      </w:pPr>
      <w:r>
        <w:rPr>
          <w:rStyle w:val="ad"/>
        </w:rPr>
        <w:annotationRef/>
      </w:r>
      <w:r>
        <w:t>Agree to remove “change of”</w:t>
      </w:r>
    </w:p>
  </w:comment>
  <w:comment w:id="171" w:author="vivo-Chenli" w:date="2022-03-21T20:18:00Z" w:initials="Chenli">
    <w:p w14:paraId="722789F0" w14:textId="1A428EAC" w:rsidR="00A009D6" w:rsidRDefault="00A009D6">
      <w:pPr>
        <w:pStyle w:val="ae"/>
        <w:rPr>
          <w:lang w:eastAsia="zh-CN"/>
        </w:rPr>
      </w:pPr>
      <w:r>
        <w:rPr>
          <w:rStyle w:val="ad"/>
        </w:rPr>
        <w:annotationRef/>
      </w:r>
      <w:r>
        <w:rPr>
          <w:rFonts w:hint="eastAsia"/>
          <w:lang w:eastAsia="zh-CN"/>
        </w:rPr>
        <w:t>A</w:t>
      </w:r>
      <w:r>
        <w:rPr>
          <w:lang w:eastAsia="zh-CN"/>
        </w:rPr>
        <w:t>ssuming the purpose for this UAI is to inform network about the change of the relaxation state, there may be no need to remove “change of” here, as the exact information reported is the relaxation state, while the condition is the change/toggled of the relaxation state.</w:t>
      </w:r>
    </w:p>
  </w:comment>
  <w:comment w:id="172" w:author="Yunsong Yang" w:date="2022-03-21T23:45:00Z" w:initials="YY">
    <w:p w14:paraId="35C1A7D2" w14:textId="4232C0AA" w:rsidR="00A009D6" w:rsidRDefault="00A009D6">
      <w:pPr>
        <w:pStyle w:val="ae"/>
      </w:pPr>
      <w:r>
        <w:rPr>
          <w:rStyle w:val="ad"/>
        </w:rPr>
        <w:annotationRef/>
      </w:r>
      <w:r>
        <w:t>Responding to Vivo’s comment:</w:t>
      </w:r>
    </w:p>
    <w:p w14:paraId="44FD40CC" w14:textId="4780DD96" w:rsidR="00A009D6" w:rsidRDefault="00A009D6">
      <w:pPr>
        <w:pStyle w:val="ae"/>
      </w:pPr>
      <w:r>
        <w:t>If we specify a triggering condition for the UE sending the report, then receiving such report from the UE certainly indicates that the trigger condition has occurred. But that is not what the UE reports nor the main purpose of such report. Take RLM for example, here is what the UAI field description says:</w:t>
      </w:r>
    </w:p>
    <w:p w14:paraId="2813A91F" w14:textId="77777777" w:rsidR="00A009D6" w:rsidRDefault="00A009D6" w:rsidP="00FC48C9">
      <w:pPr>
        <w:pStyle w:val="TAL"/>
        <w:rPr>
          <w:b/>
          <w:bCs/>
          <w:i/>
          <w:iCs/>
          <w:lang w:eastAsia="zh-CN"/>
        </w:rPr>
      </w:pPr>
    </w:p>
    <w:p w14:paraId="3AAB4AA0" w14:textId="6A21A714" w:rsidR="00A009D6" w:rsidRPr="00D27132" w:rsidRDefault="00A009D6" w:rsidP="00FC48C9">
      <w:pPr>
        <w:pStyle w:val="TAL"/>
        <w:rPr>
          <w:b/>
          <w:bCs/>
          <w:i/>
          <w:iCs/>
          <w:lang w:eastAsia="zh-CN"/>
        </w:rPr>
      </w:pPr>
      <w:proofErr w:type="gramStart"/>
      <w:r w:rsidRPr="00760789">
        <w:rPr>
          <w:b/>
          <w:bCs/>
          <w:i/>
          <w:iCs/>
          <w:lang w:eastAsia="zh-CN"/>
        </w:rPr>
        <w:t>r</w:t>
      </w:r>
      <w:r>
        <w:rPr>
          <w:b/>
          <w:bCs/>
          <w:i/>
          <w:iCs/>
          <w:lang w:eastAsia="zh-CN"/>
        </w:rPr>
        <w:t>l</w:t>
      </w:r>
      <w:r w:rsidRPr="00760789">
        <w:rPr>
          <w:b/>
          <w:bCs/>
          <w:i/>
          <w:iCs/>
          <w:lang w:eastAsia="zh-CN"/>
        </w:rPr>
        <w:t>m-MeasRelaxation</w:t>
      </w:r>
      <w:r>
        <w:rPr>
          <w:b/>
          <w:bCs/>
          <w:i/>
          <w:iCs/>
          <w:lang w:eastAsia="zh-CN"/>
        </w:rPr>
        <w:t>State</w:t>
      </w:r>
      <w:proofErr w:type="gramEnd"/>
    </w:p>
    <w:p w14:paraId="071B3ACC" w14:textId="18B48B10" w:rsidR="00A009D6" w:rsidRDefault="00A009D6" w:rsidP="00FC48C9">
      <w:pPr>
        <w:pStyle w:val="ae"/>
      </w:pPr>
      <w:r w:rsidRPr="00D27132">
        <w:rPr>
          <w:lang w:eastAsia="en-GB"/>
        </w:rPr>
        <w:t xml:space="preserve">Indicates </w:t>
      </w:r>
      <w:r w:rsidRPr="00FC48C9">
        <w:rPr>
          <w:highlight w:val="yellow"/>
          <w:lang w:eastAsia="en-GB"/>
        </w:rPr>
        <w:t>the relaxation state</w:t>
      </w:r>
      <w:r>
        <w:rPr>
          <w:lang w:eastAsia="en-GB"/>
        </w:rPr>
        <w:t xml:space="preserve"> of RLM measurements. </w:t>
      </w:r>
      <w:r w:rsidRPr="00FC48C9">
        <w:rPr>
          <w:highlight w:val="yellow"/>
          <w:lang w:eastAsia="en-GB"/>
        </w:rPr>
        <w:t>Value true indicates that the UE performs relaxation</w:t>
      </w:r>
      <w:r>
        <w:rPr>
          <w:lang w:eastAsia="en-GB"/>
        </w:rPr>
        <w:t xml:space="preserve"> of RLM measurements, </w:t>
      </w:r>
      <w:r w:rsidRPr="00FC48C9">
        <w:rPr>
          <w:highlight w:val="yellow"/>
          <w:lang w:eastAsia="en-GB"/>
        </w:rPr>
        <w:t>and value false indicates that the UE does not perform relaxation</w:t>
      </w:r>
      <w:r>
        <w:rPr>
          <w:lang w:eastAsia="en-GB"/>
        </w:rPr>
        <w:t xml:space="preserve"> of RLM measurements</w:t>
      </w:r>
      <w:r w:rsidRPr="00D27132">
        <w:rPr>
          <w:rFonts w:cs="Arial"/>
          <w:lang w:eastAsia="zh-CN"/>
        </w:rPr>
        <w:t>.</w:t>
      </w:r>
    </w:p>
    <w:p w14:paraId="4D890B1D" w14:textId="77777777" w:rsidR="00A009D6" w:rsidRDefault="00A009D6">
      <w:pPr>
        <w:pStyle w:val="ae"/>
      </w:pPr>
    </w:p>
    <w:p w14:paraId="5B7DE06A" w14:textId="2471A159" w:rsidR="00A009D6" w:rsidRDefault="00A009D6">
      <w:pPr>
        <w:pStyle w:val="ae"/>
      </w:pPr>
      <w:r>
        <w:t>Just like at the end of each RAN2 meeting, the chair and session chairs always upload the final version of their meeting notes, usually with a file name like xxx_EOM. Seeing those files being uploaded certainly indicates that the meering is over. But that is not the main purpose for uploading those files.</w:t>
      </w:r>
    </w:p>
  </w:comment>
  <w:comment w:id="173" w:author="Rapp At RAN#95-e(2)" w:date="2022-03-22T12:46:00Z" w:initials="Rapp2_">
    <w:p w14:paraId="7E11A730" w14:textId="0B02B2B2" w:rsidR="00A009D6" w:rsidRDefault="00A009D6">
      <w:pPr>
        <w:pStyle w:val="ae"/>
      </w:pPr>
      <w:r>
        <w:rPr>
          <w:rStyle w:val="ad"/>
        </w:rPr>
        <w:annotationRef/>
      </w:r>
      <w:r>
        <w:t>I admit, strictly speaking, Futurewei is correct since the report includes the relaxation state explicitly. Anyways, the toggling of the state triggering the report is clear in the remaining of the normative text, so there should be no ambiguity.</w:t>
      </w:r>
    </w:p>
  </w:comment>
  <w:comment w:id="182" w:author="Yunsong Yang" w:date="2022-03-21T18:03:00Z" w:initials="YY">
    <w:p w14:paraId="1683162E" w14:textId="61250A4E" w:rsidR="00A009D6" w:rsidRDefault="00A009D6">
      <w:pPr>
        <w:pStyle w:val="ae"/>
      </w:pPr>
      <w:r>
        <w:rPr>
          <w:rStyle w:val="ad"/>
        </w:rPr>
        <w:annotationRef/>
      </w:r>
      <w:r>
        <w:t>Same comment on semicolon.</w:t>
      </w:r>
    </w:p>
  </w:comment>
  <w:comment w:id="183" w:author="Rapp At RAN#95-e(2)" w:date="2022-03-22T12:46:00Z" w:initials="Rapp2_">
    <w:p w14:paraId="36AF6A15" w14:textId="781650AE" w:rsidR="00A009D6" w:rsidRDefault="00A009D6">
      <w:pPr>
        <w:pStyle w:val="ae"/>
      </w:pPr>
      <w:r>
        <w:rPr>
          <w:rStyle w:val="ad"/>
        </w:rPr>
        <w:annotationRef/>
      </w:r>
      <w:r>
        <w:t>OK, added.</w:t>
      </w:r>
    </w:p>
  </w:comment>
  <w:comment w:id="186" w:author="Yunsong Yang" w:date="2022-03-21T17:40:00Z" w:initials="YY">
    <w:p w14:paraId="6D960404" w14:textId="04194DEC" w:rsidR="00A009D6" w:rsidRDefault="00A009D6">
      <w:pPr>
        <w:pStyle w:val="ae"/>
      </w:pPr>
      <w:r>
        <w:rPr>
          <w:rStyle w:val="ad"/>
        </w:rPr>
        <w:annotationRef/>
      </w:r>
      <w:r>
        <w:t>Same comment on “change of”.</w:t>
      </w:r>
    </w:p>
  </w:comment>
  <w:comment w:id="192" w:author="m2" w:date="2022-03-22T12:46:00Z" w:initials="m2">
    <w:p w14:paraId="28C38E6B" w14:textId="77777777" w:rsidR="00A009D6" w:rsidRDefault="00A009D6" w:rsidP="00C91949">
      <w:pPr>
        <w:pStyle w:val="ae"/>
      </w:pPr>
      <w:r>
        <w:rPr>
          <w:rStyle w:val="ad"/>
        </w:rPr>
        <w:annotationRef/>
      </w:r>
      <w:r>
        <w:t>Xiaomi:</w:t>
      </w:r>
    </w:p>
    <w:p w14:paraId="121E95AC" w14:textId="713B6646" w:rsidR="00A009D6" w:rsidRDefault="00A009D6" w:rsidP="00C91949">
      <w:pPr>
        <w:pStyle w:val="ae"/>
      </w:pPr>
      <w:r>
        <w:t>Ok to keep this.</w:t>
      </w:r>
    </w:p>
  </w:comment>
  <w:comment w:id="200" w:author="Yunsong Yang" w:date="2022-03-21T17:46:00Z" w:initials="YY">
    <w:p w14:paraId="79C83065" w14:textId="06AD82F5" w:rsidR="00A009D6" w:rsidRDefault="00A009D6">
      <w:pPr>
        <w:pStyle w:val="ae"/>
      </w:pPr>
      <w:r>
        <w:rPr>
          <w:rStyle w:val="ad"/>
        </w:rPr>
        <w:annotationRef/>
      </w:r>
      <w:r>
        <w:t>Do we want to allow a UE capable of relaxing RLM measurements to be incapable of providing the indication to the NW? If not, i.e., if a UE capable of relaxing RLM measurements is required to be capable of providing the indication to the NW, then maybe this sentence can be revised to the following:</w:t>
      </w:r>
    </w:p>
    <w:p w14:paraId="040E6669" w14:textId="77777777" w:rsidR="00A009D6" w:rsidRDefault="00A009D6" w:rsidP="008F1CA3">
      <w:pPr>
        <w:rPr>
          <w:lang w:eastAsia="zh-CN"/>
        </w:rPr>
      </w:pPr>
    </w:p>
    <w:p w14:paraId="01FF3CFC" w14:textId="4A8EB308" w:rsidR="00A009D6" w:rsidRDefault="00A009D6" w:rsidP="008F1CA3">
      <w:r w:rsidRPr="00DE5341">
        <w:rPr>
          <w:lang w:eastAsia="zh-CN"/>
        </w:rPr>
        <w:t xml:space="preserve">A UE capable of </w:t>
      </w:r>
      <w:r>
        <w:rPr>
          <w:lang w:eastAsia="zh-CN"/>
        </w:rPr>
        <w:t xml:space="preserve">relaxing RLM </w:t>
      </w:r>
      <w:r>
        <w:t>measurements</w:t>
      </w:r>
      <w:r>
        <w:rPr>
          <w:lang w:eastAsia="zh-CN"/>
        </w:rPr>
        <w:t xml:space="preserve">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ad"/>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RLM </w:t>
      </w:r>
      <w:r>
        <w:t>measurements,</w:t>
      </w:r>
      <w:r>
        <w:rPr>
          <w:lang w:eastAsia="zh-CN"/>
        </w:rPr>
        <w:t xml:space="preserve"> </w:t>
      </w:r>
      <w:r w:rsidRPr="00D27132">
        <w:t xml:space="preserve">if it was configured to do so, </w:t>
      </w:r>
      <w:r w:rsidRPr="00DE5341">
        <w:t xml:space="preserve">upon </w:t>
      </w:r>
      <w:r>
        <w:t>change of its relaxation state for RLM measurements in RRC_CONNECTED state.</w:t>
      </w:r>
    </w:p>
  </w:comment>
  <w:comment w:id="199" w:author="vivo-Chenli" w:date="2022-03-21T20:28:00Z" w:initials="Chenli">
    <w:p w14:paraId="6DD779F5" w14:textId="77777777" w:rsidR="00A009D6" w:rsidRDefault="00A009D6">
      <w:pPr>
        <w:pStyle w:val="ae"/>
        <w:rPr>
          <w:lang w:eastAsia="zh-CN"/>
        </w:rPr>
      </w:pPr>
      <w:r>
        <w:rPr>
          <w:rStyle w:val="ad"/>
        </w:rPr>
        <w:annotationRef/>
      </w:r>
      <w:r>
        <w:rPr>
          <w:rFonts w:hint="eastAsia"/>
          <w:lang w:eastAsia="zh-CN"/>
        </w:rPr>
        <w:t>D</w:t>
      </w:r>
      <w:r>
        <w:rPr>
          <w:lang w:eastAsia="zh-CN"/>
        </w:rPr>
        <w:t>uring the NWM discussion, there is no discussion on this separate UE capability, and Moderator also clarified that there is no separate capabilities:</w:t>
      </w:r>
    </w:p>
    <w:p w14:paraId="0BAC4720" w14:textId="77777777" w:rsidR="00A009D6" w:rsidRPr="00C43D40" w:rsidRDefault="00A009D6" w:rsidP="00C43D40">
      <w:pPr>
        <w:pStyle w:val="ae"/>
        <w:rPr>
          <w:i/>
          <w:iCs/>
          <w:lang w:eastAsia="zh-CN"/>
        </w:rPr>
      </w:pPr>
      <w:proofErr w:type="gramStart"/>
      <w:r w:rsidRPr="00C43D40">
        <w:rPr>
          <w:i/>
          <w:iCs/>
          <w:lang w:eastAsia="zh-CN"/>
        </w:rPr>
        <w:t>bullet</w:t>
      </w:r>
      <w:proofErr w:type="gramEnd"/>
      <w:r w:rsidRPr="00C43D40">
        <w:rPr>
          <w:i/>
          <w:iCs/>
          <w:lang w:eastAsia="zh-CN"/>
        </w:rPr>
        <w:t xml:space="preserve"> 3: I have assumed that we clarify UE caps in Q2, but given the discussion here I don’t think this</w:t>
      </w:r>
    </w:p>
    <w:p w14:paraId="31146422" w14:textId="6B314E4B" w:rsidR="00A009D6" w:rsidRPr="00C43D40" w:rsidRDefault="00A009D6" w:rsidP="00C43D40">
      <w:pPr>
        <w:pStyle w:val="ae"/>
        <w:rPr>
          <w:lang w:eastAsia="zh-CN"/>
        </w:rPr>
      </w:pPr>
      <w:proofErr w:type="gramStart"/>
      <w:r w:rsidRPr="00C43D40">
        <w:rPr>
          <w:i/>
          <w:iCs/>
          <w:lang w:eastAsia="zh-CN"/>
        </w:rPr>
        <w:t>would</w:t>
      </w:r>
      <w:proofErr w:type="gramEnd"/>
      <w:r w:rsidRPr="00C43D40">
        <w:rPr>
          <w:i/>
          <w:iCs/>
          <w:lang w:eastAsia="zh-CN"/>
        </w:rPr>
        <w:t xml:space="preserve"> be a separate capability.</w:t>
      </w:r>
    </w:p>
  </w:comment>
  <w:comment w:id="201" w:author="Nokia" w:date="2022-03-22T01:42:00Z" w:initials="Nokia">
    <w:p w14:paraId="2B903D73" w14:textId="3D2C3F89" w:rsidR="00A009D6" w:rsidRDefault="00A009D6">
      <w:pPr>
        <w:pStyle w:val="ae"/>
      </w:pPr>
      <w:r>
        <w:rPr>
          <w:rStyle w:val="ad"/>
        </w:rPr>
        <w:annotationRef/>
      </w:r>
      <w:r>
        <w:t>Agree with capability comment above, this indication is supported by supporting RLM relaxations capability and no separate capability is necessary.</w:t>
      </w:r>
    </w:p>
  </w:comment>
  <w:comment w:id="202" w:author="Rapp At RAN#95-e(2)" w:date="2022-03-22T12:46:00Z" w:initials="Rapp2_">
    <w:p w14:paraId="21121909" w14:textId="4D85EB7C" w:rsidR="00A009D6" w:rsidRDefault="00A009D6">
      <w:pPr>
        <w:pStyle w:val="ae"/>
      </w:pPr>
      <w:r>
        <w:rPr>
          <w:rStyle w:val="ad"/>
        </w:rPr>
        <w:annotationRef/>
      </w:r>
      <w:r>
        <w:t>I acknowledge the Moderator’s comment, although, as he also commented, capabilities should be clarified in Q2. From CATT’s perspective, we would prefer separate capabilities (a UE implementation could prefer supporting the relaxation w/o reporting, power-saving and complexity wise), but as RRC Rapporteur we are OK to follow Moderator’s assumption. More companies views are welcome.</w:t>
      </w:r>
    </w:p>
  </w:comment>
  <w:comment w:id="217" w:author="m2" w:date="2022-03-22T12:46:00Z" w:initials="m2">
    <w:p w14:paraId="6A4C6C9E" w14:textId="0333C827" w:rsidR="00A009D6" w:rsidRPr="00C91949" w:rsidRDefault="00A009D6">
      <w:pPr>
        <w:pStyle w:val="ae"/>
        <w:rPr>
          <w:rFonts w:eastAsia="等线"/>
          <w:lang w:eastAsia="zh-CN"/>
        </w:rPr>
      </w:pPr>
      <w:r>
        <w:rPr>
          <w:rStyle w:val="ad"/>
        </w:rPr>
        <w:annotationRef/>
      </w:r>
      <w:r>
        <w:rPr>
          <w:rFonts w:eastAsia="等线" w:hint="eastAsia"/>
          <w:lang w:eastAsia="zh-CN"/>
        </w:rPr>
        <w:t>Xi</w:t>
      </w:r>
      <w:r>
        <w:rPr>
          <w:rFonts w:eastAsia="等线"/>
          <w:lang w:eastAsia="zh-CN"/>
        </w:rPr>
        <w:t>aomi: “may” to in line with the text above.</w:t>
      </w:r>
    </w:p>
  </w:comment>
  <w:comment w:id="218" w:author="Nokia" w:date="2022-03-22T01:11:00Z" w:initials="Nokia">
    <w:p w14:paraId="20A74061" w14:textId="20C44085" w:rsidR="00A009D6" w:rsidRDefault="00A009D6">
      <w:pPr>
        <w:pStyle w:val="ae"/>
      </w:pPr>
      <w:r>
        <w:rPr>
          <w:rStyle w:val="ad"/>
        </w:rPr>
        <w:annotationRef/>
      </w:r>
      <w:r>
        <w:t>This is not a preference but a required indication, hence, “shall” is the proper wording here.</w:t>
      </w:r>
    </w:p>
  </w:comment>
  <w:comment w:id="219" w:author="Rapp At RAN#95-e(2)" w:date="2022-03-22T12:46:00Z" w:initials="Rapp2_">
    <w:p w14:paraId="4E2935C7" w14:textId="0B49AF36" w:rsidR="00A009D6" w:rsidRDefault="00A009D6">
      <w:pPr>
        <w:pStyle w:val="ae"/>
      </w:pPr>
      <w:r>
        <w:rPr>
          <w:rStyle w:val="ad"/>
        </w:rPr>
        <w:annotationRef/>
      </w:r>
      <w:r>
        <w:t>Agree with Nokia. A UE may or may not relax when criteria are met, its UE’s decision, per RAN4. But if it decides to relax it must report it (if capable of, but that’s another discussion).</w:t>
      </w:r>
    </w:p>
  </w:comment>
  <w:comment w:id="222" w:author="Yunsong Yang" w:date="2022-03-22T11:01:00Z" w:initials="YY">
    <w:p w14:paraId="6E63808D" w14:textId="2E70512F" w:rsidR="00F75B31" w:rsidRDefault="00F75B31">
      <w:pPr>
        <w:pStyle w:val="ae"/>
      </w:pPr>
      <w:r>
        <w:rPr>
          <w:rStyle w:val="ad"/>
        </w:rPr>
        <w:annotationRef/>
      </w:r>
      <w:r>
        <w:t>Since we have changed what the UE is capabe of, if we don’t specifically call out what procedure this is, it will be the procedure for relaxing its RLM measurements, NOT for reporting (</w:t>
      </w:r>
      <w:r w:rsidR="001F64EE">
        <w:t>Please see</w:t>
      </w:r>
      <w:r>
        <w:t xml:space="preserve"> the similar language in the legacy text above)</w:t>
      </w:r>
      <w:r w:rsidR="001F64EE">
        <w:t>.</w:t>
      </w:r>
      <w:r>
        <w:t xml:space="preserve"> Therefore, recommend that we specify the procedure, e.g., with the following changes:</w:t>
      </w:r>
    </w:p>
    <w:p w14:paraId="6985D3E1" w14:textId="4E1E4DDB" w:rsidR="00F75B31" w:rsidRDefault="00F75B31">
      <w:pPr>
        <w:pStyle w:val="ae"/>
      </w:pPr>
      <w:r>
        <w:t xml:space="preserve"> </w:t>
      </w:r>
    </w:p>
    <w:p w14:paraId="3901791D" w14:textId="56C397C5" w:rsidR="00F75B31" w:rsidRDefault="00F75B31" w:rsidP="00F75B31">
      <w:r w:rsidRPr="00DE5341">
        <w:rPr>
          <w:lang w:eastAsia="zh-CN"/>
        </w:rPr>
        <w:t xml:space="preserve">A UE capable of </w:t>
      </w:r>
      <w:r>
        <w:rPr>
          <w:rStyle w:val="ad"/>
        </w:rPr>
        <w:annotationRef/>
      </w:r>
      <w:r>
        <w:rPr>
          <w:rStyle w:val="ad"/>
        </w:rPr>
        <w:annotationRef/>
      </w:r>
      <w:r>
        <w:rPr>
          <w:rStyle w:val="ad"/>
        </w:rPr>
        <w:annotationRef/>
      </w:r>
      <w:r>
        <w:rPr>
          <w:rStyle w:val="ad"/>
        </w:rPr>
        <w:annotationRef/>
      </w:r>
      <w:r w:rsidRPr="0087621D">
        <w:rPr>
          <w:bCs/>
          <w:noProof/>
          <w:lang w:eastAsia="sv-SE"/>
        </w:rPr>
        <w:t>relax</w:t>
      </w:r>
      <w:r>
        <w:rPr>
          <w:bCs/>
          <w:noProof/>
          <w:lang w:eastAsia="sv-SE"/>
        </w:rPr>
        <w:t>ing</w:t>
      </w:r>
      <w:r w:rsidRPr="0087621D">
        <w:rPr>
          <w:bCs/>
          <w:noProof/>
          <w:lang w:eastAsia="sv-SE"/>
        </w:rPr>
        <w:t xml:space="preserve"> </w:t>
      </w:r>
      <w:r>
        <w:rPr>
          <w:lang w:eastAsia="zh-CN"/>
        </w:rPr>
        <w:t xml:space="preserve">its RLM </w:t>
      </w:r>
      <w:r>
        <w:t>measurements</w:t>
      </w:r>
      <w:r>
        <w:rPr>
          <w:lang w:eastAsia="zh-CN"/>
        </w:rPr>
        <w:t xml:space="preserve"> </w:t>
      </w:r>
      <w:r w:rsidRPr="00D27132">
        <w:t xml:space="preserve">of a cell group </w:t>
      </w:r>
      <w:r>
        <w:rPr>
          <w:lang w:eastAsia="zh-CN"/>
        </w:rPr>
        <w:t>in RRC_CONNECTED state shal</w:t>
      </w:r>
      <w:r>
        <w:rPr>
          <w:rStyle w:val="ad"/>
        </w:rPr>
        <w:annotationRef/>
      </w:r>
      <w:r>
        <w:rPr>
          <w:rStyle w:val="ad"/>
        </w:rPr>
        <w:annotationRef/>
      </w:r>
      <w:r>
        <w:rPr>
          <w:lang w:eastAsia="zh-CN"/>
        </w:rPr>
        <w:t>l</w:t>
      </w:r>
      <w:r>
        <w:rPr>
          <w:rStyle w:val="ad"/>
        </w:rPr>
        <w:annotationRef/>
      </w:r>
      <w:r>
        <w:rPr>
          <w:lang w:eastAsia="zh-CN"/>
        </w:rPr>
        <w:t xml:space="preserve"> </w:t>
      </w:r>
      <w:r w:rsidRPr="00DE5341">
        <w:t xml:space="preserve">initiate the procedure </w:t>
      </w:r>
      <w:r>
        <w:rPr>
          <w:rStyle w:val="ad"/>
        </w:rPr>
        <w:annotationRef/>
      </w:r>
      <w:r w:rsidRPr="00F75B31">
        <w:rPr>
          <w:u w:val="single"/>
        </w:rPr>
        <w:t xml:space="preserve">for providing an </w:t>
      </w:r>
      <w:r w:rsidRPr="00F75B31">
        <w:rPr>
          <w:u w:val="single"/>
          <w:lang w:eastAsia="zh-CN"/>
        </w:rPr>
        <w:t xml:space="preserve">indication </w:t>
      </w:r>
      <w:r w:rsidRPr="00F75B31">
        <w:rPr>
          <w:rStyle w:val="ad"/>
          <w:u w:val="single"/>
        </w:rPr>
        <w:annotationRef/>
      </w:r>
      <w:r w:rsidRPr="00F75B31">
        <w:rPr>
          <w:u w:val="single"/>
          <w:lang w:eastAsia="zh-CN"/>
        </w:rPr>
        <w:t xml:space="preserve">of its </w:t>
      </w:r>
      <w:r w:rsidRPr="00F75B31">
        <w:rPr>
          <w:bCs/>
          <w:noProof/>
          <w:u w:val="single"/>
          <w:lang w:eastAsia="sv-SE"/>
        </w:rPr>
        <w:t xml:space="preserve">relaxation </w:t>
      </w:r>
      <w:r w:rsidRPr="00F75B31">
        <w:rPr>
          <w:u w:val="single"/>
        </w:rPr>
        <w:t>state</w:t>
      </w:r>
      <w:r w:rsidRPr="00F75B31">
        <w:rPr>
          <w:u w:val="single"/>
          <w:lang w:eastAsia="zh-CN"/>
        </w:rPr>
        <w:t xml:space="preserve"> for RLM </w:t>
      </w:r>
      <w:r w:rsidRPr="00F75B31">
        <w:rPr>
          <w:u w:val="single"/>
        </w:rPr>
        <w:t>measurements</w:t>
      </w:r>
      <w:r>
        <w:t xml:space="preserve"> upon being</w:t>
      </w:r>
      <w:r w:rsidRPr="00D27132">
        <w:t xml:space="preserve"> configured to do so, </w:t>
      </w:r>
      <w:r>
        <w:t xml:space="preserve">and </w:t>
      </w:r>
      <w:r w:rsidRPr="00DE5341">
        <w:t xml:space="preserve">upon </w:t>
      </w:r>
      <w:r>
        <w:t>change of its relaxation state for RLM measurements in RRC_CONNECTED state.</w:t>
      </w:r>
    </w:p>
    <w:p w14:paraId="24C175B2" w14:textId="77777777" w:rsidR="00F75B31" w:rsidRDefault="00F75B31">
      <w:pPr>
        <w:pStyle w:val="ae"/>
      </w:pPr>
    </w:p>
    <w:p w14:paraId="63E1CA28" w14:textId="17425C07" w:rsidR="00F75B31" w:rsidRDefault="00B962D2">
      <w:pPr>
        <w:pStyle w:val="ae"/>
      </w:pPr>
      <w:r>
        <w:t>And make similar changes for BFD next.</w:t>
      </w:r>
    </w:p>
  </w:comment>
  <w:comment w:id="230" w:author="vivo-Chenli" w:date="2022-03-21T20:30:00Z" w:initials="Chenli">
    <w:p w14:paraId="63979025" w14:textId="45B165E1" w:rsidR="00A009D6" w:rsidRDefault="00A009D6">
      <w:pPr>
        <w:pStyle w:val="ae"/>
        <w:rPr>
          <w:lang w:eastAsia="zh-CN"/>
        </w:rPr>
      </w:pPr>
      <w:r>
        <w:rPr>
          <w:rStyle w:val="ad"/>
        </w:rPr>
        <w:annotationRef/>
      </w:r>
      <w:r>
        <w:rPr>
          <w:rFonts w:hint="eastAsia"/>
          <w:lang w:eastAsia="zh-CN"/>
        </w:rPr>
        <w:t>S</w:t>
      </w:r>
      <w:r>
        <w:rPr>
          <w:lang w:eastAsia="zh-CN"/>
        </w:rPr>
        <w:t>ame as above.</w:t>
      </w:r>
    </w:p>
  </w:comment>
  <w:comment w:id="231" w:author="Yunsong Yang" w:date="2022-03-21T18:00:00Z" w:initials="YY">
    <w:p w14:paraId="09EB63AA" w14:textId="77777777" w:rsidR="00A009D6" w:rsidRDefault="00A009D6">
      <w:pPr>
        <w:pStyle w:val="ae"/>
      </w:pPr>
      <w:r>
        <w:rPr>
          <w:rStyle w:val="ad"/>
        </w:rPr>
        <w:annotationRef/>
      </w:r>
      <w:r>
        <w:t>Similar comment as above and suggest changing the sentence to the following:</w:t>
      </w:r>
    </w:p>
    <w:p w14:paraId="13476F6D" w14:textId="77777777" w:rsidR="00A009D6" w:rsidRDefault="00A009D6">
      <w:pPr>
        <w:pStyle w:val="ae"/>
      </w:pPr>
    </w:p>
    <w:p w14:paraId="5F771372" w14:textId="1AB67AA9" w:rsidR="00A009D6" w:rsidRDefault="00A009D6">
      <w:pPr>
        <w:pStyle w:val="ae"/>
      </w:pPr>
      <w:r w:rsidRPr="00DE5341">
        <w:rPr>
          <w:lang w:eastAsia="zh-CN"/>
        </w:rPr>
        <w:t xml:space="preserve">A UE capable of </w:t>
      </w:r>
      <w:r>
        <w:rPr>
          <w:lang w:eastAsia="zh-CN"/>
        </w:rPr>
        <w:t xml:space="preserve">relaxing BFD </w:t>
      </w:r>
      <w:r>
        <w:t>measurements</w:t>
      </w:r>
      <w:r>
        <w:rPr>
          <w:lang w:eastAsia="zh-CN"/>
        </w:rPr>
        <w:t xml:space="preserve"> in serving cells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ad"/>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w:t>
      </w:r>
      <w:r w:rsidRPr="00D27132">
        <w:t xml:space="preserve">if it was configured to do so, </w:t>
      </w:r>
      <w:r w:rsidRPr="00DE5341">
        <w:t xml:space="preserve">upon </w:t>
      </w:r>
      <w:r>
        <w:t>change of its relaxation state for BFD measurements in RRC_CONNECTED state.</w:t>
      </w:r>
    </w:p>
  </w:comment>
  <w:comment w:id="232" w:author="Nokia" w:date="2022-03-22T01:45:00Z" w:initials="Nokia">
    <w:p w14:paraId="1DB168EF" w14:textId="028E6FD2" w:rsidR="00A009D6" w:rsidRDefault="00A009D6">
      <w:pPr>
        <w:pStyle w:val="ae"/>
      </w:pPr>
      <w:r>
        <w:rPr>
          <w:rStyle w:val="ad"/>
        </w:rPr>
        <w:annotationRef/>
      </w:r>
      <w:r>
        <w:t>Agree with capability comment above, this indication is supported by supporting BFD relaxations capability and no separate capability is necessary.</w:t>
      </w:r>
    </w:p>
  </w:comment>
  <w:comment w:id="233" w:author="Rapp At RAN#95-e(2)" w:date="2022-03-22T12:46:00Z" w:initials="Rapp2_">
    <w:p w14:paraId="21155FEE" w14:textId="5E4C2D96" w:rsidR="00A009D6" w:rsidRDefault="00A009D6">
      <w:pPr>
        <w:pStyle w:val="ae"/>
      </w:pPr>
      <w:r>
        <w:rPr>
          <w:rStyle w:val="ad"/>
        </w:rPr>
        <w:annotationRef/>
      </w:r>
      <w:r>
        <w:t>Same as above.</w:t>
      </w:r>
    </w:p>
  </w:comment>
  <w:comment w:id="252" w:author="m2" w:date="2022-03-22T12:46:00Z" w:initials="m2">
    <w:p w14:paraId="05530C07" w14:textId="77777777" w:rsidR="00A009D6" w:rsidRDefault="00A009D6" w:rsidP="00C91949">
      <w:pPr>
        <w:pStyle w:val="ae"/>
        <w:rPr>
          <w:rFonts w:eastAsia="等线"/>
          <w:lang w:eastAsia="zh-CN"/>
        </w:rPr>
      </w:pPr>
      <w:r>
        <w:rPr>
          <w:rStyle w:val="ad"/>
        </w:rPr>
        <w:annotationRef/>
      </w:r>
      <w:r>
        <w:rPr>
          <w:rFonts w:eastAsia="等线" w:hint="eastAsia"/>
          <w:lang w:eastAsia="zh-CN"/>
        </w:rPr>
        <w:t>X</w:t>
      </w:r>
      <w:r>
        <w:rPr>
          <w:rFonts w:eastAsia="等线"/>
          <w:lang w:eastAsia="zh-CN"/>
        </w:rPr>
        <w:t xml:space="preserve">iaomi: </w:t>
      </w:r>
      <w:r>
        <w:rPr>
          <w:rFonts w:eastAsia="等线" w:hint="eastAsia"/>
          <w:lang w:eastAsia="zh-CN"/>
        </w:rPr>
        <w:t>“</w:t>
      </w:r>
      <w:r>
        <w:rPr>
          <w:rFonts w:eastAsia="等线" w:hint="eastAsia"/>
          <w:lang w:eastAsia="zh-CN"/>
        </w:rPr>
        <w:t>and</w:t>
      </w:r>
      <w:r>
        <w:rPr>
          <w:rFonts w:eastAsia="等线" w:hint="eastAsia"/>
          <w:lang w:eastAsia="zh-CN"/>
        </w:rPr>
        <w:t>”</w:t>
      </w:r>
      <w:r>
        <w:rPr>
          <w:rFonts w:eastAsia="等线" w:hint="eastAsia"/>
          <w:lang w:eastAsia="zh-CN"/>
        </w:rPr>
        <w:t xml:space="preserve"> </w:t>
      </w:r>
    </w:p>
    <w:p w14:paraId="5E011340" w14:textId="77777777" w:rsidR="00A009D6" w:rsidRPr="00FB43FD" w:rsidRDefault="00A009D6" w:rsidP="00C91949">
      <w:pPr>
        <w:pStyle w:val="ae"/>
        <w:rPr>
          <w:rFonts w:eastAsia="等线"/>
          <w:lang w:eastAsia="zh-CN"/>
        </w:rPr>
      </w:pPr>
      <w:r>
        <w:rPr>
          <w:rFonts w:eastAsia="等线"/>
          <w:lang w:eastAsia="zh-CN"/>
        </w:rPr>
        <w:t>In my understanding, the UE reports in 2 cases: when first configured and then when the status toggles.</w:t>
      </w:r>
    </w:p>
    <w:p w14:paraId="0ECF8F9B" w14:textId="4BC4F0AB" w:rsidR="00A009D6" w:rsidRPr="00C91949" w:rsidRDefault="00A009D6">
      <w:pPr>
        <w:pStyle w:val="ae"/>
      </w:pPr>
    </w:p>
  </w:comment>
  <w:comment w:id="253" w:author="Rapp At RAN#95-e(2)" w:date="2022-03-22T12:46:00Z" w:initials="Rapp2_">
    <w:p w14:paraId="2B36CC21" w14:textId="1CE1FC13" w:rsidR="00A009D6" w:rsidRDefault="00A009D6">
      <w:pPr>
        <w:pStyle w:val="ae"/>
      </w:pPr>
      <w:r>
        <w:rPr>
          <w:rStyle w:val="ad"/>
        </w:rPr>
        <w:annotationRef/>
      </w:r>
      <w:r>
        <w:t>OK, inline with Nokia’s comment below.</w:t>
      </w:r>
    </w:p>
  </w:comment>
  <w:comment w:id="263" w:author="m2" w:date="2022-03-23T11:04:00Z" w:initials="m2">
    <w:p w14:paraId="6881D226" w14:textId="2C7CE5DE" w:rsidR="00DE50F9" w:rsidRDefault="00DE50F9">
      <w:pPr>
        <w:pStyle w:val="ae"/>
        <w:rPr>
          <w:rFonts w:eastAsia="等线"/>
          <w:lang w:eastAsia="zh-CN"/>
        </w:rPr>
      </w:pPr>
      <w:r>
        <w:rPr>
          <w:rStyle w:val="ad"/>
        </w:rPr>
        <w:annotationRef/>
      </w:r>
      <w:r>
        <w:rPr>
          <w:rFonts w:eastAsia="等线"/>
          <w:lang w:eastAsia="zh-CN"/>
        </w:rPr>
        <w:t>Xiaomi:</w:t>
      </w:r>
    </w:p>
    <w:p w14:paraId="4E8B3E8E" w14:textId="4B79BEE5" w:rsidR="00DE50F9" w:rsidRPr="00DE50F9" w:rsidRDefault="00DE50F9">
      <w:pPr>
        <w:pStyle w:val="ae"/>
        <w:rPr>
          <w:rFonts w:eastAsia="等线"/>
          <w:lang w:eastAsia="zh-CN"/>
        </w:rPr>
      </w:pPr>
      <w:r>
        <w:rPr>
          <w:rFonts w:eastAsia="等线"/>
          <w:lang w:eastAsia="zh-CN"/>
        </w:rPr>
        <w:t>Same commnent as BFD part.</w:t>
      </w:r>
    </w:p>
  </w:comment>
  <w:comment w:id="267" w:author="Nokia" w:date="2022-03-22T01:18:00Z" w:initials="Nokia">
    <w:p w14:paraId="4ED13628" w14:textId="0E305CB6" w:rsidR="00A009D6" w:rsidRDefault="00A009D6">
      <w:pPr>
        <w:pStyle w:val="ae"/>
      </w:pPr>
      <w:r>
        <w:rPr>
          <w:rStyle w:val="ad"/>
        </w:rPr>
        <w:annotationRef/>
      </w:r>
      <w:r>
        <w:rPr>
          <w:rStyle w:val="ad"/>
        </w:rPr>
        <w:t>NW would intend to know the relaxation status upon configuration and this would not work in that case.</w:t>
      </w:r>
    </w:p>
    <w:p w14:paraId="60B44EB2" w14:textId="77777777" w:rsidR="00A009D6" w:rsidRDefault="00A009D6">
      <w:pPr>
        <w:pStyle w:val="ae"/>
      </w:pPr>
    </w:p>
    <w:p w14:paraId="2D7CD352" w14:textId="61DF1899" w:rsidR="00A009D6" w:rsidRPr="0065671A" w:rsidRDefault="00A009D6">
      <w:pPr>
        <w:pStyle w:val="ae"/>
      </w:pPr>
      <w:r>
        <w:t>Hence, this part “</w:t>
      </w:r>
      <w:r w:rsidRPr="00646314">
        <w:rPr>
          <w:lang w:eastAsia="zh-CN"/>
        </w:rPr>
        <w:t xml:space="preserve">with </w:t>
      </w:r>
      <w:r w:rsidRPr="00646314">
        <w:rPr>
          <w:i/>
          <w:iCs/>
        </w:rPr>
        <w:t>rlm-MeasRelaxationState</w:t>
      </w:r>
      <w:r w:rsidRPr="00646314">
        <w:t xml:space="preserve"> set to </w:t>
      </w:r>
      <w:r w:rsidRPr="00646314">
        <w:rPr>
          <w:i/>
          <w:iCs/>
        </w:rPr>
        <w:t xml:space="preserve">true </w:t>
      </w:r>
      <w:r>
        <w:rPr>
          <w:rStyle w:val="ad"/>
        </w:rPr>
        <w:annotationRef/>
      </w:r>
      <w:proofErr w:type="gramStart"/>
      <w:r>
        <w:t>“ should</w:t>
      </w:r>
      <w:proofErr w:type="gramEnd"/>
      <w:r>
        <w:t xml:space="preserve"> be removed.</w:t>
      </w:r>
    </w:p>
  </w:comment>
  <w:comment w:id="268" w:author="Rapp At RAN#95-e(2)" w:date="2022-03-22T12:46:00Z" w:initials="Rapp2_">
    <w:p w14:paraId="60AF775D" w14:textId="4237E343" w:rsidR="00A009D6" w:rsidRDefault="00A009D6">
      <w:pPr>
        <w:pStyle w:val="ae"/>
      </w:pPr>
      <w:r>
        <w:rPr>
          <w:rStyle w:val="ad"/>
        </w:rPr>
        <w:annotationRef/>
      </w:r>
      <w:r>
        <w:t>OK, then I guess the fix should be as updated. Also fixed for BFD below.</w:t>
      </w:r>
    </w:p>
  </w:comment>
  <w:comment w:id="276" w:author="Nokia" w:date="2022-03-22T01:20:00Z" w:initials="Nokia">
    <w:p w14:paraId="500B50D5" w14:textId="77777777" w:rsidR="00A009D6" w:rsidRDefault="00A009D6">
      <w:pPr>
        <w:pStyle w:val="ae"/>
      </w:pPr>
      <w:r>
        <w:rPr>
          <w:rStyle w:val="ad"/>
        </w:rPr>
        <w:annotationRef/>
      </w:r>
      <w:r>
        <w:t>This does not seem to be according to the agreements. Now the UE would only report in case its relaxation status is different since the last reporting even though the relaxation status changed during twice while the prohibit timer was running.</w:t>
      </w:r>
    </w:p>
    <w:p w14:paraId="0585349E" w14:textId="77777777" w:rsidR="00A009D6" w:rsidRDefault="00A009D6">
      <w:pPr>
        <w:pStyle w:val="ae"/>
      </w:pPr>
    </w:p>
    <w:p w14:paraId="325752D3" w14:textId="77777777" w:rsidR="00A009D6" w:rsidRDefault="00A009D6">
      <w:pPr>
        <w:pStyle w:val="ae"/>
      </w:pPr>
      <w:r>
        <w:t>It would be crucial for the NW to know that the relaxation status changed while the prohibit timer was running. Hence, we would propose the following wording:</w:t>
      </w:r>
    </w:p>
    <w:p w14:paraId="3F42182E" w14:textId="77777777" w:rsidR="00A009D6" w:rsidRDefault="00A009D6">
      <w:pPr>
        <w:pStyle w:val="ae"/>
      </w:pPr>
    </w:p>
    <w:p w14:paraId="6FFF4F01" w14:textId="2CFAC7EB" w:rsidR="00A009D6" w:rsidRPr="00646314" w:rsidRDefault="00A009D6" w:rsidP="001A427B">
      <w:pPr>
        <w:ind w:left="851" w:hanging="284"/>
      </w:pPr>
      <w:r w:rsidRPr="00646314">
        <w:rPr>
          <w:rFonts w:eastAsia="MS Mincho"/>
          <w:lang w:eastAsia="en-US"/>
        </w:rPr>
        <w:t>2&gt;</w:t>
      </w:r>
      <w:r w:rsidRPr="00646314">
        <w:rPr>
          <w:rFonts w:eastAsia="MS Mincho"/>
          <w:lang w:eastAsia="en-US"/>
        </w:rPr>
        <w:tab/>
        <w:t xml:space="preserve">if the relaxation state of RLM measurements for the cell group </w:t>
      </w:r>
      <w:r>
        <w:rPr>
          <w:rFonts w:eastAsia="MS Mincho"/>
          <w:lang w:eastAsia="en-US"/>
        </w:rPr>
        <w:t xml:space="preserve">has changed since </w:t>
      </w:r>
      <w:r w:rsidRPr="00646314">
        <w:t>the 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rlm-MeasRelaxationState </w:t>
      </w:r>
      <w:r w:rsidRPr="00646314">
        <w:rPr>
          <w:rFonts w:eastAsia="MS Mincho"/>
          <w:lang w:eastAsia="en-US"/>
        </w:rPr>
        <w:t xml:space="preserve">of the cell group </w:t>
      </w:r>
      <w:r>
        <w:rPr>
          <w:rStyle w:val="ad"/>
        </w:rPr>
        <w:annotationRef/>
      </w:r>
      <w:r w:rsidRPr="00646314">
        <w:t>and timer T34x associated with the cell group is not running:</w:t>
      </w:r>
    </w:p>
    <w:p w14:paraId="46BF8DE2" w14:textId="5B113C45" w:rsidR="00A009D6" w:rsidRDefault="00A009D6">
      <w:pPr>
        <w:pStyle w:val="ae"/>
      </w:pPr>
    </w:p>
  </w:comment>
  <w:comment w:id="277" w:author="Rapp At RAN#95-e(2)" w:date="2022-03-22T12:46:00Z" w:initials="Rapp2_">
    <w:p w14:paraId="1FE0B926" w14:textId="5CB8A470" w:rsidR="00A009D6" w:rsidRDefault="00A009D6">
      <w:pPr>
        <w:pStyle w:val="ae"/>
      </w:pPr>
      <w:r>
        <w:rPr>
          <w:rStyle w:val="ad"/>
        </w:rPr>
        <w:annotationRef/>
      </w:r>
      <w:r>
        <w:t>OK.</w:t>
      </w:r>
    </w:p>
  </w:comment>
  <w:comment w:id="292" w:author="m2" w:date="2022-03-23T11:01:00Z" w:initials="m2">
    <w:p w14:paraId="06626FBB" w14:textId="6519D6F0" w:rsidR="00DE50F9" w:rsidRDefault="00DE50F9">
      <w:pPr>
        <w:pStyle w:val="ae"/>
      </w:pPr>
      <w:r>
        <w:rPr>
          <w:rStyle w:val="ad"/>
        </w:rPr>
        <w:annotationRef/>
      </w:r>
      <w:r>
        <w:t>Xiaomi:</w:t>
      </w:r>
    </w:p>
    <w:p w14:paraId="2B578FDA" w14:textId="56344EF3" w:rsidR="00DE50F9" w:rsidRDefault="00DE50F9">
      <w:pPr>
        <w:pStyle w:val="ae"/>
      </w:pPr>
      <w:r>
        <w:t>I think this part should not be removed.</w:t>
      </w:r>
    </w:p>
    <w:p w14:paraId="2FC599D1" w14:textId="06F96D61" w:rsidR="00DE50F9" w:rsidRDefault="00DE50F9">
      <w:pPr>
        <w:pStyle w:val="ae"/>
        <w:rPr>
          <w:rFonts w:eastAsiaTheme="minorEastAsia"/>
        </w:rPr>
      </w:pPr>
    </w:p>
    <w:p w14:paraId="29E5D5B7" w14:textId="71449F26" w:rsidR="00DE50F9" w:rsidRDefault="00DE50F9">
      <w:pPr>
        <w:pStyle w:val="ae"/>
        <w:rPr>
          <w:rFonts w:eastAsiaTheme="minorEastAsia"/>
        </w:rPr>
      </w:pPr>
    </w:p>
    <w:p w14:paraId="7076603F" w14:textId="0713B853" w:rsidR="00DE50F9" w:rsidRDefault="00DE50F9" w:rsidP="00DE50F9">
      <w:pPr>
        <w:pStyle w:val="ae"/>
        <w:rPr>
          <w:rFonts w:eastAsia="等线"/>
          <w:lang w:eastAsia="zh-CN"/>
        </w:rPr>
      </w:pPr>
      <w:r>
        <w:rPr>
          <w:rFonts w:eastAsia="等线"/>
          <w:lang w:eastAsia="zh-CN"/>
        </w:rPr>
        <w:t>The first report should be triggered by:</w:t>
      </w:r>
    </w:p>
    <w:p w14:paraId="709A748E" w14:textId="1A930BAA" w:rsidR="00DE50F9" w:rsidRDefault="00DE50F9" w:rsidP="00DE50F9">
      <w:pPr>
        <w:pStyle w:val="ae"/>
        <w:rPr>
          <w:rFonts w:eastAsia="等线"/>
          <w:lang w:eastAsia="zh-CN"/>
        </w:rPr>
      </w:pPr>
      <w:r w:rsidRPr="009E0EED">
        <w:rPr>
          <w:rFonts w:eastAsia="等线"/>
          <w:lang w:eastAsia="zh-CN"/>
        </w:rPr>
        <w:t xml:space="preserve">UE reports “relax” if </w:t>
      </w:r>
      <w:r w:rsidRPr="00DE50F9">
        <w:rPr>
          <w:rFonts w:eastAsia="等线"/>
          <w:highlight w:val="yellow"/>
          <w:lang w:eastAsia="zh-CN"/>
        </w:rPr>
        <w:t>any cell relaxes</w:t>
      </w:r>
      <w:r w:rsidRPr="009E0EED">
        <w:rPr>
          <w:rFonts w:eastAsia="等线"/>
          <w:lang w:eastAsia="zh-CN"/>
        </w:rPr>
        <w:t xml:space="preserve"> </w:t>
      </w:r>
      <w:r>
        <w:rPr>
          <w:rFonts w:eastAsia="等线"/>
          <w:lang w:eastAsia="zh-CN"/>
        </w:rPr>
        <w:t>after first configured;</w:t>
      </w:r>
    </w:p>
    <w:p w14:paraId="1633457D" w14:textId="47FD7FE3" w:rsidR="00DE50F9" w:rsidRDefault="00DE50F9" w:rsidP="00DE50F9">
      <w:pPr>
        <w:pStyle w:val="ae"/>
        <w:rPr>
          <w:rFonts w:eastAsia="等线"/>
          <w:lang w:eastAsia="zh-CN"/>
        </w:rPr>
      </w:pPr>
    </w:p>
    <w:p w14:paraId="631FF923" w14:textId="0ED7B626" w:rsidR="00DE50F9" w:rsidRPr="00DE50F9" w:rsidRDefault="00DE50F9" w:rsidP="00DE50F9">
      <w:pPr>
        <w:pStyle w:val="ae"/>
        <w:rPr>
          <w:rFonts w:eastAsiaTheme="minorEastAsia"/>
        </w:rPr>
      </w:pPr>
      <w:r>
        <w:rPr>
          <w:rFonts w:eastAsia="等线"/>
          <w:lang w:eastAsia="zh-CN"/>
        </w:rPr>
        <w:t>It does not mean UE needs to report upon configuration. There must be at least one cell fullfilling the relaxation, right?</w:t>
      </w:r>
    </w:p>
  </w:comment>
  <w:comment w:id="296" w:author="Nokia" w:date="2022-03-22T01:24:00Z" w:initials="Nokia">
    <w:p w14:paraId="2BD43FBD" w14:textId="51E0F375" w:rsidR="00A009D6" w:rsidRDefault="00A009D6">
      <w:pPr>
        <w:pStyle w:val="ae"/>
      </w:pPr>
      <w:r>
        <w:rPr>
          <w:rStyle w:val="ad"/>
        </w:rPr>
        <w:annotationRef/>
      </w:r>
      <w:r>
        <w:t>Same comment as above.</w:t>
      </w:r>
    </w:p>
  </w:comment>
  <w:comment w:id="297" w:author="Rapp At RAN#95-e(2)" w:date="2022-03-22T12:46:00Z" w:initials="Rapp2_">
    <w:p w14:paraId="54FD0655" w14:textId="7345BB36" w:rsidR="00A009D6" w:rsidRDefault="00A009D6">
      <w:pPr>
        <w:pStyle w:val="ae"/>
      </w:pPr>
      <w:r>
        <w:rPr>
          <w:rStyle w:val="ad"/>
        </w:rPr>
        <w:annotationRef/>
      </w:r>
      <w:r>
        <w:t>OK.</w:t>
      </w:r>
    </w:p>
  </w:comment>
  <w:comment w:id="310" w:author="Rapp At RAN#95-e" w:date="2022-03-21T21:29:00Z" w:initials="Rapp">
    <w:p w14:paraId="333A2A08" w14:textId="4B2B235E" w:rsidR="00A009D6" w:rsidRDefault="00A009D6">
      <w:pPr>
        <w:pStyle w:val="ae"/>
      </w:pPr>
      <w:r>
        <w:rPr>
          <w:rStyle w:val="ad"/>
        </w:rPr>
        <w:annotationRef/>
      </w:r>
      <w:r>
        <w:t>For BFD, RRC Rapp suggests to mutualize the relaxation status of the different serving cells of a cell group to minimize the number of reports: UE reports “relax” if any cell relaxes, and “not relax” if none cell relaxes. Also to keep things simpler. Companies are invited to comment.</w:t>
      </w:r>
    </w:p>
  </w:comment>
  <w:comment w:id="311" w:author="Yunsong Yang" w:date="2022-03-21T18:13:00Z" w:initials="YY">
    <w:p w14:paraId="14870A8C" w14:textId="5C49B055" w:rsidR="00A009D6" w:rsidRDefault="00A009D6">
      <w:pPr>
        <w:pStyle w:val="ae"/>
      </w:pPr>
      <w:r>
        <w:rPr>
          <w:rStyle w:val="ad"/>
        </w:rPr>
        <w:annotationRef/>
      </w:r>
      <w:r>
        <w:t>We appreciate the simplicity in this design. However, an important question is whether it can get the job done properly</w:t>
      </w:r>
    </w:p>
    <w:p w14:paraId="3B7631B8" w14:textId="77777777" w:rsidR="00A009D6" w:rsidRDefault="00A009D6">
      <w:pPr>
        <w:pStyle w:val="ae"/>
      </w:pPr>
    </w:p>
    <w:p w14:paraId="752C162D" w14:textId="1220C576" w:rsidR="00A009D6" w:rsidRDefault="00A009D6">
      <w:pPr>
        <w:pStyle w:val="ae"/>
      </w:pPr>
      <w:r>
        <w:t xml:space="preserve">As many companies pointed out during NWM, a key motivation for the compromise on UE reporting is to allow operators to sample and fine-tune the thresholds to be used, at least during initial phase of the deployment. BFD relaxation is configured per serving cell. A single bit for reporting the combined relaxation status, as the Rapp suggested, hides out the detailed relaxation statuses on individual cells, therefore may undermine operator’s ability to fine-tune the thresholds for individual cells. It would be better to use a bitmap (with a size of the total number of serving cells where BFD relaxation is configured). </w:t>
      </w:r>
    </w:p>
    <w:p w14:paraId="5382F462" w14:textId="77777777" w:rsidR="00A009D6" w:rsidRDefault="00A009D6">
      <w:pPr>
        <w:pStyle w:val="ae"/>
      </w:pPr>
    </w:p>
    <w:p w14:paraId="4033C1FA" w14:textId="552DB5A2" w:rsidR="00A009D6" w:rsidRDefault="00A009D6" w:rsidP="00F75903">
      <w:pPr>
        <w:pStyle w:val="ae"/>
      </w:pPr>
      <w:r>
        <w:t>As Qualcomm pointed out during NWM, “eventually there is going to be a mature phase where the network is fully confident about the relaxation criteria that it is configuring and no longer needs to monitor the UE behaivour.” Then, the UE reporting can be disabled. So, the signaling overhead using a bitmap is only temporary. But the important thing is that a bitmap would get the job done better and may actually allow the operators to disable the reporting sooner.</w:t>
      </w:r>
    </w:p>
  </w:comment>
  <w:comment w:id="312" w:author="ZTE" w:date="2022-03-23T11:17:00Z" w:initials="ZTE">
    <w:p w14:paraId="68CD5969" w14:textId="00281062" w:rsidR="005E0323" w:rsidRDefault="005E0323" w:rsidP="005E0323">
      <w:pPr>
        <w:pStyle w:val="ae"/>
      </w:pPr>
      <w:r>
        <w:rPr>
          <w:rStyle w:val="ad"/>
        </w:rPr>
        <w:annotationRef/>
      </w:r>
      <w:r>
        <w:t>Regarding the reporting granularity, we think it is better to report per-serving cell status, but in this case, the configuration should also be per-serving cell level, so that network can turn off this reporting for non-essential SCell(s) if necessary. Otherwise, frequent reporting of SCell may delay the reporting of SpCell due to prohibit timer (pr</w:t>
      </w:r>
      <w:r>
        <w:t>ohibit timer may restart when</w:t>
      </w:r>
      <w:r>
        <w:t xml:space="preserve"> reporting BFD status for a SCell, </w:t>
      </w:r>
      <w:r>
        <w:t xml:space="preserve">so when the relaxation status in SpCell is changed, </w:t>
      </w:r>
      <w:r>
        <w:t xml:space="preserve">the reporting will be restricted </w:t>
      </w:r>
      <w:r>
        <w:t>if</w:t>
      </w:r>
      <w:r>
        <w:t xml:space="preserve"> </w:t>
      </w:r>
      <w:r>
        <w:t xml:space="preserve">the </w:t>
      </w:r>
      <w:r>
        <w:t xml:space="preserve">prohibit timer is still running). </w:t>
      </w:r>
      <w:bookmarkStart w:id="314" w:name="_GoBack"/>
      <w:bookmarkEnd w:id="314"/>
    </w:p>
    <w:p w14:paraId="28EC0848" w14:textId="77777777" w:rsidR="005E0323" w:rsidRDefault="005E0323" w:rsidP="005E0323">
      <w:pPr>
        <w:pStyle w:val="ae"/>
      </w:pPr>
      <w:r>
        <w:t xml:space="preserve">So the configuration in otherConfig should keep consistent with the reporting (to use bitmap for both). </w:t>
      </w:r>
    </w:p>
    <w:p w14:paraId="3EC19E64" w14:textId="020684A8" w:rsidR="005E0323" w:rsidRDefault="005E0323" w:rsidP="005E0323">
      <w:pPr>
        <w:pStyle w:val="ae"/>
      </w:pPr>
      <w:r>
        <w:t>We can also accept to only report BFD relaxation status for SpCell if companies think per-cell reporting is too complex. But we cannot accept reporting combined status with the same comments from Yunsong.</w:t>
      </w:r>
    </w:p>
  </w:comment>
  <w:comment w:id="316" w:author="m2" w:date="2022-03-22T12:46:00Z" w:initials="m2">
    <w:p w14:paraId="497ECDCF" w14:textId="77777777" w:rsidR="00A009D6" w:rsidRDefault="00A009D6" w:rsidP="00C91949">
      <w:pPr>
        <w:pStyle w:val="ae"/>
        <w:rPr>
          <w:rFonts w:eastAsia="等线"/>
          <w:lang w:eastAsia="zh-CN"/>
        </w:rPr>
      </w:pPr>
      <w:r>
        <w:rPr>
          <w:rStyle w:val="ad"/>
        </w:rPr>
        <w:annotationRef/>
      </w:r>
      <w:r>
        <w:rPr>
          <w:rFonts w:eastAsia="等线"/>
          <w:lang w:eastAsia="zh-CN"/>
        </w:rPr>
        <w:t>Xiaomi:</w:t>
      </w:r>
    </w:p>
    <w:p w14:paraId="20AA5B30" w14:textId="77777777" w:rsidR="00A009D6" w:rsidRDefault="00A009D6" w:rsidP="00C91949">
      <w:pPr>
        <w:pStyle w:val="ae"/>
      </w:pPr>
      <w:r>
        <w:rPr>
          <w:rFonts w:eastAsia="等线"/>
          <w:lang w:eastAsia="zh-CN"/>
        </w:rPr>
        <w:t xml:space="preserve"> Agree with </w:t>
      </w:r>
      <w:proofErr w:type="gramStart"/>
      <w:r>
        <w:rPr>
          <w:rFonts w:eastAsia="等线"/>
          <w:lang w:eastAsia="zh-CN"/>
        </w:rPr>
        <w:t>FW’ s</w:t>
      </w:r>
      <w:proofErr w:type="gramEnd"/>
      <w:r>
        <w:rPr>
          <w:rFonts w:eastAsia="等线"/>
          <w:lang w:eastAsia="zh-CN"/>
        </w:rPr>
        <w:t xml:space="preserve"> view that the notification to the NW should be per cell since the NW configures the  </w:t>
      </w:r>
      <w:r>
        <w:t>thresholds per cell.</w:t>
      </w:r>
    </w:p>
    <w:p w14:paraId="427903E0" w14:textId="77777777" w:rsidR="00A009D6" w:rsidRDefault="00A009D6" w:rsidP="00C91949">
      <w:pPr>
        <w:pStyle w:val="ae"/>
      </w:pPr>
    </w:p>
    <w:p w14:paraId="37966E22" w14:textId="77777777" w:rsidR="00A009D6" w:rsidRDefault="00A009D6" w:rsidP="00C91949">
      <w:pPr>
        <w:pStyle w:val="ae"/>
        <w:rPr>
          <w:rFonts w:eastAsia="等线"/>
          <w:lang w:eastAsia="zh-CN"/>
        </w:rPr>
      </w:pPr>
      <w:r>
        <w:rPr>
          <w:rFonts w:eastAsia="等线" w:hint="eastAsia"/>
          <w:lang w:eastAsia="zh-CN"/>
        </w:rPr>
        <w:t>T</w:t>
      </w:r>
      <w:r>
        <w:rPr>
          <w:rFonts w:eastAsia="等线"/>
          <w:lang w:eastAsia="zh-CN"/>
        </w:rPr>
        <w:t>he cases that UE should report:</w:t>
      </w:r>
    </w:p>
    <w:p w14:paraId="210BEC50" w14:textId="77777777" w:rsidR="00A009D6" w:rsidRDefault="00A009D6" w:rsidP="00C91949">
      <w:pPr>
        <w:pStyle w:val="ae"/>
        <w:numPr>
          <w:ilvl w:val="0"/>
          <w:numId w:val="33"/>
        </w:numPr>
        <w:rPr>
          <w:rFonts w:eastAsia="等线"/>
          <w:lang w:eastAsia="zh-CN"/>
        </w:rPr>
      </w:pPr>
      <w:r w:rsidRPr="009E0EED">
        <w:rPr>
          <w:rFonts w:eastAsia="等线"/>
          <w:lang w:eastAsia="zh-CN"/>
        </w:rPr>
        <w:t xml:space="preserve">UE reports “relax” if any cell relaxes </w:t>
      </w:r>
      <w:r>
        <w:rPr>
          <w:rFonts w:eastAsia="等线"/>
          <w:lang w:eastAsia="zh-CN"/>
        </w:rPr>
        <w:t>after first configured;</w:t>
      </w:r>
    </w:p>
    <w:p w14:paraId="61758A5C" w14:textId="77777777" w:rsidR="00A009D6" w:rsidRDefault="00A009D6" w:rsidP="00C91949">
      <w:pPr>
        <w:pStyle w:val="ae"/>
        <w:numPr>
          <w:ilvl w:val="0"/>
          <w:numId w:val="33"/>
        </w:numPr>
        <w:rPr>
          <w:rFonts w:eastAsia="等线"/>
          <w:lang w:eastAsia="zh-CN"/>
        </w:rPr>
      </w:pPr>
      <w:r>
        <w:rPr>
          <w:rFonts w:eastAsia="等线"/>
          <w:lang w:eastAsia="zh-CN"/>
        </w:rPr>
        <w:t xml:space="preserve"> Change the status for the cells. An example is the cells in the fulfilled list changes;</w:t>
      </w:r>
    </w:p>
    <w:p w14:paraId="7549C854" w14:textId="77777777" w:rsidR="00A009D6" w:rsidRDefault="00A009D6" w:rsidP="00C91949">
      <w:pPr>
        <w:pStyle w:val="ae"/>
        <w:rPr>
          <w:rFonts w:eastAsia="等线"/>
          <w:lang w:eastAsia="zh-CN"/>
        </w:rPr>
      </w:pPr>
    </w:p>
    <w:p w14:paraId="2A9747B6" w14:textId="77777777" w:rsidR="00A009D6" w:rsidRDefault="00A009D6" w:rsidP="00C91949">
      <w:pPr>
        <w:pStyle w:val="ae"/>
        <w:rPr>
          <w:rFonts w:eastAsia="等线"/>
          <w:lang w:eastAsia="zh-CN"/>
        </w:rPr>
      </w:pPr>
      <w:r>
        <w:rPr>
          <w:rFonts w:eastAsia="等线" w:hint="eastAsia"/>
          <w:lang w:eastAsia="zh-CN"/>
        </w:rPr>
        <w:t>H</w:t>
      </w:r>
      <w:r>
        <w:rPr>
          <w:rFonts w:eastAsia="等线"/>
          <w:lang w:eastAsia="zh-CN"/>
        </w:rPr>
        <w:t>ow about we say:</w:t>
      </w:r>
    </w:p>
    <w:p w14:paraId="08A6DB13" w14:textId="77777777" w:rsidR="00A009D6" w:rsidRPr="00646314" w:rsidRDefault="00A009D6" w:rsidP="00C91949">
      <w:pPr>
        <w:ind w:left="851" w:hanging="284"/>
        <w:rPr>
          <w:rFonts w:eastAsia="MS Mincho"/>
          <w:lang w:eastAsia="en-US"/>
        </w:rPr>
      </w:pPr>
      <w:r w:rsidRPr="00646314">
        <w:rPr>
          <w:rFonts w:eastAsia="MS Mincho"/>
          <w:lang w:eastAsia="en-US"/>
        </w:rPr>
        <w:t>&gt;</w:t>
      </w:r>
      <w:r w:rsidRPr="00646314">
        <w:rPr>
          <w:rFonts w:eastAsia="MS Mincho"/>
          <w:lang w:eastAsia="en-US"/>
        </w:rPr>
        <w:tab/>
        <w:t xml:space="preserve">if the UE performs BFD measurements relaxation on one serving cell of the cell group and the UE </w:t>
      </w:r>
      <w:r w:rsidRPr="00646314">
        <w:t xml:space="preserve">did not transmit a </w:t>
      </w:r>
      <w:r w:rsidRPr="00646314">
        <w:rPr>
          <w:i/>
          <w:iCs/>
        </w:rPr>
        <w:t>UEAssistanceInformation</w:t>
      </w:r>
      <w:r w:rsidRPr="00646314">
        <w:t xml:space="preserve"> message</w:t>
      </w:r>
      <w:r w:rsidRPr="00646314">
        <w:rPr>
          <w:lang w:eastAsia="zh-CN"/>
        </w:rPr>
        <w:t xml:space="preserve"> with </w:t>
      </w:r>
      <w:r w:rsidRPr="00646314">
        <w:rPr>
          <w:i/>
          <w:iCs/>
        </w:rPr>
        <w:t>bfd-MeasRelaxationState</w:t>
      </w:r>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p>
    <w:p w14:paraId="042F2619" w14:textId="77777777" w:rsidR="00A009D6" w:rsidRDefault="00A009D6" w:rsidP="00C91949">
      <w:pPr>
        <w:ind w:left="851" w:hanging="284"/>
      </w:pPr>
      <w:r w:rsidRPr="00646314">
        <w:rPr>
          <w:rFonts w:eastAsia="MS Mincho"/>
          <w:lang w:eastAsia="en-US"/>
        </w:rPr>
        <w:t>2&gt;</w:t>
      </w:r>
      <w:r w:rsidRPr="00646314">
        <w:rPr>
          <w:rFonts w:eastAsia="MS Mincho"/>
          <w:lang w:eastAsia="en-US"/>
        </w:rPr>
        <w:tab/>
      </w:r>
      <w:r>
        <w:rPr>
          <w:rFonts w:eastAsia="宋体"/>
          <w:lang w:eastAsia="en-US"/>
        </w:rPr>
        <w:t xml:space="preserve">if the UE performs BFD measurement relaxation </w:t>
      </w:r>
      <w:r w:rsidRPr="00C33486">
        <w:rPr>
          <w:rFonts w:eastAsia="宋体"/>
          <w:highlight w:val="yellow"/>
          <w:lang w:eastAsia="en-US"/>
        </w:rPr>
        <w:t xml:space="preserve">in any serving cell </w:t>
      </w:r>
      <w:r w:rsidRPr="00C33486">
        <w:rPr>
          <w:rStyle w:val="ad"/>
          <w:highlight w:val="yellow"/>
        </w:rPr>
        <w:annotationRef/>
      </w:r>
      <w:r w:rsidRPr="00C33486">
        <w:rPr>
          <w:rStyle w:val="ad"/>
          <w:highlight w:val="yellow"/>
        </w:rPr>
        <w:annotationRef/>
      </w:r>
      <w:r w:rsidRPr="00C33486">
        <w:rPr>
          <w:rFonts w:eastAsia="宋体"/>
          <w:highlight w:val="yellow"/>
          <w:lang w:eastAsia="en-US"/>
        </w:rPr>
        <w:t>of</w:t>
      </w:r>
      <w:r w:rsidRPr="00C33486">
        <w:rPr>
          <w:rStyle w:val="ad"/>
          <w:highlight w:val="yellow"/>
        </w:rPr>
        <w:annotationRef/>
      </w:r>
      <w:r w:rsidRPr="00C33486">
        <w:rPr>
          <w:rFonts w:eastAsia="宋体"/>
          <w:highlight w:val="yellow"/>
          <w:lang w:eastAsia="en-US"/>
        </w:rPr>
        <w:t xml:space="preserve"> the cell group</w:t>
      </w:r>
      <w:r w:rsidRPr="00C33486">
        <w:rPr>
          <w:highlight w:val="yellow"/>
          <w:lang w:eastAsia="zh-CN"/>
        </w:rPr>
        <w:t xml:space="preserve"> according to 5.7.4.2 an</w:t>
      </w:r>
      <w:r w:rsidRPr="00C33486">
        <w:rPr>
          <w:highlight w:val="yellow"/>
        </w:rPr>
        <w:t>d the relaxation stauts thas a change</w:t>
      </w:r>
      <w:r w:rsidRPr="004D4536">
        <w:t xml:space="preserve"> </w:t>
      </w:r>
      <w:r>
        <w:t xml:space="preserve">in the </w:t>
      </w:r>
      <w:r w:rsidRPr="00646314">
        <w:t>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w:t>
      </w:r>
      <w:r w:rsidRPr="00646314">
        <w:t>and timer T34y associated with the cell group is not running</w:t>
      </w:r>
      <w:r>
        <w:t xml:space="preserve">; </w:t>
      </w:r>
    </w:p>
    <w:p w14:paraId="1FD5376B" w14:textId="77777777" w:rsidR="00A009D6" w:rsidRPr="00646314" w:rsidRDefault="00A009D6" w:rsidP="00C91949">
      <w:pPr>
        <w:ind w:left="851" w:hanging="284"/>
      </w:pPr>
    </w:p>
    <w:p w14:paraId="51BBCF66" w14:textId="77777777" w:rsidR="00A009D6" w:rsidRPr="00646314" w:rsidRDefault="00A009D6" w:rsidP="00C91949">
      <w:pPr>
        <w:ind w:left="1135" w:hanging="284"/>
      </w:pPr>
      <w:r>
        <w:t xml:space="preserve"> </w:t>
      </w:r>
      <w:r w:rsidRPr="00646314">
        <w:t>3&gt;</w:t>
      </w:r>
      <w:r w:rsidRPr="00646314">
        <w:tab/>
        <w:t>start timer T34y</w:t>
      </w:r>
      <w:r>
        <w:t>…</w:t>
      </w:r>
      <w:r w:rsidRPr="00646314">
        <w:rPr>
          <w:i/>
          <w:iCs/>
        </w:rPr>
        <w:t>;</w:t>
      </w:r>
    </w:p>
    <w:p w14:paraId="4536E0F3" w14:textId="2D10597E" w:rsidR="00A009D6" w:rsidRDefault="00A009D6" w:rsidP="00C91949">
      <w:pPr>
        <w:pStyle w:val="ae"/>
      </w:pPr>
      <w:r w:rsidRPr="00646314">
        <w:t>3&gt;</w:t>
      </w:r>
      <w:r w:rsidRPr="00646314">
        <w:tab/>
        <w:t xml:space="preserve">initiate transmission of the </w:t>
      </w:r>
      <w:r w:rsidRPr="00646314">
        <w:rPr>
          <w:i/>
        </w:rPr>
        <w:t>UEAssistanceInformation</w:t>
      </w:r>
      <w:r w:rsidRPr="00646314">
        <w:t xml:space="preserve"> message in accordance with 5.7.4.3 to provide</w:t>
      </w:r>
      <w:r>
        <w:t xml:space="preserve"> serving cells of </w:t>
      </w:r>
      <w:r w:rsidRPr="00646314">
        <w:rPr>
          <w:rFonts w:eastAsia="MS Mincho"/>
          <w:lang w:eastAsia="en-US"/>
        </w:rPr>
        <w:t>the cell group</w:t>
      </w:r>
      <w:r w:rsidRPr="00646314">
        <w:t xml:space="preserve"> </w:t>
      </w:r>
      <w:r>
        <w:rPr>
          <w:rFonts w:eastAsia="MS Mincho"/>
          <w:lang w:eastAsia="en-US"/>
        </w:rPr>
        <w:t>which fulfilled the</w:t>
      </w:r>
      <w:r w:rsidRPr="00646314">
        <w:rPr>
          <w:rFonts w:eastAsia="MS Mincho"/>
          <w:lang w:eastAsia="en-US"/>
        </w:rPr>
        <w:t xml:space="preserve"> relaxation state of BFD </w:t>
      </w:r>
      <w:r w:rsidRPr="00646314">
        <w:t>measurements</w:t>
      </w:r>
      <w:r w:rsidRPr="00646314">
        <w:rPr>
          <w:rFonts w:eastAsia="MS Mincho"/>
          <w:lang w:eastAsia="en-US"/>
        </w:rPr>
        <w:t>.</w:t>
      </w:r>
    </w:p>
  </w:comment>
  <w:comment w:id="317" w:author="Rapp At RAN#95-e(2)" w:date="2022-03-22T12:51:00Z" w:initials="Rapp2_">
    <w:p w14:paraId="25F846ED" w14:textId="0FE3AAE4" w:rsidR="006A1C01" w:rsidRDefault="006A1C01">
      <w:pPr>
        <w:pStyle w:val="ae"/>
      </w:pPr>
      <w:r>
        <w:rPr>
          <w:rStyle w:val="ad"/>
        </w:rPr>
        <w:annotationRef/>
      </w:r>
      <w:r>
        <w:t>OK to follow FW/Xiaomi. I implemented the bitmap.</w:t>
      </w:r>
    </w:p>
  </w:comment>
  <w:comment w:id="323" w:author="Nokia" w:date="2022-03-22T01:49:00Z" w:initials="Nokia">
    <w:p w14:paraId="70616298" w14:textId="69DD3FBB" w:rsidR="00A009D6" w:rsidRDefault="00A009D6">
      <w:pPr>
        <w:pStyle w:val="ae"/>
      </w:pPr>
      <w:r>
        <w:rPr>
          <w:rStyle w:val="ad"/>
        </w:rPr>
        <w:annotationRef/>
      </w:r>
      <w:r>
        <w:t>This seems to be wrong paragraph number as it’s this paragraph.</w:t>
      </w:r>
    </w:p>
  </w:comment>
  <w:comment w:id="326" w:author="Nokia" w:date="2022-03-22T01:27:00Z" w:initials="Nokia">
    <w:p w14:paraId="3DE8ACC1" w14:textId="0347F863" w:rsidR="00A009D6" w:rsidRDefault="00A009D6">
      <w:pPr>
        <w:pStyle w:val="ae"/>
      </w:pPr>
      <w:r>
        <w:rPr>
          <w:rStyle w:val="ad"/>
        </w:rPr>
        <w:annotationRef/>
      </w:r>
      <w:r>
        <w:t>Same comment as for RLM</w:t>
      </w:r>
    </w:p>
  </w:comment>
  <w:comment w:id="336" w:author="Sethuraman Gurumoorthy" w:date="2022-03-22T08:58:00Z" w:initials="SG">
    <w:p w14:paraId="2BCE9FE3" w14:textId="77777777" w:rsidR="00577348" w:rsidRDefault="00577348" w:rsidP="00636150">
      <w:r>
        <w:rPr>
          <w:rStyle w:val="ad"/>
        </w:rPr>
        <w:annotationRef/>
      </w:r>
      <w:r>
        <w:t>[Apple] Should we explicitly indicate this as “serving cells of the cell group</w:t>
      </w:r>
      <w:proofErr w:type="gramStart"/>
      <w:r>
        <w:t>” ?</w:t>
      </w:r>
      <w:proofErr w:type="gramEnd"/>
      <w:r>
        <w:t xml:space="preserve"> </w:t>
      </w:r>
    </w:p>
  </w:comment>
  <w:comment w:id="358" w:author="Nokia" w:date="2022-03-22T01:50:00Z" w:initials="Nokia">
    <w:p w14:paraId="5A72B736" w14:textId="30D89C0F" w:rsidR="00A009D6" w:rsidRDefault="00A009D6" w:rsidP="001D3EB5">
      <w:pPr>
        <w:pStyle w:val="ae"/>
      </w:pPr>
      <w:r>
        <w:rPr>
          <w:rStyle w:val="ad"/>
        </w:rPr>
        <w:annotationRef/>
      </w:r>
      <w:r>
        <w:rPr>
          <w:rStyle w:val="ad"/>
        </w:rPr>
        <w:annotationRef/>
      </w:r>
      <w:r>
        <w:t>This seems to be wrong paragraph number</w:t>
      </w:r>
      <w:r w:rsidRPr="001D3EB5">
        <w:t xml:space="preserve"> </w:t>
      </w:r>
      <w:r>
        <w:t>as it’s this paragraph.</w:t>
      </w:r>
    </w:p>
    <w:p w14:paraId="0CCC27FC" w14:textId="7DEB670F" w:rsidR="00A009D6" w:rsidRDefault="00A009D6">
      <w:pPr>
        <w:pStyle w:val="ae"/>
      </w:pPr>
    </w:p>
  </w:comment>
  <w:comment w:id="362" w:author="Nokia" w:date="2022-03-22T01:27:00Z" w:initials="Nokia">
    <w:p w14:paraId="7B1097FF" w14:textId="7611E968" w:rsidR="00A009D6" w:rsidRDefault="00A009D6">
      <w:pPr>
        <w:pStyle w:val="ae"/>
      </w:pPr>
      <w:r>
        <w:rPr>
          <w:rStyle w:val="ad"/>
        </w:rPr>
        <w:annotationRef/>
      </w:r>
      <w:r>
        <w:t>Same comment as for RLM</w:t>
      </w:r>
    </w:p>
  </w:comment>
  <w:comment w:id="449" w:author="m2" w:date="2022-03-23T09:53:00Z" w:initials="m2">
    <w:p w14:paraId="65BA0726" w14:textId="514C204E" w:rsidR="00B045CB" w:rsidRDefault="00B045CB">
      <w:pPr>
        <w:pStyle w:val="ae"/>
        <w:rPr>
          <w:rFonts w:eastAsia="等线"/>
          <w:noProof/>
          <w:lang w:eastAsia="zh-CN"/>
        </w:rPr>
      </w:pPr>
      <w:r>
        <w:rPr>
          <w:rStyle w:val="ad"/>
        </w:rPr>
        <w:annotationRef/>
      </w:r>
      <w:r w:rsidR="00C15472">
        <w:rPr>
          <w:rFonts w:eastAsia="等线" w:hint="eastAsia"/>
          <w:noProof/>
          <w:lang w:eastAsia="zh-CN"/>
        </w:rPr>
        <w:t>Xiao</w:t>
      </w:r>
      <w:r w:rsidR="00C15472">
        <w:rPr>
          <w:rFonts w:eastAsia="等线"/>
          <w:noProof/>
          <w:lang w:eastAsia="zh-CN"/>
        </w:rPr>
        <w:t>mi:</w:t>
      </w:r>
    </w:p>
    <w:p w14:paraId="70803C01" w14:textId="02E093DE" w:rsidR="00B045CB" w:rsidRPr="00B045CB" w:rsidRDefault="00C15472">
      <w:pPr>
        <w:pStyle w:val="ae"/>
        <w:rPr>
          <w:rFonts w:eastAsia="等线"/>
          <w:lang w:eastAsia="zh-CN"/>
        </w:rPr>
      </w:pPr>
      <w:r>
        <w:rPr>
          <w:rFonts w:eastAsia="等线" w:hint="eastAsia"/>
          <w:noProof/>
          <w:lang w:eastAsia="zh-CN"/>
        </w:rPr>
        <w:t xml:space="preserve"> </w:t>
      </w:r>
      <w:r>
        <w:rPr>
          <w:rFonts w:eastAsia="等线"/>
          <w:noProof/>
          <w:lang w:eastAsia="zh-CN"/>
        </w:rPr>
        <w:t>set to "0"</w:t>
      </w:r>
    </w:p>
  </w:comment>
  <w:comment w:id="453" w:author="m2" w:date="2022-03-22T12:46:00Z" w:initials="m2">
    <w:p w14:paraId="0B84FB53" w14:textId="77777777" w:rsidR="00A009D6" w:rsidRDefault="00A009D6" w:rsidP="00C91949">
      <w:pPr>
        <w:pStyle w:val="ae"/>
        <w:rPr>
          <w:rFonts w:eastAsia="等线"/>
          <w:lang w:eastAsia="zh-CN"/>
        </w:rPr>
      </w:pPr>
      <w:r>
        <w:rPr>
          <w:rStyle w:val="ad"/>
        </w:rPr>
        <w:annotationRef/>
      </w:r>
      <w:r>
        <w:rPr>
          <w:rFonts w:eastAsia="等线" w:hint="eastAsia"/>
          <w:lang w:eastAsia="zh-CN"/>
        </w:rPr>
        <w:t>Xi</w:t>
      </w:r>
      <w:r>
        <w:rPr>
          <w:rFonts w:eastAsia="等线"/>
          <w:lang w:eastAsia="zh-CN"/>
        </w:rPr>
        <w:t>aomi:</w:t>
      </w:r>
    </w:p>
    <w:p w14:paraId="6745FDA7" w14:textId="07AA4CF0" w:rsidR="00A009D6" w:rsidRDefault="00A009D6" w:rsidP="00C91949">
      <w:pPr>
        <w:pStyle w:val="ae"/>
      </w:pPr>
      <w:r>
        <w:rPr>
          <w:rFonts w:eastAsia="等线"/>
          <w:lang w:eastAsia="zh-CN"/>
        </w:rPr>
        <w:t xml:space="preserve">Or we do not need to report the bitmap, only the cells that </w:t>
      </w:r>
      <w:r>
        <w:rPr>
          <w:i/>
          <w:iCs/>
        </w:rPr>
        <w:t>bfd</w:t>
      </w:r>
      <w:r w:rsidRPr="00B13610">
        <w:rPr>
          <w:i/>
          <w:iCs/>
        </w:rPr>
        <w:t>-MeasRelaxationState</w:t>
      </w:r>
      <w:r>
        <w:rPr>
          <w:i/>
          <w:iCs/>
        </w:rPr>
        <w:t xml:space="preserve"> </w:t>
      </w:r>
      <w:r w:rsidRPr="00C33486">
        <w:rPr>
          <w:iCs/>
        </w:rPr>
        <w:t xml:space="preserve">is set to </w:t>
      </w:r>
      <w:r>
        <w:rPr>
          <w:i/>
          <w:iCs/>
        </w:rPr>
        <w:t>true.</w:t>
      </w:r>
    </w:p>
  </w:comment>
  <w:comment w:id="454" w:author="Rapp At RAN#95-e(2)" w:date="2022-03-22T12:46:00Z" w:initials="Rapp2_">
    <w:p w14:paraId="5A408395" w14:textId="649B9906" w:rsidR="00284640" w:rsidRDefault="00284640">
      <w:pPr>
        <w:pStyle w:val="ae"/>
      </w:pPr>
      <w:r>
        <w:rPr>
          <w:rStyle w:val="ad"/>
        </w:rPr>
        <w:annotationRef/>
      </w:r>
      <w:r>
        <w:t>I</w:t>
      </w:r>
      <w:r w:rsidRPr="00284640">
        <w:t>f all serving cells do relax (I would assume a high correlation across serving cell on this behavior), then it is much bigger than the bitmap. So I</w:t>
      </w:r>
      <w:r>
        <w:t xml:space="preserve"> chose</w:t>
      </w:r>
      <w:r w:rsidRPr="00284640">
        <w:t xml:space="preserve"> the bitmap</w:t>
      </w:r>
      <w:r>
        <w:t xml:space="preserve"> for now.</w:t>
      </w:r>
    </w:p>
  </w:comment>
  <w:comment w:id="396" w:author="Yunsong Yang" w:date="2022-03-21T18:46:00Z" w:initials="YY">
    <w:p w14:paraId="1C026276" w14:textId="528CE7B5" w:rsidR="00A009D6" w:rsidRDefault="00A009D6">
      <w:pPr>
        <w:pStyle w:val="ae"/>
      </w:pPr>
      <w:r>
        <w:rPr>
          <w:rStyle w:val="ad"/>
        </w:rPr>
        <w:annotationRef/>
      </w:r>
      <w:r>
        <w:t>This part may be subject to changes, depending on whether a bitmap should be used or not.</w:t>
      </w:r>
    </w:p>
  </w:comment>
  <w:comment w:id="549" w:author="Yunsong Yang" w:date="2022-03-21T18:48:00Z" w:initials="YY">
    <w:p w14:paraId="4637E3C5" w14:textId="359F91E3" w:rsidR="00A009D6" w:rsidRDefault="00A009D6">
      <w:pPr>
        <w:pStyle w:val="ae"/>
      </w:pPr>
      <w:r>
        <w:rPr>
          <w:rStyle w:val="ad"/>
        </w:rPr>
        <w:annotationRef/>
      </w:r>
      <w:r>
        <w:t>This part may be subject to changes, depending on whether a bitmap should be used or not.</w:t>
      </w:r>
    </w:p>
  </w:comment>
  <w:comment w:id="576" w:author="Samsung" w:date="2022-03-23T10:17:00Z" w:initials="SS">
    <w:p w14:paraId="3BDFF808" w14:textId="272818E6" w:rsidR="008005D2" w:rsidRDefault="008005D2">
      <w:pPr>
        <w:pStyle w:val="ae"/>
      </w:pPr>
      <w:r>
        <w:rPr>
          <w:rStyle w:val="ad"/>
        </w:rPr>
        <w:annotationRef/>
      </w:r>
      <w:r w:rsidR="003F0CDA">
        <w:rPr>
          <w:noProof/>
        </w:rPr>
        <w:t>merely for clarity</w:t>
      </w:r>
    </w:p>
  </w:comment>
  <w:comment w:id="584" w:author="Yunsong Yang" w:date="2022-03-22T11:12:00Z" w:initials="YY">
    <w:p w14:paraId="061C3A99" w14:textId="6D50DBEF" w:rsidR="00E94E2F" w:rsidRDefault="00E94E2F">
      <w:pPr>
        <w:pStyle w:val="ae"/>
      </w:pPr>
      <w:r>
        <w:rPr>
          <w:rStyle w:val="ad"/>
        </w:rPr>
        <w:annotationRef/>
      </w:r>
      <w:r>
        <w:t xml:space="preserve">We prefer the original style </w:t>
      </w:r>
      <w:r w:rsidR="000D59DC">
        <w:t xml:space="preserve">for more </w:t>
      </w:r>
      <w:r>
        <w:t>cl</w:t>
      </w:r>
      <w:r w:rsidR="000D59DC">
        <w:t>arity</w:t>
      </w:r>
      <w:r>
        <w:t>. Therefore, suggest changing it to:</w:t>
      </w:r>
    </w:p>
    <w:p w14:paraId="0413CF3F" w14:textId="5FCD2BC9" w:rsidR="00E94E2F" w:rsidRDefault="00E94E2F">
      <w:pPr>
        <w:pStyle w:val="ae"/>
      </w:pPr>
      <w:r>
        <w:rPr>
          <w:lang w:eastAsia="en-GB"/>
        </w:rPr>
        <w:t>A bit that is set to 0 indicates that the UE doesn’t perform BFD measurements relaxation on the serving cell mapped on the bit.</w:t>
      </w:r>
    </w:p>
    <w:p w14:paraId="2557CC15" w14:textId="77777777" w:rsidR="00E94E2F" w:rsidRDefault="00E94E2F">
      <w:pPr>
        <w:pStyle w:val="ae"/>
      </w:pPr>
    </w:p>
    <w:p w14:paraId="38173F60" w14:textId="507F8D5F" w:rsidR="00E94E2F" w:rsidRDefault="00E94E2F">
      <w:pPr>
        <w:pStyle w:val="ae"/>
      </w:pPr>
      <w:r>
        <w:t>And change “this bit” in the previous sentence to “the bit”.</w:t>
      </w:r>
    </w:p>
  </w:comment>
  <w:comment w:id="606" w:author="VOGEDES, JEROME O" w:date="2022-03-22T14:32:00Z" w:initials="VJO">
    <w:p w14:paraId="5B6CFCAB" w14:textId="5B4D4DD3" w:rsidR="00100374" w:rsidRDefault="00100374">
      <w:pPr>
        <w:pStyle w:val="ae"/>
      </w:pPr>
      <w:r>
        <w:rPr>
          <w:rStyle w:val="ad"/>
        </w:rPr>
        <w:annotationRef/>
      </w:r>
      <w:r>
        <w:t xml:space="preserve">Values true/false should be italicized </w:t>
      </w:r>
    </w:p>
  </w:comment>
  <w:comment w:id="651" w:author="Lenovo" w:date="2022-03-21T14:05:00Z" w:initials="B">
    <w:p w14:paraId="53BC5271" w14:textId="77777777" w:rsidR="00A009D6" w:rsidRDefault="00A009D6">
      <w:pPr>
        <w:pStyle w:val="ae"/>
      </w:pPr>
      <w:r>
        <w:rPr>
          <w:rStyle w:val="ad"/>
        </w:rPr>
        <w:annotationRef/>
      </w:r>
      <w:r>
        <w:t>ENUMERATED values should not be defined as Integer values. Suggest to use letter “t” as prefix, i.e. t1, t2 etc.</w:t>
      </w:r>
    </w:p>
    <w:p w14:paraId="37B4D135" w14:textId="13CFE954" w:rsidR="00A009D6" w:rsidRDefault="00A009D6">
      <w:pPr>
        <w:pStyle w:val="ae"/>
      </w:pPr>
      <w:r>
        <w:t>Furthermore, acc. to ASN.1 guidelines you can think of adding 6 spare values (spare6 to spare1) in the value range.</w:t>
      </w:r>
    </w:p>
  </w:comment>
  <w:comment w:id="652" w:author="Rapp At RAN#95-e(2)" w:date="2022-03-22T12:46:00Z" w:initials="Rapp2_">
    <w:p w14:paraId="3DAC7879" w14:textId="6BFEED01" w:rsidR="008E44BC" w:rsidRDefault="008E44BC">
      <w:pPr>
        <w:pStyle w:val="ae"/>
      </w:pPr>
      <w:r>
        <w:rPr>
          <w:rStyle w:val="ad"/>
        </w:rPr>
        <w:annotationRef/>
      </w:r>
      <w:r>
        <w:t>Thanks for the careful check. Updated.</w:t>
      </w:r>
    </w:p>
  </w:comment>
  <w:comment w:id="730" w:author="Lenovo" w:date="2022-03-21T14:17:00Z" w:initials="B">
    <w:p w14:paraId="0E3F87A1" w14:textId="68A5E6FB" w:rsidR="00A009D6" w:rsidRDefault="00A009D6" w:rsidP="009A6C09">
      <w:pPr>
        <w:pStyle w:val="ae"/>
      </w:pPr>
      <w:r>
        <w:rPr>
          <w:rStyle w:val="ad"/>
        </w:rPr>
        <w:annotationRef/>
      </w:r>
      <w:r>
        <w:t>ENUMERATED values should not be defined as Integer values. Suggest to use letter “n” as prefix, i.e. n2, n4.</w:t>
      </w:r>
    </w:p>
  </w:comment>
  <w:comment w:id="731" w:author="Rapp At RAN#95-e(2)" w:date="2022-03-22T12:46:00Z" w:initials="Rapp2_">
    <w:p w14:paraId="119F4A82" w14:textId="0FFC0C16" w:rsidR="00C34534" w:rsidRDefault="00C34534">
      <w:pPr>
        <w:pStyle w:val="ae"/>
      </w:pPr>
      <w:r>
        <w:rPr>
          <w:rStyle w:val="ad"/>
        </w:rPr>
        <w:annotationRef/>
      </w:r>
      <w:r>
        <w:t>Thanks for the careful check. Updated.</w:t>
      </w:r>
    </w:p>
  </w:comment>
  <w:comment w:id="755" w:author="VOGEDES, JEROME O" w:date="2022-03-22T14:35:00Z" w:initials="VJO">
    <w:p w14:paraId="5B543A5A" w14:textId="43B604C9" w:rsidR="00EB00B9" w:rsidRDefault="00EB00B9">
      <w:pPr>
        <w:pStyle w:val="ae"/>
      </w:pPr>
      <w:r>
        <w:rPr>
          <w:rStyle w:val="ad"/>
        </w:rPr>
        <w:annotationRef/>
      </w:r>
      <w:r>
        <w:t>Should be trs-</w:t>
      </w:r>
      <w:r w:rsidR="001D66C3">
        <w:t>ResourceSetConfig</w:t>
      </w:r>
    </w:p>
  </w:comment>
  <w:comment w:id="782" w:author="Lenovo" w:date="2022-03-21T14:19:00Z" w:initials="B">
    <w:p w14:paraId="620FF97C" w14:textId="070D00FD" w:rsidR="00A009D6" w:rsidRDefault="00A009D6">
      <w:pPr>
        <w:pStyle w:val="ae"/>
      </w:pPr>
      <w:r>
        <w:rPr>
          <w:rStyle w:val="ad"/>
        </w:rPr>
        <w:annotationRef/>
      </w:r>
      <w:r>
        <w:t>Should say “Indicate</w:t>
      </w:r>
      <w:r w:rsidRPr="009A6C09">
        <w:rPr>
          <w:color w:val="FF0000"/>
        </w:rPr>
        <w:t>s</w:t>
      </w:r>
      <w:r>
        <w:t>”</w:t>
      </w:r>
    </w:p>
  </w:comment>
  <w:comment w:id="783" w:author="Rapp At RAN#95-e(2)" w:date="2022-03-22T12:46:00Z" w:initials="Rapp2_">
    <w:p w14:paraId="09E3F777" w14:textId="7EE0D504" w:rsidR="008D7750" w:rsidRDefault="008D7750">
      <w:pPr>
        <w:pStyle w:val="ae"/>
      </w:pPr>
      <w:r>
        <w:rPr>
          <w:rStyle w:val="ad"/>
        </w:rPr>
        <w:annotationRef/>
      </w:r>
      <w:r>
        <w:t>Thanks for the careful check. Updated.</w:t>
      </w:r>
    </w:p>
  </w:comment>
  <w:comment w:id="823" w:author="Lenovo" w:date="2022-03-21T14:20:00Z" w:initials="B">
    <w:p w14:paraId="4E4E3ADA" w14:textId="29DB036D" w:rsidR="00A009D6" w:rsidRDefault="00A009D6">
      <w:pPr>
        <w:pStyle w:val="ae"/>
      </w:pPr>
      <w:r>
        <w:rPr>
          <w:rStyle w:val="ad"/>
        </w:rPr>
        <w:annotationRef/>
      </w:r>
      <w:r>
        <w:t>Spec reference [19] should be added.</w:t>
      </w:r>
    </w:p>
  </w:comment>
  <w:comment w:id="824" w:author="Rapp At RAN#95-e(2)" w:date="2022-03-22T12:46:00Z" w:initials="Rapp2_">
    <w:p w14:paraId="03C886A1" w14:textId="3CEC42B3" w:rsidR="00536BAC" w:rsidRDefault="00536BAC">
      <w:pPr>
        <w:pStyle w:val="ae"/>
      </w:pPr>
      <w:r>
        <w:rPr>
          <w:rStyle w:val="ad"/>
        </w:rPr>
        <w:annotationRef/>
      </w:r>
      <w:r>
        <w:t>Thanks for the careful check. Updated.</w:t>
      </w:r>
    </w:p>
  </w:comment>
  <w:comment w:id="843" w:author="VOGEDES, JEROME O" w:date="2022-03-22T14:23:00Z" w:initials="VJO">
    <w:p w14:paraId="7AF353D5" w14:textId="7C3920A7" w:rsidR="00C7062F" w:rsidRDefault="00C7062F">
      <w:pPr>
        <w:pStyle w:val="ae"/>
      </w:pPr>
      <w:r>
        <w:rPr>
          <w:rStyle w:val="ad"/>
        </w:rPr>
        <w:annotationRef/>
      </w:r>
      <w:r>
        <w:t>Missing the right brackets</w:t>
      </w:r>
      <w:r w:rsidR="00831032">
        <w:t xml:space="preserve"> “]]”</w:t>
      </w:r>
      <w:r>
        <w:t xml:space="preserve"> after this IE</w:t>
      </w:r>
      <w:r w:rsidR="003876E8">
        <w:t xml:space="preserve">. Understand </w:t>
      </w:r>
      <w:r w:rsidR="006A1005">
        <w:t xml:space="preserve">that the scope of the CR doesn’t directly impact this part of the ASN.1, but </w:t>
      </w:r>
      <w:r w:rsidR="000E4686">
        <w:t>can be updated since we’re revising CellGroupConfig</w:t>
      </w:r>
      <w:r w:rsidR="00DB3D2C">
        <w:t xml:space="preserve"> </w:t>
      </w:r>
    </w:p>
  </w:comment>
  <w:comment w:id="866" w:author="Lenovo" w:date="2022-03-21T14:28:00Z" w:initials="B">
    <w:p w14:paraId="0C90F2A9" w14:textId="5CD14582" w:rsidR="00A009D6" w:rsidRDefault="00A009D6">
      <w:pPr>
        <w:pStyle w:val="ae"/>
      </w:pPr>
      <w:r>
        <w:rPr>
          <w:rStyle w:val="ad"/>
        </w:rPr>
        <w:annotationRef/>
      </w:r>
      <w:r>
        <w:t>Redundant comma, can be removed.</w:t>
      </w:r>
    </w:p>
  </w:comment>
  <w:comment w:id="867" w:author="Rapp At RAN#95-e(2)" w:date="2022-03-22T12:46:00Z" w:initials="Rapp2_">
    <w:p w14:paraId="7056E660" w14:textId="4E93C41A" w:rsidR="00F13AD3" w:rsidRDefault="00F13AD3">
      <w:pPr>
        <w:pStyle w:val="ae"/>
      </w:pPr>
      <w:r>
        <w:rPr>
          <w:rStyle w:val="ad"/>
        </w:rPr>
        <w:annotationRef/>
      </w:r>
      <w:r>
        <w:t>Thanks for the careful check. Updated.</w:t>
      </w:r>
    </w:p>
  </w:comment>
  <w:comment w:id="883" w:author="Lenovo" w:date="2022-03-21T14:22:00Z" w:initials="B">
    <w:p w14:paraId="62DE673A" w14:textId="3D93B6E0" w:rsidR="00A009D6" w:rsidRDefault="00A009D6" w:rsidP="009A6C09">
      <w:pPr>
        <w:pStyle w:val="ae"/>
      </w:pPr>
      <w:r>
        <w:rPr>
          <w:rStyle w:val="ad"/>
        </w:rPr>
        <w:annotationRef/>
      </w:r>
      <w:r>
        <w:t xml:space="preserve">For both </w:t>
      </w:r>
      <w:r w:rsidRPr="00396003">
        <w:t>offsetFR</w:t>
      </w:r>
      <w:r>
        <w:t>1</w:t>
      </w:r>
      <w:r w:rsidRPr="00396003">
        <w:t>-r17</w:t>
      </w:r>
      <w:r>
        <w:t xml:space="preserve"> and </w:t>
      </w:r>
      <w:r w:rsidRPr="00396003">
        <w:t>offsetFR2-r17</w:t>
      </w:r>
      <w:r>
        <w:t>:</w:t>
      </w:r>
      <w:r w:rsidRPr="00396003">
        <w:t xml:space="preserve">                             </w:t>
      </w:r>
    </w:p>
    <w:p w14:paraId="47E36580" w14:textId="7CF4CD87" w:rsidR="00A009D6" w:rsidRDefault="00A009D6" w:rsidP="009A6C09">
      <w:pPr>
        <w:pStyle w:val="ae"/>
      </w:pPr>
      <w:r>
        <w:t>ENUMERATED values should not be defined as Integer values. Suggest to use letter “db” as prefix, i.e. db2, db4 etc.</w:t>
      </w:r>
    </w:p>
  </w:comment>
  <w:comment w:id="884" w:author="Rapp At RAN#95-e(2)" w:date="2022-03-22T12:46:00Z" w:initials="Rapp2_">
    <w:p w14:paraId="4CC9B8CF" w14:textId="1EFB5524" w:rsidR="002068A5" w:rsidRDefault="002068A5">
      <w:pPr>
        <w:pStyle w:val="ae"/>
      </w:pPr>
      <w:r>
        <w:rPr>
          <w:rStyle w:val="ad"/>
        </w:rPr>
        <w:annotationRef/>
      </w:r>
      <w:r>
        <w:t>Thanks for the careful check. Updated.</w:t>
      </w:r>
    </w:p>
  </w:comment>
  <w:comment w:id="916" w:author="Lenovo" w:date="2022-03-21T14:38:00Z" w:initials="B">
    <w:p w14:paraId="0E1C8772" w14:textId="4077E2FE" w:rsidR="00A009D6" w:rsidRDefault="00A009D6">
      <w:pPr>
        <w:pStyle w:val="ae"/>
      </w:pPr>
      <w:r>
        <w:rPr>
          <w:rStyle w:val="ad"/>
        </w:rPr>
        <w:annotationRef/>
      </w:r>
      <w:r>
        <w:t>Redundant comma, can be removed.</w:t>
      </w:r>
    </w:p>
  </w:comment>
  <w:comment w:id="917" w:author="Rapp At RAN#95-e(2)" w:date="2022-03-22T12:46:00Z" w:initials="Rapp2_">
    <w:p w14:paraId="1A59B562" w14:textId="1ACC5962" w:rsidR="00FC4F76" w:rsidRDefault="00FC4F76">
      <w:pPr>
        <w:pStyle w:val="ae"/>
      </w:pPr>
      <w:r>
        <w:rPr>
          <w:rStyle w:val="ad"/>
        </w:rPr>
        <w:annotationRef/>
      </w:r>
      <w:r>
        <w:t>Thanks for the careful check. Updated.</w:t>
      </w:r>
    </w:p>
  </w:comment>
  <w:comment w:id="926" w:author="VOGEDES, JEROME O" w:date="2022-03-22T14:37:00Z" w:initials="VJO">
    <w:p w14:paraId="77C40681" w14:textId="1DE677E5" w:rsidR="009535B4" w:rsidRDefault="009535B4">
      <w:pPr>
        <w:pStyle w:val="ae"/>
      </w:pPr>
      <w:r>
        <w:rPr>
          <w:rStyle w:val="ad"/>
        </w:rPr>
        <w:annotationRef/>
      </w:r>
      <w:r>
        <w:t>These should be formatted as EN instead of normal text</w:t>
      </w:r>
    </w:p>
  </w:comment>
  <w:comment w:id="977" w:author="Lenovo" w:date="2022-03-21T14:42:00Z" w:initials="B">
    <w:p w14:paraId="5D5D33F2" w14:textId="5FD2E0B8" w:rsidR="00A009D6" w:rsidRDefault="00A009D6">
      <w:pPr>
        <w:pStyle w:val="ae"/>
      </w:pPr>
      <w:r>
        <w:rPr>
          <w:rStyle w:val="ad"/>
        </w:rPr>
        <w:annotationRef/>
      </w:r>
      <w:r>
        <w:t>ENUMERATED values should not be defined as Integer values. Suggest to use “po” as prefix, i.e. po1, po2 etc.</w:t>
      </w:r>
    </w:p>
  </w:comment>
  <w:comment w:id="978" w:author="Rapp At RAN#95-e(2)" w:date="2022-03-22T12:46:00Z" w:initials="Rapp2_">
    <w:p w14:paraId="2B6A6B26" w14:textId="2A7CA486" w:rsidR="006828D8" w:rsidRDefault="006828D8">
      <w:pPr>
        <w:pStyle w:val="ae"/>
      </w:pPr>
      <w:r>
        <w:rPr>
          <w:rStyle w:val="ad"/>
        </w:rPr>
        <w:annotationRef/>
      </w:r>
      <w:r>
        <w:t>Thanks for the careful check. Updated.</w:t>
      </w:r>
    </w:p>
  </w:comment>
  <w:comment w:id="995" w:author="Lenovo" w:date="2022-03-21T14:30:00Z" w:initials="B">
    <w:p w14:paraId="5A1B625E" w14:textId="01337FD5" w:rsidR="00A009D6" w:rsidRDefault="00A009D6">
      <w:pPr>
        <w:pStyle w:val="ae"/>
      </w:pPr>
      <w:r>
        <w:rPr>
          <w:rStyle w:val="ad"/>
        </w:rPr>
        <w:annotationRef/>
      </w:r>
      <w:r>
        <w:t>Suffix “-r17” missing for the constant.</w:t>
      </w:r>
    </w:p>
  </w:comment>
  <w:comment w:id="996" w:author="Rapp At RAN#95-e(2)" w:date="2022-03-22T12:46:00Z" w:initials="Rapp2_">
    <w:p w14:paraId="08A6F056" w14:textId="5D6BD1D4" w:rsidR="00AB652F" w:rsidRDefault="00AB652F">
      <w:pPr>
        <w:pStyle w:val="ae"/>
      </w:pPr>
      <w:r>
        <w:rPr>
          <w:rStyle w:val="ad"/>
        </w:rPr>
        <w:annotationRef/>
      </w:r>
      <w:r>
        <w:t>Thanks for the careful check. Updated.</w:t>
      </w:r>
    </w:p>
  </w:comment>
  <w:comment w:id="1032" w:author="Lenovo" w:date="2022-03-21T14:43:00Z" w:initials="B">
    <w:p w14:paraId="05EB322B" w14:textId="123F489A" w:rsidR="00A009D6" w:rsidRDefault="00A009D6">
      <w:pPr>
        <w:pStyle w:val="ae"/>
      </w:pPr>
      <w:r>
        <w:rPr>
          <w:rStyle w:val="ad"/>
        </w:rPr>
        <w:annotationRef/>
      </w:r>
      <w:r>
        <w:t>Comma missing</w:t>
      </w:r>
    </w:p>
  </w:comment>
  <w:comment w:id="1033" w:author="Rapp At RAN#95-e(2)" w:date="2022-03-22T12:46:00Z" w:initials="Rapp2_">
    <w:p w14:paraId="57272AD5" w14:textId="457BAA0E" w:rsidR="003A1C29" w:rsidRDefault="003A1C29">
      <w:pPr>
        <w:pStyle w:val="ae"/>
      </w:pPr>
      <w:r>
        <w:rPr>
          <w:rStyle w:val="ad"/>
        </w:rPr>
        <w:annotationRef/>
      </w:r>
      <w:r>
        <w:t>Thanks for the careful check. Updated.</w:t>
      </w:r>
    </w:p>
  </w:comment>
  <w:comment w:id="1079" w:author="Lenovo" w:date="2022-03-21T14:44:00Z" w:initials="B">
    <w:p w14:paraId="1F6680A7" w14:textId="506AA104" w:rsidR="00A009D6" w:rsidRDefault="00A009D6">
      <w:pPr>
        <w:pStyle w:val="ae"/>
      </w:pPr>
      <w:r>
        <w:rPr>
          <w:rStyle w:val="ad"/>
        </w:rPr>
        <w:annotationRef/>
      </w:r>
      <w:r>
        <w:t>Suffix “-r17” not needed here.</w:t>
      </w:r>
    </w:p>
  </w:comment>
  <w:comment w:id="1080" w:author="Rapp At RAN#95-e(2)" w:date="2022-03-22T12:46:00Z" w:initials="Rapp2_">
    <w:p w14:paraId="2013B6C5" w14:textId="0D52CB71" w:rsidR="00577476" w:rsidRDefault="00577476">
      <w:pPr>
        <w:pStyle w:val="ae"/>
      </w:pPr>
      <w:r>
        <w:rPr>
          <w:rStyle w:val="ad"/>
        </w:rPr>
        <w:annotationRef/>
      </w:r>
      <w:r>
        <w:t>Thanks for the careful check. Updated.</w:t>
      </w:r>
    </w:p>
  </w:comment>
  <w:comment w:id="1130" w:author="Rapp At RAN#95-e(2)" w:date="2022-03-22T12:46:00Z" w:initials="Rapp2_">
    <w:p w14:paraId="7894C19D" w14:textId="2C8B5C13" w:rsidR="003E1888" w:rsidRDefault="003E1888">
      <w:pPr>
        <w:pStyle w:val="ae"/>
      </w:pPr>
      <w:r>
        <w:rPr>
          <w:rStyle w:val="ad"/>
        </w:rPr>
        <w:annotationRef/>
      </w:r>
      <w:r>
        <w:t>C</w:t>
      </w:r>
      <w:r w:rsidRPr="003E1888">
        <w:t xml:space="preserve">hange to ‘Need R’, i.e. no support </w:t>
      </w:r>
      <w:r>
        <w:t xml:space="preserve">of </w:t>
      </w:r>
      <w:r w:rsidRPr="003E1888">
        <w:t>delta configuration for the</w:t>
      </w:r>
      <w:r w:rsidR="00E3147B">
        <w:t>se</w:t>
      </w:r>
      <w:r w:rsidRPr="003E1888">
        <w:t xml:space="preserve"> new field</w:t>
      </w:r>
      <w:r>
        <w:t>.</w:t>
      </w:r>
    </w:p>
  </w:comment>
  <w:comment w:id="1136" w:author="Lenovo" w:date="2022-03-21T14:28:00Z" w:initials="B">
    <w:p w14:paraId="6364847C" w14:textId="700C00EE" w:rsidR="00A009D6" w:rsidRDefault="00A009D6">
      <w:pPr>
        <w:pStyle w:val="ae"/>
      </w:pPr>
      <w:r>
        <w:rPr>
          <w:rStyle w:val="ad"/>
        </w:rPr>
        <w:annotationRef/>
      </w:r>
      <w:r>
        <w:t>Redundant comma, can be removed</w:t>
      </w:r>
    </w:p>
  </w:comment>
  <w:comment w:id="1137" w:author="Rapp At RAN#95-e(2)" w:date="2022-03-22T12:46:00Z" w:initials="Rapp2_">
    <w:p w14:paraId="1ABCA1BD" w14:textId="224F2FC5" w:rsidR="00DF757D" w:rsidRDefault="00DF757D">
      <w:pPr>
        <w:pStyle w:val="ae"/>
      </w:pPr>
      <w:r>
        <w:rPr>
          <w:rStyle w:val="ad"/>
        </w:rPr>
        <w:annotationRef/>
      </w:r>
      <w:r>
        <w:t>Thanks for the careful check. Updated.</w:t>
      </w:r>
    </w:p>
  </w:comment>
  <w:comment w:id="1151" w:author="VOGEDES, JEROME O" w:date="2022-03-22T14:49:00Z" w:initials="VJO">
    <w:p w14:paraId="5E6600BA" w14:textId="0070D182" w:rsidR="00BE7744" w:rsidRDefault="00BE7744">
      <w:pPr>
        <w:pStyle w:val="ae"/>
      </w:pPr>
      <w:r>
        <w:rPr>
          <w:rStyle w:val="ad"/>
        </w:rPr>
        <w:annotationRef/>
      </w:r>
      <w:r>
        <w:t>Should be formatted as EN</w:t>
      </w:r>
      <w:r w:rsidR="0054730A">
        <w:t xml:space="preserve"> instead of normal</w:t>
      </w:r>
    </w:p>
  </w:comment>
  <w:comment w:id="1183" w:author="Lenovo" w:date="2022-03-21T14:29:00Z" w:initials="B">
    <w:p w14:paraId="178CA4AC" w14:textId="0600655F" w:rsidR="00A009D6" w:rsidRDefault="00A009D6">
      <w:pPr>
        <w:pStyle w:val="ae"/>
      </w:pPr>
      <w:r>
        <w:rPr>
          <w:rStyle w:val="ad"/>
        </w:rPr>
        <w:annotationRef/>
      </w:r>
      <w:r>
        <w:t>Redundant comma, can be removed</w:t>
      </w:r>
    </w:p>
  </w:comment>
  <w:comment w:id="1192" w:author="Lenovo" w:date="2022-03-21T14:29:00Z" w:initials="B">
    <w:p w14:paraId="583D9440" w14:textId="648B6041" w:rsidR="00A009D6" w:rsidRDefault="00A009D6">
      <w:pPr>
        <w:pStyle w:val="ae"/>
      </w:pPr>
      <w:r>
        <w:rPr>
          <w:rStyle w:val="ad"/>
        </w:rPr>
        <w:annotationRef/>
      </w:r>
      <w:r>
        <w:t>Redundant comma, can be removed</w:t>
      </w:r>
    </w:p>
  </w:comment>
  <w:comment w:id="1193" w:author="Rapp At RAN#95-e(2)" w:date="2022-03-22T12:46:00Z" w:initials="Rapp2_">
    <w:p w14:paraId="4CDD8484" w14:textId="724B0AED" w:rsidR="00A14B70" w:rsidRDefault="00A14B70">
      <w:pPr>
        <w:pStyle w:val="ae"/>
      </w:pPr>
      <w:r>
        <w:rPr>
          <w:rStyle w:val="ad"/>
        </w:rPr>
        <w:annotationRef/>
      </w:r>
      <w:r>
        <w:t>Thanks for the careful check. Updated.</w:t>
      </w:r>
    </w:p>
  </w:comment>
  <w:comment w:id="1204" w:author="Lenovo" w:date="2022-03-21T14:54:00Z" w:initials="B">
    <w:p w14:paraId="1689DDFF" w14:textId="74BE6F60" w:rsidR="00A009D6" w:rsidRDefault="00A009D6">
      <w:pPr>
        <w:pStyle w:val="ae"/>
      </w:pPr>
      <w:r>
        <w:rPr>
          <w:rStyle w:val="ad"/>
        </w:rPr>
        <w:annotationRef/>
      </w:r>
      <w:r>
        <w:t>Wrong format, should be “</w:t>
      </w:r>
      <w:r w:rsidRPr="00F546A1">
        <w:t>maxNrofSearchSpaceGroups</w:t>
      </w:r>
      <w:r w:rsidRPr="00F546A1">
        <w:rPr>
          <w:color w:val="FF0000"/>
        </w:rPr>
        <w:t>-1</w:t>
      </w:r>
      <w:r>
        <w:t>-</w:t>
      </w:r>
      <w:r w:rsidRPr="00F546A1">
        <w:t>r1</w:t>
      </w:r>
      <w:r>
        <w:t>7”</w:t>
      </w:r>
    </w:p>
  </w:comment>
  <w:comment w:id="1205" w:author="Rapp At RAN#95-e(2)" w:date="2022-03-22T12:46:00Z" w:initials="Rapp2_">
    <w:p w14:paraId="752F4CB3" w14:textId="75B5D8F3" w:rsidR="0012088F" w:rsidRDefault="0012088F">
      <w:pPr>
        <w:pStyle w:val="ae"/>
      </w:pPr>
      <w:r>
        <w:rPr>
          <w:rStyle w:val="ad"/>
        </w:rPr>
        <w:annotationRef/>
      </w:r>
      <w:r>
        <w:t>Thanks for the careful check. Updated.</w:t>
      </w:r>
    </w:p>
  </w:comment>
  <w:comment w:id="1259" w:author="ZTE" w:date="2022-03-23T11:18:00Z" w:initials="ZTE">
    <w:p w14:paraId="6489ED26" w14:textId="77777777" w:rsidR="005E0323" w:rsidRDefault="005E0323" w:rsidP="005E0323">
      <w:pPr>
        <w:pStyle w:val="ae"/>
        <w:rPr>
          <w:rFonts w:eastAsia="等线"/>
          <w:lang w:eastAsia="zh-CN"/>
        </w:rPr>
      </w:pPr>
      <w:r>
        <w:rPr>
          <w:rStyle w:val="ad"/>
        </w:rPr>
        <w:annotationRef/>
      </w:r>
      <w:r>
        <w:rPr>
          <w:rFonts w:eastAsia="等线" w:hint="eastAsia"/>
          <w:lang w:eastAsia="zh-CN"/>
        </w:rPr>
        <w:t>I</w:t>
      </w:r>
      <w:r>
        <w:rPr>
          <w:rFonts w:eastAsia="等线"/>
          <w:lang w:eastAsia="zh-CN"/>
        </w:rPr>
        <w:t xml:space="preserve">f reporting granularity is defined as per-serving cell level (i.e. bitmap), then the configuration should also be per-serving cell, so the network is able to obtain the status of SpCell timely by switching off the reporting for non-essential SCells. </w:t>
      </w:r>
    </w:p>
    <w:p w14:paraId="4F1BD3FB" w14:textId="1A5BBE6C" w:rsidR="005E0323" w:rsidRDefault="005E0323" w:rsidP="005E0323">
      <w:pPr>
        <w:pStyle w:val="ae"/>
      </w:pPr>
      <w:r>
        <w:rPr>
          <w:rFonts w:eastAsia="等线"/>
          <w:lang w:eastAsia="zh-CN"/>
        </w:rPr>
        <w:t>So we suggest to introduce another a bitmap indicator in this structure. While the prohibit timer can be common for all serving cells in a cell group.</w:t>
      </w:r>
    </w:p>
  </w:comment>
  <w:comment w:id="1271" w:author="VOGEDES, JEROME O" w:date="2022-03-22T14:27:00Z" w:initials="VJO">
    <w:p w14:paraId="5C7ED363" w14:textId="327784A0" w:rsidR="000F58A3" w:rsidRDefault="000F58A3">
      <w:pPr>
        <w:pStyle w:val="ae"/>
      </w:pPr>
      <w:r>
        <w:rPr>
          <w:rStyle w:val="ad"/>
        </w:rPr>
        <w:annotationRef/>
      </w:r>
      <w:r w:rsidR="00566BAF">
        <w:t>Typo…Should be BFD</w:t>
      </w:r>
    </w:p>
  </w:comment>
  <w:comment w:id="1297" w:author="Lenovo" w:date="2022-03-21T14:30:00Z" w:initials="B">
    <w:p w14:paraId="51F87847" w14:textId="0F0551AF" w:rsidR="00A009D6" w:rsidRDefault="00A009D6">
      <w:pPr>
        <w:pStyle w:val="ae"/>
      </w:pPr>
      <w:r>
        <w:rPr>
          <w:rStyle w:val="ad"/>
        </w:rPr>
        <w:annotationRef/>
      </w:r>
      <w:r>
        <w:t>Suffix “-r17” missing.</w:t>
      </w:r>
    </w:p>
  </w:comment>
  <w:comment w:id="1298" w:author="Rapp At RAN#95-e(2)" w:date="2022-03-22T12:46:00Z" w:initials="Rapp2_">
    <w:p w14:paraId="502C252F" w14:textId="5CF38A2A" w:rsidR="00122E15" w:rsidRDefault="00122E15">
      <w:pPr>
        <w:pStyle w:val="ae"/>
      </w:pPr>
      <w:r>
        <w:rPr>
          <w:rStyle w:val="ad"/>
        </w:rPr>
        <w:annotationRef/>
      </w:r>
      <w:r>
        <w:t>Thanks for the careful check. Updated.</w:t>
      </w:r>
    </w:p>
  </w:comment>
  <w:comment w:id="1311" w:author="Lenovo" w:date="2022-03-21T14:55:00Z" w:initials="B">
    <w:p w14:paraId="2670CE11" w14:textId="6A308640" w:rsidR="00A009D6" w:rsidRDefault="00A009D6">
      <w:pPr>
        <w:pStyle w:val="ae"/>
      </w:pPr>
      <w:r>
        <w:rPr>
          <w:rStyle w:val="ad"/>
        </w:rPr>
        <w:annotationRef/>
      </w:r>
      <w:r>
        <w:t xml:space="preserve">Shouldn’t it be </w:t>
      </w:r>
      <w:r w:rsidRPr="00F546A1">
        <w:t>maxNrofSearchSpaceGroups</w:t>
      </w:r>
      <w:r w:rsidRPr="00F546A1">
        <w:rPr>
          <w:color w:val="FF0000"/>
        </w:rPr>
        <w:t>-1</w:t>
      </w:r>
      <w:r>
        <w:t>-</w:t>
      </w:r>
      <w:r w:rsidRPr="00F546A1">
        <w:t>r1</w:t>
      </w:r>
      <w:r>
        <w:t>7?</w:t>
      </w:r>
    </w:p>
  </w:comment>
  <w:comment w:id="1312" w:author="Rapp At RAN#95-e(2)" w:date="2022-03-22T12:46:00Z" w:initials="Rapp2_">
    <w:p w14:paraId="75148432" w14:textId="0F0D7274" w:rsidR="000D35FD" w:rsidRDefault="000D35FD">
      <w:pPr>
        <w:pStyle w:val="ae"/>
      </w:pPr>
      <w:r>
        <w:rPr>
          <w:rStyle w:val="ad"/>
        </w:rPr>
        <w:annotationRef/>
      </w:r>
      <w:r>
        <w:t>Thanks for the careful check. Updated.</w:t>
      </w:r>
    </w:p>
  </w:comment>
  <w:comment w:id="1337" w:author="Lenovo" w:date="2022-03-21T14:33:00Z" w:initials="B">
    <w:p w14:paraId="15A40F94" w14:textId="5579333A" w:rsidR="00A009D6" w:rsidRDefault="00A009D6">
      <w:pPr>
        <w:pStyle w:val="ae"/>
      </w:pPr>
      <w:r>
        <w:rPr>
          <w:rStyle w:val="ad"/>
        </w:rPr>
        <w:annotationRef/>
      </w:r>
      <w:r>
        <w:t>Shouldn’t it be “T34y”?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C3E708" w15:done="0"/>
  <w15:commentEx w15:paraId="5542E8D9" w15:done="0"/>
  <w15:commentEx w15:paraId="3DC89783" w15:done="0"/>
  <w15:commentEx w15:paraId="616079DB" w15:done="0"/>
  <w15:commentEx w15:paraId="69734829" w15:done="0"/>
  <w15:commentEx w15:paraId="17A7F090" w15:done="0"/>
  <w15:commentEx w15:paraId="56EDFE5D" w15:paraIdParent="17A7F090" w15:done="0"/>
  <w15:commentEx w15:paraId="722789F0" w15:done="0"/>
  <w15:commentEx w15:paraId="5B7DE06A" w15:paraIdParent="722789F0" w15:done="0"/>
  <w15:commentEx w15:paraId="7E11A730" w15:done="0"/>
  <w15:commentEx w15:paraId="1683162E" w15:done="0"/>
  <w15:commentEx w15:paraId="36AF6A15" w15:done="0"/>
  <w15:commentEx w15:paraId="6D960404" w15:done="0"/>
  <w15:commentEx w15:paraId="121E95AC" w15:done="0"/>
  <w15:commentEx w15:paraId="01FF3CFC" w15:done="0"/>
  <w15:commentEx w15:paraId="31146422" w15:done="0"/>
  <w15:commentEx w15:paraId="2B903D73" w15:done="0"/>
  <w15:commentEx w15:paraId="21121909" w15:done="0"/>
  <w15:commentEx w15:paraId="6A4C6C9E" w15:done="0"/>
  <w15:commentEx w15:paraId="20A74061" w15:paraIdParent="6A4C6C9E" w15:done="0"/>
  <w15:commentEx w15:paraId="4E2935C7" w15:done="0"/>
  <w15:commentEx w15:paraId="63E1CA28" w15:done="0"/>
  <w15:commentEx w15:paraId="63979025" w15:done="0"/>
  <w15:commentEx w15:paraId="5F771372" w15:done="0"/>
  <w15:commentEx w15:paraId="1DB168EF" w15:done="0"/>
  <w15:commentEx w15:paraId="21155FEE" w15:done="0"/>
  <w15:commentEx w15:paraId="0ECF8F9B" w15:done="0"/>
  <w15:commentEx w15:paraId="2B36CC21" w15:done="0"/>
  <w15:commentEx w15:paraId="4E8B3E8E" w15:done="0"/>
  <w15:commentEx w15:paraId="2D7CD352" w15:done="0"/>
  <w15:commentEx w15:paraId="60AF775D" w15:done="0"/>
  <w15:commentEx w15:paraId="46BF8DE2" w15:done="0"/>
  <w15:commentEx w15:paraId="1FE0B926" w15:done="0"/>
  <w15:commentEx w15:paraId="631FF923" w15:done="0"/>
  <w15:commentEx w15:paraId="2BD43FBD" w15:done="0"/>
  <w15:commentEx w15:paraId="54FD0655" w15:done="0"/>
  <w15:commentEx w15:paraId="333A2A08" w15:done="0"/>
  <w15:commentEx w15:paraId="4033C1FA" w15:paraIdParent="333A2A08" w15:done="0"/>
  <w15:commentEx w15:paraId="3EC19E64" w15:paraIdParent="333A2A08" w15:done="0"/>
  <w15:commentEx w15:paraId="4536E0F3" w15:done="0"/>
  <w15:commentEx w15:paraId="25F846ED" w15:done="0"/>
  <w15:commentEx w15:paraId="70616298" w15:done="0"/>
  <w15:commentEx w15:paraId="3DE8ACC1" w15:done="0"/>
  <w15:commentEx w15:paraId="2BCE9FE3" w15:done="0"/>
  <w15:commentEx w15:paraId="0CCC27FC" w15:done="0"/>
  <w15:commentEx w15:paraId="7B1097FF" w15:done="0"/>
  <w15:commentEx w15:paraId="70803C01" w15:done="0"/>
  <w15:commentEx w15:paraId="6745FDA7" w15:done="0"/>
  <w15:commentEx w15:paraId="5A408395" w15:done="0"/>
  <w15:commentEx w15:paraId="1C026276" w15:done="0"/>
  <w15:commentEx w15:paraId="4637E3C5" w15:done="0"/>
  <w15:commentEx w15:paraId="3BDFF808" w15:done="0"/>
  <w15:commentEx w15:paraId="38173F60" w15:done="0"/>
  <w15:commentEx w15:paraId="5B6CFCAB" w15:done="0"/>
  <w15:commentEx w15:paraId="37B4D135" w15:done="0"/>
  <w15:commentEx w15:paraId="3DAC7879" w15:done="0"/>
  <w15:commentEx w15:paraId="0E3F87A1" w15:done="0"/>
  <w15:commentEx w15:paraId="119F4A82" w15:done="0"/>
  <w15:commentEx w15:paraId="5B543A5A" w15:done="0"/>
  <w15:commentEx w15:paraId="620FF97C" w15:done="0"/>
  <w15:commentEx w15:paraId="09E3F777" w15:done="0"/>
  <w15:commentEx w15:paraId="4E4E3ADA" w15:done="0"/>
  <w15:commentEx w15:paraId="03C886A1" w15:done="0"/>
  <w15:commentEx w15:paraId="7AF353D5" w15:done="0"/>
  <w15:commentEx w15:paraId="0C90F2A9" w15:done="0"/>
  <w15:commentEx w15:paraId="7056E660" w15:done="0"/>
  <w15:commentEx w15:paraId="47E36580" w15:done="0"/>
  <w15:commentEx w15:paraId="4CC9B8CF" w15:done="0"/>
  <w15:commentEx w15:paraId="0E1C8772" w15:done="0"/>
  <w15:commentEx w15:paraId="1A59B562" w15:done="0"/>
  <w15:commentEx w15:paraId="77C40681" w15:done="0"/>
  <w15:commentEx w15:paraId="5D5D33F2" w15:done="0"/>
  <w15:commentEx w15:paraId="2B6A6B26" w15:done="0"/>
  <w15:commentEx w15:paraId="5A1B625E" w15:done="0"/>
  <w15:commentEx w15:paraId="08A6F056" w15:done="0"/>
  <w15:commentEx w15:paraId="05EB322B" w15:done="0"/>
  <w15:commentEx w15:paraId="57272AD5" w15:done="0"/>
  <w15:commentEx w15:paraId="1F6680A7" w15:done="0"/>
  <w15:commentEx w15:paraId="2013B6C5" w15:done="0"/>
  <w15:commentEx w15:paraId="7894C19D" w15:done="0"/>
  <w15:commentEx w15:paraId="6364847C" w15:done="0"/>
  <w15:commentEx w15:paraId="1ABCA1BD" w15:done="0"/>
  <w15:commentEx w15:paraId="5E6600BA" w15:done="0"/>
  <w15:commentEx w15:paraId="178CA4AC" w15:done="0"/>
  <w15:commentEx w15:paraId="583D9440" w15:done="0"/>
  <w15:commentEx w15:paraId="4CDD8484" w15:done="0"/>
  <w15:commentEx w15:paraId="1689DDFF" w15:done="0"/>
  <w15:commentEx w15:paraId="752F4CB3" w15:done="0"/>
  <w15:commentEx w15:paraId="4F1BD3FB" w15:done="0"/>
  <w15:commentEx w15:paraId="5C7ED363" w15:done="0"/>
  <w15:commentEx w15:paraId="51F87847" w15:done="0"/>
  <w15:commentEx w15:paraId="502C252F" w15:done="0"/>
  <w15:commentEx w15:paraId="2670CE11" w15:done="0"/>
  <w15:commentEx w15:paraId="75148432" w15:done="0"/>
  <w15:commentEx w15:paraId="15A40F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64FA" w16cex:dateUtc="2022-03-22T20:08:00Z"/>
  <w16cex:commentExtensible w16cex:durableId="25E46627" w16cex:dateUtc="2022-03-22T20:13:00Z"/>
  <w16cex:commentExtensible w16cex:durableId="25E4649E" w16cex:dateUtc="2022-03-22T20:07:00Z"/>
  <w16cex:commentExtensible w16cex:durableId="25E40CDF" w16cex:dateUtc="2022-03-22T19:46:00Z"/>
  <w16cex:commentExtensible w16cex:durableId="25E40C93" w16cex:dateUtc="2022-03-22T19:46:00Z"/>
  <w16cex:commentExtensible w16cex:durableId="25E33704" w16cex:dateUtc="2022-03-22T00:40:00Z"/>
  <w16cex:commentExtensible w16cex:durableId="25E42609" w16cex:dateUtc="2022-03-22T08:40:00Z"/>
  <w16cex:commentExtensible w16cex:durableId="25E42F0F" w16cex:dateUtc="2022-03-22T03:18:00Z"/>
  <w16cex:commentExtensible w16cex:durableId="25E38CA4" w16cex:dateUtc="2022-03-22T06:45:00Z"/>
  <w16cex:commentExtensible w16cex:durableId="25E40C98" w16cex:dateUtc="2022-03-22T19:46:00Z"/>
  <w16cex:commentExtensible w16cex:durableId="25E33C68" w16cex:dateUtc="2022-03-22T01:03:00Z"/>
  <w16cex:commentExtensible w16cex:durableId="25E40C9A" w16cex:dateUtc="2022-03-22T19:46:00Z"/>
  <w16cex:commentExtensible w16cex:durableId="25E33729" w16cex:dateUtc="2022-03-22T00:40:00Z"/>
  <w16cex:commentExtensible w16cex:durableId="25E41E1A" w16cex:dateUtc="2022-03-22T19:46:00Z"/>
  <w16cex:commentExtensible w16cex:durableId="25E3385D" w16cex:dateUtc="2022-03-22T00:46:00Z"/>
  <w16cex:commentExtensible w16cex:durableId="25E4316E" w16cex:dateUtc="2022-03-22T03:28:00Z"/>
  <w16cex:commentExtensible w16cex:durableId="25E426A4" w16cex:dateUtc="2022-03-22T08:42:00Z"/>
  <w16cex:commentExtensible w16cex:durableId="25E40CA0" w16cex:dateUtc="2022-03-22T19:46:00Z"/>
  <w16cex:commentExtensible w16cex:durableId="25E41E1D" w16cex:dateUtc="2022-03-22T19:46:00Z"/>
  <w16cex:commentExtensible w16cex:durableId="25E41F69" w16cex:dateUtc="2022-03-22T08:11:00Z"/>
  <w16cex:commentExtensible w16cex:durableId="25E40CA3" w16cex:dateUtc="2022-03-22T19:46:00Z"/>
  <w16cex:commentExtensible w16cex:durableId="25E42B0B" w16cex:dateUtc="2022-03-22T18:01:00Z"/>
  <w16cex:commentExtensible w16cex:durableId="25E431CB" w16cex:dateUtc="2022-03-22T03:30:00Z"/>
  <w16cex:commentExtensible w16cex:durableId="25E33BAC" w16cex:dateUtc="2022-03-22T01:00:00Z"/>
  <w16cex:commentExtensible w16cex:durableId="25E42739" w16cex:dateUtc="2022-03-22T08:45:00Z"/>
  <w16cex:commentExtensible w16cex:durableId="25E40CA7" w16cex:dateUtc="2022-03-22T19:46:00Z"/>
  <w16cex:commentExtensible w16cex:durableId="25E41E20" w16cex:dateUtc="2022-03-22T19:46:00Z"/>
  <w16cex:commentExtensible w16cex:durableId="25E40CA9" w16cex:dateUtc="2022-03-22T19:46:00Z"/>
  <w16cex:commentExtensible w16cex:durableId="25E420F4" w16cex:dateUtc="2022-03-22T08:18:00Z"/>
  <w16cex:commentExtensible w16cex:durableId="25E40CAB" w16cex:dateUtc="2022-03-22T19:46:00Z"/>
  <w16cex:commentExtensible w16cex:durableId="25E42183" w16cex:dateUtc="2022-03-22T08:20:00Z"/>
  <w16cex:commentExtensible w16cex:durableId="25E40CAD" w16cex:dateUtc="2022-03-22T19:46:00Z"/>
  <w16cex:commentExtensible w16cex:durableId="25E42279" w16cex:dateUtc="2022-03-22T08:24:00Z"/>
  <w16cex:commentExtensible w16cex:durableId="25E40CAF" w16cex:dateUtc="2022-03-22T19:46:00Z"/>
  <w16cex:commentExtensible w16cex:durableId="25E3731E" w16cex:dateUtc="2022-03-22T04:29:00Z"/>
  <w16cex:commentExtensible w16cex:durableId="25E33ED9" w16cex:dateUtc="2022-03-22T01:13:00Z"/>
  <w16cex:commentExtensible w16cex:durableId="25E41E23" w16cex:dateUtc="2022-03-22T19:46:00Z"/>
  <w16cex:commentExtensible w16cex:durableId="25E40CB3" w16cex:dateUtc="2022-03-22T19:51:00Z"/>
  <w16cex:commentExtensible w16cex:durableId="25E4284B" w16cex:dateUtc="2022-03-22T08:49:00Z"/>
  <w16cex:commentExtensible w16cex:durableId="25E422F9" w16cex:dateUtc="2022-03-22T08:27:00Z"/>
  <w16cex:commentExtensible w16cex:durableId="25E40E1F" w16cex:dateUtc="2022-03-22T15:58:00Z"/>
  <w16cex:commentExtensible w16cex:durableId="25E42885" w16cex:dateUtc="2022-03-22T08:50:00Z"/>
  <w16cex:commentExtensible w16cex:durableId="25E42303" w16cex:dateUtc="2022-03-22T08:27:00Z"/>
  <w16cex:commentExtensible w16cex:durableId="25E41E24" w16cex:dateUtc="2022-03-22T19:46:00Z"/>
  <w16cex:commentExtensible w16cex:durableId="25E40CB9" w16cex:dateUtc="2022-03-22T19:46:00Z"/>
  <w16cex:commentExtensible w16cex:durableId="25E3466C" w16cex:dateUtc="2022-03-22T01:46:00Z"/>
  <w16cex:commentExtensible w16cex:durableId="25E34718" w16cex:dateUtc="2022-03-22T01:48:00Z"/>
  <w16cex:commentExtensible w16cex:durableId="25E42D8F" w16cex:dateUtc="2022-03-22T18:12:00Z"/>
  <w16cex:commentExtensible w16cex:durableId="25E45C86" w16cex:dateUtc="2022-03-22T19:32:00Z"/>
  <w16cex:commentExtensible w16cex:durableId="25E3751C" w16cex:dateUtc="2022-03-21T21:05:00Z"/>
  <w16cex:commentExtensible w16cex:durableId="25E40CBD" w16cex:dateUtc="2022-03-22T19:46:00Z"/>
  <w16cex:commentExtensible w16cex:durableId="25E377E1" w16cex:dateUtc="2022-03-21T21:17:00Z"/>
  <w16cex:commentExtensible w16cex:durableId="25E40CBF" w16cex:dateUtc="2022-03-22T19:46:00Z"/>
  <w16cex:commentExtensible w16cex:durableId="25E45D23" w16cex:dateUtc="2022-03-22T19:35:00Z"/>
  <w16cex:commentExtensible w16cex:durableId="25E37854" w16cex:dateUtc="2022-03-21T21:19:00Z"/>
  <w16cex:commentExtensible w16cex:durableId="25E40CC1" w16cex:dateUtc="2022-03-22T19:46:00Z"/>
  <w16cex:commentExtensible w16cex:durableId="25E378C9" w16cex:dateUtc="2022-03-21T21:20:00Z"/>
  <w16cex:commentExtensible w16cex:durableId="25E40CC3" w16cex:dateUtc="2022-03-22T19:46:00Z"/>
  <w16cex:commentExtensible w16cex:durableId="25E45A5C" w16cex:dateUtc="2022-03-22T19:23:00Z"/>
  <w16cex:commentExtensible w16cex:durableId="25E37A72" w16cex:dateUtc="2022-03-21T21:28:00Z"/>
  <w16cex:commentExtensible w16cex:durableId="25E40CC5" w16cex:dateUtc="2022-03-22T19:46:00Z"/>
  <w16cex:commentExtensible w16cex:durableId="25E3793A" w16cex:dateUtc="2022-03-21T21:22:00Z"/>
  <w16cex:commentExtensible w16cex:durableId="25E40CC7" w16cex:dateUtc="2022-03-22T19:46:00Z"/>
  <w16cex:commentExtensible w16cex:durableId="25E37CF7" w16cex:dateUtc="2022-03-21T21:38:00Z"/>
  <w16cex:commentExtensible w16cex:durableId="25E40CC9" w16cex:dateUtc="2022-03-22T19:46:00Z"/>
  <w16cex:commentExtensible w16cex:durableId="25E45D92" w16cex:dateUtc="2022-03-22T19:37:00Z"/>
  <w16cex:commentExtensible w16cex:durableId="25E37DC2" w16cex:dateUtc="2022-03-21T21:42:00Z"/>
  <w16cex:commentExtensible w16cex:durableId="25E40CCB" w16cex:dateUtc="2022-03-22T19:46:00Z"/>
  <w16cex:commentExtensible w16cex:durableId="25E37AF8" w16cex:dateUtc="2022-03-21T21:30:00Z"/>
  <w16cex:commentExtensible w16cex:durableId="25E40CCD" w16cex:dateUtc="2022-03-22T19:46:00Z"/>
  <w16cex:commentExtensible w16cex:durableId="25E37E1A" w16cex:dateUtc="2022-03-21T21:43:00Z"/>
  <w16cex:commentExtensible w16cex:durableId="25E40CCF" w16cex:dateUtc="2022-03-22T19:46:00Z"/>
  <w16cex:commentExtensible w16cex:durableId="25E37E67" w16cex:dateUtc="2022-03-21T21:44:00Z"/>
  <w16cex:commentExtensible w16cex:durableId="25E40CD1" w16cex:dateUtc="2022-03-22T19:46:00Z"/>
  <w16cex:commentExtensible w16cex:durableId="25E40CD2" w16cex:dateUtc="2022-03-22T19:46:00Z"/>
  <w16cex:commentExtensible w16cex:durableId="25E37A8F" w16cex:dateUtc="2022-03-21T21:28:00Z"/>
  <w16cex:commentExtensible w16cex:durableId="25E40CD4" w16cex:dateUtc="2022-03-22T19:46:00Z"/>
  <w16cex:commentExtensible w16cex:durableId="25E46072" w16cex:dateUtc="2022-03-22T19:49:00Z"/>
  <w16cex:commentExtensible w16cex:durableId="25E37AB2" w16cex:dateUtc="2022-03-21T21:29:00Z"/>
  <w16cex:commentExtensible w16cex:durableId="25E37AC3" w16cex:dateUtc="2022-03-21T21:29:00Z"/>
  <w16cex:commentExtensible w16cex:durableId="25E40CD7" w16cex:dateUtc="2022-03-22T19:46:00Z"/>
  <w16cex:commentExtensible w16cex:durableId="25E380B9" w16cex:dateUtc="2022-03-21T21:54:00Z"/>
  <w16cex:commentExtensible w16cex:durableId="25E40CD9" w16cex:dateUtc="2022-03-22T19:46:00Z"/>
  <w16cex:commentExtensible w16cex:durableId="25E45B4C" w16cex:dateUtc="2022-03-22T19:27:00Z"/>
  <w16cex:commentExtensible w16cex:durableId="25E37AEA" w16cex:dateUtc="2022-03-21T21:30:00Z"/>
  <w16cex:commentExtensible w16cex:durableId="25E40CDB" w16cex:dateUtc="2022-03-22T19:46:00Z"/>
  <w16cex:commentExtensible w16cex:durableId="25E380FF" w16cex:dateUtc="2022-03-21T21:55:00Z"/>
  <w16cex:commentExtensible w16cex:durableId="25E40CDD" w16cex:dateUtc="2022-03-22T19:46:00Z"/>
  <w16cex:commentExtensible w16cex:durableId="25E37BB7" w16cex:dateUtc="2022-03-21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C3E708" w16cid:durableId="25E464FA"/>
  <w16cid:commentId w16cid:paraId="5542E8D9" w16cid:durableId="25E46627"/>
  <w16cid:commentId w16cid:paraId="3DC89783" w16cid:durableId="25E4649E"/>
  <w16cid:commentId w16cid:paraId="616079DB" w16cid:durableId="25E40CDF"/>
  <w16cid:commentId w16cid:paraId="69734829" w16cid:durableId="25E40C93"/>
  <w16cid:commentId w16cid:paraId="17A7F090" w16cid:durableId="25E33704"/>
  <w16cid:commentId w16cid:paraId="56EDFE5D" w16cid:durableId="25E42609"/>
  <w16cid:commentId w16cid:paraId="722789F0" w16cid:durableId="25E42F0F"/>
  <w16cid:commentId w16cid:paraId="5B7DE06A" w16cid:durableId="25E38CA4"/>
  <w16cid:commentId w16cid:paraId="7E11A730" w16cid:durableId="25E40C98"/>
  <w16cid:commentId w16cid:paraId="1683162E" w16cid:durableId="25E33C68"/>
  <w16cid:commentId w16cid:paraId="36AF6A15" w16cid:durableId="25E40C9A"/>
  <w16cid:commentId w16cid:paraId="6D960404" w16cid:durableId="25E33729"/>
  <w16cid:commentId w16cid:paraId="121E95AC" w16cid:durableId="25E41E1A"/>
  <w16cid:commentId w16cid:paraId="01FF3CFC" w16cid:durableId="25E3385D"/>
  <w16cid:commentId w16cid:paraId="31146422" w16cid:durableId="25E4316E"/>
  <w16cid:commentId w16cid:paraId="2B903D73" w16cid:durableId="25E426A4"/>
  <w16cid:commentId w16cid:paraId="21121909" w16cid:durableId="25E40CA0"/>
  <w16cid:commentId w16cid:paraId="6A4C6C9E" w16cid:durableId="25E41E1D"/>
  <w16cid:commentId w16cid:paraId="20A74061" w16cid:durableId="25E41F69"/>
  <w16cid:commentId w16cid:paraId="4E2935C7" w16cid:durableId="25E40CA3"/>
  <w16cid:commentId w16cid:paraId="63E1CA28" w16cid:durableId="25E42B0B"/>
  <w16cid:commentId w16cid:paraId="63979025" w16cid:durableId="25E431CB"/>
  <w16cid:commentId w16cid:paraId="5F771372" w16cid:durableId="25E33BAC"/>
  <w16cid:commentId w16cid:paraId="1DB168EF" w16cid:durableId="25E42739"/>
  <w16cid:commentId w16cid:paraId="21155FEE" w16cid:durableId="25E40CA7"/>
  <w16cid:commentId w16cid:paraId="0ECF8F9B" w16cid:durableId="25E41E20"/>
  <w16cid:commentId w16cid:paraId="2B36CC21" w16cid:durableId="25E40CA9"/>
  <w16cid:commentId w16cid:paraId="2D7CD352" w16cid:durableId="25E420F4"/>
  <w16cid:commentId w16cid:paraId="60AF775D" w16cid:durableId="25E40CAB"/>
  <w16cid:commentId w16cid:paraId="46BF8DE2" w16cid:durableId="25E42183"/>
  <w16cid:commentId w16cid:paraId="1FE0B926" w16cid:durableId="25E40CAD"/>
  <w16cid:commentId w16cid:paraId="2BD43FBD" w16cid:durableId="25E42279"/>
  <w16cid:commentId w16cid:paraId="54FD0655" w16cid:durableId="25E40CAF"/>
  <w16cid:commentId w16cid:paraId="333A2A08" w16cid:durableId="25E3731E"/>
  <w16cid:commentId w16cid:paraId="4033C1FA" w16cid:durableId="25E33ED9"/>
  <w16cid:commentId w16cid:paraId="4536E0F3" w16cid:durableId="25E41E23"/>
  <w16cid:commentId w16cid:paraId="25F846ED" w16cid:durableId="25E40CB3"/>
  <w16cid:commentId w16cid:paraId="70616298" w16cid:durableId="25E4284B"/>
  <w16cid:commentId w16cid:paraId="3DE8ACC1" w16cid:durableId="25E422F9"/>
  <w16cid:commentId w16cid:paraId="2BCE9FE3" w16cid:durableId="25E40E1F"/>
  <w16cid:commentId w16cid:paraId="0CCC27FC" w16cid:durableId="25E42885"/>
  <w16cid:commentId w16cid:paraId="7B1097FF" w16cid:durableId="25E42303"/>
  <w16cid:commentId w16cid:paraId="6745FDA7" w16cid:durableId="25E41E24"/>
  <w16cid:commentId w16cid:paraId="5A408395" w16cid:durableId="25E40CB9"/>
  <w16cid:commentId w16cid:paraId="1C026276" w16cid:durableId="25E3466C"/>
  <w16cid:commentId w16cid:paraId="4637E3C5" w16cid:durableId="25E34718"/>
  <w16cid:commentId w16cid:paraId="38173F60" w16cid:durableId="25E42D8F"/>
  <w16cid:commentId w16cid:paraId="5B6CFCAB" w16cid:durableId="25E45C86"/>
  <w16cid:commentId w16cid:paraId="37B4D135" w16cid:durableId="25E3751C"/>
  <w16cid:commentId w16cid:paraId="3DAC7879" w16cid:durableId="25E40CBD"/>
  <w16cid:commentId w16cid:paraId="0E3F87A1" w16cid:durableId="25E377E1"/>
  <w16cid:commentId w16cid:paraId="119F4A82" w16cid:durableId="25E40CBF"/>
  <w16cid:commentId w16cid:paraId="5B543A5A" w16cid:durableId="25E45D23"/>
  <w16cid:commentId w16cid:paraId="620FF97C" w16cid:durableId="25E37854"/>
  <w16cid:commentId w16cid:paraId="09E3F777" w16cid:durableId="25E40CC1"/>
  <w16cid:commentId w16cid:paraId="4E4E3ADA" w16cid:durableId="25E378C9"/>
  <w16cid:commentId w16cid:paraId="03C886A1" w16cid:durableId="25E40CC3"/>
  <w16cid:commentId w16cid:paraId="7AF353D5" w16cid:durableId="25E45A5C"/>
  <w16cid:commentId w16cid:paraId="0C90F2A9" w16cid:durableId="25E37A72"/>
  <w16cid:commentId w16cid:paraId="7056E660" w16cid:durableId="25E40CC5"/>
  <w16cid:commentId w16cid:paraId="47E36580" w16cid:durableId="25E3793A"/>
  <w16cid:commentId w16cid:paraId="4CC9B8CF" w16cid:durableId="25E40CC7"/>
  <w16cid:commentId w16cid:paraId="0E1C8772" w16cid:durableId="25E37CF7"/>
  <w16cid:commentId w16cid:paraId="1A59B562" w16cid:durableId="25E40CC9"/>
  <w16cid:commentId w16cid:paraId="77C40681" w16cid:durableId="25E45D92"/>
  <w16cid:commentId w16cid:paraId="5D5D33F2" w16cid:durableId="25E37DC2"/>
  <w16cid:commentId w16cid:paraId="2B6A6B26" w16cid:durableId="25E40CCB"/>
  <w16cid:commentId w16cid:paraId="5A1B625E" w16cid:durableId="25E37AF8"/>
  <w16cid:commentId w16cid:paraId="08A6F056" w16cid:durableId="25E40CCD"/>
  <w16cid:commentId w16cid:paraId="05EB322B" w16cid:durableId="25E37E1A"/>
  <w16cid:commentId w16cid:paraId="57272AD5" w16cid:durableId="25E40CCF"/>
  <w16cid:commentId w16cid:paraId="1F6680A7" w16cid:durableId="25E37E67"/>
  <w16cid:commentId w16cid:paraId="2013B6C5" w16cid:durableId="25E40CD1"/>
  <w16cid:commentId w16cid:paraId="7894C19D" w16cid:durableId="25E40CD2"/>
  <w16cid:commentId w16cid:paraId="6364847C" w16cid:durableId="25E37A8F"/>
  <w16cid:commentId w16cid:paraId="1ABCA1BD" w16cid:durableId="25E40CD4"/>
  <w16cid:commentId w16cid:paraId="5E6600BA" w16cid:durableId="25E46072"/>
  <w16cid:commentId w16cid:paraId="178CA4AC" w16cid:durableId="25E37AB2"/>
  <w16cid:commentId w16cid:paraId="583D9440" w16cid:durableId="25E37AC3"/>
  <w16cid:commentId w16cid:paraId="4CDD8484" w16cid:durableId="25E40CD7"/>
  <w16cid:commentId w16cid:paraId="1689DDFF" w16cid:durableId="25E380B9"/>
  <w16cid:commentId w16cid:paraId="752F4CB3" w16cid:durableId="25E40CD9"/>
  <w16cid:commentId w16cid:paraId="5C7ED363" w16cid:durableId="25E45B4C"/>
  <w16cid:commentId w16cid:paraId="51F87847" w16cid:durableId="25E37AEA"/>
  <w16cid:commentId w16cid:paraId="502C252F" w16cid:durableId="25E40CDB"/>
  <w16cid:commentId w16cid:paraId="2670CE11" w16cid:durableId="25E380FF"/>
  <w16cid:commentId w16cid:paraId="75148432" w16cid:durableId="25E40CDD"/>
  <w16cid:commentId w16cid:paraId="15A40F94" w16cid:durableId="25E37B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E93A5" w14:textId="77777777" w:rsidR="008F7913" w:rsidRDefault="008F7913">
      <w:pPr>
        <w:spacing w:after="0"/>
      </w:pPr>
      <w:r>
        <w:separator/>
      </w:r>
    </w:p>
  </w:endnote>
  <w:endnote w:type="continuationSeparator" w:id="0">
    <w:p w14:paraId="38916239" w14:textId="77777777" w:rsidR="008F7913" w:rsidRDefault="008F7913">
      <w:pPr>
        <w:spacing w:after="0"/>
      </w:pPr>
      <w:r>
        <w:continuationSeparator/>
      </w:r>
    </w:p>
  </w:endnote>
  <w:endnote w:type="continuationNotice" w:id="1">
    <w:p w14:paraId="7928A18F" w14:textId="77777777" w:rsidR="008F7913" w:rsidRDefault="008F79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宋体"/>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886FF" w14:textId="77777777" w:rsidR="005E0323" w:rsidRDefault="005E032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031C4" w14:textId="77777777" w:rsidR="005E0323" w:rsidRDefault="005E032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4BD3" w14:textId="77777777" w:rsidR="005E0323" w:rsidRDefault="005E0323">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3735F972" w:rsidR="00A009D6" w:rsidRDefault="00A009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E39D3" w14:textId="77777777" w:rsidR="008F7913" w:rsidRDefault="008F7913">
      <w:pPr>
        <w:spacing w:after="0"/>
      </w:pPr>
      <w:r>
        <w:separator/>
      </w:r>
    </w:p>
  </w:footnote>
  <w:footnote w:type="continuationSeparator" w:id="0">
    <w:p w14:paraId="15A1D563" w14:textId="77777777" w:rsidR="008F7913" w:rsidRDefault="008F7913">
      <w:pPr>
        <w:spacing w:after="0"/>
      </w:pPr>
      <w:r>
        <w:continuationSeparator/>
      </w:r>
    </w:p>
  </w:footnote>
  <w:footnote w:type="continuationNotice" w:id="1">
    <w:p w14:paraId="6F189C71" w14:textId="77777777" w:rsidR="008F7913" w:rsidRDefault="008F791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77836" w14:textId="77777777" w:rsidR="00A009D6" w:rsidRDefault="00A009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A4696" w14:textId="77777777" w:rsidR="005E0323" w:rsidRDefault="005E032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7D677" w14:textId="77777777" w:rsidR="005E0323" w:rsidRDefault="005E032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A6EF5" w14:textId="77777777" w:rsidR="00A009D6" w:rsidRDefault="00A009D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2D1BE76C" w:rsidR="00A009D6" w:rsidRDefault="00A009D6">
    <w:pPr>
      <w:framePr w:h="284" w:hRule="exact" w:wrap="around" w:vAnchor="text" w:hAnchor="margin" w:xAlign="right" w:y="1"/>
      <w:rPr>
        <w:rFonts w:ascii="Arial" w:hAnsi="Arial" w:cs="Arial"/>
        <w:b/>
        <w:sz w:val="18"/>
        <w:szCs w:val="18"/>
      </w:rPr>
    </w:pPr>
  </w:p>
  <w:p w14:paraId="7E4C60FC" w14:textId="0EE3FC5A" w:rsidR="00A009D6" w:rsidRDefault="00A009D6">
    <w:pPr>
      <w:framePr w:h="284" w:hRule="exact" w:wrap="around" w:vAnchor="text" w:hAnchor="margin" w:xAlign="center" w:y="7"/>
      <w:rPr>
        <w:rFonts w:ascii="Arial" w:hAnsi="Arial" w:cs="Arial"/>
        <w:b/>
        <w:sz w:val="18"/>
        <w:szCs w:val="18"/>
      </w:rPr>
    </w:pPr>
  </w:p>
  <w:p w14:paraId="5331B14F" w14:textId="482A03E3" w:rsidR="00A009D6" w:rsidRDefault="00A009D6">
    <w:pPr>
      <w:framePr w:h="284" w:hRule="exact" w:wrap="around" w:vAnchor="text" w:hAnchor="margin" w:y="7"/>
      <w:rPr>
        <w:rFonts w:ascii="Arial" w:hAnsi="Arial" w:cs="Arial"/>
        <w:b/>
        <w:sz w:val="18"/>
        <w:szCs w:val="18"/>
      </w:rPr>
    </w:pPr>
  </w:p>
  <w:p w14:paraId="346C1704" w14:textId="77777777" w:rsidR="00A009D6" w:rsidRDefault="00A009D6">
    <w:pPr>
      <w:pStyle w:val="a3"/>
    </w:pPr>
  </w:p>
  <w:p w14:paraId="31BBBCD6" w14:textId="77777777" w:rsidR="00A009D6" w:rsidRDefault="00A009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2C8F36A6"/>
    <w:multiLevelType w:val="hybridMultilevel"/>
    <w:tmpl w:val="9452A692"/>
    <w:lvl w:ilvl="0" w:tplc="CE80C366">
      <w:start w:val="1"/>
      <w:numFmt w:val="decimal"/>
      <w:lvlText w:val="%1."/>
      <w:lvlJc w:val="left"/>
      <w:pPr>
        <w:ind w:left="460" w:hanging="360"/>
      </w:pPr>
      <w:rPr>
        <w:rFonts w:ascii="Times New Roman" w:hAnsi="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nsid w:val="3D3F5ADB"/>
    <w:multiLevelType w:val="hybridMultilevel"/>
    <w:tmpl w:val="B75E4984"/>
    <w:lvl w:ilvl="0" w:tplc="B60448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3F22904"/>
    <w:multiLevelType w:val="hybridMultilevel"/>
    <w:tmpl w:val="39DE815E"/>
    <w:lvl w:ilvl="0" w:tplc="4ABEDF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10"/>
  </w:num>
  <w:num w:numId="19">
    <w:abstractNumId w:val="29"/>
  </w:num>
  <w:num w:numId="20">
    <w:abstractNumId w:val="11"/>
  </w:num>
  <w:num w:numId="21">
    <w:abstractNumId w:val="8"/>
  </w:num>
  <w:num w:numId="22">
    <w:abstractNumId w:val="26"/>
  </w:num>
  <w:num w:numId="23">
    <w:abstractNumId w:val="14"/>
  </w:num>
  <w:num w:numId="24">
    <w:abstractNumId w:val="12"/>
  </w:num>
  <w:num w:numId="25">
    <w:abstractNumId w:val="27"/>
  </w:num>
  <w:num w:numId="26">
    <w:abstractNumId w:val="22"/>
  </w:num>
  <w:num w:numId="27">
    <w:abstractNumId w:val="28"/>
  </w:num>
  <w:num w:numId="28">
    <w:abstractNumId w:val="16"/>
  </w:num>
  <w:num w:numId="29">
    <w:abstractNumId w:val="19"/>
  </w:num>
  <w:num w:numId="30">
    <w:abstractNumId w:val="13"/>
  </w:num>
  <w:num w:numId="31">
    <w:abstractNumId w:val="17"/>
  </w:num>
  <w:num w:numId="32">
    <w:abstractNumId w:val="15"/>
  </w:num>
  <w:num w:numId="33">
    <w:abstractNumId w:val="2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 At RAN#95-e">
    <w15:presenceInfo w15:providerId="None" w15:userId="Rapp At RAN#95-e"/>
  </w15:person>
  <w15:person w15:author="VOGEDES, JEROME O">
    <w15:presenceInfo w15:providerId="AD" w15:userId="S::jv0145@att.com::6b50db3e-a024-4d63-89a3-dbc05953c373"/>
  </w15:person>
  <w15:person w15:author="Rapp after RAN2#117-e">
    <w15:presenceInfo w15:providerId="None" w15:userId="Rapp after RAN2#117-e"/>
  </w15:person>
  <w15:person w15:author="Yunsong Yang">
    <w15:presenceInfo w15:providerId="AD" w15:userId="S::yyang1@futurewei.com::ea07c304-1fa8-40ee-9178-ba220927b7df"/>
  </w15:person>
  <w15:person w15:author="Nokia">
    <w15:presenceInfo w15:providerId="None" w15:userId="Nokia"/>
  </w15:person>
  <w15:person w15:author="m2">
    <w15:presenceInfo w15:providerId="None" w15:userId="m2"/>
  </w15:person>
  <w15:person w15:author="ZTE">
    <w15:presenceInfo w15:providerId="None" w15:userId="ZTE"/>
  </w15:person>
  <w15:person w15:author="Sethuraman Gurumoorthy">
    <w15:presenceInfo w15:providerId="AD" w15:userId="S::sethu@apple.com::65209819-eb0a-4528-9134-6341d4ba0c59"/>
  </w15:person>
  <w15:person w15:author="Samsung">
    <w15:presenceInfo w15:providerId="None" w15:userId="Samsung"/>
  </w15:person>
  <w15:person w15:author="Lenovo">
    <w15:presenceInfo w15:providerId="None" w15:userId="Lenovo"/>
  </w15:person>
  <w15:person w15:author="Rapp pre RAN2#117e">
    <w15:presenceInfo w15:providerId="None" w15:userId="Rapp pre 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2B"/>
    <w:rsid w:val="00045EC0"/>
    <w:rsid w:val="0004615B"/>
    <w:rsid w:val="000461FD"/>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22"/>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668"/>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22"/>
    <w:rsid w:val="000876ED"/>
    <w:rsid w:val="00087771"/>
    <w:rsid w:val="00087A48"/>
    <w:rsid w:val="00087FD9"/>
    <w:rsid w:val="000900E9"/>
    <w:rsid w:val="0009041B"/>
    <w:rsid w:val="000906C9"/>
    <w:rsid w:val="00090708"/>
    <w:rsid w:val="000908A5"/>
    <w:rsid w:val="00090B2C"/>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24"/>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34B"/>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1DED"/>
    <w:rsid w:val="000D21D0"/>
    <w:rsid w:val="000D2242"/>
    <w:rsid w:val="000D25A3"/>
    <w:rsid w:val="000D2684"/>
    <w:rsid w:val="000D286B"/>
    <w:rsid w:val="000D2B1F"/>
    <w:rsid w:val="000D2B29"/>
    <w:rsid w:val="000D2BB9"/>
    <w:rsid w:val="000D2C47"/>
    <w:rsid w:val="000D308E"/>
    <w:rsid w:val="000D35FD"/>
    <w:rsid w:val="000D378A"/>
    <w:rsid w:val="000D3985"/>
    <w:rsid w:val="000D39A4"/>
    <w:rsid w:val="000D3D41"/>
    <w:rsid w:val="000D43E8"/>
    <w:rsid w:val="000D557A"/>
    <w:rsid w:val="000D5712"/>
    <w:rsid w:val="000D58AB"/>
    <w:rsid w:val="000D59DC"/>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70B"/>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632"/>
    <w:rsid w:val="000E4686"/>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8A3"/>
    <w:rsid w:val="000F5A19"/>
    <w:rsid w:val="000F5B77"/>
    <w:rsid w:val="000F5D28"/>
    <w:rsid w:val="000F5EAE"/>
    <w:rsid w:val="000F6132"/>
    <w:rsid w:val="000F621E"/>
    <w:rsid w:val="000F62FB"/>
    <w:rsid w:val="000F689E"/>
    <w:rsid w:val="000F6936"/>
    <w:rsid w:val="000F6A00"/>
    <w:rsid w:val="000F6C17"/>
    <w:rsid w:val="000F76B1"/>
    <w:rsid w:val="00100085"/>
    <w:rsid w:val="00100374"/>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769"/>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088F"/>
    <w:rsid w:val="00121064"/>
    <w:rsid w:val="0012109E"/>
    <w:rsid w:val="00121239"/>
    <w:rsid w:val="0012187F"/>
    <w:rsid w:val="00121EE7"/>
    <w:rsid w:val="001224DE"/>
    <w:rsid w:val="00122531"/>
    <w:rsid w:val="001225C3"/>
    <w:rsid w:val="00122831"/>
    <w:rsid w:val="00122AE0"/>
    <w:rsid w:val="00122E15"/>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418"/>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2DA"/>
    <w:rsid w:val="001A34DD"/>
    <w:rsid w:val="001A3589"/>
    <w:rsid w:val="001A36D2"/>
    <w:rsid w:val="001A36DD"/>
    <w:rsid w:val="001A3A9F"/>
    <w:rsid w:val="001A3AF1"/>
    <w:rsid w:val="001A3BB9"/>
    <w:rsid w:val="001A3BE9"/>
    <w:rsid w:val="001A3E8A"/>
    <w:rsid w:val="001A41DC"/>
    <w:rsid w:val="001A427B"/>
    <w:rsid w:val="001A486C"/>
    <w:rsid w:val="001A48C9"/>
    <w:rsid w:val="001A4F3B"/>
    <w:rsid w:val="001A542B"/>
    <w:rsid w:val="001A57C1"/>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E2F"/>
    <w:rsid w:val="001B0FFC"/>
    <w:rsid w:val="001B103C"/>
    <w:rsid w:val="001B10B7"/>
    <w:rsid w:val="001B1109"/>
    <w:rsid w:val="001B114D"/>
    <w:rsid w:val="001B158D"/>
    <w:rsid w:val="001B16BB"/>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A24"/>
    <w:rsid w:val="001C2BDC"/>
    <w:rsid w:val="001C2F6A"/>
    <w:rsid w:val="001C3741"/>
    <w:rsid w:val="001C378F"/>
    <w:rsid w:val="001C3BE7"/>
    <w:rsid w:val="001C3E1F"/>
    <w:rsid w:val="001C3F50"/>
    <w:rsid w:val="001C4060"/>
    <w:rsid w:val="001C4169"/>
    <w:rsid w:val="001C46A5"/>
    <w:rsid w:val="001C471A"/>
    <w:rsid w:val="001C4C34"/>
    <w:rsid w:val="001C4C38"/>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3EB5"/>
    <w:rsid w:val="001D42FC"/>
    <w:rsid w:val="001D4385"/>
    <w:rsid w:val="001D4B33"/>
    <w:rsid w:val="001D4BB0"/>
    <w:rsid w:val="001D4C7D"/>
    <w:rsid w:val="001D4F4F"/>
    <w:rsid w:val="001D54C7"/>
    <w:rsid w:val="001D5A11"/>
    <w:rsid w:val="001D5C5D"/>
    <w:rsid w:val="001D5E79"/>
    <w:rsid w:val="001D5E87"/>
    <w:rsid w:val="001D5F27"/>
    <w:rsid w:val="001D66C3"/>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912"/>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D10"/>
    <w:rsid w:val="001F1E42"/>
    <w:rsid w:val="001F1E80"/>
    <w:rsid w:val="001F207A"/>
    <w:rsid w:val="001F2630"/>
    <w:rsid w:val="001F2791"/>
    <w:rsid w:val="001F283D"/>
    <w:rsid w:val="001F2963"/>
    <w:rsid w:val="001F29E2"/>
    <w:rsid w:val="001F325A"/>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4E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8A5"/>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46A"/>
    <w:rsid w:val="00261A24"/>
    <w:rsid w:val="00261B30"/>
    <w:rsid w:val="00261BA1"/>
    <w:rsid w:val="00261C6E"/>
    <w:rsid w:val="002623F9"/>
    <w:rsid w:val="002629BE"/>
    <w:rsid w:val="00262E85"/>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62"/>
    <w:rsid w:val="00267868"/>
    <w:rsid w:val="00267C52"/>
    <w:rsid w:val="00267C76"/>
    <w:rsid w:val="00270504"/>
    <w:rsid w:val="00270789"/>
    <w:rsid w:val="00270951"/>
    <w:rsid w:val="002709E5"/>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865"/>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640"/>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EA6"/>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429"/>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CC"/>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964"/>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3FE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6E8"/>
    <w:rsid w:val="003878BD"/>
    <w:rsid w:val="00387A20"/>
    <w:rsid w:val="00387BB7"/>
    <w:rsid w:val="00387E29"/>
    <w:rsid w:val="003913D3"/>
    <w:rsid w:val="00391656"/>
    <w:rsid w:val="00391778"/>
    <w:rsid w:val="00391C95"/>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32B"/>
    <w:rsid w:val="003957AA"/>
    <w:rsid w:val="003958A6"/>
    <w:rsid w:val="00395AF0"/>
    <w:rsid w:val="00396003"/>
    <w:rsid w:val="0039604A"/>
    <w:rsid w:val="0039637A"/>
    <w:rsid w:val="003964A2"/>
    <w:rsid w:val="003965E2"/>
    <w:rsid w:val="00396730"/>
    <w:rsid w:val="00396793"/>
    <w:rsid w:val="00396A88"/>
    <w:rsid w:val="00396D5C"/>
    <w:rsid w:val="00396FE3"/>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29"/>
    <w:rsid w:val="003A1CEC"/>
    <w:rsid w:val="003A1DA8"/>
    <w:rsid w:val="003A1F5F"/>
    <w:rsid w:val="003A224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888"/>
    <w:rsid w:val="003E1A36"/>
    <w:rsid w:val="003E1D6A"/>
    <w:rsid w:val="003E1DA6"/>
    <w:rsid w:val="003E208D"/>
    <w:rsid w:val="003E2255"/>
    <w:rsid w:val="003E2617"/>
    <w:rsid w:val="003E28D2"/>
    <w:rsid w:val="003E2EAC"/>
    <w:rsid w:val="003E362E"/>
    <w:rsid w:val="003E3C2B"/>
    <w:rsid w:val="003E3DE1"/>
    <w:rsid w:val="003E4131"/>
    <w:rsid w:val="003E44DB"/>
    <w:rsid w:val="003E4673"/>
    <w:rsid w:val="003E48E2"/>
    <w:rsid w:val="003E4A5A"/>
    <w:rsid w:val="003E4AAB"/>
    <w:rsid w:val="003E5179"/>
    <w:rsid w:val="003E5807"/>
    <w:rsid w:val="003E5891"/>
    <w:rsid w:val="003E5E94"/>
    <w:rsid w:val="003E6059"/>
    <w:rsid w:val="003E6953"/>
    <w:rsid w:val="003E6D78"/>
    <w:rsid w:val="003E6F61"/>
    <w:rsid w:val="003E713F"/>
    <w:rsid w:val="003E7913"/>
    <w:rsid w:val="003F03BD"/>
    <w:rsid w:val="003F0CDA"/>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AEA"/>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07C"/>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4DB"/>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059"/>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E04"/>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5E"/>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945"/>
    <w:rsid w:val="004C4B93"/>
    <w:rsid w:val="004C4BEF"/>
    <w:rsid w:val="004C4F0A"/>
    <w:rsid w:val="004C4F88"/>
    <w:rsid w:val="004C50B8"/>
    <w:rsid w:val="004C50BC"/>
    <w:rsid w:val="004C51AF"/>
    <w:rsid w:val="004C5BF7"/>
    <w:rsid w:val="004C6627"/>
    <w:rsid w:val="004C69DC"/>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03C"/>
    <w:rsid w:val="004D31F8"/>
    <w:rsid w:val="004D325C"/>
    <w:rsid w:val="004D34F2"/>
    <w:rsid w:val="004D3578"/>
    <w:rsid w:val="004D3F9B"/>
    <w:rsid w:val="004D41ED"/>
    <w:rsid w:val="004D452C"/>
    <w:rsid w:val="004D4E33"/>
    <w:rsid w:val="004D547F"/>
    <w:rsid w:val="004D5609"/>
    <w:rsid w:val="004D5912"/>
    <w:rsid w:val="004D5B19"/>
    <w:rsid w:val="004D5B47"/>
    <w:rsid w:val="004D61E9"/>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BE6"/>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2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C51"/>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BA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5AF"/>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0A"/>
    <w:rsid w:val="005473E7"/>
    <w:rsid w:val="00547599"/>
    <w:rsid w:val="005478BE"/>
    <w:rsid w:val="00550202"/>
    <w:rsid w:val="00550625"/>
    <w:rsid w:val="00550677"/>
    <w:rsid w:val="005508C7"/>
    <w:rsid w:val="00550A88"/>
    <w:rsid w:val="00550ABA"/>
    <w:rsid w:val="00550DF2"/>
    <w:rsid w:val="00550F20"/>
    <w:rsid w:val="00550FFF"/>
    <w:rsid w:val="005517EC"/>
    <w:rsid w:val="00551BB2"/>
    <w:rsid w:val="00551D21"/>
    <w:rsid w:val="00552190"/>
    <w:rsid w:val="005521A9"/>
    <w:rsid w:val="005521FB"/>
    <w:rsid w:val="00552715"/>
    <w:rsid w:val="00552D11"/>
    <w:rsid w:val="00552E60"/>
    <w:rsid w:val="00552E79"/>
    <w:rsid w:val="00552EC2"/>
    <w:rsid w:val="00553416"/>
    <w:rsid w:val="0055345B"/>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BAF"/>
    <w:rsid w:val="00566CBF"/>
    <w:rsid w:val="00566DE9"/>
    <w:rsid w:val="00566FC6"/>
    <w:rsid w:val="00567203"/>
    <w:rsid w:val="0056720D"/>
    <w:rsid w:val="005677B0"/>
    <w:rsid w:val="005679A9"/>
    <w:rsid w:val="00567B5A"/>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348"/>
    <w:rsid w:val="00577476"/>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1EED"/>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0CD"/>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2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1D"/>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80"/>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E7E"/>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14"/>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71A"/>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44F"/>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8D8"/>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1A3D"/>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05"/>
    <w:rsid w:val="006A1059"/>
    <w:rsid w:val="006A1124"/>
    <w:rsid w:val="006A129A"/>
    <w:rsid w:val="006A1403"/>
    <w:rsid w:val="006A1506"/>
    <w:rsid w:val="006A1B76"/>
    <w:rsid w:val="006A1C01"/>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DD6"/>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B3A"/>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1D62"/>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BD7"/>
    <w:rsid w:val="00717F3F"/>
    <w:rsid w:val="00717FB7"/>
    <w:rsid w:val="0072012B"/>
    <w:rsid w:val="007201D1"/>
    <w:rsid w:val="00720BB4"/>
    <w:rsid w:val="00720F94"/>
    <w:rsid w:val="007211EB"/>
    <w:rsid w:val="0072146F"/>
    <w:rsid w:val="00721756"/>
    <w:rsid w:val="00721C2A"/>
    <w:rsid w:val="00721E62"/>
    <w:rsid w:val="00721EC2"/>
    <w:rsid w:val="00722131"/>
    <w:rsid w:val="00722369"/>
    <w:rsid w:val="007227E7"/>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21B"/>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3E4"/>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731"/>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8E3"/>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A80"/>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24"/>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4F4E"/>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2"/>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EE"/>
    <w:rsid w:val="00811345"/>
    <w:rsid w:val="00811538"/>
    <w:rsid w:val="008118E9"/>
    <w:rsid w:val="00811C61"/>
    <w:rsid w:val="0081234D"/>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F2E"/>
    <w:rsid w:val="00824482"/>
    <w:rsid w:val="00824528"/>
    <w:rsid w:val="00824578"/>
    <w:rsid w:val="00824F11"/>
    <w:rsid w:val="00825119"/>
    <w:rsid w:val="0082550C"/>
    <w:rsid w:val="00825595"/>
    <w:rsid w:val="00825EA8"/>
    <w:rsid w:val="008260EA"/>
    <w:rsid w:val="0082655E"/>
    <w:rsid w:val="0082690B"/>
    <w:rsid w:val="00826F33"/>
    <w:rsid w:val="008279FA"/>
    <w:rsid w:val="00827BA2"/>
    <w:rsid w:val="00830849"/>
    <w:rsid w:val="008308BB"/>
    <w:rsid w:val="00830929"/>
    <w:rsid w:val="00830D78"/>
    <w:rsid w:val="00830FCD"/>
    <w:rsid w:val="00831032"/>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AE1"/>
    <w:rsid w:val="00842B18"/>
    <w:rsid w:val="00842B39"/>
    <w:rsid w:val="00843537"/>
    <w:rsid w:val="00843605"/>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13"/>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1D"/>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34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3C2"/>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DD"/>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5BEC"/>
    <w:rsid w:val="008D61AD"/>
    <w:rsid w:val="008D627D"/>
    <w:rsid w:val="008D62E9"/>
    <w:rsid w:val="008D632D"/>
    <w:rsid w:val="008D6444"/>
    <w:rsid w:val="008D6790"/>
    <w:rsid w:val="008D69BE"/>
    <w:rsid w:val="008D6D11"/>
    <w:rsid w:val="008D6D3B"/>
    <w:rsid w:val="008D6E38"/>
    <w:rsid w:val="008D75B2"/>
    <w:rsid w:val="008D76BA"/>
    <w:rsid w:val="008D773E"/>
    <w:rsid w:val="008D7750"/>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4BC"/>
    <w:rsid w:val="008E490A"/>
    <w:rsid w:val="008E4C89"/>
    <w:rsid w:val="008E4E15"/>
    <w:rsid w:val="008E510A"/>
    <w:rsid w:val="008E515B"/>
    <w:rsid w:val="008E528F"/>
    <w:rsid w:val="008E5BC2"/>
    <w:rsid w:val="008E5DB9"/>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0E5B"/>
    <w:rsid w:val="008F11C5"/>
    <w:rsid w:val="008F1726"/>
    <w:rsid w:val="008F17A9"/>
    <w:rsid w:val="008F1816"/>
    <w:rsid w:val="008F1830"/>
    <w:rsid w:val="008F1CA3"/>
    <w:rsid w:val="008F29E5"/>
    <w:rsid w:val="008F2C3F"/>
    <w:rsid w:val="008F2DEA"/>
    <w:rsid w:val="008F3062"/>
    <w:rsid w:val="008F33EC"/>
    <w:rsid w:val="008F36A1"/>
    <w:rsid w:val="008F3797"/>
    <w:rsid w:val="008F3D1E"/>
    <w:rsid w:val="008F3E5D"/>
    <w:rsid w:val="008F4771"/>
    <w:rsid w:val="008F48B7"/>
    <w:rsid w:val="008F4A12"/>
    <w:rsid w:val="008F4F81"/>
    <w:rsid w:val="008F5247"/>
    <w:rsid w:val="008F55DE"/>
    <w:rsid w:val="008F5A11"/>
    <w:rsid w:val="008F6495"/>
    <w:rsid w:val="008F65EF"/>
    <w:rsid w:val="008F67AD"/>
    <w:rsid w:val="008F686C"/>
    <w:rsid w:val="008F770F"/>
    <w:rsid w:val="008F7913"/>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116"/>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27A"/>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078"/>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26C"/>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5B4"/>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69"/>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71A"/>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09"/>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3A6"/>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89"/>
    <w:rsid w:val="009F68B4"/>
    <w:rsid w:val="009F6FD2"/>
    <w:rsid w:val="009F71DE"/>
    <w:rsid w:val="009F7216"/>
    <w:rsid w:val="009F734F"/>
    <w:rsid w:val="009F7D46"/>
    <w:rsid w:val="009F7D76"/>
    <w:rsid w:val="009F7E99"/>
    <w:rsid w:val="00A0018D"/>
    <w:rsid w:val="00A00343"/>
    <w:rsid w:val="00A00350"/>
    <w:rsid w:val="00A00361"/>
    <w:rsid w:val="00A0050A"/>
    <w:rsid w:val="00A009D6"/>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4B70"/>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547"/>
    <w:rsid w:val="00A55849"/>
    <w:rsid w:val="00A55916"/>
    <w:rsid w:val="00A560B2"/>
    <w:rsid w:val="00A56131"/>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999"/>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77F94"/>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25D"/>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FC"/>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307"/>
    <w:rsid w:val="00AB652F"/>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5CB"/>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0B"/>
    <w:rsid w:val="00B1064C"/>
    <w:rsid w:val="00B10A4E"/>
    <w:rsid w:val="00B10DBE"/>
    <w:rsid w:val="00B10E6F"/>
    <w:rsid w:val="00B10F92"/>
    <w:rsid w:val="00B1124D"/>
    <w:rsid w:val="00B11449"/>
    <w:rsid w:val="00B11D20"/>
    <w:rsid w:val="00B1249E"/>
    <w:rsid w:val="00B124BB"/>
    <w:rsid w:val="00B1277A"/>
    <w:rsid w:val="00B130ED"/>
    <w:rsid w:val="00B13610"/>
    <w:rsid w:val="00B1370A"/>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290"/>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4938"/>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38"/>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7F3"/>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61B"/>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2D2"/>
    <w:rsid w:val="00B963A6"/>
    <w:rsid w:val="00B968C8"/>
    <w:rsid w:val="00B96D43"/>
    <w:rsid w:val="00B9795D"/>
    <w:rsid w:val="00B9797F"/>
    <w:rsid w:val="00B97986"/>
    <w:rsid w:val="00B97BA8"/>
    <w:rsid w:val="00B97BDA"/>
    <w:rsid w:val="00B97C15"/>
    <w:rsid w:val="00B97D56"/>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410"/>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7FB"/>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0C5"/>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744"/>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1C42"/>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472"/>
    <w:rsid w:val="00C15557"/>
    <w:rsid w:val="00C15664"/>
    <w:rsid w:val="00C1597C"/>
    <w:rsid w:val="00C159AF"/>
    <w:rsid w:val="00C15FCD"/>
    <w:rsid w:val="00C160D5"/>
    <w:rsid w:val="00C16759"/>
    <w:rsid w:val="00C16E83"/>
    <w:rsid w:val="00C16EF3"/>
    <w:rsid w:val="00C179E4"/>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534"/>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D40"/>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7C4"/>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62F"/>
    <w:rsid w:val="00C7073F"/>
    <w:rsid w:val="00C70A0A"/>
    <w:rsid w:val="00C70D85"/>
    <w:rsid w:val="00C71344"/>
    <w:rsid w:val="00C718E2"/>
    <w:rsid w:val="00C71CE9"/>
    <w:rsid w:val="00C71D5A"/>
    <w:rsid w:val="00C71DB2"/>
    <w:rsid w:val="00C721DD"/>
    <w:rsid w:val="00C721FF"/>
    <w:rsid w:val="00C72833"/>
    <w:rsid w:val="00C72D5F"/>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5DE9"/>
    <w:rsid w:val="00C76587"/>
    <w:rsid w:val="00C76602"/>
    <w:rsid w:val="00C76A2D"/>
    <w:rsid w:val="00C76ADD"/>
    <w:rsid w:val="00C76B35"/>
    <w:rsid w:val="00C7717E"/>
    <w:rsid w:val="00C7733B"/>
    <w:rsid w:val="00C7745D"/>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949"/>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17E"/>
    <w:rsid w:val="00C958E8"/>
    <w:rsid w:val="00C95913"/>
    <w:rsid w:val="00C95985"/>
    <w:rsid w:val="00C95A3F"/>
    <w:rsid w:val="00C95A68"/>
    <w:rsid w:val="00C962F1"/>
    <w:rsid w:val="00C97246"/>
    <w:rsid w:val="00C9730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027"/>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A7E12"/>
    <w:rsid w:val="00CB033C"/>
    <w:rsid w:val="00CB0597"/>
    <w:rsid w:val="00CB06C3"/>
    <w:rsid w:val="00CB0A0A"/>
    <w:rsid w:val="00CB0B87"/>
    <w:rsid w:val="00CB0CEA"/>
    <w:rsid w:val="00CB0EF9"/>
    <w:rsid w:val="00CB153D"/>
    <w:rsid w:val="00CB15FF"/>
    <w:rsid w:val="00CB17EA"/>
    <w:rsid w:val="00CB17F1"/>
    <w:rsid w:val="00CB1A14"/>
    <w:rsid w:val="00CB1E4B"/>
    <w:rsid w:val="00CB2276"/>
    <w:rsid w:val="00CB24BB"/>
    <w:rsid w:val="00CB2565"/>
    <w:rsid w:val="00CB268E"/>
    <w:rsid w:val="00CB271F"/>
    <w:rsid w:val="00CB2DFB"/>
    <w:rsid w:val="00CB2E2D"/>
    <w:rsid w:val="00CB31AE"/>
    <w:rsid w:val="00CB3840"/>
    <w:rsid w:val="00CB3A6D"/>
    <w:rsid w:val="00CB3E90"/>
    <w:rsid w:val="00CB40FF"/>
    <w:rsid w:val="00CB41F9"/>
    <w:rsid w:val="00CB49A1"/>
    <w:rsid w:val="00CB4A90"/>
    <w:rsid w:val="00CB4BB5"/>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2F0A"/>
    <w:rsid w:val="00D4309D"/>
    <w:rsid w:val="00D43131"/>
    <w:rsid w:val="00D43522"/>
    <w:rsid w:val="00D43F84"/>
    <w:rsid w:val="00D43F9C"/>
    <w:rsid w:val="00D445D9"/>
    <w:rsid w:val="00D44667"/>
    <w:rsid w:val="00D44A1B"/>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3BD"/>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D5D"/>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9AC"/>
    <w:rsid w:val="00D91BA9"/>
    <w:rsid w:val="00D91D94"/>
    <w:rsid w:val="00D91D9F"/>
    <w:rsid w:val="00D91DF1"/>
    <w:rsid w:val="00D91E1C"/>
    <w:rsid w:val="00D9245C"/>
    <w:rsid w:val="00D9354D"/>
    <w:rsid w:val="00D93616"/>
    <w:rsid w:val="00D93EEA"/>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77B"/>
    <w:rsid w:val="00DA7885"/>
    <w:rsid w:val="00DA7A03"/>
    <w:rsid w:val="00DB0440"/>
    <w:rsid w:val="00DB04D5"/>
    <w:rsid w:val="00DB0D42"/>
    <w:rsid w:val="00DB0EB9"/>
    <w:rsid w:val="00DB11A9"/>
    <w:rsid w:val="00DB1364"/>
    <w:rsid w:val="00DB15D1"/>
    <w:rsid w:val="00DB1634"/>
    <w:rsid w:val="00DB1818"/>
    <w:rsid w:val="00DB1AB4"/>
    <w:rsid w:val="00DB1B41"/>
    <w:rsid w:val="00DB1B79"/>
    <w:rsid w:val="00DB23D1"/>
    <w:rsid w:val="00DB31A5"/>
    <w:rsid w:val="00DB379D"/>
    <w:rsid w:val="00DB3D2C"/>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BEC"/>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194"/>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0F9"/>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57D"/>
    <w:rsid w:val="00DF76BA"/>
    <w:rsid w:val="00DF76F8"/>
    <w:rsid w:val="00DF7A1B"/>
    <w:rsid w:val="00DF7B28"/>
    <w:rsid w:val="00DF7D96"/>
    <w:rsid w:val="00DF7F41"/>
    <w:rsid w:val="00E0012E"/>
    <w:rsid w:val="00E002BF"/>
    <w:rsid w:val="00E00934"/>
    <w:rsid w:val="00E00990"/>
    <w:rsid w:val="00E00DA0"/>
    <w:rsid w:val="00E011CE"/>
    <w:rsid w:val="00E011E4"/>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242"/>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47B"/>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68"/>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77D"/>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95"/>
    <w:rsid w:val="00E67BE7"/>
    <w:rsid w:val="00E67D5F"/>
    <w:rsid w:val="00E67DCF"/>
    <w:rsid w:val="00E67DFE"/>
    <w:rsid w:val="00E67F5E"/>
    <w:rsid w:val="00E70926"/>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535"/>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4FA"/>
    <w:rsid w:val="00E9394F"/>
    <w:rsid w:val="00E93B5D"/>
    <w:rsid w:val="00E93C95"/>
    <w:rsid w:val="00E93EEB"/>
    <w:rsid w:val="00E94CEB"/>
    <w:rsid w:val="00E94E2F"/>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01E"/>
    <w:rsid w:val="00EA09FD"/>
    <w:rsid w:val="00EA0A15"/>
    <w:rsid w:val="00EA10B3"/>
    <w:rsid w:val="00EA138B"/>
    <w:rsid w:val="00EA14A2"/>
    <w:rsid w:val="00EA1A0C"/>
    <w:rsid w:val="00EA1F7F"/>
    <w:rsid w:val="00EA22ED"/>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0B9"/>
    <w:rsid w:val="00EB0151"/>
    <w:rsid w:val="00EB0348"/>
    <w:rsid w:val="00EB035B"/>
    <w:rsid w:val="00EB0564"/>
    <w:rsid w:val="00EB09B7"/>
    <w:rsid w:val="00EB09C0"/>
    <w:rsid w:val="00EB0D97"/>
    <w:rsid w:val="00EB15A6"/>
    <w:rsid w:val="00EB1818"/>
    <w:rsid w:val="00EB2026"/>
    <w:rsid w:val="00EB20D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74"/>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AD3"/>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859"/>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24A"/>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6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7F9"/>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03"/>
    <w:rsid w:val="00F7591E"/>
    <w:rsid w:val="00F75B31"/>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B03"/>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712"/>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18"/>
    <w:rsid w:val="00FC4565"/>
    <w:rsid w:val="00FC4815"/>
    <w:rsid w:val="00FC486B"/>
    <w:rsid w:val="00FC48C9"/>
    <w:rsid w:val="00FC4BDA"/>
    <w:rsid w:val="00FC4F76"/>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0CF"/>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7111F163-3FEB-6E45-A4C9-A40CAFD9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qFormat/>
    <w:rsid w:val="000F3B47"/>
    <w:pPr>
      <w:jc w:val="center"/>
    </w:pPr>
    <w:rPr>
      <w:i/>
    </w:rPr>
  </w:style>
  <w:style w:type="character" w:customStyle="1" w:styleId="Char0">
    <w:name w:val="页脚 Char"/>
    <w:link w:val="a4"/>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CF35DF"/>
    <w:pPr>
      <w:tabs>
        <w:tab w:val="left" w:pos="1622"/>
      </w:tabs>
      <w:overflowPunct/>
      <w:autoSpaceDE/>
      <w:autoSpaceDN/>
      <w:adjustRightInd/>
      <w:spacing w:after="0"/>
      <w:ind w:left="1622" w:hanging="363"/>
      <w:textAlignment w:val="auto"/>
    </w:pPr>
    <w:rPr>
      <w:rFonts w:ascii="Arial" w:eastAsia="宋体" w:hAnsi="Arial" w:cs="宋体"/>
      <w:sz w:val="24"/>
      <w:szCs w:val="24"/>
      <w:lang w:val="en-US" w:eastAsia="zh-CN"/>
    </w:rPr>
  </w:style>
  <w:style w:type="character" w:customStyle="1" w:styleId="Doc-text2Char">
    <w:name w:val="Doc-text2 Char"/>
    <w:link w:val="Doc-text2"/>
    <w:qFormat/>
    <w:rsid w:val="00CF35DF"/>
    <w:rPr>
      <w:rFonts w:ascii="Arial" w:eastAsia="宋体" w:hAnsi="Arial" w:cs="宋体"/>
      <w:sz w:val="24"/>
      <w:szCs w:val="24"/>
      <w:lang w:val="en-US" w:eastAsia="zh-CN"/>
    </w:rPr>
  </w:style>
  <w:style w:type="paragraph" w:customStyle="1" w:styleId="Agreement">
    <w:name w:val="Agreement"/>
    <w:basedOn w:val="a"/>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宋体" w:hAnsi="Arial" w:cs="宋体"/>
      <w:b/>
      <w:sz w:val="24"/>
      <w:szCs w:val="24"/>
      <w:lang w:val="en-US" w:eastAsia="zh-CN"/>
    </w:rPr>
  </w:style>
  <w:style w:type="paragraph" w:customStyle="1" w:styleId="Doc-title">
    <w:name w:val="Doc-title"/>
    <w:basedOn w:val="a"/>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a0"/>
    <w:rsid w:val="00720F94"/>
  </w:style>
  <w:style w:type="paragraph" w:customStyle="1" w:styleId="pl0">
    <w:name w:val="pl"/>
    <w:basedOn w:val="a"/>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f4">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a0"/>
    <w:link w:val="af5"/>
    <w:uiPriority w:val="34"/>
    <w:locked/>
    <w:rsid w:val="0084371A"/>
    <w:rPr>
      <w:rFonts w:ascii="Calibri" w:hAnsi="Calibri" w:cs="Calibri"/>
    </w:rPr>
  </w:style>
  <w:style w:type="paragraph" w:customStyle="1" w:styleId="af5">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a"/>
    <w:link w:val="af4"/>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742284">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289627">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emf"/><Relationship Id="rId32" Type="http://schemas.microsoft.com/office/2016/09/relationships/commentsIds" Target="commentsIds.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1.emf"/><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F7A2F74F-1BED-466D-859E-CF3EED0E0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86</Pages>
  <Words>34594</Words>
  <Characters>197192</Characters>
  <Application>Microsoft Office Word</Application>
  <DocSecurity>0</DocSecurity>
  <Lines>1643</Lines>
  <Paragraphs>462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231324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ZTE</cp:lastModifiedBy>
  <cp:revision>3</cp:revision>
  <cp:lastPrinted>2017-05-08T10:55:00Z</cp:lastPrinted>
  <dcterms:created xsi:type="dcterms:W3CDTF">2022-03-23T03:06:00Z</dcterms:created>
  <dcterms:modified xsi:type="dcterms:W3CDTF">2022-03-23T03:20:00Z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