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ListParagraph"/>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commentRangeStart w:id="22"/>
            <w:r w:rsidRPr="00E67B95">
              <w:rPr>
                <w:rFonts w:ascii="Arial" w:hAnsi="Arial"/>
                <w:noProof/>
                <w:lang w:eastAsia="en-US"/>
              </w:rPr>
              <w:t>5.7</w:t>
            </w:r>
            <w:r>
              <w:rPr>
                <w:rFonts w:ascii="Arial" w:hAnsi="Arial"/>
                <w:noProof/>
                <w:lang w:eastAsia="en-US"/>
              </w:rPr>
              <w:t xml:space="preserve">, </w:t>
            </w:r>
            <w:commentRangeEnd w:id="22"/>
            <w:r w:rsidR="00691A3D">
              <w:rPr>
                <w:rStyle w:val="CommentReference"/>
              </w:rPr>
              <w:commentReference w:id="22"/>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w:t>
            </w:r>
            <w:commentRangeStart w:id="23"/>
            <w:r>
              <w:rPr>
                <w:rFonts w:ascii="Arial" w:hAnsi="Arial"/>
                <w:noProof/>
                <w:lang w:eastAsia="en-US"/>
              </w:rPr>
              <w:t>2</w:t>
            </w:r>
            <w:commentRangeEnd w:id="23"/>
            <w:r w:rsidR="00DB11A9">
              <w:rPr>
                <w:rStyle w:val="CommentReference"/>
              </w:rPr>
              <w:commentReference w:id="23"/>
            </w:r>
            <w:r>
              <w:rPr>
                <w:rFonts w:ascii="Arial" w:hAnsi="Arial"/>
                <w:noProof/>
                <w:lang w:eastAsia="en-US"/>
              </w:rPr>
              <w:t>, 6.4</w:t>
            </w:r>
            <w:ins w:id="24"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25" w:name="_Toc60776687"/>
      <w:bookmarkStart w:id="26" w:name="_Toc83739642"/>
      <w:r w:rsidRPr="009C7017">
        <w:rPr>
          <w:rFonts w:eastAsia="MS Mincho"/>
        </w:rPr>
        <w:t>3.2</w:t>
      </w:r>
      <w:r w:rsidRPr="009C7017">
        <w:rPr>
          <w:rFonts w:eastAsia="MS Mincho"/>
        </w:rPr>
        <w:tab/>
        <w:t>Abbreviations</w:t>
      </w:r>
      <w:bookmarkEnd w:id="25"/>
      <w:bookmarkEnd w:id="26"/>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7"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8" w:author="Rapporteur" w:date="2022-03-10T11:15:00Z"/>
        </w:rPr>
      </w:pPr>
      <w:ins w:id="29"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30" w:author="Rapporteur" w:date="2022-03-10T11:15:00Z"/>
        </w:rPr>
      </w:pPr>
      <w:bookmarkStart w:id="31" w:name="_Hlk92652518"/>
      <w:ins w:id="32"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31"/>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3"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4" w:author="Rapporteur" w:date="2022-03-10T11:15:00Z"/>
        </w:rPr>
      </w:pPr>
      <w:ins w:id="35"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36" w:author="Rapporteur" w:date="2022-03-10T11:16:00Z"/>
          <w:lang w:eastAsia="en-US"/>
        </w:rPr>
      </w:pPr>
      <w:bookmarkStart w:id="37" w:name="_Hlk92652647"/>
      <w:bookmarkStart w:id="38" w:name="_Toc60776734"/>
      <w:bookmarkStart w:id="39" w:name="_Toc83739689"/>
      <w:ins w:id="40" w:author="Rapporteur" w:date="2022-03-10T11:16:00Z">
        <w:r w:rsidRPr="009C7017">
          <w:t>5.2.2.4.</w:t>
        </w:r>
        <w:r>
          <w:t>x</w:t>
        </w:r>
        <w:r w:rsidRPr="009C7017">
          <w:tab/>
          <w:t xml:space="preserve">Actions upon reception of </w:t>
        </w:r>
        <w:proofErr w:type="spellStart"/>
        <w:r w:rsidRPr="009C7017">
          <w:rPr>
            <w:i/>
          </w:rPr>
          <w:t>SIB</w:t>
        </w:r>
        <w:r>
          <w:rPr>
            <w:i/>
          </w:rPr>
          <w:t>x</w:t>
        </w:r>
        <w:proofErr w:type="spellEnd"/>
      </w:ins>
    </w:p>
    <w:bookmarkEnd w:id="37"/>
    <w:p w14:paraId="330ACFED" w14:textId="77777777" w:rsidR="006C27C4" w:rsidRPr="00D27132" w:rsidRDefault="006C27C4" w:rsidP="006C27C4">
      <w:pPr>
        <w:rPr>
          <w:ins w:id="41" w:author="Rapporteur" w:date="2022-03-10T11:16:00Z"/>
        </w:rPr>
      </w:pPr>
      <w:ins w:id="42" w:author="Rapporteur" w:date="2022-03-10T11:16:00Z">
        <w:r w:rsidRPr="00D27132">
          <w:t xml:space="preserve">Upon receiving </w:t>
        </w:r>
        <w:proofErr w:type="spellStart"/>
        <w:r w:rsidRPr="00D27132">
          <w:rPr>
            <w:i/>
          </w:rPr>
          <w:t>SIB</w:t>
        </w:r>
        <w:r>
          <w:rPr>
            <w:i/>
          </w:rPr>
          <w:t>x</w:t>
        </w:r>
        <w:proofErr w:type="spellEnd"/>
        <w:r w:rsidRPr="00D27132">
          <w:t>, the UE shall:</w:t>
        </w:r>
      </w:ins>
    </w:p>
    <w:p w14:paraId="40D78E9D" w14:textId="77777777" w:rsidR="006C27C4" w:rsidRPr="00D27132" w:rsidRDefault="006C27C4" w:rsidP="006C27C4">
      <w:pPr>
        <w:pStyle w:val="B1"/>
        <w:rPr>
          <w:ins w:id="43" w:author="Rapporteur" w:date="2022-03-10T11:16:00Z"/>
        </w:rPr>
      </w:pPr>
      <w:ins w:id="44" w:author="Rapporteur" w:date="2022-03-10T11:16: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2886FCDF" w14:textId="77777777" w:rsidR="006C27C4" w:rsidRPr="00D27132" w:rsidRDefault="006C27C4" w:rsidP="006C27C4">
      <w:pPr>
        <w:pStyle w:val="B2"/>
        <w:rPr>
          <w:ins w:id="45" w:author="Rapporteur" w:date="2022-03-10T11:16:00Z"/>
        </w:rPr>
      </w:pPr>
      <w:ins w:id="46"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store the segment;</w:t>
        </w:r>
      </w:ins>
    </w:p>
    <w:p w14:paraId="5330DA00" w14:textId="77777777" w:rsidR="006C27C4" w:rsidRPr="00D27132" w:rsidRDefault="006C27C4" w:rsidP="006C27C4">
      <w:pPr>
        <w:pStyle w:val="B1"/>
        <w:rPr>
          <w:ins w:id="49" w:author="Rapporteur" w:date="2022-03-10T11:16:00Z"/>
        </w:rPr>
      </w:pPr>
      <w:ins w:id="50"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51" w:author="Rapporteur" w:date="2022-03-10T11:16:00Z"/>
        </w:rPr>
      </w:pPr>
      <w:ins w:id="52" w:author="Rapporteur" w:date="2022-03-10T11:16: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1B4917" w14:textId="77777777" w:rsidR="006C27C4" w:rsidRDefault="006C27C4" w:rsidP="006C27C4">
      <w:pPr>
        <w:rPr>
          <w:ins w:id="53" w:author="Rapporteur" w:date="2022-03-10T11:16:00Z"/>
          <w:rFonts w:eastAsia="SimSun"/>
          <w:noProof/>
        </w:rPr>
      </w:pPr>
      <w:ins w:id="54"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5" w:name="_Toc60776927"/>
      <w:bookmarkStart w:id="56" w:name="_Toc90650799"/>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lastRenderedPageBreak/>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7" w:author="Rapporteur" w:date="2022-03-10T11:16:00Z"/>
        </w:rPr>
      </w:pPr>
      <w:ins w:id="58"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04DAA426" w14:textId="77777777" w:rsidR="00E87811" w:rsidRDefault="00E87811" w:rsidP="00E87811">
      <w:pPr>
        <w:pStyle w:val="B2"/>
        <w:rPr>
          <w:ins w:id="59" w:author="Rapporteur" w:date="2022-03-10T11:16:00Z"/>
        </w:rPr>
      </w:pPr>
      <w:ins w:id="60"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61" w:author="Rapporteur" w:date="2022-03-10T11:16:00Z"/>
        </w:rPr>
      </w:pPr>
      <w:ins w:id="62"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4499B8C6" w14:textId="77777777" w:rsidR="00E87811" w:rsidRDefault="00E87811" w:rsidP="00E87811">
      <w:pPr>
        <w:pStyle w:val="B2"/>
        <w:rPr>
          <w:ins w:id="63" w:author="Rapporteur" w:date="2022-03-10T11:16:00Z"/>
        </w:rPr>
      </w:pPr>
      <w:ins w:id="64"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5" w:author="Rapporteur" w:date="2022-03-10T11:16:00Z"/>
        </w:rPr>
      </w:pPr>
      <w:ins w:id="66"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6AEF9FB8" w14:textId="77777777" w:rsidR="00E87811" w:rsidRDefault="00E87811" w:rsidP="00E87811">
      <w:pPr>
        <w:pStyle w:val="B2"/>
        <w:rPr>
          <w:ins w:id="67" w:author="Rapporteur" w:date="2022-03-10T11:16:00Z"/>
        </w:rPr>
      </w:pPr>
      <w:ins w:id="68"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9" w:name="_Toc60776771"/>
      <w:bookmarkStart w:id="70"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69"/>
      <w:bookmarkEnd w:id="70"/>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03052C09" w14:textId="77777777" w:rsidR="00237FA0" w:rsidRDefault="00237FA0" w:rsidP="00237FA0">
      <w:pPr>
        <w:pStyle w:val="B2"/>
        <w:rPr>
          <w:ins w:id="71" w:author="Rapporteur" w:date="2022-03-10T11:17:00Z"/>
        </w:rPr>
      </w:pPr>
      <w:ins w:id="72"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7876FC14" w14:textId="2C9D1D0C" w:rsidR="00237FA0" w:rsidRPr="000E1C33" w:rsidRDefault="00237FA0" w:rsidP="00237FA0">
      <w:pPr>
        <w:ind w:left="1135" w:hanging="284"/>
        <w:rPr>
          <w:ins w:id="73" w:author="Rapporteur" w:date="2022-03-10T11:17:00Z"/>
        </w:rPr>
      </w:pPr>
      <w:ins w:id="74"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5D5681B4" w14:textId="77777777" w:rsidR="002D28BC" w:rsidRDefault="002D28BC" w:rsidP="002D28BC">
      <w:pPr>
        <w:pStyle w:val="B2"/>
        <w:rPr>
          <w:ins w:id="75" w:author="Rapporteur" w:date="2022-03-10T11:17:00Z"/>
        </w:rPr>
      </w:pPr>
      <w:ins w:id="76"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5ABAB6BF" w14:textId="4801ADDB" w:rsidR="002D28BC" w:rsidRPr="000E1C33" w:rsidRDefault="002D28BC" w:rsidP="002D28BC">
      <w:pPr>
        <w:ind w:left="1135" w:hanging="284"/>
        <w:rPr>
          <w:ins w:id="77" w:author="Rapporteur" w:date="2022-03-10T11:17:00Z"/>
        </w:rPr>
      </w:pPr>
      <w:ins w:id="78"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Heading4"/>
        <w:rPr>
          <w:rFonts w:eastAsia="MS Mincho"/>
        </w:rPr>
      </w:pPr>
      <w:bookmarkStart w:id="79" w:name="_Toc60776785"/>
      <w:bookmarkStart w:id="80"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79"/>
      <w:bookmarkEnd w:id="80"/>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delayBudgetReportingConfig</w:t>
      </w:r>
      <w:proofErr w:type="spellEnd"/>
      <w:r w:rsidRPr="00D27132">
        <w:t>:</w:t>
      </w:r>
    </w:p>
    <w:p w14:paraId="084971BB" w14:textId="77777777" w:rsidR="0087621D" w:rsidRPr="00D27132" w:rsidRDefault="0087621D" w:rsidP="0087621D">
      <w:pPr>
        <w:pStyle w:val="B2"/>
      </w:pPr>
      <w:r w:rsidRPr="00D27132">
        <w:t>2&gt;</w:t>
      </w:r>
      <w:r w:rsidRPr="00D27132">
        <w:tab/>
        <w:t xml:space="preserve">if </w:t>
      </w:r>
      <w:proofErr w:type="spellStart"/>
      <w:r w:rsidRPr="00D27132">
        <w:rPr>
          <w:i/>
        </w:rPr>
        <w:t>delayBudgetReportingConfig</w:t>
      </w:r>
      <w:proofErr w:type="spellEnd"/>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overheatingAssistanceConfig</w:t>
      </w:r>
      <w:proofErr w:type="spellEnd"/>
      <w:r w:rsidRPr="00D27132">
        <w:t>:</w:t>
      </w:r>
    </w:p>
    <w:p w14:paraId="52842B34" w14:textId="77777777" w:rsidR="0087621D" w:rsidRPr="00D27132" w:rsidRDefault="0087621D" w:rsidP="0087621D">
      <w:pPr>
        <w:pStyle w:val="B2"/>
      </w:pPr>
      <w:r w:rsidRPr="00D27132">
        <w:t>2&gt;</w:t>
      </w:r>
      <w:r w:rsidRPr="00D27132">
        <w:tab/>
        <w:t xml:space="preserve">if </w:t>
      </w:r>
      <w:proofErr w:type="spellStart"/>
      <w:r w:rsidRPr="00D27132">
        <w:rPr>
          <w:i/>
        </w:rPr>
        <w:t>overheatingAssistanceConfig</w:t>
      </w:r>
      <w:proofErr w:type="spellEnd"/>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idc-AssistanceConfig</w:t>
      </w:r>
      <w:proofErr w:type="spellEnd"/>
      <w:r w:rsidRPr="00D27132">
        <w:t>:</w:t>
      </w:r>
    </w:p>
    <w:p w14:paraId="320A4610" w14:textId="77777777" w:rsidR="0087621D" w:rsidRPr="00D27132" w:rsidRDefault="0087621D" w:rsidP="0087621D">
      <w:pPr>
        <w:pStyle w:val="B2"/>
      </w:pPr>
      <w:r w:rsidRPr="00D27132">
        <w:t>2&gt;</w:t>
      </w:r>
      <w:r w:rsidRPr="00D27132">
        <w:tab/>
        <w:t xml:space="preserve">if </w:t>
      </w:r>
      <w:proofErr w:type="spellStart"/>
      <w:r w:rsidRPr="00D27132">
        <w:rPr>
          <w:i/>
        </w:rPr>
        <w:t>idc-AssistanceConfig</w:t>
      </w:r>
      <w:proofErr w:type="spellEnd"/>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drx-PreferenceConfig</w:t>
      </w:r>
      <w:proofErr w:type="spellEnd"/>
      <w:r w:rsidRPr="00D27132">
        <w:t>:</w:t>
      </w:r>
    </w:p>
    <w:p w14:paraId="5BE0DF17" w14:textId="77777777" w:rsidR="0087621D" w:rsidRPr="00D27132" w:rsidRDefault="0087621D" w:rsidP="0087621D">
      <w:pPr>
        <w:pStyle w:val="B2"/>
      </w:pPr>
      <w:r w:rsidRPr="00D27132">
        <w:t>2&gt;</w:t>
      </w:r>
      <w:r w:rsidRPr="00D27132">
        <w:tab/>
        <w:t xml:space="preserve">if </w:t>
      </w:r>
      <w:proofErr w:type="spellStart"/>
      <w:r w:rsidRPr="00D27132">
        <w:rPr>
          <w:i/>
        </w:rPr>
        <w:t>drx-PreferenceConfig</w:t>
      </w:r>
      <w:proofErr w:type="spellEnd"/>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maxBW-PreferenceConfig</w:t>
      </w:r>
      <w:proofErr w:type="spellEnd"/>
      <w:r w:rsidRPr="00D27132">
        <w:t>:</w:t>
      </w:r>
    </w:p>
    <w:p w14:paraId="0E73CB7C" w14:textId="77777777" w:rsidR="0087621D" w:rsidRPr="00D27132" w:rsidRDefault="0087621D" w:rsidP="0087621D">
      <w:pPr>
        <w:pStyle w:val="B2"/>
      </w:pPr>
      <w:r w:rsidRPr="00D27132">
        <w:t>2&gt;</w:t>
      </w:r>
      <w:r w:rsidRPr="00D27132">
        <w:tab/>
        <w:t xml:space="preserve">if </w:t>
      </w:r>
      <w:proofErr w:type="spellStart"/>
      <w:r w:rsidRPr="00D27132">
        <w:rPr>
          <w:i/>
        </w:rPr>
        <w:t>maxBW-PreferenceConfig</w:t>
      </w:r>
      <w:proofErr w:type="spellEnd"/>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maxCC-PreferenceConfig</w:t>
      </w:r>
      <w:proofErr w:type="spellEnd"/>
      <w:r w:rsidRPr="00D27132">
        <w:t>:</w:t>
      </w:r>
    </w:p>
    <w:p w14:paraId="004FEFAB" w14:textId="77777777" w:rsidR="0087621D" w:rsidRPr="00D27132" w:rsidRDefault="0087621D" w:rsidP="0087621D">
      <w:pPr>
        <w:pStyle w:val="B2"/>
      </w:pPr>
      <w:r w:rsidRPr="00D27132">
        <w:t>2&gt;</w:t>
      </w:r>
      <w:r w:rsidRPr="00D27132">
        <w:tab/>
        <w:t xml:space="preserve">if </w:t>
      </w:r>
      <w:proofErr w:type="spellStart"/>
      <w:r w:rsidRPr="00D27132">
        <w:rPr>
          <w:i/>
        </w:rPr>
        <w:t>maxCC-PreferenceConfig</w:t>
      </w:r>
      <w:proofErr w:type="spellEnd"/>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maxMIMO-LayerPreferenceConfig</w:t>
      </w:r>
      <w:proofErr w:type="spellEnd"/>
      <w:r w:rsidRPr="00D27132">
        <w:t>:</w:t>
      </w:r>
    </w:p>
    <w:p w14:paraId="65F59BD6" w14:textId="77777777" w:rsidR="0087621D" w:rsidRPr="00D27132" w:rsidRDefault="0087621D" w:rsidP="0087621D">
      <w:pPr>
        <w:pStyle w:val="B2"/>
      </w:pPr>
      <w:r w:rsidRPr="00D27132">
        <w:t>2&gt;</w:t>
      </w:r>
      <w:r w:rsidRPr="00D27132">
        <w:tab/>
        <w:t xml:space="preserve">if </w:t>
      </w:r>
      <w:proofErr w:type="spellStart"/>
      <w:r w:rsidRPr="00D27132">
        <w:rPr>
          <w:i/>
        </w:rPr>
        <w:t>maxMIMO-LayerPreferenceConfig</w:t>
      </w:r>
      <w:proofErr w:type="spellEnd"/>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minSchedulingOffsetPreferenceConfig</w:t>
      </w:r>
      <w:proofErr w:type="spellEnd"/>
      <w:r w:rsidRPr="00D27132">
        <w:t>:</w:t>
      </w:r>
    </w:p>
    <w:p w14:paraId="123C3EB7" w14:textId="77777777" w:rsidR="0087621D" w:rsidRPr="00D27132" w:rsidRDefault="0087621D" w:rsidP="0087621D">
      <w:pPr>
        <w:pStyle w:val="B2"/>
      </w:pPr>
      <w:r w:rsidRPr="00D27132">
        <w:t>2&gt;</w:t>
      </w:r>
      <w:r w:rsidRPr="00D27132">
        <w:tab/>
        <w:t xml:space="preserve">if </w:t>
      </w:r>
      <w:proofErr w:type="spellStart"/>
      <w:r w:rsidRPr="00D27132">
        <w:rPr>
          <w:i/>
        </w:rPr>
        <w:t>minSchedulingOffsetPreferenceConfig</w:t>
      </w:r>
      <w:proofErr w:type="spellEnd"/>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releasePreferenceConfig</w:t>
      </w:r>
      <w:proofErr w:type="spellEnd"/>
      <w:r w:rsidRPr="00D27132">
        <w:t>:</w:t>
      </w:r>
    </w:p>
    <w:p w14:paraId="7300480B" w14:textId="77777777" w:rsidR="0087621D" w:rsidRPr="00D27132" w:rsidRDefault="0087621D" w:rsidP="0087621D">
      <w:pPr>
        <w:pStyle w:val="B2"/>
      </w:pPr>
      <w:r w:rsidRPr="00D27132">
        <w:t>2&gt;</w:t>
      </w:r>
      <w:r w:rsidRPr="00D27132">
        <w:tab/>
        <w:t xml:space="preserve">if </w:t>
      </w:r>
      <w:proofErr w:type="spellStart"/>
      <w:r w:rsidRPr="00D27132">
        <w:rPr>
          <w:i/>
        </w:rPr>
        <w:t>releasePreferenceConfig</w:t>
      </w:r>
      <w:proofErr w:type="spellEnd"/>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obtainCommonLocation</w:t>
      </w:r>
      <w:proofErr w:type="spellEnd"/>
      <w:r w:rsidRPr="00D27132">
        <w:t>:</w:t>
      </w:r>
    </w:p>
    <w:p w14:paraId="2E18E132" w14:textId="77777777" w:rsidR="0087621D" w:rsidRPr="00D27132" w:rsidRDefault="0087621D" w:rsidP="0087621D">
      <w:pPr>
        <w:pStyle w:val="B2"/>
      </w:pPr>
      <w:r w:rsidRPr="00D27132">
        <w:t>2&gt;</w:t>
      </w:r>
      <w:r w:rsidRPr="00D27132">
        <w:tab/>
        <w:t xml:space="preserve">include available detailed location information for any subsequent measurement report or any subsequent RLF report and </w:t>
      </w:r>
      <w:proofErr w:type="spellStart"/>
      <w:r w:rsidRPr="00D27132">
        <w:t>SCGFailureInformation</w:t>
      </w:r>
      <w:proofErr w:type="spellEnd"/>
      <w:r w:rsidRPr="00D27132">
        <w:t>;</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btNameList</w:t>
      </w:r>
      <w:proofErr w:type="spellEnd"/>
      <w:r w:rsidRPr="00D27132">
        <w:t>:</w:t>
      </w:r>
    </w:p>
    <w:p w14:paraId="50A41F08" w14:textId="77777777" w:rsidR="0087621D" w:rsidRPr="00D27132" w:rsidRDefault="0087621D" w:rsidP="0087621D">
      <w:pPr>
        <w:pStyle w:val="B2"/>
      </w:pPr>
      <w:r w:rsidRPr="00D27132">
        <w:lastRenderedPageBreak/>
        <w:t>2&gt;</w:t>
      </w:r>
      <w:r w:rsidRPr="00D27132">
        <w:tab/>
        <w:t xml:space="preserve">if </w:t>
      </w:r>
      <w:proofErr w:type="spellStart"/>
      <w:r w:rsidRPr="00D27132">
        <w:rPr>
          <w:i/>
        </w:rPr>
        <w:t>btNameList</w:t>
      </w:r>
      <w:proofErr w:type="spellEnd"/>
      <w:r w:rsidRPr="00D27132">
        <w:rPr>
          <w:i/>
        </w:rPr>
        <w:t xml:space="preserve"> </w:t>
      </w:r>
      <w:r w:rsidRPr="00D27132">
        <w:t xml:space="preserve">is set to </w:t>
      </w:r>
      <w:r w:rsidRPr="00D27132">
        <w:rPr>
          <w:i/>
        </w:rPr>
        <w:t>setup</w:t>
      </w:r>
      <w:r w:rsidRPr="00D27132">
        <w:t xml:space="preserve">, include available Bluetooth measurement results for any subsequent measurement report or any subsequent RLF report and </w:t>
      </w:r>
      <w:proofErr w:type="spellStart"/>
      <w:r w:rsidRPr="00D27132">
        <w:t>SCGFailureInformation</w:t>
      </w:r>
      <w:proofErr w:type="spellEnd"/>
      <w:r w:rsidRPr="00D27132">
        <w:t>;</w:t>
      </w:r>
    </w:p>
    <w:p w14:paraId="43476879"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wlanNameList</w:t>
      </w:r>
      <w:proofErr w:type="spellEnd"/>
      <w:r w:rsidRPr="00D27132">
        <w:t>:</w:t>
      </w:r>
    </w:p>
    <w:p w14:paraId="257FB962" w14:textId="77777777" w:rsidR="0087621D" w:rsidRPr="00D27132" w:rsidRDefault="0087621D" w:rsidP="0087621D">
      <w:pPr>
        <w:pStyle w:val="B2"/>
      </w:pPr>
      <w:r w:rsidRPr="00D27132">
        <w:t>2&gt;</w:t>
      </w:r>
      <w:r w:rsidRPr="00D27132">
        <w:tab/>
        <w:t xml:space="preserve">if </w:t>
      </w:r>
      <w:proofErr w:type="spellStart"/>
      <w:r w:rsidRPr="00D27132">
        <w:rPr>
          <w:i/>
        </w:rPr>
        <w:t>wlanNameList</w:t>
      </w:r>
      <w:proofErr w:type="spellEnd"/>
      <w:r w:rsidRPr="00D27132">
        <w:rPr>
          <w:i/>
        </w:rPr>
        <w:t xml:space="preserve"> </w:t>
      </w:r>
      <w:r w:rsidRPr="00D27132">
        <w:t xml:space="preserve">is set to </w:t>
      </w:r>
      <w:r w:rsidRPr="00D27132">
        <w:rPr>
          <w:i/>
        </w:rPr>
        <w:t>setup</w:t>
      </w:r>
      <w:r w:rsidRPr="00D27132">
        <w:t xml:space="preserve">, include available WLAN measurement results for any subsequent measurement report or any subsequent RLF report and </w:t>
      </w:r>
      <w:proofErr w:type="spellStart"/>
      <w:r w:rsidRPr="00D27132">
        <w:t>SCGFailureInformation</w:t>
      </w:r>
      <w:proofErr w:type="spellEnd"/>
      <w:r w:rsidRPr="00D27132">
        <w:t>;</w:t>
      </w:r>
    </w:p>
    <w:p w14:paraId="2FF7ACC2"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sensorNameList</w:t>
      </w:r>
      <w:proofErr w:type="spellEnd"/>
      <w:r w:rsidRPr="00D27132">
        <w:t>:</w:t>
      </w:r>
    </w:p>
    <w:p w14:paraId="4BAB653E" w14:textId="77777777" w:rsidR="0087621D" w:rsidRPr="00D27132" w:rsidRDefault="0087621D" w:rsidP="0087621D">
      <w:pPr>
        <w:pStyle w:val="B2"/>
      </w:pPr>
      <w:r w:rsidRPr="00D27132">
        <w:t>2&gt;</w:t>
      </w:r>
      <w:r w:rsidRPr="00D27132">
        <w:tab/>
        <w:t xml:space="preserve">if </w:t>
      </w:r>
      <w:proofErr w:type="spellStart"/>
      <w:r w:rsidRPr="00D27132">
        <w:rPr>
          <w:i/>
        </w:rPr>
        <w:t>sensorNameList</w:t>
      </w:r>
      <w:proofErr w:type="spellEnd"/>
      <w:r w:rsidRPr="00D27132">
        <w:rPr>
          <w:i/>
        </w:rPr>
        <w:t xml:space="preserve"> </w:t>
      </w:r>
      <w:r w:rsidRPr="00D27132">
        <w:t xml:space="preserve">is set to </w:t>
      </w:r>
      <w:r w:rsidRPr="00D27132">
        <w:rPr>
          <w:i/>
        </w:rPr>
        <w:t>setup</w:t>
      </w:r>
      <w:r w:rsidRPr="00D27132">
        <w:t xml:space="preserve">, include available Sensor measurement results for any subsequent measurement report or any subsequent RLF report and </w:t>
      </w:r>
      <w:proofErr w:type="spellStart"/>
      <w:r w:rsidRPr="00D27132">
        <w:t>SCGFailureInformation</w:t>
      </w:r>
      <w:proofErr w:type="spellEnd"/>
      <w:r w:rsidRPr="00D27132">
        <w:t>;</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proofErr w:type="spellStart"/>
      <w:r w:rsidRPr="00D27132">
        <w:rPr>
          <w:i/>
        </w:rPr>
        <w:t>otherConfig</w:t>
      </w:r>
      <w:proofErr w:type="spellEnd"/>
      <w:r w:rsidRPr="00D27132">
        <w:t xml:space="preserve"> includes the </w:t>
      </w:r>
      <w:proofErr w:type="spellStart"/>
      <w:r w:rsidRPr="00D27132">
        <w:rPr>
          <w:i/>
        </w:rPr>
        <w:t>sl-AssistanceConfigNR</w:t>
      </w:r>
      <w:proofErr w:type="spellEnd"/>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D27132">
        <w:rPr>
          <w:i/>
          <w:iCs/>
        </w:rPr>
        <w:t>referenceTimePreferenceReporting</w:t>
      </w:r>
      <w:proofErr w:type="spellEnd"/>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81"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2" w:author="Rapp At RAN#95-e" w:date="2022-03-21T19:47:00Z"/>
        </w:rPr>
      </w:pPr>
      <w:ins w:id="83" w:author="Rapp At RAN#95-e" w:date="2022-03-21T19:47:00Z">
        <w:r w:rsidRPr="00D27132">
          <w:t>1&gt;</w:t>
        </w:r>
        <w:r w:rsidRPr="00D27132">
          <w:tab/>
          <w:t xml:space="preserve">if the received </w:t>
        </w:r>
        <w:proofErr w:type="spellStart"/>
        <w:r w:rsidRPr="00D27132">
          <w:rPr>
            <w:i/>
            <w:iCs/>
          </w:rPr>
          <w:t>otherConfig</w:t>
        </w:r>
        <w:proofErr w:type="spellEnd"/>
        <w:r w:rsidRPr="00D27132">
          <w:t xml:space="preserve"> includes the </w:t>
        </w:r>
        <w:proofErr w:type="spellStart"/>
        <w:r w:rsidRPr="0087621D">
          <w:rPr>
            <w:rFonts w:eastAsia="DengXian" w:hint="eastAsia"/>
            <w:i/>
            <w:iCs/>
            <w:lang w:eastAsia="zh-CN"/>
          </w:rPr>
          <w:t>rlm-Relaxation</w:t>
        </w:r>
        <w:r w:rsidRPr="0087621D">
          <w:rPr>
            <w:i/>
            <w:iCs/>
          </w:rPr>
          <w:t>ReportingConfig</w:t>
        </w:r>
        <w:proofErr w:type="spellEnd"/>
        <w:r w:rsidRPr="00D27132">
          <w:t>:</w:t>
        </w:r>
      </w:ins>
    </w:p>
    <w:p w14:paraId="374E240C" w14:textId="6937A9F0" w:rsidR="0087621D" w:rsidRPr="00D27132" w:rsidRDefault="0087621D" w:rsidP="0087621D">
      <w:pPr>
        <w:pStyle w:val="B2"/>
        <w:rPr>
          <w:ins w:id="84" w:author="Rapp At RAN#95-e" w:date="2022-03-21T19:47:00Z"/>
        </w:rPr>
      </w:pPr>
      <w:ins w:id="85" w:author="Rapp At RAN#95-e" w:date="2022-03-21T19:47:00Z">
        <w:r w:rsidRPr="00D27132">
          <w:t>2&gt;</w:t>
        </w:r>
        <w:r w:rsidRPr="00D27132">
          <w:tab/>
          <w:t xml:space="preserve">consider itself to be configured to </w:t>
        </w:r>
      </w:ins>
      <w:ins w:id="86" w:author="Rapp At RAN#95-e" w:date="2022-03-21T19:51:00Z">
        <w:r w:rsidR="00082668">
          <w:t>report</w:t>
        </w:r>
      </w:ins>
      <w:ins w:id="87" w:author="Rapp At RAN#95-e" w:date="2022-03-21T19:49:00Z">
        <w:r>
          <w:rPr>
            <w:noProof/>
            <w:lang w:eastAsia="sv-SE"/>
          </w:rPr>
          <w:t xml:space="preserve"> the relax</w:t>
        </w:r>
      </w:ins>
      <w:ins w:id="88" w:author="Rapp At RAN#95-e" w:date="2022-03-21T16:52:00Z">
        <w:r w:rsidR="008F3D1E">
          <w:rPr>
            <w:noProof/>
            <w:lang w:eastAsia="sv-SE"/>
          </w:rPr>
          <w:t>ation</w:t>
        </w:r>
      </w:ins>
      <w:ins w:id="89" w:author="Rapp At RAN#95-e" w:date="2022-03-21T19:49:00Z">
        <w:r>
          <w:rPr>
            <w:noProof/>
            <w:lang w:eastAsia="sv-SE"/>
          </w:rPr>
          <w:t xml:space="preserve"> </w:t>
        </w:r>
      </w:ins>
      <w:ins w:id="90" w:author="Rapp At RAN#95-e" w:date="2022-03-21T20:25:00Z">
        <w:r w:rsidR="001C2A24">
          <w:t>state</w:t>
        </w:r>
      </w:ins>
      <w:ins w:id="91" w:author="Rapp At RAN#95-e" w:date="2022-03-21T19:49:00Z">
        <w:r>
          <w:rPr>
            <w:noProof/>
            <w:lang w:eastAsia="sv-SE"/>
          </w:rPr>
          <w:t xml:space="preserve"> of RLM measurements</w:t>
        </w:r>
      </w:ins>
      <w:ins w:id="92" w:author="Rapp At RAN#95-e" w:date="2022-03-21T19:47:00Z">
        <w:r w:rsidRPr="00D27132">
          <w:t xml:space="preserve"> with 5.7.4;</w:t>
        </w:r>
      </w:ins>
    </w:p>
    <w:p w14:paraId="4BC9C1FE" w14:textId="77777777" w:rsidR="0087621D" w:rsidRPr="00D27132" w:rsidRDefault="0087621D" w:rsidP="0087621D">
      <w:pPr>
        <w:pStyle w:val="B1"/>
        <w:rPr>
          <w:ins w:id="93" w:author="Rapp At RAN#95-e" w:date="2022-03-21T19:47:00Z"/>
        </w:rPr>
      </w:pPr>
      <w:ins w:id="94" w:author="Rapp At RAN#95-e" w:date="2022-03-21T19:47:00Z">
        <w:r w:rsidRPr="00D27132">
          <w:t>1&gt;</w:t>
        </w:r>
        <w:r w:rsidRPr="00D27132">
          <w:tab/>
          <w:t>else:</w:t>
        </w:r>
      </w:ins>
    </w:p>
    <w:p w14:paraId="6396FB76" w14:textId="2F92D1E8" w:rsidR="0087621D" w:rsidRDefault="0087621D" w:rsidP="00082668">
      <w:pPr>
        <w:ind w:firstLineChars="300" w:firstLine="600"/>
        <w:rPr>
          <w:ins w:id="95" w:author="Rapp At RAN#95-e" w:date="2022-03-21T19:53:00Z"/>
        </w:rPr>
      </w:pPr>
      <w:ins w:id="96" w:author="Rapp At RAN#95-e" w:date="2022-03-21T19:47:00Z">
        <w:r w:rsidRPr="00D27132">
          <w:t>2&gt;</w:t>
        </w:r>
        <w:r w:rsidRPr="00D27132">
          <w:tab/>
          <w:t xml:space="preserve">consider itself not to be configured to </w:t>
        </w:r>
      </w:ins>
      <w:ins w:id="97" w:author="Rapp At RAN#95-e" w:date="2022-03-21T19:51:00Z">
        <w:r w:rsidR="00082668">
          <w:t>report</w:t>
        </w:r>
        <w:r w:rsidR="00082668">
          <w:rPr>
            <w:noProof/>
            <w:lang w:eastAsia="sv-SE"/>
          </w:rPr>
          <w:t xml:space="preserve"> the relax</w:t>
        </w:r>
      </w:ins>
      <w:ins w:id="98" w:author="Rapp At RAN#95-e" w:date="2022-03-21T16:52:00Z">
        <w:r w:rsidR="008F3D1E">
          <w:rPr>
            <w:noProof/>
            <w:lang w:eastAsia="sv-SE"/>
          </w:rPr>
          <w:t>ation</w:t>
        </w:r>
      </w:ins>
      <w:ins w:id="99" w:author="Rapp At RAN#95-e" w:date="2022-03-21T19:51:00Z">
        <w:r w:rsidR="00082668">
          <w:rPr>
            <w:noProof/>
            <w:lang w:eastAsia="sv-SE"/>
          </w:rPr>
          <w:t xml:space="preserve"> </w:t>
        </w:r>
      </w:ins>
      <w:ins w:id="100" w:author="Rapp At RAN#95-e" w:date="2022-03-21T20:25:00Z">
        <w:r w:rsidR="001C2A24">
          <w:t>state</w:t>
        </w:r>
      </w:ins>
      <w:ins w:id="101" w:author="Rapp At RAN#95-e" w:date="2022-03-21T19:51:00Z">
        <w:r w:rsidR="00082668">
          <w:rPr>
            <w:noProof/>
            <w:lang w:eastAsia="sv-SE"/>
          </w:rPr>
          <w:t xml:space="preserve"> of RLM measurements</w:t>
        </w:r>
      </w:ins>
      <w:ins w:id="102" w:author="Rapp At RAN#95-e" w:date="2022-03-21T19:47:00Z">
        <w:r w:rsidRPr="00D27132">
          <w:t>;</w:t>
        </w:r>
      </w:ins>
    </w:p>
    <w:p w14:paraId="5D0C2E85" w14:textId="7E24765F" w:rsidR="00082668" w:rsidRPr="00D27132" w:rsidRDefault="00082668" w:rsidP="00082668">
      <w:pPr>
        <w:pStyle w:val="B1"/>
        <w:rPr>
          <w:ins w:id="103" w:author="Rapp At RAN#95-e" w:date="2022-03-21T19:54:00Z"/>
        </w:rPr>
      </w:pPr>
      <w:ins w:id="104" w:author="Rapp At RAN#95-e" w:date="2022-03-21T19:54:00Z">
        <w:r w:rsidRPr="00D27132">
          <w:t>1&gt;</w:t>
        </w:r>
        <w:r w:rsidRPr="00D27132">
          <w:tab/>
          <w:t xml:space="preserve">if the received </w:t>
        </w:r>
        <w:proofErr w:type="spellStart"/>
        <w:r w:rsidRPr="00D27132">
          <w:rPr>
            <w:i/>
            <w:iCs/>
          </w:rPr>
          <w:t>otherConfig</w:t>
        </w:r>
        <w:proofErr w:type="spellEnd"/>
        <w:r w:rsidRPr="00D27132">
          <w:t xml:space="preserve"> includes the </w:t>
        </w:r>
        <w:r>
          <w:rPr>
            <w:rFonts w:eastAsia="DengXian"/>
            <w:i/>
            <w:iCs/>
            <w:lang w:eastAsia="zh-CN"/>
          </w:rPr>
          <w:t>bfd</w:t>
        </w:r>
        <w:r w:rsidRPr="0087621D">
          <w:rPr>
            <w:rFonts w:eastAsia="DengXian" w:hint="eastAsia"/>
            <w:i/>
            <w:iCs/>
            <w:lang w:eastAsia="zh-CN"/>
          </w:rPr>
          <w:t>-</w:t>
        </w:r>
        <w:proofErr w:type="spellStart"/>
        <w:r w:rsidRPr="0087621D">
          <w:rPr>
            <w:rFonts w:eastAsia="DengXian" w:hint="eastAsia"/>
            <w:i/>
            <w:iCs/>
            <w:lang w:eastAsia="zh-CN"/>
          </w:rPr>
          <w:t>Relaxation</w:t>
        </w:r>
        <w:r w:rsidRPr="0087621D">
          <w:rPr>
            <w:i/>
            <w:iCs/>
          </w:rPr>
          <w:t>ReportingConfig</w:t>
        </w:r>
        <w:proofErr w:type="spellEnd"/>
        <w:r w:rsidRPr="00D27132">
          <w:t>:</w:t>
        </w:r>
      </w:ins>
    </w:p>
    <w:p w14:paraId="376188DF" w14:textId="2D892ECF" w:rsidR="00082668" w:rsidRPr="00D27132" w:rsidRDefault="00082668" w:rsidP="00082668">
      <w:pPr>
        <w:pStyle w:val="B2"/>
        <w:rPr>
          <w:ins w:id="105" w:author="Rapp At RAN#95-e" w:date="2022-03-21T19:54:00Z"/>
        </w:rPr>
      </w:pPr>
      <w:ins w:id="106" w:author="Rapp At RAN#95-e" w:date="2022-03-21T19:54:00Z">
        <w:r w:rsidRPr="00D27132">
          <w:t>2&gt;</w:t>
        </w:r>
        <w:r w:rsidRPr="00D27132">
          <w:tab/>
          <w:t xml:space="preserve">consider itself to be configured to </w:t>
        </w:r>
        <w:r>
          <w:t>report</w:t>
        </w:r>
        <w:r>
          <w:rPr>
            <w:noProof/>
            <w:lang w:eastAsia="sv-SE"/>
          </w:rPr>
          <w:t xml:space="preserve"> the relax</w:t>
        </w:r>
      </w:ins>
      <w:ins w:id="107" w:author="Rapp At RAN#95-e" w:date="2022-03-21T16:52:00Z">
        <w:r w:rsidR="008F3D1E">
          <w:rPr>
            <w:noProof/>
            <w:lang w:eastAsia="sv-SE"/>
          </w:rPr>
          <w:t>ation</w:t>
        </w:r>
      </w:ins>
      <w:ins w:id="108" w:author="Rapp At RAN#95-e" w:date="2022-03-21T19:54:00Z">
        <w:r>
          <w:rPr>
            <w:noProof/>
            <w:lang w:eastAsia="sv-SE"/>
          </w:rPr>
          <w:t xml:space="preserve"> </w:t>
        </w:r>
      </w:ins>
      <w:ins w:id="109" w:author="Rapp At RAN#95-e" w:date="2022-03-21T20:25:00Z">
        <w:r w:rsidR="001C2A24">
          <w:t>state</w:t>
        </w:r>
      </w:ins>
      <w:ins w:id="110"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11" w:author="Rapp At RAN#95-e" w:date="2022-03-21T19:54:00Z"/>
        </w:rPr>
      </w:pPr>
      <w:ins w:id="112"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DengXian"/>
          <w:iCs/>
          <w:lang w:eastAsia="zh-CN"/>
        </w:rPr>
      </w:pPr>
      <w:ins w:id="113" w:author="Rapp At RAN#95-e" w:date="2022-03-21T19:54:00Z">
        <w:r w:rsidRPr="00D27132">
          <w:t>2&gt;</w:t>
        </w:r>
        <w:r w:rsidRPr="00D27132">
          <w:tab/>
          <w:t xml:space="preserve">consider itself not to be configured to </w:t>
        </w:r>
        <w:r>
          <w:t>report</w:t>
        </w:r>
        <w:r>
          <w:rPr>
            <w:noProof/>
            <w:lang w:eastAsia="sv-SE"/>
          </w:rPr>
          <w:t xml:space="preserve"> the relax</w:t>
        </w:r>
      </w:ins>
      <w:ins w:id="114" w:author="Rapp At RAN#95-e" w:date="2022-03-21T16:52:00Z">
        <w:r w:rsidR="008F3D1E">
          <w:rPr>
            <w:noProof/>
            <w:lang w:eastAsia="sv-SE"/>
          </w:rPr>
          <w:t>ation</w:t>
        </w:r>
      </w:ins>
      <w:ins w:id="115" w:author="Rapp At RAN#95-e" w:date="2022-03-21T19:54:00Z">
        <w:r>
          <w:rPr>
            <w:noProof/>
            <w:lang w:eastAsia="sv-SE"/>
          </w:rPr>
          <w:t xml:space="preserve"> </w:t>
        </w:r>
      </w:ins>
      <w:ins w:id="116" w:author="Rapp At RAN#95-e" w:date="2022-03-21T20:25:00Z">
        <w:r w:rsidR="001C2A24">
          <w:t>state</w:t>
        </w:r>
      </w:ins>
      <w:ins w:id="117"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Heading4"/>
      </w:pPr>
      <w:bookmarkStart w:id="118" w:name="_Toc60776786"/>
      <w:bookmarkStart w:id="119" w:name="_Toc90650658"/>
      <w:r w:rsidRPr="00D27132">
        <w:rPr>
          <w:rFonts w:eastAsia="MS Mincho"/>
        </w:rPr>
        <w:t>5.3.5.10</w:t>
      </w:r>
      <w:r w:rsidRPr="00D27132">
        <w:rPr>
          <w:rFonts w:eastAsia="MS Mincho"/>
        </w:rPr>
        <w:tab/>
        <w:t>MR-DC release</w:t>
      </w:r>
      <w:bookmarkEnd w:id="118"/>
      <w:bookmarkEnd w:id="119"/>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SimSun"/>
          <w:lang w:eastAsia="ko-KR"/>
        </w:rPr>
      </w:pPr>
      <w:r w:rsidRPr="00D27132">
        <w:rPr>
          <w:rFonts w:eastAsia="SimSun"/>
          <w:lang w:eastAsia="ko-KR"/>
        </w:rPr>
        <w:t>2&gt;</w:t>
      </w:r>
      <w:r w:rsidRPr="00D27132">
        <w:rPr>
          <w:rFonts w:eastAsia="SimSun"/>
          <w:lang w:eastAsia="ko-KR"/>
        </w:rPr>
        <w:tab/>
        <w:t>release SRB3</w:t>
      </w:r>
      <w:r w:rsidRPr="00D27132">
        <w:t>, if established, as specified in 5.3.5.6.2</w:t>
      </w:r>
      <w:r w:rsidRPr="00D27132">
        <w:rPr>
          <w:rFonts w:eastAsia="SimSun"/>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proofErr w:type="spellStart"/>
      <w:r w:rsidRPr="00D27132">
        <w:rPr>
          <w:i/>
          <w:lang w:eastAsia="ko-KR"/>
        </w:rPr>
        <w:t>measConfig</w:t>
      </w:r>
      <w:proofErr w:type="spellEnd"/>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proofErr w:type="spellStart"/>
      <w:r w:rsidRPr="00D27132">
        <w:rPr>
          <w:i/>
        </w:rPr>
        <w:t>otherConfig</w:t>
      </w:r>
      <w:proofErr w:type="spellEnd"/>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20" w:author="Rapp At RAN#95-e" w:date="2022-03-21T20:53:00Z">
        <w:r w:rsidRPr="00D27132" w:rsidDel="00FC4518">
          <w:delText xml:space="preserve"> and</w:delText>
        </w:r>
      </w:del>
      <w:ins w:id="121" w:author="Rapp At RAN#95-e" w:date="2022-03-21T20:53:00Z">
        <w:r w:rsidR="00FC4518">
          <w:t>,</w:t>
        </w:r>
      </w:ins>
      <w:r w:rsidRPr="00D27132">
        <w:t xml:space="preserve"> T346e</w:t>
      </w:r>
      <w:ins w:id="122"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proofErr w:type="spellStart"/>
      <w:r w:rsidRPr="00D27132">
        <w:rPr>
          <w:i/>
          <w:iCs/>
        </w:rPr>
        <w:t>iab</w:t>
      </w:r>
      <w:proofErr w:type="spellEnd"/>
      <w:r w:rsidRPr="00D27132">
        <w:rPr>
          <w:i/>
          <w:iCs/>
        </w:rPr>
        <w:t>-IP-</w:t>
      </w:r>
      <w:proofErr w:type="spellStart"/>
      <w:r w:rsidRPr="00D27132">
        <w:rPr>
          <w:i/>
          <w:iCs/>
        </w:rPr>
        <w:t>AddressConfigurationList</w:t>
      </w:r>
      <w:proofErr w:type="spellEnd"/>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Heading3"/>
        <w:rPr>
          <w:rFonts w:eastAsia="MS Mincho"/>
        </w:rPr>
      </w:pPr>
      <w:bookmarkStart w:id="123" w:name="_Toc60776804"/>
      <w:bookmarkStart w:id="124" w:name="_Toc90650676"/>
      <w:r w:rsidRPr="00D27132">
        <w:rPr>
          <w:rFonts w:eastAsia="MS Mincho"/>
        </w:rPr>
        <w:t>5.3.7</w:t>
      </w:r>
      <w:r w:rsidRPr="00D27132">
        <w:rPr>
          <w:rFonts w:eastAsia="MS Mincho"/>
        </w:rPr>
        <w:tab/>
        <w:t>RRC connection re-establishment</w:t>
      </w:r>
      <w:bookmarkEnd w:id="123"/>
      <w:bookmarkEnd w:id="124"/>
    </w:p>
    <w:p w14:paraId="10C7B13D" w14:textId="77777777" w:rsidR="00FC4518" w:rsidRPr="00D27132" w:rsidRDefault="00FC4518" w:rsidP="00FC4518">
      <w:pPr>
        <w:pStyle w:val="Heading4"/>
      </w:pPr>
      <w:bookmarkStart w:id="125" w:name="_Toc60776805"/>
      <w:bookmarkStart w:id="126" w:name="_Toc90650677"/>
      <w:r w:rsidRPr="00D27132">
        <w:t>5.3.7.1</w:t>
      </w:r>
      <w:r w:rsidRPr="00D27132">
        <w:tab/>
        <w:t>General</w:t>
      </w:r>
      <w:bookmarkEnd w:id="125"/>
      <w:bookmarkEnd w:id="126"/>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D27132">
        <w:rPr>
          <w:i/>
        </w:rPr>
        <w:t>RRCSetup</w:t>
      </w:r>
      <w:proofErr w:type="spellEnd"/>
      <w:r w:rsidRPr="00D27132">
        <w:t xml:space="preserve"> according to clause 5.3.3.4.</w:t>
      </w:r>
    </w:p>
    <w:p w14:paraId="65371614" w14:textId="77777777" w:rsidR="00FC4518" w:rsidRPr="00D27132" w:rsidRDefault="00FC4518" w:rsidP="00FC4518">
      <w:r w:rsidRPr="00D27132">
        <w:t xml:space="preserve">The network applies the procedure </w:t>
      </w:r>
      <w:proofErr w:type="spellStart"/>
      <w:r w:rsidRPr="00D27132">
        <w:t>e.g</w:t>
      </w:r>
      <w:proofErr w:type="spellEnd"/>
      <w:r w:rsidRPr="00D27132">
        <w:t xml:space="preserve">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to re-activate AS security without changing algorithms;</w:t>
      </w:r>
    </w:p>
    <w:p w14:paraId="22DFE705" w14:textId="77777777" w:rsidR="00FC4518" w:rsidRPr="00D27132" w:rsidRDefault="00FC4518" w:rsidP="00FC4518">
      <w:pPr>
        <w:pStyle w:val="B2"/>
      </w:pPr>
      <w:r w:rsidRPr="00D27132">
        <w:t>-</w:t>
      </w:r>
      <w:r w:rsidRPr="00D27132">
        <w:tab/>
        <w:t>to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SimSun"/>
        </w:rPr>
        <w:t xml:space="preserve"> and BH RLC channels</w:t>
      </w:r>
      <w:r w:rsidRPr="00D27132">
        <w:t>;</w:t>
      </w:r>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Heading4"/>
      </w:pPr>
      <w:bookmarkStart w:id="127" w:name="_Toc60776806"/>
      <w:bookmarkStart w:id="128" w:name="_Toc90650678"/>
      <w:r w:rsidRPr="00D27132">
        <w:t>5.3.7.2</w:t>
      </w:r>
      <w:r w:rsidRPr="00D27132">
        <w:tab/>
        <w:t>Initiation</w:t>
      </w:r>
      <w:bookmarkEnd w:id="127"/>
      <w:bookmarkEnd w:id="128"/>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 xml:space="preserve">upon detecting radio link failure of the MCG while </w:t>
      </w:r>
      <w:proofErr w:type="spellStart"/>
      <w:r w:rsidRPr="00D27132">
        <w:t>PSCell</w:t>
      </w:r>
      <w:proofErr w:type="spellEnd"/>
      <w:r w:rsidRPr="00D27132">
        <w:t xml:space="preserve"> change</w:t>
      </w:r>
      <w:r w:rsidRPr="00D27132">
        <w:rPr>
          <w:lang w:eastAsia="zh-CN"/>
        </w:rPr>
        <w:t xml:space="preserve"> or </w:t>
      </w:r>
      <w:proofErr w:type="spellStart"/>
      <w:r w:rsidRPr="00D27132">
        <w:rPr>
          <w:lang w:eastAsia="zh-CN"/>
        </w:rPr>
        <w:t>PSCell</w:t>
      </w:r>
      <w:proofErr w:type="spellEnd"/>
      <w:r w:rsidRPr="00D27132">
        <w:rPr>
          <w:lang w:eastAsia="zh-CN"/>
        </w:rPr>
        <w:t xml:space="preserve">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proofErr w:type="spellStart"/>
      <w:r w:rsidRPr="00D27132">
        <w:rPr>
          <w:i/>
        </w:rPr>
        <w:t>RRCReestablishment</w:t>
      </w:r>
      <w:proofErr w:type="spellEnd"/>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proofErr w:type="spellStart"/>
      <w:r w:rsidRPr="00D27132">
        <w:rPr>
          <w:i/>
          <w:iCs/>
        </w:rPr>
        <w:t>conditionalReconfiguration</w:t>
      </w:r>
      <w:proofErr w:type="spellEnd"/>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proofErr w:type="spellStart"/>
      <w:r w:rsidRPr="00D27132">
        <w:rPr>
          <w:i/>
        </w:rPr>
        <w:t>spCellConfig</w:t>
      </w:r>
      <w:proofErr w:type="spellEnd"/>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 xml:space="preserve">release the MCG </w:t>
      </w:r>
      <w:proofErr w:type="spellStart"/>
      <w:r w:rsidRPr="00D27132">
        <w:t>SCell</w:t>
      </w:r>
      <w:proofErr w:type="spellEnd"/>
      <w:r w:rsidRPr="00D27132">
        <w:t>(s),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proofErr w:type="spellStart"/>
      <w:r w:rsidRPr="00D27132">
        <w:rPr>
          <w:i/>
          <w:iCs/>
        </w:rPr>
        <w:t>overheatingAssistanceConfig</w:t>
      </w:r>
      <w:proofErr w:type="spellEnd"/>
      <w:r w:rsidRPr="00D27132">
        <w:t>, if configured</w:t>
      </w:r>
      <w:r w:rsidRPr="00D27132">
        <w:rPr>
          <w:rFonts w:eastAsia="SimSun"/>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proofErr w:type="spellStart"/>
      <w:r w:rsidRPr="00D27132">
        <w:rPr>
          <w:i/>
        </w:rPr>
        <w:t>idc-AssistanceConfig</w:t>
      </w:r>
      <w:proofErr w:type="spellEnd"/>
      <w:r w:rsidRPr="00D27132">
        <w:t>, if configured;</w:t>
      </w:r>
    </w:p>
    <w:p w14:paraId="74B6DAF4" w14:textId="77777777" w:rsidR="00FC4518" w:rsidRPr="00D27132" w:rsidRDefault="00FC4518" w:rsidP="00FC4518">
      <w:pPr>
        <w:pStyle w:val="B2"/>
      </w:pPr>
      <w:r w:rsidRPr="00D27132">
        <w:t>2&gt;</w:t>
      </w:r>
      <w:r w:rsidRPr="00D27132">
        <w:tab/>
        <w:t xml:space="preserve">release </w:t>
      </w:r>
      <w:proofErr w:type="spellStart"/>
      <w:r w:rsidRPr="00D27132">
        <w:rPr>
          <w:i/>
        </w:rPr>
        <w:t>btNameList</w:t>
      </w:r>
      <w:proofErr w:type="spellEnd"/>
      <w:r w:rsidRPr="00D27132">
        <w:t>, if configured;</w:t>
      </w:r>
    </w:p>
    <w:p w14:paraId="25FABF53" w14:textId="77777777" w:rsidR="00FC4518" w:rsidRPr="00D27132" w:rsidRDefault="00FC4518" w:rsidP="00FC4518">
      <w:pPr>
        <w:pStyle w:val="B2"/>
      </w:pPr>
      <w:r w:rsidRPr="00D27132">
        <w:t>2&gt;</w:t>
      </w:r>
      <w:r w:rsidRPr="00D27132">
        <w:tab/>
        <w:t xml:space="preserve">release </w:t>
      </w:r>
      <w:proofErr w:type="spellStart"/>
      <w:r w:rsidRPr="00D27132">
        <w:rPr>
          <w:i/>
        </w:rPr>
        <w:t>wlanNameList</w:t>
      </w:r>
      <w:proofErr w:type="spellEnd"/>
      <w:r w:rsidRPr="00D27132">
        <w:t>, if configured;</w:t>
      </w:r>
    </w:p>
    <w:p w14:paraId="1F8A9039" w14:textId="77777777" w:rsidR="00FC4518" w:rsidRPr="00D27132" w:rsidRDefault="00FC4518" w:rsidP="00FC4518">
      <w:pPr>
        <w:pStyle w:val="B2"/>
      </w:pPr>
      <w:r w:rsidRPr="00D27132">
        <w:t>2&gt;</w:t>
      </w:r>
      <w:r w:rsidRPr="00D27132">
        <w:tab/>
        <w:t xml:space="preserve">release </w:t>
      </w:r>
      <w:proofErr w:type="spellStart"/>
      <w:r w:rsidRPr="00D27132">
        <w:rPr>
          <w:i/>
        </w:rPr>
        <w:t>sensorNameList</w:t>
      </w:r>
      <w:proofErr w:type="spellEnd"/>
      <w:r w:rsidRPr="00D27132">
        <w:t>, if configured;</w:t>
      </w:r>
    </w:p>
    <w:p w14:paraId="21CB8F9C" w14:textId="77777777" w:rsidR="00FC4518" w:rsidRPr="00D27132" w:rsidRDefault="00FC4518" w:rsidP="00FC4518">
      <w:pPr>
        <w:pStyle w:val="B2"/>
      </w:pPr>
      <w:r w:rsidRPr="00D27132">
        <w:t>2&gt;</w:t>
      </w:r>
      <w:r w:rsidRPr="00D27132">
        <w:tab/>
        <w:t xml:space="preserve">release </w:t>
      </w:r>
      <w:proofErr w:type="spellStart"/>
      <w:r w:rsidRPr="00D27132">
        <w:rPr>
          <w:i/>
        </w:rPr>
        <w:t>drx-PreferenceConfig</w:t>
      </w:r>
      <w:proofErr w:type="spellEnd"/>
      <w:r w:rsidRPr="00D27132">
        <w:t xml:space="preserve"> for the MCG, if configured</w:t>
      </w:r>
      <w:r w:rsidRPr="00D27132">
        <w:rPr>
          <w:rFonts w:eastAsia="SimSun"/>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proofErr w:type="spellStart"/>
      <w:r w:rsidRPr="00D27132">
        <w:rPr>
          <w:i/>
        </w:rPr>
        <w:t>maxBW-PreferenceConfig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proofErr w:type="spellStart"/>
      <w:r w:rsidRPr="00D27132">
        <w:rPr>
          <w:i/>
        </w:rPr>
        <w:t>maxCC-PreferenceConfig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proofErr w:type="spellStart"/>
      <w:r w:rsidRPr="00D27132">
        <w:rPr>
          <w:i/>
        </w:rPr>
        <w:t>maxMIMO-LayerPreferenceConfig</w:t>
      </w:r>
      <w:proofErr w:type="spellEnd"/>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1084814" w14:textId="576E5931" w:rsidR="00FC4518" w:rsidRDefault="00FC4518" w:rsidP="00FC4518">
      <w:pPr>
        <w:pStyle w:val="B2"/>
        <w:rPr>
          <w:ins w:id="129" w:author="Rapp At RAN#95-e" w:date="2022-03-21T20:56:00Z"/>
        </w:rPr>
      </w:pPr>
      <w:r w:rsidRPr="00D27132">
        <w:t>2&gt;</w:t>
      </w:r>
      <w:r w:rsidRPr="00D27132">
        <w:tab/>
        <w:t xml:space="preserve">release </w:t>
      </w:r>
      <w:proofErr w:type="spellStart"/>
      <w:r w:rsidRPr="00D27132">
        <w:rPr>
          <w:i/>
        </w:rPr>
        <w:t>minSchedulingOffsetPreferenceConfig</w:t>
      </w:r>
      <w:proofErr w:type="spellEnd"/>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6190DB00" w14:textId="34ADED8C" w:rsidR="00FC4518" w:rsidRPr="00D27132" w:rsidRDefault="00FC4518" w:rsidP="00FC4518">
      <w:pPr>
        <w:pStyle w:val="B2"/>
        <w:rPr>
          <w:ins w:id="130" w:author="Rapp At RAN#95-e" w:date="2022-03-21T20:56:00Z"/>
        </w:rPr>
      </w:pPr>
      <w:ins w:id="131" w:author="Rapp At RAN#95-e" w:date="2022-03-21T20:56:00Z">
        <w:r w:rsidRPr="00D27132">
          <w:t>2&gt;</w:t>
        </w:r>
        <w:r w:rsidRPr="00D27132">
          <w:tab/>
          <w:t xml:space="preserve">release </w:t>
        </w:r>
        <w:proofErr w:type="spellStart"/>
        <w:r w:rsidRPr="00FC4518">
          <w:rPr>
            <w:rFonts w:eastAsia="DengXian" w:hint="eastAsia"/>
            <w:i/>
            <w:iCs/>
            <w:lang w:eastAsia="zh-CN"/>
          </w:rPr>
          <w:t>rlm-Relaxation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ins>
      <w:ins w:id="132" w:author="Rapp At RAN#95-e" w:date="2022-03-21T20:57:00Z">
        <w:r>
          <w:t>x</w:t>
        </w:r>
      </w:ins>
      <w:ins w:id="133" w:author="Rapp At RAN#95-e" w:date="2022-03-21T20:56:00Z">
        <w:r w:rsidRPr="00D27132">
          <w:t xml:space="preserve"> associated with the MCG, if running;</w:t>
        </w:r>
      </w:ins>
    </w:p>
    <w:p w14:paraId="3F609387" w14:textId="6FC8EB71" w:rsidR="00FC4518" w:rsidRPr="00FC4518" w:rsidRDefault="00FC4518" w:rsidP="00FC4518">
      <w:pPr>
        <w:pStyle w:val="B2"/>
      </w:pPr>
      <w:ins w:id="134"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w:t>
        </w:r>
        <w:proofErr w:type="spellStart"/>
        <w:r w:rsidRPr="00FC4518">
          <w:rPr>
            <w:rFonts w:eastAsia="DengXian" w:hint="eastAsia"/>
            <w:i/>
            <w:iCs/>
            <w:lang w:eastAsia="zh-CN"/>
          </w:rPr>
          <w:t>Relaxation</w:t>
        </w:r>
        <w:r w:rsidRPr="00FC4518">
          <w:rPr>
            <w:i/>
            <w:iCs/>
          </w:rPr>
          <w:t>ReportingConfig</w:t>
        </w:r>
        <w:proofErr w:type="spellEnd"/>
        <w:r w:rsidRPr="00D27132">
          <w:t xml:space="preserve"> for the MCG, if configured</w:t>
        </w:r>
        <w:r w:rsidRPr="00D27132">
          <w:rPr>
            <w:rFonts w:eastAsia="SimSun"/>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512F5DC5" w14:textId="77777777" w:rsidR="00FC4518" w:rsidRPr="00D27132" w:rsidRDefault="00FC4518" w:rsidP="00FC4518">
      <w:pPr>
        <w:pStyle w:val="B2"/>
      </w:pPr>
      <w:r w:rsidRPr="00D27132">
        <w:rPr>
          <w:rFonts w:eastAsia="SimSun"/>
        </w:rPr>
        <w:t>2</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proofErr w:type="spellStart"/>
      <w:r w:rsidRPr="00D27132">
        <w:rPr>
          <w:i/>
          <w:lang w:eastAsia="zh-CN"/>
        </w:rPr>
        <w:t>referenceTimePreferenceReporting</w:t>
      </w:r>
      <w:proofErr w:type="spellEnd"/>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proofErr w:type="spellStart"/>
      <w:r w:rsidRPr="00D27132">
        <w:rPr>
          <w:i/>
        </w:rPr>
        <w:t>obtainCommonLocation</w:t>
      </w:r>
      <w:proofErr w:type="spellEnd"/>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 xml:space="preserve">release the RLC entity or entities as specified in TS 38.322 [4], clause 5.1.3, and the associated logical channel for the source </w:t>
      </w:r>
      <w:proofErr w:type="spellStart"/>
      <w:r w:rsidRPr="00D27132">
        <w:t>SpCell</w:t>
      </w:r>
      <w:proofErr w:type="spellEnd"/>
      <w:r w:rsidRPr="00D27132">
        <w:t>;</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 xml:space="preserve">release the PDCP entity for the source </w:t>
      </w:r>
      <w:proofErr w:type="spellStart"/>
      <w:r w:rsidRPr="00D27132">
        <w:t>SpCell</w:t>
      </w:r>
      <w:proofErr w:type="spellEnd"/>
      <w:r w:rsidRPr="00D27132">
        <w:t>;</w:t>
      </w:r>
    </w:p>
    <w:p w14:paraId="3500EE24" w14:textId="77777777" w:rsidR="00FC4518" w:rsidRPr="00D27132" w:rsidRDefault="00FC4518" w:rsidP="00FC4518">
      <w:pPr>
        <w:pStyle w:val="B3"/>
      </w:pPr>
      <w:r w:rsidRPr="00D27132">
        <w:t>3&gt;</w:t>
      </w:r>
      <w:r w:rsidRPr="00D27132">
        <w:tab/>
        <w:t xml:space="preserve">release the RLC entity as specified in TS 38.322 [4], clause 5.1.3, and the associated logical channel for the source </w:t>
      </w:r>
      <w:proofErr w:type="spellStart"/>
      <w:r w:rsidRPr="00D27132">
        <w:t>SpCell</w:t>
      </w:r>
      <w:proofErr w:type="spellEnd"/>
      <w:r w:rsidRPr="00D27132">
        <w:t>;</w:t>
      </w:r>
    </w:p>
    <w:p w14:paraId="7FBC9897" w14:textId="77777777" w:rsidR="00FC4518" w:rsidRPr="00D27132" w:rsidRDefault="00FC4518" w:rsidP="00FC4518">
      <w:pPr>
        <w:pStyle w:val="B2"/>
      </w:pPr>
      <w:r w:rsidRPr="00D27132">
        <w:t>2&gt;</w:t>
      </w:r>
      <w:r w:rsidRPr="00D27132">
        <w:tab/>
        <w:t xml:space="preserve">release the physical channel configuration for the source </w:t>
      </w:r>
      <w:proofErr w:type="spellStart"/>
      <w:r w:rsidRPr="00D27132">
        <w:t>SpCell</w:t>
      </w:r>
      <w:proofErr w:type="spellEnd"/>
      <w:r w:rsidRPr="00D27132">
        <w:t>;</w:t>
      </w:r>
    </w:p>
    <w:p w14:paraId="0136DDEF" w14:textId="77777777" w:rsidR="00FC4518" w:rsidRPr="00D27132" w:rsidRDefault="00FC4518" w:rsidP="00FC4518">
      <w:pPr>
        <w:pStyle w:val="B2"/>
      </w:pPr>
      <w:r w:rsidRPr="00D27132">
        <w:t>2&gt;</w:t>
      </w:r>
      <w:r w:rsidRPr="00D27132">
        <w:tab/>
        <w:t xml:space="preserve">discard the keys used in the source </w:t>
      </w:r>
      <w:proofErr w:type="spellStart"/>
      <w:r w:rsidRPr="00D27132">
        <w:t>SpCell</w:t>
      </w:r>
      <w:proofErr w:type="spellEnd"/>
      <w:r w:rsidRPr="00D27132">
        <w:t xml:space="preserve">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Heading4"/>
      </w:pPr>
      <w:bookmarkStart w:id="135" w:name="_Toc60776807"/>
      <w:bookmarkStart w:id="136" w:name="_Toc90650679"/>
      <w:r w:rsidRPr="00D27132">
        <w:lastRenderedPageBreak/>
        <w:t>5.3.7.3</w:t>
      </w:r>
      <w:r w:rsidRPr="00D27132">
        <w:tab/>
        <w:t>Actions following cell selection while T311 is running</w:t>
      </w:r>
      <w:bookmarkEnd w:id="135"/>
      <w:bookmarkEnd w:id="136"/>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proofErr w:type="spellStart"/>
      <w:r w:rsidRPr="00D27132">
        <w:rPr>
          <w:i/>
        </w:rPr>
        <w:t>attemptCondReconfig</w:t>
      </w:r>
      <w:proofErr w:type="spellEnd"/>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w:t>
      </w:r>
      <w:proofErr w:type="spellStart"/>
      <w:r w:rsidRPr="00D27132">
        <w:rPr>
          <w:i/>
          <w:iCs/>
          <w:lang w:eastAsia="zh-CN"/>
        </w:rPr>
        <w:t>reconfigurationWithSync</w:t>
      </w:r>
      <w:proofErr w:type="spellEnd"/>
      <w:r w:rsidRPr="00D27132">
        <w:rPr>
          <w:lang w:eastAsia="zh-CN"/>
        </w:rPr>
        <w:t xml:space="preserve"> is included in the </w:t>
      </w:r>
      <w:proofErr w:type="spellStart"/>
      <w:r w:rsidRPr="00D27132">
        <w:rPr>
          <w:i/>
          <w:lang w:eastAsia="zh-CN"/>
        </w:rPr>
        <w:t>masterCellGroup</w:t>
      </w:r>
      <w:proofErr w:type="spellEnd"/>
      <w:r w:rsidRPr="00D27132">
        <w:t xml:space="preserve"> in </w:t>
      </w:r>
      <w:proofErr w:type="spellStart"/>
      <w:r w:rsidRPr="00D27132">
        <w:rPr>
          <w:i/>
        </w:rPr>
        <w:t>VarConditionalReconfig</w:t>
      </w:r>
      <w:proofErr w:type="spellEnd"/>
      <w:r w:rsidRPr="00D27132">
        <w:t>:</w:t>
      </w:r>
    </w:p>
    <w:p w14:paraId="4A8D6F91" w14:textId="77777777" w:rsidR="00FC4518" w:rsidRPr="00D27132" w:rsidRDefault="00FC4518" w:rsidP="00FC4518">
      <w:pPr>
        <w:pStyle w:val="B2"/>
      </w:pPr>
      <w:r w:rsidRPr="00D27132">
        <w:t>2&gt;</w:t>
      </w:r>
      <w:r w:rsidRPr="00D27132">
        <w:tab/>
        <w:t xml:space="preserve">apply the stored </w:t>
      </w:r>
      <w:proofErr w:type="spellStart"/>
      <w:r w:rsidRPr="00D27132">
        <w:rPr>
          <w:i/>
        </w:rPr>
        <w:t>condRRCReconfig</w:t>
      </w:r>
      <w:proofErr w:type="spellEnd"/>
      <w:r w:rsidRPr="00D27132">
        <w:rPr>
          <w:i/>
        </w:rPr>
        <w:t xml:space="preserve">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proofErr w:type="spellStart"/>
      <w:r w:rsidRPr="00D27132">
        <w:rPr>
          <w:i/>
          <w:iCs/>
        </w:rPr>
        <w:t>conditionalReconfiguration</w:t>
      </w:r>
      <w:proofErr w:type="spellEnd"/>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proofErr w:type="spellStart"/>
      <w:r w:rsidRPr="00D27132">
        <w:rPr>
          <w:i/>
        </w:rPr>
        <w:t>spCellConfig</w:t>
      </w:r>
      <w:proofErr w:type="spellEnd"/>
      <w:r w:rsidRPr="00D27132">
        <w:t>, if configured;</w:t>
      </w:r>
    </w:p>
    <w:p w14:paraId="5B6991C0" w14:textId="77777777" w:rsidR="00FC4518" w:rsidRPr="00D27132" w:rsidRDefault="00FC4518" w:rsidP="00FC4518">
      <w:pPr>
        <w:pStyle w:val="B3"/>
      </w:pPr>
      <w:r w:rsidRPr="00D27132">
        <w:t>3&gt;</w:t>
      </w:r>
      <w:r w:rsidRPr="00D27132">
        <w:tab/>
        <w:t xml:space="preserve">release the MCG </w:t>
      </w:r>
      <w:proofErr w:type="spellStart"/>
      <w:r w:rsidRPr="00D27132">
        <w:t>SCell</w:t>
      </w:r>
      <w:proofErr w:type="spellEnd"/>
      <w:r w:rsidRPr="00D27132">
        <w:t>(s), if configured;</w:t>
      </w:r>
    </w:p>
    <w:p w14:paraId="7C095461" w14:textId="77777777" w:rsidR="00FC4518" w:rsidRPr="00D27132" w:rsidRDefault="00FC4518" w:rsidP="00FC4518">
      <w:pPr>
        <w:pStyle w:val="B3"/>
      </w:pPr>
      <w:r w:rsidRPr="00D27132">
        <w:t>3&gt;</w:t>
      </w:r>
      <w:r w:rsidRPr="00D27132">
        <w:tab/>
        <w:t xml:space="preserve">release </w:t>
      </w:r>
      <w:proofErr w:type="spellStart"/>
      <w:r w:rsidRPr="00D27132">
        <w:rPr>
          <w:i/>
          <w:iCs/>
        </w:rPr>
        <w:t>delayBudgetReportingConfig</w:t>
      </w:r>
      <w:proofErr w:type="spellEnd"/>
      <w:r w:rsidRPr="00D27132">
        <w:t>, if configured</w:t>
      </w:r>
      <w:r w:rsidRPr="00D27132">
        <w:rPr>
          <w:rFonts w:eastAsia="SimSun"/>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proofErr w:type="spellStart"/>
      <w:r w:rsidRPr="00D27132">
        <w:rPr>
          <w:i/>
          <w:iCs/>
        </w:rPr>
        <w:t>overheatingAssistanceConfig</w:t>
      </w:r>
      <w:proofErr w:type="spellEnd"/>
      <w:r w:rsidRPr="00D27132">
        <w:t xml:space="preserve"> , if configured</w:t>
      </w:r>
      <w:r w:rsidRPr="00D27132">
        <w:rPr>
          <w:rFonts w:eastAsia="SimSun"/>
        </w:rPr>
        <w:t xml:space="preserve"> and </w:t>
      </w:r>
      <w:r w:rsidRPr="00D27132">
        <w:t>stop timer T34</w:t>
      </w:r>
      <w:r w:rsidRPr="00D27132">
        <w:rPr>
          <w:rFonts w:eastAsia="SimSun"/>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proofErr w:type="spellStart"/>
      <w:r w:rsidRPr="00D27132">
        <w:rPr>
          <w:i/>
        </w:rPr>
        <w:t>idc-AssistanceConfig</w:t>
      </w:r>
      <w:proofErr w:type="spellEnd"/>
      <w:r w:rsidRPr="00D27132">
        <w:t>, if configured;</w:t>
      </w:r>
    </w:p>
    <w:p w14:paraId="5C024F37"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btNameList</w:t>
      </w:r>
      <w:proofErr w:type="spellEnd"/>
      <w:r w:rsidRPr="00D27132">
        <w:t>, if configured;</w:t>
      </w:r>
    </w:p>
    <w:p w14:paraId="5FA5C59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wlanNameList</w:t>
      </w:r>
      <w:proofErr w:type="spellEnd"/>
      <w:r w:rsidRPr="00D27132">
        <w:t>, if configured;</w:t>
      </w:r>
    </w:p>
    <w:p w14:paraId="75997503"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sensorNameList</w:t>
      </w:r>
      <w:proofErr w:type="spellEnd"/>
      <w:r w:rsidRPr="00D27132">
        <w:t>, if configured;</w:t>
      </w:r>
    </w:p>
    <w:p w14:paraId="1B2AE16A" w14:textId="77777777" w:rsidR="00FC4518" w:rsidRPr="00D27132" w:rsidRDefault="00FC4518" w:rsidP="00FC4518">
      <w:pPr>
        <w:pStyle w:val="B3"/>
      </w:pPr>
      <w:r w:rsidRPr="00D27132">
        <w:t>3&gt;</w:t>
      </w:r>
      <w:r w:rsidRPr="00D27132">
        <w:tab/>
        <w:t xml:space="preserve">release </w:t>
      </w:r>
      <w:proofErr w:type="spellStart"/>
      <w:r w:rsidRPr="00D27132">
        <w:rPr>
          <w:i/>
        </w:rPr>
        <w:t>drx-PreferenceConfig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proofErr w:type="spellStart"/>
      <w:r w:rsidRPr="00D27132">
        <w:rPr>
          <w:i/>
        </w:rPr>
        <w:t>maxBW-PreferenceConfig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proofErr w:type="spellStart"/>
      <w:r w:rsidRPr="00D27132">
        <w:rPr>
          <w:i/>
        </w:rPr>
        <w:t>maxCC-PreferenceConfig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proofErr w:type="spellStart"/>
      <w:r w:rsidRPr="00D27132">
        <w:rPr>
          <w:i/>
        </w:rPr>
        <w:t>maxMIMO-LayerPreferenceConfig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4A883C25" w14:textId="184AE139" w:rsidR="00FC4518" w:rsidRDefault="00FC4518" w:rsidP="00FC4518">
      <w:pPr>
        <w:pStyle w:val="B3"/>
        <w:rPr>
          <w:ins w:id="137" w:author="Rapp At RAN#95-e" w:date="2022-03-21T20:58:00Z"/>
        </w:rPr>
      </w:pPr>
      <w:r w:rsidRPr="00D27132">
        <w:t>3&gt;</w:t>
      </w:r>
      <w:r w:rsidRPr="00D27132">
        <w:tab/>
        <w:t xml:space="preserve">release </w:t>
      </w:r>
      <w:proofErr w:type="spellStart"/>
      <w:r w:rsidRPr="00D27132">
        <w:rPr>
          <w:i/>
        </w:rPr>
        <w:t>minSchedulingOffsetPreferenceConfig</w:t>
      </w:r>
      <w:proofErr w:type="spellEnd"/>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55904D18" w14:textId="1C963E46" w:rsidR="00FC4518" w:rsidRPr="00D27132" w:rsidRDefault="00FC4518" w:rsidP="007653E4">
      <w:pPr>
        <w:pStyle w:val="B3"/>
        <w:rPr>
          <w:ins w:id="138" w:author="Rapp At RAN#95-e" w:date="2022-03-21T20:58:00Z"/>
        </w:rPr>
      </w:pPr>
      <w:ins w:id="139" w:author="Rapp At RAN#95-e" w:date="2022-03-21T20:58:00Z">
        <w:r>
          <w:lastRenderedPageBreak/>
          <w:t>3</w:t>
        </w:r>
        <w:r w:rsidRPr="00D27132">
          <w:t>&gt;</w:t>
        </w:r>
        <w:r w:rsidRPr="00D27132">
          <w:tab/>
          <w:t xml:space="preserve">release </w:t>
        </w:r>
        <w:proofErr w:type="spellStart"/>
        <w:r w:rsidRPr="007653E4">
          <w:rPr>
            <w:rFonts w:eastAsia="DengXian" w:hint="eastAsia"/>
            <w:i/>
            <w:iCs/>
            <w:lang w:eastAsia="zh-CN"/>
          </w:rPr>
          <w:t>rlm-Relaxation</w:t>
        </w:r>
        <w:r w:rsidRPr="007653E4">
          <w:rPr>
            <w:i/>
            <w:iCs/>
          </w:rPr>
          <w:t>ReportingConfig</w:t>
        </w:r>
        <w:proofErr w:type="spellEnd"/>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40"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w:t>
        </w:r>
        <w:proofErr w:type="spellStart"/>
        <w:r w:rsidRPr="007653E4">
          <w:rPr>
            <w:rFonts w:eastAsia="DengXian" w:hint="eastAsia"/>
            <w:i/>
            <w:iCs/>
            <w:lang w:eastAsia="zh-CN"/>
          </w:rPr>
          <w:t>Relaxation</w:t>
        </w:r>
        <w:r w:rsidRPr="007653E4">
          <w:rPr>
            <w:i/>
            <w:iCs/>
          </w:rPr>
          <w:t>ReportingConfig</w:t>
        </w:r>
        <w:proofErr w:type="spellEnd"/>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proofErr w:type="spellStart"/>
      <w:r w:rsidRPr="00D27132">
        <w:rPr>
          <w:i/>
        </w:rPr>
        <w:t>releasePreferenceConfig</w:t>
      </w:r>
      <w:proofErr w:type="spellEnd"/>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0871EF8F"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iCs/>
        </w:rPr>
        <w:t>onDemandSIB</w:t>
      </w:r>
      <w:proofErr w:type="spellEnd"/>
      <w:r w:rsidRPr="00D27132">
        <w:rPr>
          <w:i/>
          <w:iCs/>
        </w:rPr>
        <w:t>-Request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 xml:space="preserve">release </w:t>
      </w:r>
      <w:proofErr w:type="spellStart"/>
      <w:r w:rsidRPr="00D27132">
        <w:rPr>
          <w:lang w:eastAsia="zh-CN"/>
        </w:rPr>
        <w:t>referenceTimePreferenceReporting</w:t>
      </w:r>
      <w:proofErr w:type="spellEnd"/>
      <w:r w:rsidRPr="00D27132">
        <w:rPr>
          <w:lang w:eastAsia="zh-CN"/>
        </w:rPr>
        <w:t>,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proofErr w:type="spellStart"/>
      <w:r w:rsidRPr="00D27132">
        <w:rPr>
          <w:i/>
          <w:lang w:eastAsia="zh-CN"/>
        </w:rPr>
        <w:t>sl-AssistanceConfigNR</w:t>
      </w:r>
      <w:proofErr w:type="spellEnd"/>
      <w:r w:rsidRPr="00D27132">
        <w:rPr>
          <w:lang w:eastAsia="zh-CN"/>
        </w:rPr>
        <w:t>, if configured;</w:t>
      </w:r>
    </w:p>
    <w:p w14:paraId="299CC34B" w14:textId="77777777" w:rsidR="00FC4518" w:rsidRPr="00D27132" w:rsidRDefault="00FC4518" w:rsidP="00FC4518">
      <w:pPr>
        <w:pStyle w:val="B3"/>
      </w:pPr>
      <w:r w:rsidRPr="00D27132">
        <w:rPr>
          <w:rFonts w:eastAsia="SimSun"/>
        </w:rPr>
        <w:t>3</w:t>
      </w:r>
      <w:r w:rsidRPr="00D27132">
        <w:t>&gt;</w:t>
      </w:r>
      <w:r w:rsidRPr="00D27132">
        <w:tab/>
        <w:t xml:space="preserve">release </w:t>
      </w:r>
      <w:proofErr w:type="spellStart"/>
      <w:r w:rsidRPr="00D27132">
        <w:rPr>
          <w:i/>
        </w:rPr>
        <w:t>obtainCommonLocation</w:t>
      </w:r>
      <w:proofErr w:type="spellEnd"/>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proofErr w:type="spellStart"/>
      <w:r w:rsidRPr="00D27132">
        <w:rPr>
          <w:i/>
        </w:rPr>
        <w:t>VarConditionalReconfig</w:t>
      </w:r>
      <w:proofErr w:type="spellEnd"/>
      <w:r w:rsidRPr="00D27132">
        <w:t>, if any;</w:t>
      </w:r>
    </w:p>
    <w:p w14:paraId="5AD25062" w14:textId="77777777" w:rsidR="00FC4518" w:rsidRPr="00D27132" w:rsidRDefault="00FC4518" w:rsidP="00FC4518">
      <w:pPr>
        <w:pStyle w:val="B2"/>
      </w:pPr>
      <w:r w:rsidRPr="00D27132">
        <w:t>2&gt;</w:t>
      </w:r>
      <w:r w:rsidRPr="00D27132">
        <w:tab/>
        <w:t xml:space="preserve">for each </w:t>
      </w:r>
      <w:proofErr w:type="spellStart"/>
      <w:r w:rsidRPr="00D27132">
        <w:rPr>
          <w:i/>
        </w:rPr>
        <w:t>measId</w:t>
      </w:r>
      <w:proofErr w:type="spellEnd"/>
      <w:r w:rsidRPr="00D27132">
        <w:t xml:space="preserve">, if the associated </w:t>
      </w:r>
      <w:proofErr w:type="spellStart"/>
      <w:r w:rsidRPr="00D27132">
        <w:rPr>
          <w:i/>
          <w:iCs/>
        </w:rPr>
        <w:t>reportConfig</w:t>
      </w:r>
      <w:proofErr w:type="spellEnd"/>
      <w:r w:rsidRPr="00D27132">
        <w:t xml:space="preserve"> has a </w:t>
      </w:r>
      <w:proofErr w:type="spellStart"/>
      <w:r w:rsidRPr="00D27132">
        <w:rPr>
          <w:i/>
        </w:rPr>
        <w:t>reportType</w:t>
      </w:r>
      <w:proofErr w:type="spellEnd"/>
      <w:r w:rsidRPr="00D27132">
        <w:t xml:space="preserve"> set to </w:t>
      </w:r>
      <w:proofErr w:type="spellStart"/>
      <w:r w:rsidRPr="00D27132">
        <w:rPr>
          <w:i/>
        </w:rPr>
        <w:t>condTriggerConfig</w:t>
      </w:r>
      <w:proofErr w:type="spellEnd"/>
      <w:r w:rsidRPr="00D27132">
        <w:t>:</w:t>
      </w:r>
    </w:p>
    <w:p w14:paraId="5162B517" w14:textId="77777777" w:rsidR="00FC4518" w:rsidRPr="00D27132" w:rsidRDefault="00FC4518" w:rsidP="00FC4518">
      <w:pPr>
        <w:pStyle w:val="B3"/>
      </w:pPr>
      <w:r w:rsidRPr="00D27132">
        <w:t>3&gt;</w:t>
      </w:r>
      <w:r w:rsidRPr="00D27132">
        <w:tab/>
        <w:t xml:space="preserve">for the associated </w:t>
      </w:r>
      <w:proofErr w:type="spellStart"/>
      <w:r w:rsidRPr="00D27132">
        <w:rPr>
          <w:i/>
          <w:iCs/>
        </w:rPr>
        <w:t>reportConfigId</w:t>
      </w:r>
      <w:proofErr w:type="spellEnd"/>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rPr>
        <w:t>reportConfigId</w:t>
      </w:r>
      <w:proofErr w:type="spellEnd"/>
      <w:r w:rsidRPr="00D27132">
        <w:t xml:space="preserve"> from the </w:t>
      </w:r>
      <w:proofErr w:type="spellStart"/>
      <w:r w:rsidRPr="00D27132">
        <w:rPr>
          <w:i/>
        </w:rPr>
        <w:t>reportConfigList</w:t>
      </w:r>
      <w:proofErr w:type="spellEnd"/>
      <w:r w:rsidRPr="00D27132">
        <w:t xml:space="preserve"> within the </w:t>
      </w:r>
      <w:proofErr w:type="spellStart"/>
      <w:r w:rsidRPr="00D27132">
        <w:rPr>
          <w:i/>
        </w:rPr>
        <w:t>VarMeasConfig</w:t>
      </w:r>
      <w:proofErr w:type="spellEnd"/>
      <w:r w:rsidRPr="00D27132">
        <w:t>;</w:t>
      </w:r>
    </w:p>
    <w:p w14:paraId="2B551541" w14:textId="77777777" w:rsidR="00FC4518" w:rsidRPr="00D27132" w:rsidRDefault="00FC4518" w:rsidP="00FC4518">
      <w:pPr>
        <w:pStyle w:val="B3"/>
      </w:pPr>
      <w:r w:rsidRPr="00D27132">
        <w:t>3&gt;</w:t>
      </w:r>
      <w:r w:rsidRPr="00D27132">
        <w:tab/>
        <w:t xml:space="preserve">if the associated </w:t>
      </w:r>
      <w:proofErr w:type="spellStart"/>
      <w:r w:rsidRPr="00D27132">
        <w:rPr>
          <w:i/>
          <w:iCs/>
        </w:rPr>
        <w:t>measObjectId</w:t>
      </w:r>
      <w:proofErr w:type="spellEnd"/>
      <w:r w:rsidRPr="00D27132">
        <w:t xml:space="preserve"> is only associated to a </w:t>
      </w:r>
      <w:proofErr w:type="spellStart"/>
      <w:r w:rsidRPr="00D27132">
        <w:rPr>
          <w:i/>
          <w:iCs/>
        </w:rPr>
        <w:t>reportConfig</w:t>
      </w:r>
      <w:proofErr w:type="spellEnd"/>
      <w:r w:rsidRPr="00D27132">
        <w:t xml:space="preserve"> with </w:t>
      </w:r>
      <w:proofErr w:type="spellStart"/>
      <w:r w:rsidRPr="00D27132">
        <w:rPr>
          <w:i/>
          <w:iCs/>
        </w:rPr>
        <w:t>reportType</w:t>
      </w:r>
      <w:proofErr w:type="spellEnd"/>
      <w:r w:rsidRPr="00D27132">
        <w:t xml:space="preserve"> set to </w:t>
      </w:r>
      <w:proofErr w:type="spellStart"/>
      <w:r w:rsidRPr="00D27132">
        <w:rPr>
          <w:i/>
          <w:iCs/>
        </w:rPr>
        <w:t>condTriggerConfig</w:t>
      </w:r>
      <w:proofErr w:type="spellEnd"/>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r w:rsidRPr="00D27132">
        <w:rPr>
          <w:i/>
        </w:rPr>
        <w:t>VarMeasConfig</w:t>
      </w:r>
      <w:proofErr w:type="spellEnd"/>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r w:rsidRPr="00D27132">
        <w:rPr>
          <w:i/>
        </w:rPr>
        <w:t>VarMeasConfig</w:t>
      </w:r>
      <w:proofErr w:type="spellEnd"/>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proofErr w:type="spellStart"/>
      <w:r w:rsidRPr="00D27132">
        <w:rPr>
          <w:i/>
        </w:rPr>
        <w:t>RRCReestablishmentRequest</w:t>
      </w:r>
      <w:proofErr w:type="spellEnd"/>
      <w:r w:rsidRPr="00D27132">
        <w:t xml:space="preserve"> message in accordance with 5.3.7.4;</w:t>
      </w:r>
    </w:p>
    <w:p w14:paraId="66492C25" w14:textId="77777777" w:rsidR="00FC4518" w:rsidRPr="00D27132" w:rsidRDefault="00FC4518" w:rsidP="00FC4518">
      <w:pPr>
        <w:pStyle w:val="NO"/>
      </w:pPr>
      <w:r w:rsidRPr="00D27132">
        <w:t>NOTE 2:</w:t>
      </w:r>
      <w:r w:rsidRPr="00D27132">
        <w:tab/>
        <w:t xml:space="preserve">This procedure applies also if the UE returns to the source </w:t>
      </w:r>
      <w:proofErr w:type="spellStart"/>
      <w:r w:rsidRPr="00D27132">
        <w:t>PCell</w:t>
      </w:r>
      <w:proofErr w:type="spellEnd"/>
      <w:r w:rsidRPr="00D27132">
        <w:t>.</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Heading4"/>
      </w:pPr>
      <w:bookmarkStart w:id="141" w:name="_Toc60776833"/>
      <w:bookmarkStart w:id="142" w:name="_Toc90650705"/>
      <w:r w:rsidRPr="00D27132">
        <w:t>5.3.13.2</w:t>
      </w:r>
      <w:r w:rsidRPr="00D27132">
        <w:tab/>
        <w:t>Initiation</w:t>
      </w:r>
      <w:bookmarkEnd w:id="141"/>
      <w:bookmarkEnd w:id="142"/>
    </w:p>
    <w:p w14:paraId="07419BE4" w14:textId="77777777" w:rsidR="00722369" w:rsidRPr="00D27132" w:rsidRDefault="00722369" w:rsidP="00722369">
      <w:r w:rsidRPr="00D27132">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proofErr w:type="spellStart"/>
      <w:r w:rsidRPr="00D27132">
        <w:rPr>
          <w:i/>
        </w:rPr>
        <w:t>mpsPriorityIndication</w:t>
      </w:r>
      <w:proofErr w:type="spellEnd"/>
      <w:r w:rsidRPr="00D27132">
        <w:t>:</w:t>
      </w:r>
    </w:p>
    <w:p w14:paraId="0B9C7576" w14:textId="77777777" w:rsidR="00722369" w:rsidRPr="00D27132" w:rsidRDefault="00722369" w:rsidP="00722369">
      <w:pPr>
        <w:pStyle w:val="B3"/>
      </w:pPr>
      <w:r w:rsidRPr="00D27132">
        <w:t>3&gt;</w:t>
      </w:r>
      <w:r w:rsidRPr="00D27132">
        <w:tab/>
        <w:t xml:space="preserve">set the </w:t>
      </w:r>
      <w:proofErr w:type="spellStart"/>
      <w:r w:rsidRPr="00D27132">
        <w:t>resumeCause</w:t>
      </w:r>
      <w:proofErr w:type="spellEnd"/>
      <w:r w:rsidRPr="00D27132">
        <w:t xml:space="preserve"> to </w:t>
      </w:r>
      <w:proofErr w:type="spellStart"/>
      <w:r w:rsidRPr="00D27132">
        <w:t>mps-PriorityAccess</w:t>
      </w:r>
      <w:proofErr w:type="spellEnd"/>
      <w:r w:rsidRPr="00D27132">
        <w:t>;</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proofErr w:type="spellStart"/>
      <w:r w:rsidRPr="00D27132">
        <w:rPr>
          <w:i/>
        </w:rPr>
        <w:t>resumeCause</w:t>
      </w:r>
      <w:proofErr w:type="spellEnd"/>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proofErr w:type="spellStart"/>
      <w:r w:rsidRPr="00D27132">
        <w:rPr>
          <w:i/>
        </w:rPr>
        <w:t>resumeCause</w:t>
      </w:r>
      <w:proofErr w:type="spellEnd"/>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 xml:space="preserve">if the UE does not support maintaining the MCG </w:t>
      </w:r>
      <w:proofErr w:type="spellStart"/>
      <w:r w:rsidRPr="00D27132">
        <w:t>SCell</w:t>
      </w:r>
      <w:proofErr w:type="spellEnd"/>
      <w:r w:rsidRPr="00D27132">
        <w:t xml:space="preserve"> configurations upon connection resumption:</w:t>
      </w:r>
    </w:p>
    <w:p w14:paraId="4DD928E0" w14:textId="77777777" w:rsidR="00722369" w:rsidRPr="00D27132" w:rsidRDefault="00722369" w:rsidP="00722369">
      <w:pPr>
        <w:pStyle w:val="B2"/>
      </w:pPr>
      <w:r w:rsidRPr="00D27132">
        <w:t>2&gt;</w:t>
      </w:r>
      <w:r w:rsidRPr="00D27132">
        <w:tab/>
        <w:t xml:space="preserve">release the MCG </w:t>
      </w:r>
      <w:proofErr w:type="spellStart"/>
      <w:r w:rsidRPr="00D27132">
        <w:t>SCell</w:t>
      </w:r>
      <w:proofErr w:type="spellEnd"/>
      <w:r w:rsidRPr="00D27132">
        <w:t>(s)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proofErr w:type="spellStart"/>
      <w:r w:rsidRPr="00D27132">
        <w:rPr>
          <w:i/>
        </w:rPr>
        <w:t>delayBudgetReportingConfig</w:t>
      </w:r>
      <w:proofErr w:type="spellEnd"/>
      <w:r w:rsidRPr="00D27132">
        <w:rPr>
          <w:i/>
        </w:rPr>
        <w:t xml:space="preserve">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proofErr w:type="spellStart"/>
      <w:r w:rsidRPr="00D27132">
        <w:rPr>
          <w:i/>
        </w:rPr>
        <w:t>overheatingAssistanceConfig</w:t>
      </w:r>
      <w:proofErr w:type="spellEnd"/>
      <w:r w:rsidRPr="00D27132">
        <w:rPr>
          <w:i/>
        </w:rPr>
        <w:t xml:space="preserve">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proofErr w:type="spellStart"/>
      <w:r w:rsidRPr="00D27132">
        <w:rPr>
          <w:i/>
        </w:rPr>
        <w:t>idc-AssistanceConfig</w:t>
      </w:r>
      <w:proofErr w:type="spellEnd"/>
      <w:r w:rsidRPr="00D27132">
        <w:rPr>
          <w:i/>
        </w:rPr>
        <w:t xml:space="preserve">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proofErr w:type="spellStart"/>
      <w:r w:rsidRPr="00D27132">
        <w:rPr>
          <w:i/>
        </w:rPr>
        <w:t>drx-PreferenceConfig</w:t>
      </w:r>
      <w:proofErr w:type="spellEnd"/>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proofErr w:type="spellStart"/>
      <w:r w:rsidRPr="00D27132">
        <w:rPr>
          <w:i/>
        </w:rPr>
        <w:t>maxBW-PreferenceConfig</w:t>
      </w:r>
      <w:proofErr w:type="spellEnd"/>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proofErr w:type="spellStart"/>
      <w:r w:rsidRPr="00D27132">
        <w:rPr>
          <w:i/>
        </w:rPr>
        <w:t>maxCC-PreferenceConfig</w:t>
      </w:r>
      <w:proofErr w:type="spellEnd"/>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proofErr w:type="spellStart"/>
      <w:r w:rsidRPr="00D27132">
        <w:rPr>
          <w:i/>
        </w:rPr>
        <w:t>maxMIMO-LayerPreferenceConfig</w:t>
      </w:r>
      <w:proofErr w:type="spellEnd"/>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proofErr w:type="spellStart"/>
      <w:r w:rsidRPr="00D27132">
        <w:rPr>
          <w:i/>
        </w:rPr>
        <w:t>minSchedulingOffsetPreferenceConfig</w:t>
      </w:r>
      <w:proofErr w:type="spellEnd"/>
      <w:r w:rsidRPr="00D27132">
        <w:t xml:space="preserve"> for all configured cell groups from the UE Inactive AS context, if stored;</w:t>
      </w:r>
    </w:p>
    <w:p w14:paraId="55BB993E" w14:textId="3B6C0204" w:rsidR="00722369" w:rsidRDefault="00722369" w:rsidP="00722369">
      <w:pPr>
        <w:pStyle w:val="B1"/>
        <w:rPr>
          <w:ins w:id="143"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4" w:author="Rapp At RAN#95-e" w:date="2022-03-21T21:02:00Z"/>
        </w:rPr>
      </w:pPr>
      <w:ins w:id="145" w:author="Rapp At RAN#95-e" w:date="2022-03-21T21:02:00Z">
        <w:r w:rsidRPr="00D27132">
          <w:t>1&gt;</w:t>
        </w:r>
        <w:r w:rsidRPr="00D27132">
          <w:tab/>
          <w:t xml:space="preserve">release </w:t>
        </w:r>
        <w:proofErr w:type="spellStart"/>
        <w:r w:rsidRPr="00722369">
          <w:rPr>
            <w:rFonts w:eastAsia="DengXian" w:hint="eastAsia"/>
            <w:i/>
            <w:iCs/>
            <w:lang w:eastAsia="zh-CN"/>
          </w:rPr>
          <w:t>rlm-Relaxation</w:t>
        </w:r>
        <w:r w:rsidRPr="00722369">
          <w:rPr>
            <w:i/>
            <w:iCs/>
          </w:rPr>
          <w:t>ReportingConfig</w:t>
        </w:r>
        <w:proofErr w:type="spellEnd"/>
        <w:r w:rsidRPr="00D27132">
          <w:t xml:space="preserve"> for all configured cell groups from the UE Inactive AS context, if stored;</w:t>
        </w:r>
      </w:ins>
    </w:p>
    <w:p w14:paraId="39962FEA" w14:textId="403DB451" w:rsidR="00722369" w:rsidRDefault="00722369" w:rsidP="00722369">
      <w:pPr>
        <w:pStyle w:val="B1"/>
        <w:rPr>
          <w:ins w:id="146" w:author="Rapp At RAN#95-e" w:date="2022-03-21T21:03:00Z"/>
        </w:rPr>
      </w:pPr>
      <w:ins w:id="147" w:author="Rapp At RAN#95-e" w:date="2022-03-21T21:02:00Z">
        <w:r w:rsidRPr="00D27132">
          <w:t>1&gt;</w:t>
        </w:r>
        <w:r w:rsidRPr="00D27132">
          <w:tab/>
          <w:t>stop all instances of timer T34</w:t>
        </w:r>
      </w:ins>
      <w:ins w:id="148" w:author="Rapp At RAN#95-e" w:date="2022-03-21T21:03:00Z">
        <w:r>
          <w:t>x</w:t>
        </w:r>
      </w:ins>
      <w:ins w:id="149" w:author="Rapp At RAN#95-e" w:date="2022-03-21T21:02:00Z">
        <w:r w:rsidRPr="00D27132">
          <w:t>, if running;</w:t>
        </w:r>
      </w:ins>
    </w:p>
    <w:p w14:paraId="1A67DB71" w14:textId="60CEF441" w:rsidR="00722369" w:rsidRPr="00D27132" w:rsidRDefault="00722369" w:rsidP="00722369">
      <w:pPr>
        <w:pStyle w:val="B1"/>
        <w:rPr>
          <w:ins w:id="150" w:author="Rapp At RAN#95-e" w:date="2022-03-21T21:03:00Z"/>
        </w:rPr>
      </w:pPr>
      <w:ins w:id="151"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w:t>
        </w:r>
        <w:proofErr w:type="spellStart"/>
        <w:r w:rsidRPr="00722369">
          <w:rPr>
            <w:rFonts w:eastAsia="DengXian" w:hint="eastAsia"/>
            <w:i/>
            <w:iCs/>
            <w:lang w:eastAsia="zh-CN"/>
          </w:rPr>
          <w:t>Relaxation</w:t>
        </w:r>
        <w:r w:rsidRPr="00722369">
          <w:rPr>
            <w:i/>
            <w:iCs/>
          </w:rPr>
          <w:t>ReportingConfig</w:t>
        </w:r>
        <w:proofErr w:type="spellEnd"/>
        <w:r w:rsidRPr="00D27132">
          <w:t xml:space="preserve"> for all configured cell groups from the UE Inactive AS context, if stored;</w:t>
        </w:r>
      </w:ins>
    </w:p>
    <w:p w14:paraId="1A3B4BB0" w14:textId="256A224C" w:rsidR="00722369" w:rsidRPr="00722369" w:rsidRDefault="00722369" w:rsidP="00722369">
      <w:pPr>
        <w:pStyle w:val="B1"/>
      </w:pPr>
      <w:ins w:id="152"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proofErr w:type="spellStart"/>
      <w:r w:rsidRPr="00D27132">
        <w:rPr>
          <w:i/>
        </w:rPr>
        <w:t>releasePreferenceConfig</w:t>
      </w:r>
      <w:proofErr w:type="spellEnd"/>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proofErr w:type="spellStart"/>
      <w:r w:rsidRPr="00D27132">
        <w:rPr>
          <w:i/>
        </w:rPr>
        <w:t>wlanNameList</w:t>
      </w:r>
      <w:proofErr w:type="spellEnd"/>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proofErr w:type="spellStart"/>
      <w:r w:rsidRPr="00D27132">
        <w:rPr>
          <w:i/>
        </w:rPr>
        <w:t>btNameList</w:t>
      </w:r>
      <w:proofErr w:type="spellEnd"/>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proofErr w:type="spellStart"/>
      <w:r w:rsidRPr="00D27132">
        <w:rPr>
          <w:i/>
        </w:rPr>
        <w:t>sensorNameList</w:t>
      </w:r>
      <w:proofErr w:type="spellEnd"/>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3" w:name="OLE_LINK9"/>
      <w:bookmarkStart w:id="154" w:name="OLE_LINK10"/>
      <w:proofErr w:type="spellStart"/>
      <w:r w:rsidRPr="00D27132">
        <w:rPr>
          <w:i/>
        </w:rPr>
        <w:t>obtainCommonLocation</w:t>
      </w:r>
      <w:bookmarkEnd w:id="153"/>
      <w:bookmarkEnd w:id="154"/>
      <w:proofErr w:type="spellEnd"/>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proofErr w:type="spellStart"/>
      <w:r w:rsidRPr="00D27132">
        <w:rPr>
          <w:i/>
          <w:iCs/>
        </w:rPr>
        <w:t>referenceTimePreferenceReporting</w:t>
      </w:r>
      <w:proofErr w:type="spellEnd"/>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proofErr w:type="spellStart"/>
      <w:r w:rsidRPr="00D27132">
        <w:rPr>
          <w:i/>
          <w:iCs/>
        </w:rPr>
        <w:t>sl-AssistanceConfigNR</w:t>
      </w:r>
      <w:proofErr w:type="spellEnd"/>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proofErr w:type="spellStart"/>
      <w:r w:rsidRPr="00D27132">
        <w:rPr>
          <w:i/>
        </w:rPr>
        <w:t>timeAlignmentTimerCommon</w:t>
      </w:r>
      <w:proofErr w:type="spellEnd"/>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proofErr w:type="spellStart"/>
      <w:r w:rsidRPr="00D27132">
        <w:rPr>
          <w:i/>
        </w:rPr>
        <w:t>pendingRNA</w:t>
      </w:r>
      <w:proofErr w:type="spellEnd"/>
      <w:r w:rsidRPr="00D27132">
        <w:rPr>
          <w:i/>
        </w:rPr>
        <w:t>-Update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proofErr w:type="spellStart"/>
      <w:r w:rsidRPr="00D27132">
        <w:rPr>
          <w:i/>
        </w:rPr>
        <w:t>RRCResumeRequest</w:t>
      </w:r>
      <w:proofErr w:type="spellEnd"/>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5"/>
    <w:bookmarkEnd w:id="56"/>
    <w:p w14:paraId="23A3C6FC" w14:textId="77777777" w:rsidR="00966E15" w:rsidRPr="00D27132" w:rsidRDefault="00966E15" w:rsidP="00966E15">
      <w:pPr>
        <w:pStyle w:val="Heading2"/>
        <w:rPr>
          <w:ins w:id="155" w:author="Rapporteur" w:date="2022-03-10T11:18:00Z"/>
        </w:rPr>
      </w:pPr>
      <w:commentRangeStart w:id="156"/>
      <w:ins w:id="157" w:author="Rapporteur" w:date="2022-03-10T11:18:00Z">
        <w:r w:rsidRPr="00D27132">
          <w:lastRenderedPageBreak/>
          <w:t>5.7</w:t>
        </w:r>
        <w:r w:rsidRPr="00D27132">
          <w:tab/>
          <w:t>Other</w:t>
        </w:r>
      </w:ins>
      <w:commentRangeEnd w:id="156"/>
      <w:r w:rsidR="00F3224A">
        <w:rPr>
          <w:rStyle w:val="CommentReference"/>
          <w:rFonts w:ascii="Times New Roman" w:hAnsi="Times New Roman"/>
        </w:rPr>
        <w:commentReference w:id="156"/>
      </w:r>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Heading3"/>
      </w:pPr>
      <w:bookmarkStart w:id="158" w:name="_Toc60776965"/>
      <w:bookmarkStart w:id="159" w:name="_Toc90650837"/>
      <w:r w:rsidRPr="00D27132">
        <w:t>5.</w:t>
      </w:r>
      <w:r w:rsidRPr="00D27132">
        <w:rPr>
          <w:lang w:eastAsia="zh-CN"/>
        </w:rPr>
        <w:t>7</w:t>
      </w:r>
      <w:r w:rsidRPr="00D27132">
        <w:t>.</w:t>
      </w:r>
      <w:r w:rsidRPr="00D27132">
        <w:rPr>
          <w:lang w:eastAsia="zh-CN"/>
        </w:rPr>
        <w:t>4</w:t>
      </w:r>
      <w:r w:rsidRPr="00D27132">
        <w:tab/>
        <w:t>UE Assistance Information</w:t>
      </w:r>
      <w:bookmarkEnd w:id="158"/>
      <w:bookmarkEnd w:id="159"/>
    </w:p>
    <w:p w14:paraId="18186520" w14:textId="77777777" w:rsidR="00082668" w:rsidRPr="00D27132" w:rsidRDefault="00082668" w:rsidP="00082668">
      <w:pPr>
        <w:pStyle w:val="Heading4"/>
      </w:pPr>
      <w:bookmarkStart w:id="160" w:name="_Toc60776966"/>
      <w:bookmarkStart w:id="161"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60"/>
      <w:bookmarkEnd w:id="161"/>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its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t>its overheating assistance information, or;</w:t>
      </w:r>
    </w:p>
    <w:p w14:paraId="20233903" w14:textId="77777777" w:rsidR="00082668" w:rsidRPr="00D27132" w:rsidRDefault="00082668" w:rsidP="00082668">
      <w:pPr>
        <w:pStyle w:val="B1"/>
      </w:pPr>
      <w:r w:rsidRPr="00D27132">
        <w:t>-</w:t>
      </w:r>
      <w:r w:rsidRPr="00D27132">
        <w:tab/>
        <w:t>its IDC assistance information, or;</w:t>
      </w:r>
    </w:p>
    <w:p w14:paraId="024EFD96" w14:textId="77777777" w:rsidR="00082668" w:rsidRPr="00D27132" w:rsidRDefault="00082668" w:rsidP="00082668">
      <w:pPr>
        <w:pStyle w:val="B1"/>
      </w:pPr>
      <w:r w:rsidRPr="00D27132">
        <w:t>-</w:t>
      </w:r>
      <w:r w:rsidRPr="00D27132">
        <w:tab/>
        <w:t>its preference on DRX parameters for power saving, or;</w:t>
      </w:r>
    </w:p>
    <w:p w14:paraId="2B6320A3" w14:textId="77777777" w:rsidR="00082668" w:rsidRPr="00D27132" w:rsidRDefault="00082668" w:rsidP="00082668">
      <w:pPr>
        <w:pStyle w:val="B1"/>
      </w:pPr>
      <w:r w:rsidRPr="00D27132">
        <w:t>-</w:t>
      </w:r>
      <w:r w:rsidRPr="00D27132">
        <w:tab/>
        <w:t>its preference on the maximum aggregated bandwidth for power saving, or;</w:t>
      </w:r>
    </w:p>
    <w:p w14:paraId="14E7C916" w14:textId="77777777" w:rsidR="00082668" w:rsidRPr="00D27132" w:rsidRDefault="00082668" w:rsidP="00082668">
      <w:pPr>
        <w:pStyle w:val="B1"/>
      </w:pPr>
      <w:r w:rsidRPr="00D27132">
        <w:t>-</w:t>
      </w:r>
      <w:r w:rsidRPr="00D27132">
        <w:tab/>
        <w:t>its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t>its preference on the maximum number of MIMO layers for power saving, or;</w:t>
      </w:r>
    </w:p>
    <w:p w14:paraId="545D50E6" w14:textId="77777777" w:rsidR="00082668" w:rsidRPr="00D27132" w:rsidRDefault="00082668" w:rsidP="00082668">
      <w:pPr>
        <w:pStyle w:val="B1"/>
      </w:pPr>
      <w:r w:rsidRPr="00D27132">
        <w:t>-</w:t>
      </w:r>
      <w:r w:rsidRPr="00D27132">
        <w:tab/>
        <w:t>its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t>its preference on the RRC state, or;</w:t>
      </w:r>
    </w:p>
    <w:p w14:paraId="51923DC7" w14:textId="77777777" w:rsidR="00082668" w:rsidRPr="00D27132" w:rsidRDefault="00082668" w:rsidP="00082668">
      <w:pPr>
        <w:pStyle w:val="B1"/>
      </w:pPr>
      <w:r w:rsidRPr="00D27132">
        <w:t>-</w:t>
      </w:r>
      <w:r w:rsidRPr="00D27132">
        <w:tab/>
        <w:t>configured grant assistance information for NR sidelink communication, or;</w:t>
      </w:r>
    </w:p>
    <w:p w14:paraId="745618EF" w14:textId="0C294A43" w:rsidR="00082668" w:rsidRDefault="00082668" w:rsidP="00082668">
      <w:pPr>
        <w:pStyle w:val="B1"/>
        <w:rPr>
          <w:ins w:id="162" w:author="Rapp At RAN#95-e" w:date="2022-03-21T19:57:00Z"/>
        </w:rPr>
      </w:pPr>
      <w:r w:rsidRPr="00D27132">
        <w:t>-</w:t>
      </w:r>
      <w:r w:rsidRPr="00D27132">
        <w:tab/>
        <w:t>its preference in being provisioned with reference time information</w:t>
      </w:r>
      <w:ins w:id="163" w:author="Rapp At RAN#95-e" w:date="2022-03-21T19:57:00Z">
        <w:r>
          <w:t>, o</w:t>
        </w:r>
        <w:commentRangeStart w:id="164"/>
        <w:r>
          <w:t>r</w:t>
        </w:r>
      </w:ins>
      <w:ins w:id="165" w:author="Rapp At RAN#95-e(2)" w:date="2022-03-22T11:16:00Z">
        <w:r w:rsidR="00912116">
          <w:t>;</w:t>
        </w:r>
      </w:ins>
      <w:commentRangeStart w:id="166"/>
      <w:commentRangeEnd w:id="166"/>
      <w:r w:rsidR="00A77F94">
        <w:rPr>
          <w:rStyle w:val="CommentReference"/>
        </w:rPr>
        <w:commentReference w:id="166"/>
      </w:r>
      <w:commentRangeEnd w:id="164"/>
      <w:r w:rsidR="00410AEA">
        <w:rPr>
          <w:rStyle w:val="CommentReference"/>
        </w:rPr>
        <w:commentReference w:id="164"/>
      </w:r>
    </w:p>
    <w:p w14:paraId="16D5D35A" w14:textId="5EAC797A" w:rsidR="00082668" w:rsidRDefault="00082668" w:rsidP="00082668">
      <w:pPr>
        <w:pStyle w:val="B1"/>
        <w:rPr>
          <w:ins w:id="167" w:author="Rapp At RAN#95-e" w:date="2022-03-21T19:58:00Z"/>
        </w:rPr>
      </w:pPr>
      <w:ins w:id="168" w:author="Rapp At RAN#95-e" w:date="2022-03-21T19:57:00Z">
        <w:r>
          <w:t>-</w:t>
        </w:r>
        <w:r>
          <w:tab/>
        </w:r>
        <w:commentRangeStart w:id="169"/>
        <w:commentRangeStart w:id="170"/>
        <w:commentRangeStart w:id="171"/>
        <w:commentRangeStart w:id="172"/>
        <w:commentRangeStart w:id="173"/>
        <w:del w:id="174" w:author="Rapp At RAN#95-e(2)" w:date="2022-03-22T11:16:00Z">
          <w:r w:rsidDel="00912116">
            <w:delText xml:space="preserve">change of </w:delText>
          </w:r>
        </w:del>
      </w:ins>
      <w:commentRangeEnd w:id="169"/>
      <w:r w:rsidR="00492A5E">
        <w:rPr>
          <w:rStyle w:val="CommentReference"/>
        </w:rPr>
        <w:commentReference w:id="169"/>
      </w:r>
      <w:commentRangeEnd w:id="170"/>
      <w:commentRangeEnd w:id="171"/>
      <w:r w:rsidR="007F4F4E">
        <w:rPr>
          <w:rStyle w:val="CommentReference"/>
        </w:rPr>
        <w:commentReference w:id="170"/>
      </w:r>
      <w:r w:rsidR="004504DB">
        <w:rPr>
          <w:rStyle w:val="CommentReference"/>
        </w:rPr>
        <w:commentReference w:id="171"/>
      </w:r>
      <w:commentRangeEnd w:id="172"/>
      <w:r w:rsidR="00701D62">
        <w:rPr>
          <w:rStyle w:val="CommentReference"/>
        </w:rPr>
        <w:commentReference w:id="172"/>
      </w:r>
      <w:ins w:id="175" w:author="Rapp At RAN#95-e" w:date="2022-03-21T19:57:00Z">
        <w:r>
          <w:t>i</w:t>
        </w:r>
      </w:ins>
      <w:commentRangeEnd w:id="173"/>
      <w:r w:rsidR="00410AEA">
        <w:rPr>
          <w:rStyle w:val="CommentReference"/>
        </w:rPr>
        <w:commentReference w:id="173"/>
      </w:r>
      <w:ins w:id="176" w:author="Rapp At RAN#95-e" w:date="2022-03-21T19:57:00Z">
        <w:r>
          <w:t xml:space="preserve">ts </w:t>
        </w:r>
      </w:ins>
      <w:ins w:id="177" w:author="Rapp At RAN#95-e" w:date="2022-03-21T16:54:00Z">
        <w:r w:rsidR="00B34938">
          <w:t xml:space="preserve">relaxation </w:t>
        </w:r>
      </w:ins>
      <w:ins w:id="178" w:author="Rapp At RAN#95-e" w:date="2022-03-21T20:25:00Z">
        <w:r w:rsidR="00810DEE">
          <w:t>state</w:t>
        </w:r>
      </w:ins>
      <w:ins w:id="179" w:author="Rapp At RAN#95-e" w:date="2022-03-21T19:57:00Z">
        <w:r>
          <w:t xml:space="preserve"> for RLM measurement</w:t>
        </w:r>
      </w:ins>
      <w:ins w:id="180" w:author="Rapp At RAN#95-e" w:date="2022-03-21T16:54:00Z">
        <w:r w:rsidR="00B34938">
          <w:t>s</w:t>
        </w:r>
      </w:ins>
      <w:ins w:id="181" w:author="Rapp At RAN#95-e" w:date="2022-03-21T19:57:00Z">
        <w:r>
          <w:t xml:space="preserve">, </w:t>
        </w:r>
        <w:commentRangeStart w:id="182"/>
        <w:commentRangeStart w:id="183"/>
        <w:r>
          <w:t>or</w:t>
        </w:r>
      </w:ins>
      <w:commentRangeEnd w:id="182"/>
      <w:ins w:id="184" w:author="Rapp At RAN#95-e(2)" w:date="2022-03-22T11:16:00Z">
        <w:r w:rsidR="00912116">
          <w:t>;</w:t>
        </w:r>
      </w:ins>
      <w:r w:rsidR="00A77F94">
        <w:rPr>
          <w:rStyle w:val="CommentReference"/>
        </w:rPr>
        <w:commentReference w:id="182"/>
      </w:r>
      <w:commentRangeEnd w:id="183"/>
      <w:r w:rsidR="007C18E3">
        <w:rPr>
          <w:rStyle w:val="CommentReference"/>
        </w:rPr>
        <w:commentReference w:id="183"/>
      </w:r>
    </w:p>
    <w:p w14:paraId="56AFF71B" w14:textId="6AA9BD8E" w:rsidR="00082668" w:rsidRPr="00D27132" w:rsidRDefault="00082668" w:rsidP="00082668">
      <w:pPr>
        <w:pStyle w:val="B1"/>
      </w:pPr>
      <w:ins w:id="185" w:author="Rapp At RAN#95-e" w:date="2022-03-21T19:58:00Z">
        <w:r>
          <w:t>-</w:t>
        </w:r>
        <w:r>
          <w:tab/>
        </w:r>
        <w:commentRangeStart w:id="186"/>
        <w:del w:id="187" w:author="Rapp At RAN#95-e(2)" w:date="2022-03-22T11:16:00Z">
          <w:r w:rsidDel="00912116">
            <w:delText xml:space="preserve">change of </w:delText>
          </w:r>
        </w:del>
      </w:ins>
      <w:commentRangeEnd w:id="186"/>
      <w:r w:rsidR="00492A5E">
        <w:rPr>
          <w:rStyle w:val="CommentReference"/>
        </w:rPr>
        <w:commentReference w:id="186"/>
      </w:r>
      <w:ins w:id="188" w:author="Rapp At RAN#95-e" w:date="2022-03-21T19:58:00Z">
        <w:r>
          <w:t xml:space="preserve">its </w:t>
        </w:r>
      </w:ins>
      <w:ins w:id="189" w:author="Rapp At RAN#95-e" w:date="2022-03-21T16:54:00Z">
        <w:r w:rsidR="00B34938">
          <w:t xml:space="preserve">relaxation </w:t>
        </w:r>
      </w:ins>
      <w:ins w:id="190" w:author="Rapp At RAN#95-e" w:date="2022-03-21T20:26:00Z">
        <w:r w:rsidR="00810DEE">
          <w:t>state</w:t>
        </w:r>
      </w:ins>
      <w:ins w:id="191" w:author="Rapp At RAN#95-e" w:date="2022-03-21T19:58:00Z">
        <w:r>
          <w:t xml:space="preserve"> for BFD </w:t>
        </w:r>
        <w:commentRangeStart w:id="192"/>
        <w:r>
          <w:t>measurement</w:t>
        </w:r>
      </w:ins>
      <w:ins w:id="193" w:author="Rapp At RAN#95-e" w:date="2022-03-21T16:55:00Z">
        <w:r w:rsidR="00B34938">
          <w:t>s</w:t>
        </w:r>
      </w:ins>
      <w:commentRangeEnd w:id="192"/>
      <w:r w:rsidR="00C91949">
        <w:rPr>
          <w:rStyle w:val="CommentReference"/>
        </w:rPr>
        <w:commentReference w:id="192"/>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Heading4"/>
      </w:pPr>
      <w:bookmarkStart w:id="194" w:name="_Toc60776967"/>
      <w:bookmarkStart w:id="195"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94"/>
      <w:bookmarkEnd w:id="195"/>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96"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5CB14442" w:rsidR="00E011E4" w:rsidRDefault="00E011E4" w:rsidP="00E011E4">
      <w:pPr>
        <w:rPr>
          <w:ins w:id="197" w:author="Rapp At RAN#95-e" w:date="2022-03-21T16:56:00Z"/>
        </w:rPr>
      </w:pPr>
      <w:ins w:id="198" w:author="Rapp At RAN#95-e" w:date="2022-03-21T16:56:00Z">
        <w:r w:rsidRPr="00DE5341">
          <w:rPr>
            <w:lang w:eastAsia="zh-CN"/>
          </w:rPr>
          <w:t>A UE</w:t>
        </w:r>
        <w:commentRangeStart w:id="199"/>
        <w:r w:rsidRPr="00DE5341">
          <w:rPr>
            <w:lang w:eastAsia="zh-CN"/>
          </w:rPr>
          <w:t xml:space="preserve"> </w:t>
        </w:r>
        <w:commentRangeStart w:id="200"/>
        <w:commentRangeStart w:id="201"/>
        <w:commentRangeStart w:id="202"/>
        <w:r w:rsidRPr="00DE5341">
          <w:rPr>
            <w:lang w:eastAsia="zh-CN"/>
          </w:rPr>
          <w:t xml:space="preserve">capable of </w:t>
        </w:r>
        <w:del w:id="203" w:author="Rapp At RAN#95-e(2)" w:date="2022-03-22T11:21:00Z">
          <w:r w:rsidRPr="00DE5341" w:rsidDel="009F6889">
            <w:rPr>
              <w:lang w:eastAsia="zh-CN"/>
            </w:rPr>
            <w:delText xml:space="preserve">providing </w:delText>
          </w:r>
          <w:r w:rsidDel="009F6889">
            <w:rPr>
              <w:lang w:eastAsia="zh-CN"/>
            </w:rPr>
            <w:delText xml:space="preserve">an indication </w:delText>
          </w:r>
        </w:del>
      </w:ins>
      <w:commentRangeEnd w:id="200"/>
      <w:r w:rsidR="000B334B">
        <w:rPr>
          <w:rStyle w:val="CommentReference"/>
        </w:rPr>
        <w:commentReference w:id="200"/>
      </w:r>
      <w:commentRangeEnd w:id="199"/>
      <w:r w:rsidR="00C43D40">
        <w:rPr>
          <w:rStyle w:val="CommentReference"/>
        </w:rPr>
        <w:commentReference w:id="199"/>
      </w:r>
      <w:commentRangeEnd w:id="201"/>
      <w:r w:rsidR="007F4F4E">
        <w:rPr>
          <w:rStyle w:val="CommentReference"/>
        </w:rPr>
        <w:commentReference w:id="201"/>
      </w:r>
      <w:ins w:id="204" w:author="Rapp At RAN#95-e" w:date="2022-03-21T16:56:00Z">
        <w:del w:id="205" w:author="Rapp At RAN#95-e(2)" w:date="2022-03-22T11:21:00Z">
          <w:r w:rsidDel="009F6889">
            <w:rPr>
              <w:lang w:eastAsia="zh-CN"/>
            </w:rPr>
            <w:delText>o</w:delText>
          </w:r>
        </w:del>
      </w:ins>
      <w:commentRangeEnd w:id="202"/>
      <w:r w:rsidR="001F325A">
        <w:rPr>
          <w:rStyle w:val="CommentReference"/>
        </w:rPr>
        <w:commentReference w:id="202"/>
      </w:r>
      <w:ins w:id="206" w:author="Rapp At RAN#95-e" w:date="2022-03-21T16:56:00Z">
        <w:del w:id="207" w:author="Rapp At RAN#95-e(2)" w:date="2022-03-22T11:21:00Z">
          <w:r w:rsidDel="009F6889">
            <w:rPr>
              <w:lang w:eastAsia="zh-CN"/>
            </w:rPr>
            <w:delText xml:space="preserve">f </w:delText>
          </w:r>
        </w:del>
        <w:del w:id="208" w:author="Rapp At RAN#95-e(2)" w:date="2022-03-22T11:22:00Z">
          <w:r w:rsidDel="009F6889">
            <w:rPr>
              <w:lang w:eastAsia="zh-CN"/>
            </w:rPr>
            <w:delText>its</w:delText>
          </w:r>
          <w:r w:rsidRPr="00DE5341" w:rsidDel="009F6889">
            <w:rPr>
              <w:lang w:eastAsia="zh-CN"/>
            </w:rPr>
            <w:delText xml:space="preserve"> </w:delText>
          </w:r>
        </w:del>
        <w:r w:rsidRPr="0087621D">
          <w:rPr>
            <w:bCs/>
            <w:noProof/>
            <w:lang w:eastAsia="sv-SE"/>
          </w:rPr>
          <w:t>relax</w:t>
        </w:r>
      </w:ins>
      <w:ins w:id="209" w:author="Rapp At RAN#95-e(2)" w:date="2022-03-22T11:22:00Z">
        <w:r w:rsidR="009F6889">
          <w:rPr>
            <w:bCs/>
            <w:noProof/>
            <w:lang w:eastAsia="sv-SE"/>
          </w:rPr>
          <w:t>ing</w:t>
        </w:r>
      </w:ins>
      <w:ins w:id="210" w:author="Rapp At RAN#95-e" w:date="2022-03-21T16:56:00Z">
        <w:del w:id="211" w:author="Rapp At RAN#95-e(2)" w:date="2022-03-22T11:22:00Z">
          <w:r w:rsidDel="009F6889">
            <w:rPr>
              <w:bCs/>
              <w:noProof/>
              <w:lang w:eastAsia="sv-SE"/>
            </w:rPr>
            <w:delText>ation</w:delText>
          </w:r>
        </w:del>
        <w:r w:rsidRPr="0087621D">
          <w:rPr>
            <w:bCs/>
            <w:noProof/>
            <w:lang w:eastAsia="sv-SE"/>
          </w:rPr>
          <w:t xml:space="preserve"> </w:t>
        </w:r>
        <w:del w:id="212" w:author="Rapp At RAN#95-e(2)" w:date="2022-03-22T11:22:00Z">
          <w:r w:rsidDel="009F6889">
            <w:delText>state</w:delText>
          </w:r>
          <w:r w:rsidDel="009F6889">
            <w:rPr>
              <w:lang w:eastAsia="zh-CN"/>
            </w:rPr>
            <w:delText xml:space="preserve"> for</w:delText>
          </w:r>
        </w:del>
      </w:ins>
      <w:ins w:id="213" w:author="Rapp At RAN#95-e(2)" w:date="2022-03-22T11:22:00Z">
        <w:r w:rsidR="009F6889">
          <w:rPr>
            <w:lang w:eastAsia="zh-CN"/>
          </w:rPr>
          <w:t>its</w:t>
        </w:r>
      </w:ins>
      <w:ins w:id="214" w:author="Rapp At RAN#95-e" w:date="2022-03-21T16:56:00Z">
        <w:r w:rsidR="00646314">
          <w:rPr>
            <w:lang w:eastAsia="zh-CN"/>
          </w:rPr>
          <w:t xml:space="preserve"> </w:t>
        </w:r>
        <w:r>
          <w:rPr>
            <w:lang w:eastAsia="zh-CN"/>
          </w:rPr>
          <w:t xml:space="preserve">RLM </w:t>
        </w:r>
        <w:r>
          <w:t>measurements</w:t>
        </w:r>
        <w:r>
          <w:rPr>
            <w:lang w:eastAsia="zh-CN"/>
          </w:rPr>
          <w:t xml:space="preserve"> </w:t>
        </w:r>
      </w:ins>
      <w:ins w:id="215" w:author="Rapp At RAN#95-e" w:date="2022-03-21T20:31:00Z">
        <w:r w:rsidR="00CA2027" w:rsidRPr="00D27132">
          <w:t xml:space="preserve">of a cell group </w:t>
        </w:r>
      </w:ins>
      <w:ins w:id="216" w:author="Rapp At RAN#95-e" w:date="2022-03-21T16:56:00Z">
        <w:r>
          <w:rPr>
            <w:lang w:eastAsia="zh-CN"/>
          </w:rPr>
          <w:t xml:space="preserve">in RRC_CONNECTED state </w:t>
        </w:r>
        <w:commentRangeStart w:id="217"/>
        <w:commentRangeStart w:id="218"/>
        <w:commentRangeStart w:id="219"/>
        <w:r>
          <w:rPr>
            <w:lang w:eastAsia="zh-CN"/>
          </w:rPr>
          <w:t>shal</w:t>
        </w:r>
      </w:ins>
      <w:commentRangeEnd w:id="217"/>
      <w:r w:rsidR="00C91949">
        <w:rPr>
          <w:rStyle w:val="CommentReference"/>
        </w:rPr>
        <w:commentReference w:id="217"/>
      </w:r>
      <w:commentRangeEnd w:id="218"/>
      <w:r w:rsidR="0065671A">
        <w:rPr>
          <w:rStyle w:val="CommentReference"/>
        </w:rPr>
        <w:commentReference w:id="218"/>
      </w:r>
      <w:ins w:id="220" w:author="Rapp At RAN#95-e" w:date="2022-03-21T16:56:00Z">
        <w:r>
          <w:rPr>
            <w:lang w:eastAsia="zh-CN"/>
          </w:rPr>
          <w:t>l</w:t>
        </w:r>
      </w:ins>
      <w:commentRangeEnd w:id="219"/>
      <w:r w:rsidR="00C647C4">
        <w:rPr>
          <w:rStyle w:val="CommentReference"/>
        </w:rPr>
        <w:commentReference w:id="219"/>
      </w:r>
      <w:ins w:id="221" w:author="Rapp At RAN#95-e" w:date="2022-03-21T16:56:00Z">
        <w:r>
          <w:rPr>
            <w:lang w:eastAsia="zh-CN"/>
          </w:rPr>
          <w:t xml:space="preserve"> </w:t>
        </w:r>
        <w:r w:rsidRPr="00DE5341">
          <w:t xml:space="preserve">initiate </w:t>
        </w:r>
        <w:commentRangeStart w:id="222"/>
        <w:r w:rsidRPr="00DE5341">
          <w:t xml:space="preserve">the procedure </w:t>
        </w:r>
      </w:ins>
      <w:commentRangeEnd w:id="222"/>
      <w:r w:rsidR="00F75B31">
        <w:rPr>
          <w:rStyle w:val="CommentReference"/>
        </w:rPr>
        <w:commentReference w:id="222"/>
      </w:r>
      <w:ins w:id="223" w:author="Rapp At RAN#95-e(2)" w:date="2022-03-22T11:36:00Z">
        <w:r w:rsidR="002C7ECC">
          <w:t>upon being</w:t>
        </w:r>
      </w:ins>
      <w:ins w:id="224" w:author="Rapp At RAN#95-e" w:date="2022-03-21T16:56:00Z">
        <w:del w:id="225" w:author="Rapp At RAN#95-e(2)" w:date="2022-03-22T11:36:00Z">
          <w:r w:rsidRPr="00D27132" w:rsidDel="002C7ECC">
            <w:delText>if it was</w:delText>
          </w:r>
        </w:del>
        <w:r w:rsidRPr="00D27132">
          <w:t xml:space="preserve"> configured to do so, </w:t>
        </w:r>
      </w:ins>
      <w:ins w:id="226" w:author="Rapp At RAN#95-e(2)" w:date="2022-03-22T11:36:00Z">
        <w:r w:rsidR="002C7ECC">
          <w:t xml:space="preserve">and </w:t>
        </w:r>
      </w:ins>
      <w:ins w:id="227" w:author="Rapp At RAN#95-e" w:date="2022-03-21T16:56:00Z">
        <w:r w:rsidRPr="00DE5341">
          <w:t xml:space="preserve">upon </w:t>
        </w:r>
        <w:r>
          <w:t>change of its relaxation state for RLM measurements in RRC_CONNECTED state.</w:t>
        </w:r>
      </w:ins>
    </w:p>
    <w:p w14:paraId="7AE24639" w14:textId="1C123B74" w:rsidR="00E011E4" w:rsidRPr="00D27132" w:rsidRDefault="00E011E4" w:rsidP="00E011E4">
      <w:pPr>
        <w:rPr>
          <w:ins w:id="228" w:author="Rapp At RAN#95-e" w:date="2022-03-21T16:56:00Z"/>
        </w:rPr>
      </w:pPr>
      <w:ins w:id="229" w:author="Rapp At RAN#95-e" w:date="2022-03-21T16:56:00Z">
        <w:r w:rsidRPr="00DE5341">
          <w:rPr>
            <w:lang w:eastAsia="zh-CN"/>
          </w:rPr>
          <w:t xml:space="preserve">A UE </w:t>
        </w:r>
        <w:commentRangeStart w:id="230"/>
        <w:commentRangeStart w:id="231"/>
        <w:commentRangeStart w:id="232"/>
        <w:commentRangeStart w:id="233"/>
        <w:r w:rsidRPr="00DE5341">
          <w:rPr>
            <w:lang w:eastAsia="zh-CN"/>
          </w:rPr>
          <w:t xml:space="preserve">capable of </w:t>
        </w:r>
        <w:del w:id="234" w:author="Rapp At RAN#95-e(2)" w:date="2022-03-22T11:22:00Z">
          <w:r w:rsidRPr="00DE5341" w:rsidDel="009F6889">
            <w:rPr>
              <w:lang w:eastAsia="zh-CN"/>
            </w:rPr>
            <w:delText xml:space="preserve">providing </w:delText>
          </w:r>
        </w:del>
      </w:ins>
      <w:commentRangeEnd w:id="230"/>
      <w:r w:rsidR="00EA001E">
        <w:rPr>
          <w:rStyle w:val="CommentReference"/>
        </w:rPr>
        <w:commentReference w:id="230"/>
      </w:r>
      <w:ins w:id="235" w:author="Rapp At RAN#95-e" w:date="2022-03-21T16:56:00Z">
        <w:del w:id="236" w:author="Rapp At RAN#95-e(2)" w:date="2022-03-22T11:22:00Z">
          <w:r w:rsidDel="009F6889">
            <w:rPr>
              <w:lang w:eastAsia="zh-CN"/>
            </w:rPr>
            <w:delText xml:space="preserve">an indication </w:delText>
          </w:r>
        </w:del>
      </w:ins>
      <w:commentRangeEnd w:id="231"/>
      <w:r w:rsidR="008F1CA3">
        <w:rPr>
          <w:rStyle w:val="CommentReference"/>
        </w:rPr>
        <w:commentReference w:id="231"/>
      </w:r>
      <w:commentRangeEnd w:id="232"/>
      <w:r w:rsidR="007F4F4E">
        <w:rPr>
          <w:rStyle w:val="CommentReference"/>
        </w:rPr>
        <w:commentReference w:id="232"/>
      </w:r>
      <w:ins w:id="237" w:author="Rapp At RAN#95-e" w:date="2022-03-21T16:56:00Z">
        <w:del w:id="238" w:author="Rapp At RAN#95-e(2)" w:date="2022-03-22T11:22:00Z">
          <w:r w:rsidDel="009F6889">
            <w:rPr>
              <w:lang w:eastAsia="zh-CN"/>
            </w:rPr>
            <w:delText>o</w:delText>
          </w:r>
        </w:del>
      </w:ins>
      <w:commentRangeEnd w:id="233"/>
      <w:r w:rsidR="00BD30C5">
        <w:rPr>
          <w:rStyle w:val="CommentReference"/>
        </w:rPr>
        <w:commentReference w:id="233"/>
      </w:r>
      <w:ins w:id="239" w:author="Rapp At RAN#95-e" w:date="2022-03-21T16:56:00Z">
        <w:del w:id="240" w:author="Rapp At RAN#95-e(2)" w:date="2022-03-22T11:22:00Z">
          <w:r w:rsidDel="009F6889">
            <w:rPr>
              <w:lang w:eastAsia="zh-CN"/>
            </w:rPr>
            <w:delText>f its</w:delText>
          </w:r>
          <w:r w:rsidRPr="00DE5341" w:rsidDel="009F6889">
            <w:rPr>
              <w:lang w:eastAsia="zh-CN"/>
            </w:rPr>
            <w:delText xml:space="preserve"> </w:delText>
          </w:r>
        </w:del>
        <w:r w:rsidRPr="0087621D">
          <w:rPr>
            <w:bCs/>
            <w:noProof/>
            <w:lang w:eastAsia="sv-SE"/>
          </w:rPr>
          <w:t>relax</w:t>
        </w:r>
      </w:ins>
      <w:ins w:id="241" w:author="Rapp At RAN#95-e(2)" w:date="2022-03-22T11:22:00Z">
        <w:r w:rsidR="009F6889">
          <w:rPr>
            <w:bCs/>
            <w:noProof/>
            <w:lang w:eastAsia="sv-SE"/>
          </w:rPr>
          <w:t>ing</w:t>
        </w:r>
      </w:ins>
      <w:ins w:id="242" w:author="Rapp At RAN#95-e" w:date="2022-03-21T16:56:00Z">
        <w:del w:id="243" w:author="Rapp At RAN#95-e(2)" w:date="2022-03-22T11:22:00Z">
          <w:r w:rsidDel="009F6889">
            <w:rPr>
              <w:bCs/>
              <w:noProof/>
              <w:lang w:eastAsia="sv-SE"/>
            </w:rPr>
            <w:delText>ation</w:delText>
          </w:r>
          <w:r w:rsidRPr="0087621D" w:rsidDel="009F6889">
            <w:rPr>
              <w:bCs/>
              <w:noProof/>
              <w:lang w:eastAsia="sv-SE"/>
            </w:rPr>
            <w:delText xml:space="preserve"> </w:delText>
          </w:r>
          <w:r w:rsidDel="009F6889">
            <w:delText>state</w:delText>
          </w:r>
          <w:r w:rsidDel="009F6889">
            <w:rPr>
              <w:lang w:eastAsia="zh-CN"/>
            </w:rPr>
            <w:delText xml:space="preserve"> for</w:delText>
          </w:r>
        </w:del>
        <w:r>
          <w:rPr>
            <w:lang w:eastAsia="zh-CN"/>
          </w:rPr>
          <w:t xml:space="preserve"> </w:t>
        </w:r>
      </w:ins>
      <w:ins w:id="244" w:author="Rapp At RAN#95-e(2)" w:date="2022-03-22T11:22:00Z">
        <w:r w:rsidR="009F6889">
          <w:rPr>
            <w:lang w:eastAsia="zh-CN"/>
          </w:rPr>
          <w:t xml:space="preserve">its </w:t>
        </w:r>
      </w:ins>
      <w:ins w:id="245" w:author="Rapp At RAN#95-e" w:date="2022-03-21T16:56:00Z">
        <w:r>
          <w:rPr>
            <w:lang w:eastAsia="zh-CN"/>
          </w:rPr>
          <w:t xml:space="preserve">BFD </w:t>
        </w:r>
        <w:r>
          <w:t>measurements</w:t>
        </w:r>
        <w:r>
          <w:rPr>
            <w:lang w:eastAsia="zh-CN"/>
          </w:rPr>
          <w:t xml:space="preserve"> in </w:t>
        </w:r>
      </w:ins>
      <w:ins w:id="246" w:author="Rapp At RAN#95-e" w:date="2022-03-21T21:15:00Z">
        <w:r w:rsidR="004F612E">
          <w:rPr>
            <w:lang w:eastAsia="zh-CN"/>
          </w:rPr>
          <w:t xml:space="preserve">serving cells of a cell group in </w:t>
        </w:r>
      </w:ins>
      <w:ins w:id="247" w:author="Rapp At RAN#95-e" w:date="2022-03-21T16:56:00Z">
        <w:r>
          <w:rPr>
            <w:lang w:eastAsia="zh-CN"/>
          </w:rPr>
          <w:t xml:space="preserve">RRC_CONNECTED shall </w:t>
        </w:r>
        <w:r w:rsidRPr="00DE5341">
          <w:t xml:space="preserve">initiate the procedure </w:t>
        </w:r>
      </w:ins>
      <w:ins w:id="248" w:author="Rapp At RAN#95-e(2)" w:date="2022-03-22T11:36:00Z">
        <w:r w:rsidR="002C7ECC">
          <w:t>upon being</w:t>
        </w:r>
      </w:ins>
      <w:ins w:id="249" w:author="Rapp At RAN#95-e" w:date="2022-03-21T16:56:00Z">
        <w:del w:id="250" w:author="Rapp At RAN#95-e(2)" w:date="2022-03-22T11:36:00Z">
          <w:r w:rsidRPr="00D27132" w:rsidDel="002C7ECC">
            <w:delText>if it was</w:delText>
          </w:r>
        </w:del>
        <w:r w:rsidRPr="00D27132">
          <w:t xml:space="preserve"> configured to do so, </w:t>
        </w:r>
      </w:ins>
      <w:ins w:id="251" w:author="Rapp At RAN#95-e(2)" w:date="2022-03-22T11:36:00Z">
        <w:r w:rsidR="002C7ECC">
          <w:t xml:space="preserve">and </w:t>
        </w:r>
      </w:ins>
      <w:commentRangeStart w:id="252"/>
      <w:commentRangeStart w:id="253"/>
      <w:ins w:id="254" w:author="Rapp At RAN#95-e" w:date="2022-03-21T16:56:00Z">
        <w:r w:rsidRPr="00DE5341">
          <w:t>upon</w:t>
        </w:r>
      </w:ins>
      <w:commentRangeEnd w:id="252"/>
      <w:r w:rsidR="00C91949">
        <w:rPr>
          <w:rStyle w:val="CommentReference"/>
        </w:rPr>
        <w:commentReference w:id="252"/>
      </w:r>
      <w:ins w:id="255" w:author="Rapp At RAN#95-e" w:date="2022-03-21T16:56:00Z">
        <w:r w:rsidRPr="00DE5341">
          <w:t xml:space="preserve"> </w:t>
        </w:r>
      </w:ins>
      <w:commentRangeEnd w:id="253"/>
      <w:r w:rsidR="00CB3A6D">
        <w:rPr>
          <w:rStyle w:val="CommentReference"/>
        </w:rPr>
        <w:commentReference w:id="253"/>
      </w:r>
      <w:ins w:id="256" w:author="Rapp At RAN#95-e" w:date="2022-03-21T16:56:00Z">
        <w:r>
          <w:t>change of its relaxation state for BFD measurements in RRC_CONNECTED state.</w:t>
        </w:r>
      </w:ins>
    </w:p>
    <w:p w14:paraId="192C055F" w14:textId="31E29823" w:rsidR="00B757F3" w:rsidRPr="00D27132" w:rsidDel="00E011E4" w:rsidRDefault="00B757F3" w:rsidP="00082668">
      <w:pPr>
        <w:rPr>
          <w:del w:id="257"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delayBudget</w:t>
      </w:r>
      <w:r w:rsidRPr="00D27132">
        <w:rPr>
          <w:i/>
          <w:lang w:eastAsia="ko-KR"/>
        </w:rPr>
        <w:t>Report</w:t>
      </w:r>
      <w:proofErr w:type="spellEnd"/>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proofErr w:type="spellStart"/>
      <w:r w:rsidRPr="00D27132">
        <w:rPr>
          <w:i/>
          <w:iCs/>
        </w:rPr>
        <w:t>UEAssistanceInformation</w:t>
      </w:r>
      <w:proofErr w:type="spellEnd"/>
      <w:r w:rsidRPr="00D27132">
        <w:t xml:space="preserve"> message including </w:t>
      </w:r>
      <w:proofErr w:type="spellStart"/>
      <w:r w:rsidRPr="00D27132">
        <w:rPr>
          <w:i/>
        </w:rPr>
        <w:t>delayBudget</w:t>
      </w:r>
      <w:r w:rsidRPr="00D27132">
        <w:rPr>
          <w:i/>
          <w:lang w:eastAsia="ko-KR"/>
        </w:rPr>
        <w:t>Report</w:t>
      </w:r>
      <w:proofErr w:type="spellEnd"/>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proofErr w:type="spellStart"/>
      <w:r w:rsidRPr="00D27132">
        <w:rPr>
          <w:i/>
          <w:iCs/>
        </w:rPr>
        <w:t>delayBudgetReportingProhibitTimer</w:t>
      </w:r>
      <w:proofErr w:type="spellEnd"/>
      <w:r w:rsidRPr="00D27132">
        <w:t>;</w:t>
      </w:r>
    </w:p>
    <w:p w14:paraId="249639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overheatingAssistance</w:t>
      </w:r>
      <w:proofErr w:type="spellEnd"/>
      <w:r w:rsidRPr="00D27132">
        <w:t xml:space="preserve"> and timer T345 is not running:</w:t>
      </w:r>
    </w:p>
    <w:p w14:paraId="1572EF68" w14:textId="77777777" w:rsidR="00082668" w:rsidRPr="00D27132" w:rsidRDefault="00082668" w:rsidP="00082668">
      <w:pPr>
        <w:pStyle w:val="B2"/>
        <w:ind w:left="1134"/>
        <w:rPr>
          <w:iCs/>
        </w:rPr>
      </w:pPr>
      <w:r w:rsidRPr="00D27132">
        <w:rPr>
          <w:iCs/>
        </w:rPr>
        <w:t>3&gt;</w:t>
      </w:r>
      <w:r w:rsidRPr="00D27132">
        <w:rPr>
          <w:iCs/>
        </w:rPr>
        <w:tab/>
        <w:t xml:space="preserve">start timer T345 with the timer value set to the </w:t>
      </w:r>
      <w:proofErr w:type="spellStart"/>
      <w:r w:rsidRPr="00D27132">
        <w:rPr>
          <w:i/>
          <w:iCs/>
        </w:rPr>
        <w:t>overheatingIndicationProhibitTimer</w:t>
      </w:r>
      <w:proofErr w:type="spellEnd"/>
      <w:r w:rsidRPr="00D27132">
        <w:rPr>
          <w:iCs/>
        </w:rPr>
        <w:t>;</w:t>
      </w:r>
    </w:p>
    <w:p w14:paraId="75572B77" w14:textId="77777777" w:rsidR="00082668" w:rsidRPr="00D27132" w:rsidRDefault="00082668" w:rsidP="00082668">
      <w:pPr>
        <w:pStyle w:val="B3"/>
      </w:pPr>
      <w:r w:rsidRPr="00D27132">
        <w:lastRenderedPageBreak/>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iCs/>
        </w:rPr>
        <w:t>idc</w:t>
      </w:r>
      <w:proofErr w:type="spellEnd"/>
      <w:r w:rsidRPr="00D27132">
        <w:rPr>
          <w:i/>
          <w:iCs/>
        </w:rPr>
        <w:t xml:space="preserve">-Assistance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proofErr w:type="spellStart"/>
      <w:r w:rsidRPr="00D27132">
        <w:rPr>
          <w:i/>
          <w:iCs/>
        </w:rPr>
        <w:t>candidateServingFreqListNR</w:t>
      </w:r>
      <w:proofErr w:type="spellEnd"/>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proofErr w:type="spellStart"/>
      <w:r w:rsidRPr="00D27132">
        <w:rPr>
          <w:i/>
          <w:iCs/>
        </w:rPr>
        <w:t>candidateServingFreqListNR</w:t>
      </w:r>
      <w:proofErr w:type="spellEnd"/>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proofErr w:type="spellStart"/>
      <w:r w:rsidRPr="00D27132">
        <w:rPr>
          <w:i/>
          <w:iCs/>
        </w:rPr>
        <w:t>UEAssistanceInformation</w:t>
      </w:r>
      <w:proofErr w:type="spellEnd"/>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 xml:space="preserve">For frequencies on which a </w:t>
      </w:r>
      <w:proofErr w:type="spellStart"/>
      <w:r w:rsidRPr="00D27132">
        <w:t>SCell</w:t>
      </w:r>
      <w:proofErr w:type="spellEnd"/>
      <w:r w:rsidRPr="00D27132">
        <w:t xml:space="preserve"> or </w:t>
      </w:r>
      <w:proofErr w:type="spellStart"/>
      <w:r w:rsidRPr="00D27132">
        <w:t>SCells</w:t>
      </w:r>
      <w:proofErr w:type="spellEnd"/>
      <w:r w:rsidRPr="00D27132">
        <w:t xml:space="preserve"> is configured that is deactivated, reporting IDC problems indicates an anticipation that the activation of the </w:t>
      </w:r>
      <w:proofErr w:type="spellStart"/>
      <w:r w:rsidRPr="00D27132">
        <w:t>SCell</w:t>
      </w:r>
      <w:proofErr w:type="spellEnd"/>
      <w:r w:rsidRPr="00D27132">
        <w:t xml:space="preserve"> or </w:t>
      </w:r>
      <w:proofErr w:type="spellStart"/>
      <w:r w:rsidRPr="00D27132">
        <w:t>SCells</w:t>
      </w:r>
      <w:proofErr w:type="spellEnd"/>
      <w:r w:rsidRPr="00D27132">
        <w:t xml:space="preserve">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drx</w:t>
      </w:r>
      <w:proofErr w:type="spellEnd"/>
      <w:r w:rsidRPr="00D27132">
        <w:rPr>
          <w:i/>
        </w:rPr>
        <w:t>-Preference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proofErr w:type="spellStart"/>
      <w:r w:rsidRPr="00D27132">
        <w:rPr>
          <w:i/>
        </w:rPr>
        <w:t>drx</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drx</w:t>
      </w:r>
      <w:proofErr w:type="spellEnd"/>
      <w:r w:rsidRPr="00D27132">
        <w:rPr>
          <w:i/>
        </w:rPr>
        <w:t>-Preference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proofErr w:type="spellStart"/>
      <w:r w:rsidRPr="00D27132">
        <w:rPr>
          <w:i/>
        </w:rPr>
        <w:t>drx-PreferenceProhibitTimer</w:t>
      </w:r>
      <w:proofErr w:type="spellEnd"/>
      <w:r w:rsidRPr="00D27132">
        <w:rPr>
          <w:i/>
        </w:rPr>
        <w:t xml:space="preserve">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drx</w:t>
      </w:r>
      <w:proofErr w:type="spellEnd"/>
      <w:r w:rsidRPr="00D27132">
        <w:rPr>
          <w:i/>
        </w:rPr>
        <w:t>-Preference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maxBW</w:t>
      </w:r>
      <w:proofErr w:type="spellEnd"/>
      <w:r w:rsidRPr="00D27132">
        <w:rPr>
          <w:i/>
        </w:rPr>
        <w:t>-Preference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proofErr w:type="spellStart"/>
      <w:r w:rsidRPr="00D27132">
        <w:rPr>
          <w:i/>
        </w:rPr>
        <w:t>maxBW</w:t>
      </w:r>
      <w:proofErr w:type="spellEnd"/>
      <w:r w:rsidRPr="00D27132">
        <w:rPr>
          <w:i/>
        </w:rPr>
        <w:t>-Preference</w:t>
      </w:r>
      <w:r w:rsidRPr="00D27132">
        <w:t xml:space="preserve"> 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maxBW</w:t>
      </w:r>
      <w:proofErr w:type="spellEnd"/>
      <w:r w:rsidRPr="00D27132">
        <w:rPr>
          <w:i/>
        </w:rPr>
        <w:t>-Preference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proofErr w:type="spellStart"/>
      <w:r w:rsidRPr="00D27132">
        <w:rPr>
          <w:i/>
        </w:rPr>
        <w:t>maxBW-PreferenceProhibitTimer</w:t>
      </w:r>
      <w:proofErr w:type="spellEnd"/>
      <w:r w:rsidRPr="00D27132">
        <w:rPr>
          <w:i/>
        </w:rPr>
        <w:t xml:space="preserve"> </w:t>
      </w:r>
      <w:r w:rsidRPr="00D27132">
        <w:t>of the cell group;</w:t>
      </w:r>
    </w:p>
    <w:p w14:paraId="32EE30D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maxBW</w:t>
      </w:r>
      <w:proofErr w:type="spellEnd"/>
      <w:r w:rsidRPr="00D27132">
        <w:rPr>
          <w:i/>
        </w:rPr>
        <w:t>-Preference</w:t>
      </w:r>
      <w:r w:rsidRPr="00D27132">
        <w:t>;</w:t>
      </w:r>
    </w:p>
    <w:p w14:paraId="76D3D5E8" w14:textId="77777777" w:rsidR="00082668" w:rsidRPr="00D27132" w:rsidRDefault="00082668" w:rsidP="00082668">
      <w:pPr>
        <w:pStyle w:val="B1"/>
      </w:pPr>
      <w:r w:rsidRPr="00D27132">
        <w:lastRenderedPageBreak/>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maxCC</w:t>
      </w:r>
      <w:proofErr w:type="spellEnd"/>
      <w:r w:rsidRPr="00D27132">
        <w:rPr>
          <w:i/>
        </w:rPr>
        <w:t xml:space="preserve">-Preference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proofErr w:type="spellStart"/>
      <w:r w:rsidRPr="00D27132">
        <w:rPr>
          <w:i/>
        </w:rPr>
        <w:t>maxCC</w:t>
      </w:r>
      <w:proofErr w:type="spellEnd"/>
      <w:r w:rsidRPr="00D27132">
        <w:rPr>
          <w:i/>
        </w:rPr>
        <w:t xml:space="preserve">-Preference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maxCC</w:t>
      </w:r>
      <w:proofErr w:type="spellEnd"/>
      <w:r w:rsidRPr="00D27132">
        <w:rPr>
          <w:i/>
        </w:rPr>
        <w:t xml:space="preserve">-Preference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proofErr w:type="spellStart"/>
      <w:r w:rsidRPr="00D27132">
        <w:rPr>
          <w:i/>
        </w:rPr>
        <w:t>maxCC-PreferenceProhibitTimer</w:t>
      </w:r>
      <w:proofErr w:type="spellEnd"/>
      <w:r w:rsidRPr="00D27132">
        <w:rPr>
          <w:i/>
        </w:rPr>
        <w:t xml:space="preserve">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maxCC</w:t>
      </w:r>
      <w:proofErr w:type="spellEnd"/>
      <w:r w:rsidRPr="00D27132">
        <w:rPr>
          <w:i/>
        </w:rPr>
        <w:t>-Preference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maxMIMO-LayerPreference</w:t>
      </w:r>
      <w:proofErr w:type="spellEnd"/>
      <w:r w:rsidRPr="00D27132">
        <w:rPr>
          <w:i/>
        </w:rPr>
        <w:t xml:space="preserv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proofErr w:type="spellStart"/>
      <w:r w:rsidRPr="00D27132">
        <w:rPr>
          <w:i/>
        </w:rPr>
        <w:t>maxMIMO-LayerPreference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maxMIMO-LayerPreference</w:t>
      </w:r>
      <w:proofErr w:type="spellEnd"/>
      <w:r w:rsidRPr="00D27132">
        <w:rPr>
          <w:i/>
        </w:rPr>
        <w:t xml:space="preserv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proofErr w:type="spellStart"/>
      <w:r w:rsidRPr="00D27132">
        <w:rPr>
          <w:i/>
        </w:rPr>
        <w:t>maxMIMO-LayerPreferenceProhibitTimer</w:t>
      </w:r>
      <w:proofErr w:type="spellEnd"/>
      <w:r w:rsidRPr="00D27132">
        <w:rPr>
          <w:i/>
        </w:rPr>
        <w:t xml:space="preserve">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maxMIMO-LayerPreference</w:t>
      </w:r>
      <w:proofErr w:type="spellEnd"/>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proofErr w:type="spellStart"/>
      <w:r w:rsidRPr="00D27132">
        <w:rPr>
          <w:i/>
          <w:iCs/>
        </w:rPr>
        <w:t>UEAssistanceInformation</w:t>
      </w:r>
      <w:proofErr w:type="spellEnd"/>
      <w:r w:rsidRPr="00D27132">
        <w:t xml:space="preserve"> message</w:t>
      </w:r>
      <w:r w:rsidRPr="00D27132">
        <w:rPr>
          <w:lang w:eastAsia="zh-CN"/>
        </w:rPr>
        <w:t xml:space="preserve"> with </w:t>
      </w:r>
      <w:proofErr w:type="spellStart"/>
      <w:r w:rsidRPr="00D27132">
        <w:rPr>
          <w:i/>
        </w:rPr>
        <w:t>minSchedulingOffsetPreference</w:t>
      </w:r>
      <w:proofErr w:type="spellEnd"/>
      <w:r w:rsidRPr="00D27132">
        <w:rPr>
          <w:i/>
        </w:rPr>
        <w:t xml:space="preserv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proofErr w:type="spellStart"/>
      <w:r w:rsidRPr="00D27132">
        <w:rPr>
          <w:i/>
        </w:rPr>
        <w:t>minSchedulingOffsetPreference</w:t>
      </w:r>
      <w:proofErr w:type="spellEnd"/>
      <w:r w:rsidRPr="00D27132">
        <w:rPr>
          <w:i/>
        </w:rPr>
        <w:t xml:space="preserve"> </w:t>
      </w:r>
      <w:r w:rsidRPr="00D27132">
        <w:t xml:space="preserve">information for the cell group is different from the one indicated in the last transmission of the </w:t>
      </w:r>
      <w:proofErr w:type="spellStart"/>
      <w:r w:rsidRPr="00D27132">
        <w:rPr>
          <w:i/>
        </w:rPr>
        <w:t>UEAssistanceInformation</w:t>
      </w:r>
      <w:proofErr w:type="spellEnd"/>
      <w:r w:rsidRPr="00D27132">
        <w:t xml:space="preserve"> message including </w:t>
      </w:r>
      <w:proofErr w:type="spellStart"/>
      <w:r w:rsidRPr="00D27132">
        <w:rPr>
          <w:i/>
        </w:rPr>
        <w:t>minSchedulingOffsetPreference</w:t>
      </w:r>
      <w:proofErr w:type="spellEnd"/>
      <w:r w:rsidRPr="00D27132">
        <w:rPr>
          <w:i/>
        </w:rPr>
        <w:t xml:space="preserv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proofErr w:type="spellStart"/>
      <w:r w:rsidRPr="00D27132">
        <w:rPr>
          <w:i/>
        </w:rPr>
        <w:t>minSchedulingOffsetPreferenceProhibitTimer</w:t>
      </w:r>
      <w:proofErr w:type="spellEnd"/>
      <w:r w:rsidRPr="00D27132">
        <w:rPr>
          <w:i/>
        </w:rPr>
        <w:t xml:space="preserve">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proofErr w:type="spellStart"/>
      <w:r w:rsidRPr="00D27132">
        <w:rPr>
          <w:i/>
          <w:iCs/>
        </w:rPr>
        <w:t>UEAssistanceInformation</w:t>
      </w:r>
      <w:proofErr w:type="spellEnd"/>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proofErr w:type="spellStart"/>
      <w:r w:rsidRPr="00D27132">
        <w:rPr>
          <w:i/>
        </w:rPr>
        <w:t>minSchedulingOffsetPreference</w:t>
      </w:r>
      <w:proofErr w:type="spellEnd"/>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proofErr w:type="spellStart"/>
      <w:r w:rsidRPr="00D27132">
        <w:rPr>
          <w:i/>
        </w:rPr>
        <w:t>connectedReporting</w:t>
      </w:r>
      <w:proofErr w:type="spellEnd"/>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proofErr w:type="spellStart"/>
      <w:r w:rsidRPr="00D27132">
        <w:rPr>
          <w:i/>
        </w:rPr>
        <w:t>releasePreferenceProhibitTimer</w:t>
      </w:r>
      <w:proofErr w:type="spellEnd"/>
      <w:r w:rsidRPr="00D27132">
        <w:t>;</w:t>
      </w:r>
    </w:p>
    <w:p w14:paraId="1FE46210" w14:textId="77777777" w:rsidR="00082668" w:rsidRPr="00D27132" w:rsidRDefault="00082668" w:rsidP="00082668">
      <w:pPr>
        <w:pStyle w:val="B3"/>
      </w:pPr>
      <w:r w:rsidRPr="00D27132">
        <w:t>3&gt;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the release preference;</w:t>
      </w:r>
    </w:p>
    <w:p w14:paraId="1792C43A" w14:textId="77777777" w:rsidR="00082668" w:rsidRPr="00D27132" w:rsidRDefault="00082668" w:rsidP="00082668">
      <w:pPr>
        <w:pStyle w:val="B1"/>
      </w:pPr>
      <w:r w:rsidRPr="00D27132">
        <w:lastRenderedPageBreak/>
        <w:t>1&gt;</w:t>
      </w:r>
      <w:r w:rsidRPr="00D27132">
        <w:tab/>
        <w:t>if configured to provide configured grant assistance information</w:t>
      </w:r>
      <w:r w:rsidRPr="00D27132">
        <w:rPr>
          <w:lang w:eastAsia="zh-CN"/>
        </w:rPr>
        <w:t xml:space="preserve"> for NR sidelink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proofErr w:type="spellStart"/>
      <w:r w:rsidRPr="00D27132">
        <w:rPr>
          <w:i/>
        </w:rPr>
        <w:t>UEAssistanceInformation</w:t>
      </w:r>
      <w:proofErr w:type="spellEnd"/>
      <w:r w:rsidRPr="00D27132">
        <w:t xml:space="preserve"> message in accordance with 5.7.4.3 to provide configured grant assistance information</w:t>
      </w:r>
      <w:r w:rsidRPr="00D27132">
        <w:rPr>
          <w:lang w:eastAsia="zh-CN"/>
        </w:rPr>
        <w:t xml:space="preserve"> for NR sidelink communication</w:t>
      </w:r>
      <w:r w:rsidRPr="00D27132">
        <w:t>;</w:t>
      </w:r>
    </w:p>
    <w:p w14:paraId="36C06F44"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proofErr w:type="spellStart"/>
      <w:r w:rsidRPr="00D27132">
        <w:rPr>
          <w:rFonts w:eastAsia="MS Mincho"/>
          <w:i/>
          <w:iCs/>
          <w:lang w:eastAsia="en-US"/>
        </w:rPr>
        <w:t>UEAssistanceInformation</w:t>
      </w:r>
      <w:proofErr w:type="spellEnd"/>
      <w:r w:rsidRPr="00D27132">
        <w:rPr>
          <w:rFonts w:eastAsia="MS Mincho"/>
          <w:lang w:eastAsia="en-US"/>
        </w:rPr>
        <w:t xml:space="preserve"> message with </w:t>
      </w:r>
      <w:proofErr w:type="spellStart"/>
      <w:r w:rsidRPr="00D27132">
        <w:rPr>
          <w:rFonts w:eastAsia="MS Mincho"/>
          <w:i/>
          <w:iCs/>
          <w:lang w:eastAsia="en-US"/>
        </w:rPr>
        <w:t>referenceTimeInfoPreference</w:t>
      </w:r>
      <w:proofErr w:type="spellEnd"/>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including </w:t>
      </w:r>
      <w:proofErr w:type="spellStart"/>
      <w:r w:rsidRPr="00D27132">
        <w:rPr>
          <w:rFonts w:eastAsia="MS Mincho"/>
          <w:i/>
          <w:iCs/>
          <w:lang w:eastAsia="en-US"/>
        </w:rPr>
        <w:t>referenceTimeInfoPreference</w:t>
      </w:r>
      <w:proofErr w:type="spellEnd"/>
      <w:r w:rsidRPr="00D27132">
        <w:rPr>
          <w:rFonts w:eastAsia="MS Mincho"/>
          <w:lang w:eastAsia="en-US"/>
        </w:rPr>
        <w:t>:</w:t>
      </w:r>
    </w:p>
    <w:p w14:paraId="6AAFC342" w14:textId="45F7EB62" w:rsidR="00082668" w:rsidRDefault="00082668" w:rsidP="00082668">
      <w:pPr>
        <w:pStyle w:val="B3"/>
        <w:rPr>
          <w:ins w:id="258"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proofErr w:type="spellStart"/>
      <w:r w:rsidRPr="00D27132">
        <w:rPr>
          <w:rFonts w:eastAsia="MS Mincho"/>
          <w:i/>
          <w:iCs/>
          <w:lang w:eastAsia="en-US"/>
        </w:rPr>
        <w:t>UEAssistanceInformation</w:t>
      </w:r>
      <w:proofErr w:type="spellEnd"/>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59" w:author="Rapp At RAN#95-e" w:date="2022-03-21T16:57:00Z"/>
          <w:rFonts w:eastAsia="MS Mincho"/>
          <w:lang w:eastAsia="en-US"/>
        </w:rPr>
      </w:pPr>
      <w:ins w:id="260"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5407C114" w:rsidR="00646314" w:rsidRPr="00646314" w:rsidRDefault="00646314" w:rsidP="00646314">
      <w:pPr>
        <w:ind w:left="851" w:hanging="284"/>
        <w:rPr>
          <w:ins w:id="261" w:author="Rapp At RAN#95-e" w:date="2022-03-21T16:57:00Z"/>
          <w:rFonts w:eastAsia="MS Mincho"/>
          <w:lang w:eastAsia="en-US"/>
        </w:rPr>
      </w:pPr>
      <w:ins w:id="262" w:author="Rapp At RAN#95-e" w:date="2022-03-21T16:57:00Z">
        <w:r w:rsidRPr="00646314">
          <w:rPr>
            <w:rFonts w:eastAsia="MS Mincho"/>
            <w:lang w:eastAsia="en-US"/>
          </w:rPr>
          <w:t>2&gt;</w:t>
        </w:r>
        <w:r w:rsidRPr="00646314">
          <w:rPr>
            <w:rFonts w:eastAsia="MS Mincho"/>
            <w:lang w:eastAsia="en-US"/>
          </w:rPr>
          <w:tab/>
          <w:t xml:space="preserve">if </w:t>
        </w:r>
        <w:del w:id="263" w:author="Rapp At RAN#95-e(2)" w:date="2022-03-22T11:29:00Z">
          <w:r w:rsidRPr="00646314" w:rsidDel="00D763BD">
            <w:rPr>
              <w:rFonts w:eastAsia="MS Mincho"/>
              <w:lang w:eastAsia="en-US"/>
            </w:rPr>
            <w:delText xml:space="preserve">the UE performs RLM measurements relaxation on the cell group and </w:delText>
          </w:r>
        </w:del>
        <w:r w:rsidRPr="00646314">
          <w:rPr>
            <w:rFonts w:eastAsia="MS Mincho"/>
            <w:lang w:eastAsia="en-US"/>
          </w:rPr>
          <w:t xml:space="preserve">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t>
        </w:r>
        <w:commentRangeStart w:id="264"/>
        <w:commentRangeStart w:id="265"/>
        <w:r w:rsidRPr="00646314">
          <w:rPr>
            <w:lang w:eastAsia="zh-CN"/>
          </w:rPr>
          <w:t xml:space="preserve">with </w:t>
        </w:r>
        <w:proofErr w:type="spellStart"/>
        <w:r w:rsidRPr="00646314">
          <w:rPr>
            <w:i/>
            <w:iCs/>
          </w:rPr>
          <w:t>rlm-MeasRelaxationState</w:t>
        </w:r>
        <w:proofErr w:type="spellEnd"/>
        <w:r w:rsidRPr="00646314">
          <w:t xml:space="preserve"> </w:t>
        </w:r>
        <w:del w:id="266" w:author="Rapp At RAN#95-e(2)" w:date="2022-03-22T11:29:00Z">
          <w:r w:rsidRPr="00646314" w:rsidDel="00D763BD">
            <w:delText xml:space="preserve">set to </w:delText>
          </w:r>
          <w:r w:rsidRPr="00646314" w:rsidDel="00D763BD">
            <w:rPr>
              <w:i/>
              <w:iCs/>
            </w:rPr>
            <w:delText xml:space="preserve">true </w:delText>
          </w:r>
        </w:del>
      </w:ins>
      <w:commentRangeEnd w:id="264"/>
      <w:r w:rsidR="0065671A">
        <w:rPr>
          <w:rStyle w:val="CommentReference"/>
        </w:rPr>
        <w:commentReference w:id="264"/>
      </w:r>
      <w:ins w:id="267" w:author="Rapp At RAN#95-e" w:date="2022-03-21T16:57:00Z">
        <w:r w:rsidRPr="00646314">
          <w:t>s</w:t>
        </w:r>
      </w:ins>
      <w:commentRangeEnd w:id="265"/>
      <w:r w:rsidR="00D763BD">
        <w:rPr>
          <w:rStyle w:val="CommentReference"/>
        </w:rPr>
        <w:commentReference w:id="265"/>
      </w:r>
      <w:ins w:id="268" w:author="Rapp At RAN#95-e" w:date="2022-03-21T16:57:00Z">
        <w:r w:rsidRPr="00646314">
          <w:t xml:space="preserve">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5B784502" w:rsidR="00646314" w:rsidRPr="00646314" w:rsidRDefault="00646314" w:rsidP="00646314">
      <w:pPr>
        <w:ind w:left="851" w:hanging="284"/>
        <w:rPr>
          <w:ins w:id="269" w:author="Rapp At RAN#95-e" w:date="2022-03-21T16:57:00Z"/>
        </w:rPr>
      </w:pPr>
      <w:ins w:id="270" w:author="Rapp At RAN#95-e" w:date="2022-03-21T16:57:00Z">
        <w:r w:rsidRPr="00646314">
          <w:rPr>
            <w:rFonts w:eastAsia="MS Mincho"/>
            <w:lang w:eastAsia="en-US"/>
          </w:rPr>
          <w:t>2&gt;</w:t>
        </w:r>
        <w:r w:rsidRPr="00646314">
          <w:rPr>
            <w:rFonts w:eastAsia="MS Mincho"/>
            <w:lang w:eastAsia="en-US"/>
          </w:rPr>
          <w:tab/>
          <w:t xml:space="preserve">if the </w:t>
        </w:r>
        <w:del w:id="271" w:author="Rapp At RAN#95-e(2)" w:date="2022-03-22T11:32:00Z">
          <w:r w:rsidRPr="00646314" w:rsidDel="002A0429">
            <w:rPr>
              <w:rFonts w:eastAsia="MS Mincho"/>
              <w:lang w:eastAsia="en-US"/>
            </w:rPr>
            <w:delText xml:space="preserve">current </w:delText>
          </w:r>
        </w:del>
        <w:r w:rsidRPr="00646314">
          <w:rPr>
            <w:rFonts w:eastAsia="MS Mincho"/>
            <w:lang w:eastAsia="en-US"/>
          </w:rPr>
          <w:t xml:space="preserve">relaxation state of RLM measurements for the cell group </w:t>
        </w:r>
      </w:ins>
      <w:ins w:id="272" w:author="Rapp At RAN#95-e(2)" w:date="2022-03-22T11:32:00Z">
        <w:r w:rsidR="002A0429">
          <w:rPr>
            <w:rFonts w:eastAsia="MS Mincho"/>
            <w:lang w:eastAsia="en-US"/>
          </w:rPr>
          <w:t>has changed since</w:t>
        </w:r>
      </w:ins>
      <w:commentRangeStart w:id="273"/>
      <w:commentRangeStart w:id="274"/>
      <w:ins w:id="275" w:author="Rapp At RAN#95-e" w:date="2022-03-21T16:57:00Z">
        <w:del w:id="276" w:author="Rapp At RAN#95-e(2)" w:date="2022-03-22T11:32:00Z">
          <w:r w:rsidRPr="00646314" w:rsidDel="002A0429">
            <w:rPr>
              <w:rFonts w:eastAsia="MS Mincho"/>
              <w:lang w:eastAsia="en-US"/>
            </w:rPr>
            <w:delText>is different from</w:delText>
          </w:r>
        </w:del>
        <w:del w:id="277" w:author="Rapp At RAN#95-e(2)" w:date="2022-03-22T11:33:00Z">
          <w:r w:rsidRPr="00646314" w:rsidDel="002A0429">
            <w:rPr>
              <w:rFonts w:eastAsia="MS Mincho"/>
              <w:lang w:eastAsia="en-US"/>
            </w:rPr>
            <w:delText xml:space="preserve"> </w:delText>
          </w:r>
          <w:r w:rsidRPr="00646314" w:rsidDel="002A0429">
            <w:delText>the one indicated in</w:delText>
          </w:r>
        </w:del>
        <w:r w:rsidRPr="00646314">
          <w:t xml:space="preserve"> the 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including </w:t>
        </w:r>
        <w:proofErr w:type="spellStart"/>
        <w:r w:rsidRPr="00646314">
          <w:rPr>
            <w:i/>
            <w:iCs/>
          </w:rPr>
          <w:t>rlm-MeasRelaxationState</w:t>
        </w:r>
        <w:proofErr w:type="spellEnd"/>
        <w:r w:rsidRPr="00646314">
          <w:rPr>
            <w:i/>
            <w:iCs/>
          </w:rPr>
          <w:t xml:space="preserve"> </w:t>
        </w:r>
        <w:r w:rsidRPr="00646314">
          <w:rPr>
            <w:rFonts w:eastAsia="MS Mincho"/>
            <w:lang w:eastAsia="en-US"/>
          </w:rPr>
          <w:t xml:space="preserve">of the cell group </w:t>
        </w:r>
      </w:ins>
      <w:commentRangeEnd w:id="273"/>
      <w:r w:rsidR="0065671A">
        <w:rPr>
          <w:rStyle w:val="CommentReference"/>
        </w:rPr>
        <w:commentReference w:id="273"/>
      </w:r>
      <w:commentRangeEnd w:id="274"/>
      <w:r w:rsidR="00BB17FB">
        <w:rPr>
          <w:rStyle w:val="CommentReference"/>
        </w:rPr>
        <w:commentReference w:id="274"/>
      </w:r>
      <w:ins w:id="278" w:author="Rapp At RAN#95-e" w:date="2022-03-21T16:57:00Z">
        <w:r w:rsidRPr="00646314">
          <w:t>and timer T34x associated with the cell group is not running:</w:t>
        </w:r>
      </w:ins>
    </w:p>
    <w:p w14:paraId="0ACD2D0C" w14:textId="77777777" w:rsidR="00646314" w:rsidRPr="00646314" w:rsidRDefault="00646314" w:rsidP="00646314">
      <w:pPr>
        <w:ind w:left="1135" w:hanging="284"/>
        <w:rPr>
          <w:ins w:id="279" w:author="Rapp At RAN#95-e" w:date="2022-03-21T16:57:00Z"/>
        </w:rPr>
      </w:pPr>
      <w:ins w:id="280" w:author="Rapp At RAN#95-e" w:date="2022-03-21T16:57:00Z">
        <w:r w:rsidRPr="00646314">
          <w:t>3&gt;</w:t>
        </w:r>
        <w:r w:rsidRPr="00646314">
          <w:tab/>
          <w:t xml:space="preserve">start timer T34x with the timer value set to the </w:t>
        </w:r>
        <w:proofErr w:type="spellStart"/>
        <w:r w:rsidRPr="00646314">
          <w:rPr>
            <w:rFonts w:eastAsia="DengXian" w:hint="eastAsia"/>
            <w:i/>
            <w:iCs/>
            <w:lang w:eastAsia="zh-CN"/>
          </w:rPr>
          <w:t>rlm-RelaxtionReporting</w:t>
        </w:r>
        <w:r w:rsidRPr="00646314">
          <w:rPr>
            <w:i/>
            <w:iCs/>
          </w:rPr>
          <w:t>ProhibitTimer</w:t>
        </w:r>
        <w:proofErr w:type="spellEnd"/>
        <w:r w:rsidRPr="00646314">
          <w:rPr>
            <w:i/>
            <w:iCs/>
          </w:rPr>
          <w:t>;</w:t>
        </w:r>
      </w:ins>
    </w:p>
    <w:p w14:paraId="7C45CC65" w14:textId="77777777" w:rsidR="00646314" w:rsidRPr="00646314" w:rsidRDefault="00646314" w:rsidP="00646314">
      <w:pPr>
        <w:ind w:left="1135" w:hanging="284"/>
        <w:rPr>
          <w:ins w:id="281" w:author="Rapp At RAN#95-e" w:date="2022-03-21T16:57:00Z"/>
        </w:rPr>
      </w:pPr>
      <w:ins w:id="282"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83" w:author="Rapp At RAN#95-e" w:date="2022-03-21T16:57:00Z"/>
          <w:rFonts w:eastAsia="MS Mincho"/>
          <w:lang w:eastAsia="en-US"/>
        </w:rPr>
      </w:pPr>
      <w:ins w:id="284"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85" w:author="Rapp At RAN#95-e" w:date="2022-03-21T20:49:00Z">
        <w:r w:rsidR="00EA22ED">
          <w:t xml:space="preserve">of serving cells </w:t>
        </w:r>
      </w:ins>
      <w:ins w:id="286" w:author="Rapp At RAN#95-e" w:date="2022-03-21T16:57:00Z">
        <w:r w:rsidRPr="00646314">
          <w:rPr>
            <w:rFonts w:eastAsia="MS Mincho"/>
            <w:lang w:eastAsia="en-US"/>
          </w:rPr>
          <w:t>of a cell group:</w:t>
        </w:r>
      </w:ins>
    </w:p>
    <w:p w14:paraId="6DC3210B" w14:textId="78425E3D" w:rsidR="00646314" w:rsidRPr="00646314" w:rsidRDefault="00646314" w:rsidP="00646314">
      <w:pPr>
        <w:ind w:left="851" w:hanging="284"/>
        <w:rPr>
          <w:ins w:id="287" w:author="Rapp At RAN#95-e" w:date="2022-03-21T16:57:00Z"/>
          <w:rFonts w:eastAsia="MS Mincho"/>
          <w:lang w:eastAsia="en-US"/>
        </w:rPr>
      </w:pPr>
      <w:ins w:id="288" w:author="Rapp At RAN#95-e" w:date="2022-03-21T16:57:00Z">
        <w:r w:rsidRPr="00646314">
          <w:rPr>
            <w:rFonts w:eastAsia="MS Mincho"/>
            <w:lang w:eastAsia="en-US"/>
          </w:rPr>
          <w:t>2&gt;</w:t>
        </w:r>
        <w:r w:rsidRPr="00646314">
          <w:rPr>
            <w:rFonts w:eastAsia="MS Mincho"/>
            <w:lang w:eastAsia="en-US"/>
          </w:rPr>
          <w:tab/>
          <w:t xml:space="preserve">if </w:t>
        </w:r>
        <w:del w:id="289" w:author="Rapp At RAN#95-e(2)" w:date="2022-03-22T11:38:00Z">
          <w:r w:rsidRPr="00646314" w:rsidDel="000E270B">
            <w:rPr>
              <w:rFonts w:eastAsia="MS Mincho"/>
              <w:lang w:eastAsia="en-US"/>
            </w:rPr>
            <w:delText xml:space="preserve">the UE performs BFD measurements relaxation on one serving cell of the cell group and </w:delText>
          </w:r>
        </w:del>
        <w:r w:rsidRPr="00646314">
          <w:rPr>
            <w:rFonts w:eastAsia="MS Mincho"/>
            <w:lang w:eastAsia="en-US"/>
          </w:rPr>
          <w:t xml:space="preserve">the UE </w:t>
        </w:r>
        <w:r w:rsidRPr="00646314">
          <w:t xml:space="preserve">did not transmit a </w:t>
        </w:r>
        <w:proofErr w:type="spellStart"/>
        <w:r w:rsidRPr="00646314">
          <w:rPr>
            <w:i/>
            <w:iCs/>
          </w:rPr>
          <w:t>UEAssistanceInformation</w:t>
        </w:r>
        <w:proofErr w:type="spellEnd"/>
        <w:r w:rsidRPr="00646314">
          <w:t xml:space="preserve"> message</w:t>
        </w:r>
        <w:r w:rsidRPr="00646314">
          <w:rPr>
            <w:lang w:eastAsia="zh-CN"/>
          </w:rPr>
          <w:t xml:space="preserve"> </w:t>
        </w:r>
        <w:commentRangeStart w:id="290"/>
        <w:commentRangeStart w:id="291"/>
        <w:r w:rsidRPr="00646314">
          <w:rPr>
            <w:lang w:eastAsia="zh-CN"/>
          </w:rPr>
          <w:t xml:space="preserve">with </w:t>
        </w:r>
        <w:r w:rsidRPr="00646314">
          <w:rPr>
            <w:i/>
            <w:iCs/>
          </w:rPr>
          <w:t>bfd-</w:t>
        </w:r>
        <w:proofErr w:type="spellStart"/>
        <w:r w:rsidRPr="00646314">
          <w:rPr>
            <w:i/>
            <w:iCs/>
          </w:rPr>
          <w:t>MeasRelaxationState</w:t>
        </w:r>
        <w:proofErr w:type="spellEnd"/>
        <w:r w:rsidRPr="00646314">
          <w:t xml:space="preserve"> </w:t>
        </w:r>
        <w:del w:id="292" w:author="Rapp At RAN#95-e(2)" w:date="2022-03-22T11:38:00Z">
          <w:r w:rsidRPr="00646314" w:rsidDel="000E270B">
            <w:delText xml:space="preserve">set to </w:delText>
          </w:r>
          <w:r w:rsidRPr="00646314" w:rsidDel="000E270B">
            <w:rPr>
              <w:i/>
              <w:iCs/>
            </w:rPr>
            <w:delText xml:space="preserve">true </w:delText>
          </w:r>
        </w:del>
      </w:ins>
      <w:commentRangeEnd w:id="290"/>
      <w:r w:rsidR="001A427B">
        <w:rPr>
          <w:rStyle w:val="CommentReference"/>
        </w:rPr>
        <w:commentReference w:id="290"/>
      </w:r>
      <w:ins w:id="293" w:author="Rapp At RAN#95-e" w:date="2022-03-21T16:57:00Z">
        <w:r w:rsidRPr="00646314">
          <w:t>s</w:t>
        </w:r>
      </w:ins>
      <w:commentRangeEnd w:id="291"/>
      <w:r w:rsidR="00087622">
        <w:rPr>
          <w:rStyle w:val="CommentReference"/>
        </w:rPr>
        <w:commentReference w:id="291"/>
      </w:r>
      <w:ins w:id="294" w:author="Rapp At RAN#95-e" w:date="2022-03-21T16:57:00Z">
        <w:r w:rsidRPr="00646314">
          <w:t xml:space="preserve">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062ABBFB" w:rsidR="003E208D" w:rsidRDefault="00646314" w:rsidP="00646314">
      <w:pPr>
        <w:ind w:left="851" w:hanging="284"/>
        <w:rPr>
          <w:ins w:id="295" w:author="Rapp At RAN#95-e" w:date="2022-03-21T21:06:00Z"/>
        </w:rPr>
      </w:pPr>
      <w:ins w:id="296" w:author="Rapp At RAN#95-e" w:date="2022-03-21T16:57:00Z">
        <w:r w:rsidRPr="00646314">
          <w:rPr>
            <w:rFonts w:eastAsia="MS Mincho"/>
            <w:lang w:eastAsia="en-US"/>
          </w:rPr>
          <w:t>2&gt;</w:t>
        </w:r>
        <w:r w:rsidRPr="00646314">
          <w:rPr>
            <w:rFonts w:eastAsia="MS Mincho"/>
            <w:lang w:eastAsia="en-US"/>
          </w:rPr>
          <w:tab/>
        </w:r>
      </w:ins>
      <w:ins w:id="297" w:author="Rapp At RAN#95-e" w:date="2022-03-21T21:05:00Z">
        <w:r w:rsidR="00C01C42">
          <w:rPr>
            <w:rFonts w:eastAsia="SimSun"/>
            <w:lang w:eastAsia="en-US"/>
          </w:rPr>
          <w:t xml:space="preserve">if the </w:t>
        </w:r>
      </w:ins>
      <w:ins w:id="298" w:author="Rapp At RAN#95-e(2)" w:date="2022-03-22T11:43:00Z">
        <w:r w:rsidR="00457E04">
          <w:rPr>
            <w:rFonts w:eastAsia="SimSun"/>
            <w:lang w:eastAsia="en-US"/>
          </w:rPr>
          <w:t>relaxation state of</w:t>
        </w:r>
      </w:ins>
      <w:ins w:id="299" w:author="Rapp At RAN#95-e" w:date="2022-03-21T21:05:00Z">
        <w:del w:id="300" w:author="Rapp At RAN#95-e(2)" w:date="2022-03-22T11:43:00Z">
          <w:r w:rsidR="00C01C42" w:rsidDel="00457E04">
            <w:rPr>
              <w:rFonts w:eastAsia="SimSun"/>
              <w:lang w:eastAsia="en-US"/>
            </w:rPr>
            <w:delText>UE performs</w:delText>
          </w:r>
        </w:del>
        <w:r w:rsidR="00C01C42">
          <w:rPr>
            <w:rFonts w:eastAsia="SimSun"/>
            <w:lang w:eastAsia="en-US"/>
          </w:rPr>
          <w:t xml:space="preserve"> BFD measurement</w:t>
        </w:r>
      </w:ins>
      <w:ins w:id="301" w:author="Rapp At RAN#95-e(2)" w:date="2022-03-22T11:45:00Z">
        <w:r w:rsidR="00A009D6">
          <w:rPr>
            <w:rFonts w:eastAsia="SimSun"/>
            <w:lang w:eastAsia="en-US"/>
          </w:rPr>
          <w:t>s</w:t>
        </w:r>
      </w:ins>
      <w:ins w:id="302" w:author="Rapp At RAN#95-e" w:date="2022-03-21T21:05:00Z">
        <w:r w:rsidR="00C01C42">
          <w:rPr>
            <w:rFonts w:eastAsia="SimSun"/>
            <w:lang w:eastAsia="en-US"/>
          </w:rPr>
          <w:t xml:space="preserve"> </w:t>
        </w:r>
        <w:del w:id="303" w:author="Rapp At RAN#95-e(2)" w:date="2022-03-22T11:43:00Z">
          <w:r w:rsidR="00C01C42" w:rsidDel="00457E04">
            <w:rPr>
              <w:rFonts w:eastAsia="SimSun"/>
              <w:lang w:eastAsia="en-US"/>
            </w:rPr>
            <w:delText xml:space="preserve">relaxation </w:delText>
          </w:r>
        </w:del>
        <w:commentRangeStart w:id="304"/>
        <w:commentRangeStart w:id="305"/>
        <w:r w:rsidR="00C01C42">
          <w:rPr>
            <w:rFonts w:eastAsia="SimSun"/>
            <w:lang w:eastAsia="en-US"/>
          </w:rPr>
          <w:t xml:space="preserve">in any serving cell </w:t>
        </w:r>
      </w:ins>
      <w:commentRangeEnd w:id="304"/>
      <w:ins w:id="306" w:author="Rapp At RAN#95-e" w:date="2022-03-21T21:23:00Z">
        <w:r w:rsidR="00717F3F">
          <w:rPr>
            <w:rStyle w:val="CommentReference"/>
          </w:rPr>
          <w:commentReference w:id="304"/>
        </w:r>
      </w:ins>
      <w:commentRangeEnd w:id="305"/>
      <w:r w:rsidR="0066644F">
        <w:rPr>
          <w:rStyle w:val="CommentReference"/>
        </w:rPr>
        <w:commentReference w:id="305"/>
      </w:r>
      <w:ins w:id="307" w:author="Rapp At RAN#95-e" w:date="2022-03-21T21:05:00Z">
        <w:r w:rsidR="00C01C42">
          <w:rPr>
            <w:rFonts w:eastAsia="SimSun"/>
            <w:lang w:eastAsia="en-US"/>
          </w:rPr>
          <w:t xml:space="preserve">of </w:t>
        </w:r>
        <w:commentRangeStart w:id="308"/>
        <w:commentRangeStart w:id="309"/>
        <w:r w:rsidR="00C01C42">
          <w:rPr>
            <w:rFonts w:eastAsia="SimSun"/>
            <w:lang w:eastAsia="en-US"/>
          </w:rPr>
          <w:t>the</w:t>
        </w:r>
      </w:ins>
      <w:commentRangeEnd w:id="308"/>
      <w:r w:rsidR="00C91949">
        <w:rPr>
          <w:rStyle w:val="CommentReference"/>
        </w:rPr>
        <w:commentReference w:id="308"/>
      </w:r>
      <w:ins w:id="310" w:author="Rapp At RAN#95-e" w:date="2022-03-21T21:05:00Z">
        <w:r w:rsidR="00C01C42">
          <w:rPr>
            <w:rFonts w:eastAsia="SimSun"/>
            <w:lang w:eastAsia="en-US"/>
          </w:rPr>
          <w:t xml:space="preserve"> </w:t>
        </w:r>
      </w:ins>
      <w:commentRangeEnd w:id="309"/>
      <w:r w:rsidR="006A1C01">
        <w:rPr>
          <w:rStyle w:val="CommentReference"/>
        </w:rPr>
        <w:commentReference w:id="309"/>
      </w:r>
      <w:ins w:id="311" w:author="Rapp At RAN#95-e" w:date="2022-03-21T21:05:00Z">
        <w:r w:rsidR="00C01C42">
          <w:rPr>
            <w:rFonts w:eastAsia="SimSun"/>
            <w:lang w:eastAsia="en-US"/>
          </w:rPr>
          <w:t>cell group</w:t>
        </w:r>
        <w:r w:rsidR="00C01C42" w:rsidRPr="006E217D">
          <w:rPr>
            <w:lang w:eastAsia="zh-CN"/>
          </w:rPr>
          <w:t xml:space="preserve"> </w:t>
        </w:r>
      </w:ins>
      <w:ins w:id="312" w:author="Rapp At RAN#95-e(2)" w:date="2022-03-22T11:43:00Z">
        <w:r w:rsidR="00457E04">
          <w:rPr>
            <w:lang w:eastAsia="zh-CN"/>
          </w:rPr>
          <w:t xml:space="preserve">has changed since </w:t>
        </w:r>
      </w:ins>
      <w:ins w:id="313" w:author="Rapp At RAN#95-e" w:date="2022-03-21T21:05:00Z">
        <w:del w:id="314" w:author="Rapp At RAN#95-e(2)" w:date="2022-03-22T11:44:00Z">
          <w:r w:rsidR="00C01C42" w:rsidRPr="00D27132" w:rsidDel="00457E04">
            <w:rPr>
              <w:lang w:eastAsia="zh-CN"/>
            </w:rPr>
            <w:delText xml:space="preserve">according to </w:delText>
          </w:r>
          <w:commentRangeStart w:id="315"/>
          <w:r w:rsidR="00C01C42" w:rsidRPr="00D27132" w:rsidDel="00457E04">
            <w:rPr>
              <w:lang w:eastAsia="zh-CN"/>
            </w:rPr>
            <w:delText>5.7.4.2</w:delText>
          </w:r>
          <w:r w:rsidR="00C01C42" w:rsidDel="00457E04">
            <w:rPr>
              <w:lang w:eastAsia="zh-CN"/>
            </w:rPr>
            <w:delText xml:space="preserve"> </w:delText>
          </w:r>
        </w:del>
      </w:ins>
      <w:commentRangeEnd w:id="315"/>
      <w:r w:rsidR="007F4F4E">
        <w:rPr>
          <w:rStyle w:val="CommentReference"/>
        </w:rPr>
        <w:commentReference w:id="315"/>
      </w:r>
      <w:ins w:id="316" w:author="Rapp At RAN#95-e" w:date="2022-03-21T21:05:00Z">
        <w:del w:id="317" w:author="Rapp At RAN#95-e(2)" w:date="2022-03-22T11:44:00Z">
          <w:r w:rsidR="00C01C42" w:rsidDel="00457E04">
            <w:rPr>
              <w:lang w:eastAsia="zh-CN"/>
            </w:rPr>
            <w:delText xml:space="preserve">and </w:delText>
          </w:r>
        </w:del>
      </w:ins>
      <w:commentRangeStart w:id="318"/>
      <w:ins w:id="319" w:author="Rapp At RAN#95-e" w:date="2022-03-21T21:18:00Z">
        <w:del w:id="320" w:author="Rapp At RAN#95-e(2)" w:date="2022-03-22T11:44:00Z">
          <w:r w:rsidR="00EB20D9" w:rsidRPr="00646314" w:rsidDel="00457E04">
            <w:rPr>
              <w:i/>
              <w:iCs/>
            </w:rPr>
            <w:delText>bfd-MeasRelaxationState</w:delText>
          </w:r>
          <w:r w:rsidR="00EB20D9" w:rsidDel="00457E04">
            <w:rPr>
              <w:lang w:eastAsia="zh-CN"/>
            </w:rPr>
            <w:delText xml:space="preserve"> was set to </w:delText>
          </w:r>
        </w:del>
      </w:ins>
      <w:ins w:id="321" w:author="Rapp At RAN#95-e" w:date="2022-03-21T21:19:00Z">
        <w:del w:id="322" w:author="Rapp At RAN#95-e(2)" w:date="2022-03-22T11:44:00Z">
          <w:r w:rsidR="00EB20D9" w:rsidDel="00457E04">
            <w:rPr>
              <w:i/>
              <w:lang w:eastAsia="zh-CN"/>
            </w:rPr>
            <w:delText xml:space="preserve">false </w:delText>
          </w:r>
        </w:del>
      </w:ins>
      <w:commentRangeEnd w:id="318"/>
      <w:r w:rsidR="001A427B">
        <w:rPr>
          <w:rStyle w:val="CommentReference"/>
        </w:rPr>
        <w:commentReference w:id="318"/>
      </w:r>
      <w:ins w:id="323" w:author="Rapp At RAN#95-e" w:date="2022-03-21T21:19:00Z">
        <w:del w:id="324" w:author="Rapp At RAN#95-e(2)" w:date="2022-03-22T11:44:00Z">
          <w:r w:rsidR="00EB20D9" w:rsidDel="00457E04">
            <w:rPr>
              <w:lang w:eastAsia="zh-CN"/>
            </w:rPr>
            <w:delText xml:space="preserve">in </w:delText>
          </w:r>
        </w:del>
      </w:ins>
      <w:ins w:id="325" w:author="Rapp At RAN#95-e" w:date="2022-03-21T21:06:00Z">
        <w:r w:rsidR="00EB20D9">
          <w:rPr>
            <w:lang w:eastAsia="zh-CN"/>
          </w:rPr>
          <w:t>t</w:t>
        </w:r>
      </w:ins>
      <w:ins w:id="326" w:author="Rapp At RAN#95-e" w:date="2022-03-21T21:17:00Z">
        <w:r w:rsidR="00EB20D9">
          <w:rPr>
            <w:lang w:eastAsia="zh-CN"/>
          </w:rPr>
          <w:t xml:space="preserve">he </w:t>
        </w:r>
      </w:ins>
      <w:ins w:id="327" w:author="Rapp At RAN#95-e" w:date="2022-03-21T16:57:00Z">
        <w:r w:rsidRPr="00646314">
          <w:t>last transmission of the</w:t>
        </w:r>
        <w:r w:rsidRPr="00646314">
          <w:rPr>
            <w:rFonts w:eastAsia="MS Mincho"/>
            <w:lang w:eastAsia="en-US"/>
          </w:rPr>
          <w:t xml:space="preserve"> </w:t>
        </w:r>
        <w:proofErr w:type="spellStart"/>
        <w:r w:rsidRPr="00646314">
          <w:rPr>
            <w:rFonts w:eastAsia="MS Mincho"/>
            <w:i/>
            <w:iCs/>
            <w:lang w:eastAsia="en-US"/>
          </w:rPr>
          <w:t>UEAssistanceInformation</w:t>
        </w:r>
        <w:proofErr w:type="spellEnd"/>
        <w:r w:rsidRPr="00646314">
          <w:rPr>
            <w:rFonts w:eastAsia="MS Mincho"/>
            <w:lang w:eastAsia="en-US"/>
          </w:rPr>
          <w:t xml:space="preserve"> message </w:t>
        </w:r>
        <w:commentRangeStart w:id="328"/>
        <w:r w:rsidRPr="00646314">
          <w:rPr>
            <w:rFonts w:eastAsia="MS Mincho"/>
            <w:lang w:eastAsia="en-US"/>
          </w:rPr>
          <w:t xml:space="preserve">including </w:t>
        </w:r>
        <w:r w:rsidRPr="00646314">
          <w:rPr>
            <w:i/>
            <w:iCs/>
          </w:rPr>
          <w:t>bfd-</w:t>
        </w:r>
        <w:proofErr w:type="spellStart"/>
        <w:r w:rsidRPr="00646314">
          <w:rPr>
            <w:i/>
            <w:iCs/>
          </w:rPr>
          <w:t>MeasRelaxationState</w:t>
        </w:r>
        <w:proofErr w:type="spellEnd"/>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329" w:author="Rapp At RAN#95-e(2)" w:date="2022-03-22T11:44:00Z">
        <w:r w:rsidR="00457E04">
          <w:t>:</w:t>
        </w:r>
      </w:ins>
      <w:commentRangeEnd w:id="328"/>
      <w:r w:rsidR="00577348">
        <w:rPr>
          <w:rStyle w:val="CommentReference"/>
        </w:rPr>
        <w:commentReference w:id="328"/>
      </w:r>
      <w:ins w:id="330" w:author="Rapp At RAN#95-e" w:date="2022-03-21T21:06:00Z">
        <w:del w:id="331" w:author="Rapp At RAN#95-e(2)" w:date="2022-03-22T11:44:00Z">
          <w:r w:rsidR="003E208D" w:rsidDel="00457E04">
            <w:delText>; or</w:delText>
          </w:r>
        </w:del>
      </w:ins>
    </w:p>
    <w:p w14:paraId="71D7A61E" w14:textId="1668B482" w:rsidR="00646314" w:rsidRPr="00646314" w:rsidDel="00457E04" w:rsidRDefault="003E208D" w:rsidP="00646314">
      <w:pPr>
        <w:ind w:left="851" w:hanging="284"/>
        <w:rPr>
          <w:ins w:id="332" w:author="Rapp At RAN#95-e" w:date="2022-03-21T16:57:00Z"/>
          <w:del w:id="333" w:author="Rapp At RAN#95-e(2)" w:date="2022-03-22T11:44:00Z"/>
        </w:rPr>
      </w:pPr>
      <w:ins w:id="334" w:author="Rapp At RAN#95-e" w:date="2022-03-21T21:06:00Z">
        <w:del w:id="335" w:author="Rapp At RAN#95-e(2)" w:date="2022-03-22T11:44:00Z">
          <w:r w:rsidDel="00457E04">
            <w:rPr>
              <w:rFonts w:eastAsia="MS Mincho"/>
              <w:lang w:eastAsia="en-US"/>
            </w:rPr>
            <w:delText xml:space="preserve">2&gt; </w:delText>
          </w:r>
        </w:del>
      </w:ins>
      <w:ins w:id="336" w:author="Rapp At RAN#95-e" w:date="2022-03-21T21:07:00Z">
        <w:del w:id="337" w:author="Rapp At RAN#95-e(2)" w:date="2022-03-22T11:44:00Z">
          <w:r w:rsidDel="00457E04">
            <w:rPr>
              <w:rFonts w:eastAsia="SimSun"/>
              <w:lang w:eastAsia="en-US"/>
            </w:rPr>
            <w:delText>if the UE performs BFD measurement relaxation in no</w:delText>
          </w:r>
        </w:del>
      </w:ins>
      <w:ins w:id="338" w:author="Rapp At RAN#95-e" w:date="2022-03-21T21:08:00Z">
        <w:del w:id="339" w:author="Rapp At RAN#95-e(2)" w:date="2022-03-22T11:44:00Z">
          <w:r w:rsidDel="00457E04">
            <w:rPr>
              <w:rFonts w:eastAsia="SimSun"/>
              <w:lang w:eastAsia="en-US"/>
            </w:rPr>
            <w:delText>ne</w:delText>
          </w:r>
        </w:del>
      </w:ins>
      <w:ins w:id="340" w:author="Rapp At RAN#95-e" w:date="2022-03-21T21:07:00Z">
        <w:del w:id="341" w:author="Rapp At RAN#95-e(2)" w:date="2022-03-22T11:44:00Z">
          <w:r w:rsidDel="00457E04">
            <w:rPr>
              <w:rFonts w:eastAsia="SimSun"/>
              <w:lang w:eastAsia="en-US"/>
            </w:rPr>
            <w:delText xml:space="preserve"> </w:delText>
          </w:r>
        </w:del>
      </w:ins>
      <w:ins w:id="342" w:author="Rapp At RAN#95-e" w:date="2022-03-21T21:08:00Z">
        <w:del w:id="343" w:author="Rapp At RAN#95-e(2)" w:date="2022-03-22T11:44:00Z">
          <w:r w:rsidDel="00457E04">
            <w:rPr>
              <w:rFonts w:eastAsia="SimSun"/>
              <w:lang w:eastAsia="en-US"/>
            </w:rPr>
            <w:delText xml:space="preserve">of the </w:delText>
          </w:r>
        </w:del>
      </w:ins>
      <w:ins w:id="344" w:author="Rapp At RAN#95-e" w:date="2022-03-21T21:07:00Z">
        <w:del w:id="345" w:author="Rapp At RAN#95-e(2)" w:date="2022-03-22T11:44:00Z">
          <w:r w:rsidDel="00457E04">
            <w:rPr>
              <w:rFonts w:eastAsia="SimSun"/>
              <w:lang w:eastAsia="en-US"/>
            </w:rPr>
            <w:delText>serving cell</w:delText>
          </w:r>
        </w:del>
      </w:ins>
      <w:ins w:id="346" w:author="Rapp At RAN#95-e" w:date="2022-03-21T21:08:00Z">
        <w:del w:id="347" w:author="Rapp At RAN#95-e(2)" w:date="2022-03-22T11:44:00Z">
          <w:r w:rsidDel="00457E04">
            <w:rPr>
              <w:rFonts w:eastAsia="SimSun"/>
              <w:lang w:eastAsia="en-US"/>
            </w:rPr>
            <w:delText>s</w:delText>
          </w:r>
        </w:del>
      </w:ins>
      <w:ins w:id="348" w:author="Rapp At RAN#95-e" w:date="2022-03-21T21:07:00Z">
        <w:del w:id="349" w:author="Rapp At RAN#95-e(2)" w:date="2022-03-22T11:44:00Z">
          <w:r w:rsidDel="00457E04">
            <w:rPr>
              <w:rFonts w:eastAsia="SimSun"/>
              <w:lang w:eastAsia="en-US"/>
            </w:rPr>
            <w:delText xml:space="preserve"> of the cell group</w:delText>
          </w:r>
          <w:r w:rsidRPr="006E217D" w:rsidDel="00457E04">
            <w:rPr>
              <w:lang w:eastAsia="zh-CN"/>
            </w:rPr>
            <w:delText xml:space="preserve"> </w:delText>
          </w:r>
          <w:r w:rsidRPr="00D27132" w:rsidDel="00457E04">
            <w:rPr>
              <w:lang w:eastAsia="zh-CN"/>
            </w:rPr>
            <w:delText xml:space="preserve">according to </w:delText>
          </w:r>
          <w:commentRangeStart w:id="350"/>
          <w:r w:rsidRPr="00D27132" w:rsidDel="00457E04">
            <w:rPr>
              <w:lang w:eastAsia="zh-CN"/>
            </w:rPr>
            <w:delText>5.7.4.2</w:delText>
          </w:r>
          <w:r w:rsidDel="00457E04">
            <w:rPr>
              <w:lang w:eastAsia="zh-CN"/>
            </w:rPr>
            <w:delText xml:space="preserve"> </w:delText>
          </w:r>
        </w:del>
      </w:ins>
      <w:commentRangeEnd w:id="350"/>
      <w:del w:id="351" w:author="Rapp At RAN#95-e(2)" w:date="2022-03-22T11:44:00Z">
        <w:r w:rsidR="001D3EB5" w:rsidDel="00457E04">
          <w:rPr>
            <w:rStyle w:val="CommentReference"/>
          </w:rPr>
          <w:commentReference w:id="350"/>
        </w:r>
      </w:del>
      <w:ins w:id="352" w:author="Rapp At RAN#95-e" w:date="2022-03-21T21:07:00Z">
        <w:del w:id="353" w:author="Rapp At RAN#95-e(2)" w:date="2022-03-22T11:44:00Z">
          <w:r w:rsidDel="00457E04">
            <w:rPr>
              <w:lang w:eastAsia="zh-CN"/>
            </w:rPr>
            <w:delText xml:space="preserve">and </w:delText>
          </w:r>
        </w:del>
      </w:ins>
      <w:commentRangeStart w:id="354"/>
      <w:ins w:id="355" w:author="Rapp At RAN#95-e" w:date="2022-03-21T21:21:00Z">
        <w:del w:id="356" w:author="Rapp At RAN#95-e(2)" w:date="2022-03-22T11:44:00Z">
          <w:r w:rsidR="003A224F" w:rsidRPr="00646314" w:rsidDel="00457E04">
            <w:rPr>
              <w:i/>
              <w:iCs/>
            </w:rPr>
            <w:delText>bfd-MeasRelaxationState</w:delText>
          </w:r>
          <w:r w:rsidR="003A224F" w:rsidDel="00457E04">
            <w:rPr>
              <w:lang w:eastAsia="zh-CN"/>
            </w:rPr>
            <w:delText xml:space="preserve"> was set to </w:delText>
          </w:r>
          <w:r w:rsidR="00C72D5F" w:rsidDel="00457E04">
            <w:rPr>
              <w:i/>
              <w:lang w:eastAsia="zh-CN"/>
            </w:rPr>
            <w:delText>true</w:delText>
          </w:r>
          <w:r w:rsidR="003A224F" w:rsidDel="00457E04">
            <w:rPr>
              <w:i/>
              <w:lang w:eastAsia="zh-CN"/>
            </w:rPr>
            <w:delText xml:space="preserve"> </w:delText>
          </w:r>
        </w:del>
      </w:ins>
      <w:commentRangeEnd w:id="354"/>
      <w:del w:id="357" w:author="Rapp At RAN#95-e(2)" w:date="2022-03-22T11:44:00Z">
        <w:r w:rsidR="001A427B" w:rsidDel="00457E04">
          <w:rPr>
            <w:rStyle w:val="CommentReference"/>
          </w:rPr>
          <w:commentReference w:id="354"/>
        </w:r>
      </w:del>
      <w:ins w:id="358" w:author="Rapp At RAN#95-e" w:date="2022-03-21T21:21:00Z">
        <w:del w:id="359" w:author="Rapp At RAN#95-e(2)" w:date="2022-03-22T11:44:00Z">
          <w:r w:rsidR="003A224F" w:rsidDel="00457E04">
            <w:rPr>
              <w:lang w:eastAsia="zh-CN"/>
            </w:rPr>
            <w:delText xml:space="preserve">in the </w:delText>
          </w:r>
          <w:r w:rsidR="003A224F" w:rsidRPr="00646314" w:rsidDel="00457E04">
            <w:delText>last transmission of the</w:delText>
          </w:r>
          <w:r w:rsidR="003A224F" w:rsidRPr="00646314" w:rsidDel="00457E04">
            <w:rPr>
              <w:rFonts w:eastAsia="MS Mincho"/>
              <w:lang w:eastAsia="en-US"/>
            </w:rPr>
            <w:delText xml:space="preserve"> </w:delText>
          </w:r>
          <w:r w:rsidR="003A224F" w:rsidRPr="00646314" w:rsidDel="00457E04">
            <w:rPr>
              <w:rFonts w:eastAsia="MS Mincho"/>
              <w:i/>
              <w:iCs/>
              <w:lang w:eastAsia="en-US"/>
            </w:rPr>
            <w:delText>UEAssistanceInformation</w:delText>
          </w:r>
          <w:r w:rsidR="003A224F" w:rsidRPr="00646314" w:rsidDel="00457E04">
            <w:rPr>
              <w:rFonts w:eastAsia="MS Mincho"/>
              <w:lang w:eastAsia="en-US"/>
            </w:rPr>
            <w:delText xml:space="preserve"> message including </w:delText>
          </w:r>
          <w:r w:rsidR="003A224F" w:rsidRPr="00646314" w:rsidDel="00457E04">
            <w:rPr>
              <w:i/>
              <w:iCs/>
            </w:rPr>
            <w:delText>bfd-MeasRelaxationState</w:delText>
          </w:r>
        </w:del>
      </w:ins>
      <w:ins w:id="360" w:author="Rapp At RAN#95-e" w:date="2022-03-21T21:07:00Z">
        <w:del w:id="361" w:author="Rapp At RAN#95-e(2)" w:date="2022-03-22T11:44:00Z">
          <w:r w:rsidRPr="00646314" w:rsidDel="00457E04">
            <w:rPr>
              <w:i/>
              <w:iCs/>
            </w:rPr>
            <w:delText xml:space="preserve"> </w:delText>
          </w:r>
          <w:r w:rsidRPr="00646314" w:rsidDel="00457E04">
            <w:rPr>
              <w:rFonts w:eastAsia="MS Mincho"/>
              <w:lang w:eastAsia="en-US"/>
            </w:rPr>
            <w:delText xml:space="preserve">of the cell group </w:delText>
          </w:r>
          <w:r w:rsidRPr="00646314" w:rsidDel="00457E04">
            <w:delText>and timer T34y associated with the cell group is not running</w:delText>
          </w:r>
        </w:del>
      </w:ins>
      <w:ins w:id="362" w:author="Rapp At RAN#95-e" w:date="2022-03-21T16:57:00Z">
        <w:del w:id="363" w:author="Rapp At RAN#95-e(2)" w:date="2022-03-22T11:44:00Z">
          <w:r w:rsidR="00646314" w:rsidRPr="00646314" w:rsidDel="00457E04">
            <w:delText>:</w:delText>
          </w:r>
        </w:del>
      </w:ins>
    </w:p>
    <w:p w14:paraId="790CC84D" w14:textId="77777777" w:rsidR="00646314" w:rsidRPr="00646314" w:rsidRDefault="00646314" w:rsidP="00646314">
      <w:pPr>
        <w:ind w:left="1135" w:hanging="284"/>
        <w:rPr>
          <w:ins w:id="364" w:author="Rapp At RAN#95-e" w:date="2022-03-21T16:57:00Z"/>
        </w:rPr>
      </w:pPr>
      <w:ins w:id="365"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w:t>
        </w:r>
        <w:proofErr w:type="spellStart"/>
        <w:r w:rsidRPr="00646314">
          <w:rPr>
            <w:rFonts w:eastAsia="DengXian" w:hint="eastAsia"/>
            <w:i/>
            <w:iCs/>
            <w:lang w:eastAsia="zh-CN"/>
          </w:rPr>
          <w:t>RelaxtionReporting</w:t>
        </w:r>
        <w:r w:rsidRPr="00646314">
          <w:rPr>
            <w:i/>
            <w:iCs/>
          </w:rPr>
          <w:t>ProhibitTimer</w:t>
        </w:r>
        <w:proofErr w:type="spellEnd"/>
        <w:r w:rsidRPr="00646314">
          <w:rPr>
            <w:i/>
            <w:iCs/>
          </w:rPr>
          <w:t>;</w:t>
        </w:r>
      </w:ins>
    </w:p>
    <w:p w14:paraId="7A6D3877" w14:textId="24854DEE" w:rsidR="00646314" w:rsidRPr="00646314" w:rsidRDefault="00646314" w:rsidP="00646314">
      <w:pPr>
        <w:ind w:left="1135" w:hanging="284"/>
        <w:rPr>
          <w:ins w:id="366" w:author="Rapp At RAN#95-e" w:date="2022-03-21T16:57:00Z"/>
          <w:rFonts w:eastAsia="MS Mincho"/>
          <w:lang w:eastAsia="en-US"/>
        </w:rPr>
      </w:pPr>
      <w:ins w:id="367" w:author="Rapp At RAN#95-e" w:date="2022-03-21T16:57:00Z">
        <w:r w:rsidRPr="00646314">
          <w:t>3&gt;</w:t>
        </w:r>
        <w:r w:rsidRPr="00646314">
          <w:tab/>
          <w:t xml:space="preserve">initiate transmission of the </w:t>
        </w:r>
        <w:proofErr w:type="spellStart"/>
        <w:r w:rsidRPr="00646314">
          <w:rPr>
            <w:i/>
          </w:rPr>
          <w:t>UEAssistanceInformation</w:t>
        </w:r>
        <w:proofErr w:type="spellEnd"/>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368" w:author="Rapp At RAN#95-e" w:date="2022-03-21T21:22:00Z">
        <w:r w:rsidR="00935078">
          <w:t xml:space="preserve">serving cells of </w:t>
        </w:r>
      </w:ins>
      <w:ins w:id="369" w:author="Rapp At RAN#95-e" w:date="2022-03-21T16:57:00Z">
        <w:r w:rsidRPr="00646314">
          <w:rPr>
            <w:rFonts w:eastAsia="MS Mincho"/>
            <w:lang w:eastAsia="en-US"/>
          </w:rPr>
          <w:t>the cell group.</w:t>
        </w:r>
      </w:ins>
    </w:p>
    <w:p w14:paraId="530DF1F5" w14:textId="200E065C" w:rsidR="00B757F3" w:rsidRPr="00B757F3" w:rsidDel="00646314" w:rsidRDefault="00B757F3" w:rsidP="003E1888">
      <w:pPr>
        <w:pStyle w:val="B2"/>
        <w:ind w:leftChars="100" w:left="200" w:firstLineChars="300" w:firstLine="600"/>
        <w:rPr>
          <w:del w:id="370" w:author="Rapp At RAN#95-e" w:date="2022-03-21T16:57:00Z"/>
          <w:rFonts w:eastAsia="MS Mincho"/>
          <w:lang w:eastAsia="en-US"/>
        </w:rPr>
      </w:pPr>
    </w:p>
    <w:p w14:paraId="264D7A5E" w14:textId="77777777" w:rsidR="00082668" w:rsidRPr="00D27132" w:rsidRDefault="00082668" w:rsidP="00082668">
      <w:pPr>
        <w:pStyle w:val="Heading4"/>
      </w:pPr>
      <w:bookmarkStart w:id="371" w:name="_Toc60776968"/>
      <w:bookmarkStart w:id="372"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proofErr w:type="spellStart"/>
      <w:r w:rsidRPr="00D27132">
        <w:rPr>
          <w:i/>
        </w:rPr>
        <w:t>UEAssistanceInformation</w:t>
      </w:r>
      <w:proofErr w:type="spellEnd"/>
      <w:r w:rsidRPr="00D27132">
        <w:t xml:space="preserve"> message</w:t>
      </w:r>
      <w:bookmarkEnd w:id="371"/>
      <w:bookmarkEnd w:id="372"/>
    </w:p>
    <w:p w14:paraId="055C3747"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proofErr w:type="spellStart"/>
      <w:r w:rsidRPr="00D27132">
        <w:rPr>
          <w:i/>
          <w:iCs/>
        </w:rPr>
        <w:t>delay</w:t>
      </w:r>
      <w:r w:rsidRPr="00D27132">
        <w:rPr>
          <w:i/>
          <w:iCs/>
          <w:lang w:eastAsia="ko-KR"/>
        </w:rPr>
        <w:t>Budget</w:t>
      </w:r>
      <w:r w:rsidRPr="00D27132">
        <w:rPr>
          <w:i/>
          <w:iCs/>
        </w:rPr>
        <w:t>Report</w:t>
      </w:r>
      <w:proofErr w:type="spellEnd"/>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proofErr w:type="spellStart"/>
      <w:r w:rsidRPr="00D27132">
        <w:rPr>
          <w:i/>
          <w:iCs/>
        </w:rPr>
        <w:t>reducedMaxCCs</w:t>
      </w:r>
      <w:proofErr w:type="spellEnd"/>
      <w:r w:rsidRPr="00D27132">
        <w:t xml:space="preserve"> in the </w:t>
      </w:r>
      <w:proofErr w:type="spellStart"/>
      <w:r w:rsidRPr="00D27132">
        <w:rPr>
          <w:i/>
          <w:iCs/>
        </w:rPr>
        <w:t>OverheatingAssistance</w:t>
      </w:r>
      <w:proofErr w:type="spellEnd"/>
      <w:r w:rsidRPr="00D27132">
        <w:t xml:space="preserve"> IE;</w:t>
      </w:r>
    </w:p>
    <w:p w14:paraId="589D1228" w14:textId="77777777" w:rsidR="00082668" w:rsidRPr="00D27132" w:rsidRDefault="00082668" w:rsidP="00082668">
      <w:pPr>
        <w:pStyle w:val="B4"/>
      </w:pPr>
      <w:r w:rsidRPr="00D27132">
        <w:t>4&gt;</w:t>
      </w:r>
      <w:r w:rsidRPr="00D27132">
        <w:tab/>
        <w:t xml:space="preserve">set </w:t>
      </w:r>
      <w:proofErr w:type="spellStart"/>
      <w:r w:rsidRPr="00D27132">
        <w:rPr>
          <w:i/>
          <w:iCs/>
        </w:rPr>
        <w:t>reducedCCsDL</w:t>
      </w:r>
      <w:proofErr w:type="spellEnd"/>
      <w:r w:rsidRPr="00D27132">
        <w:t xml:space="preserve"> to the number of maximum </w:t>
      </w:r>
      <w:proofErr w:type="spellStart"/>
      <w:r w:rsidRPr="00D27132">
        <w:t>SCells</w:t>
      </w:r>
      <w:proofErr w:type="spellEnd"/>
      <w:r w:rsidRPr="00D27132">
        <w:t xml:space="preserve">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proofErr w:type="spellStart"/>
      <w:r w:rsidRPr="00D27132">
        <w:rPr>
          <w:i/>
          <w:iCs/>
        </w:rPr>
        <w:t>reducedCCsUL</w:t>
      </w:r>
      <w:proofErr w:type="spellEnd"/>
      <w:r w:rsidRPr="00D27132">
        <w:t xml:space="preserve"> to the number of maximum </w:t>
      </w:r>
      <w:proofErr w:type="spellStart"/>
      <w:r w:rsidRPr="00D27132">
        <w:t>SCells</w:t>
      </w:r>
      <w:proofErr w:type="spellEnd"/>
      <w:r w:rsidRPr="00D27132">
        <w:t xml:space="preserve"> the UE prefers to be temporarily configured in uplink;</w:t>
      </w:r>
    </w:p>
    <w:p w14:paraId="34308D3A" w14:textId="77777777" w:rsidR="00082668" w:rsidRPr="00D27132" w:rsidRDefault="00082668" w:rsidP="00082668">
      <w:pPr>
        <w:pStyle w:val="B3"/>
      </w:pPr>
      <w:r w:rsidRPr="00D27132">
        <w:lastRenderedPageBreak/>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OverheatingAssistance</w:t>
      </w:r>
      <w:proofErr w:type="spellEnd"/>
      <w:r w:rsidRPr="00D27132">
        <w:t xml:space="preserve"> IE;</w:t>
      </w:r>
    </w:p>
    <w:p w14:paraId="2ABC278D"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OverheatingAssistance</w:t>
      </w:r>
      <w:proofErr w:type="spellEnd"/>
      <w:r w:rsidRPr="00D27132">
        <w:t xml:space="preserve"> IE;</w:t>
      </w:r>
    </w:p>
    <w:p w14:paraId="5E563832"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OverheatingAssistance</w:t>
      </w:r>
      <w:proofErr w:type="spellEnd"/>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OverheatingAssistance</w:t>
      </w:r>
      <w:proofErr w:type="spellEnd"/>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proofErr w:type="spellStart"/>
      <w:r w:rsidRPr="00D27132">
        <w:rPr>
          <w:i/>
          <w:iCs/>
        </w:rPr>
        <w:t>reducedMaxCCs</w:t>
      </w:r>
      <w:proofErr w:type="spellEnd"/>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proofErr w:type="spellStart"/>
      <w:r w:rsidRPr="00D27132">
        <w:rPr>
          <w:i/>
          <w:iCs/>
        </w:rPr>
        <w:t>OverheatingAssistance</w:t>
      </w:r>
      <w:proofErr w:type="spellEnd"/>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proofErr w:type="spellStart"/>
      <w:r w:rsidRPr="00D27132">
        <w:rPr>
          <w:i/>
        </w:rPr>
        <w:t>UEAssistanceInformation</w:t>
      </w:r>
      <w:proofErr w:type="spellEnd"/>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proofErr w:type="spellStart"/>
      <w:r w:rsidRPr="00D27132">
        <w:rPr>
          <w:i/>
          <w:lang w:eastAsia="zh-CN"/>
        </w:rPr>
        <w:t>candidateServingFreqListNR</w:t>
      </w:r>
      <w:proofErr w:type="spellEnd"/>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proofErr w:type="spellStart"/>
      <w:r w:rsidRPr="00D27132">
        <w:rPr>
          <w:i/>
          <w:lang w:eastAsia="zh-CN"/>
        </w:rPr>
        <w:t>affectedCarrierFreqList</w:t>
      </w:r>
      <w:proofErr w:type="spellEnd"/>
      <w:r w:rsidRPr="00D27132">
        <w:rPr>
          <w:lang w:eastAsia="zh-CN"/>
        </w:rPr>
        <w:t xml:space="preserve"> with an entry for each affected carrier frequency included in </w:t>
      </w:r>
      <w:proofErr w:type="spellStart"/>
      <w:r w:rsidRPr="00D27132">
        <w:rPr>
          <w:i/>
        </w:rPr>
        <w:t>candidateServingFreqListNR</w:t>
      </w:r>
      <w:proofErr w:type="spellEnd"/>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proofErr w:type="spellStart"/>
      <w:r w:rsidRPr="00D27132">
        <w:rPr>
          <w:i/>
          <w:lang w:eastAsia="zh-CN"/>
        </w:rPr>
        <w:t>affectedCarrierFreqList</w:t>
      </w:r>
      <w:proofErr w:type="spellEnd"/>
      <w:r w:rsidRPr="00D27132">
        <w:rPr>
          <w:lang w:eastAsia="zh-CN"/>
        </w:rPr>
        <w:t xml:space="preserve">, include </w:t>
      </w:r>
      <w:proofErr w:type="spellStart"/>
      <w:r w:rsidRPr="00D27132">
        <w:rPr>
          <w:i/>
          <w:lang w:eastAsia="zh-CN"/>
        </w:rPr>
        <w:t>interferenceDirection</w:t>
      </w:r>
      <w:proofErr w:type="spellEnd"/>
      <w:r w:rsidRPr="00D27132">
        <w:rPr>
          <w:i/>
          <w:lang w:eastAsia="zh-CN"/>
        </w:rPr>
        <w:t xml:space="preserve">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proofErr w:type="spellStart"/>
      <w:r w:rsidRPr="00D27132">
        <w:rPr>
          <w:rFonts w:eastAsia="SimSun"/>
          <w:i/>
          <w:lang w:eastAsia="zh-CN"/>
        </w:rPr>
        <w:t>candidateServingFreqListNR</w:t>
      </w:r>
      <w:proofErr w:type="spellEnd"/>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proofErr w:type="spellStart"/>
      <w:r w:rsidRPr="00D27132">
        <w:rPr>
          <w:i/>
          <w:lang w:eastAsia="zh-CN"/>
        </w:rPr>
        <w:t>victimSystemType</w:t>
      </w:r>
      <w:proofErr w:type="spellEnd"/>
      <w:r w:rsidRPr="00D27132">
        <w:rPr>
          <w:lang w:eastAsia="zh-CN"/>
        </w:rPr>
        <w:t xml:space="preserve"> for each UL CA combination included in </w:t>
      </w:r>
      <w:proofErr w:type="spellStart"/>
      <w:r w:rsidRPr="00D27132">
        <w:rPr>
          <w:i/>
          <w:lang w:eastAsia="zh-CN"/>
        </w:rPr>
        <w:t>affectedCarrierFreqCombList</w:t>
      </w:r>
      <w:proofErr w:type="spellEnd"/>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w:t>
      </w:r>
      <w:proofErr w:type="spellStart"/>
      <w:r w:rsidRPr="00D27132">
        <w:rPr>
          <w:i/>
          <w:lang w:eastAsia="zh-CN"/>
        </w:rPr>
        <w:t>victimSystemType</w:t>
      </w:r>
      <w:proofErr w:type="spellEnd"/>
      <w:r w:rsidRPr="00D27132">
        <w:rPr>
          <w:lang w:eastAsia="zh-CN"/>
        </w:rPr>
        <w:t xml:space="preserve"> </w:t>
      </w:r>
      <w:r w:rsidRPr="00D27132">
        <w:t xml:space="preserve">to </w:t>
      </w:r>
      <w:proofErr w:type="spellStart"/>
      <w:r w:rsidRPr="00D27132">
        <w:rPr>
          <w:i/>
        </w:rPr>
        <w:t>wlan</w:t>
      </w:r>
      <w:proofErr w:type="spellEnd"/>
      <w:r w:rsidRPr="00D27132">
        <w:t xml:space="preserve"> or </w:t>
      </w:r>
      <w:proofErr w:type="spellStart"/>
      <w:r w:rsidRPr="00D27132">
        <w:rPr>
          <w:i/>
        </w:rPr>
        <w:t>bluetooth</w:t>
      </w:r>
      <w:proofErr w:type="spellEnd"/>
      <w:r w:rsidRPr="00D27132">
        <w:t>:</w:t>
      </w:r>
    </w:p>
    <w:p w14:paraId="1A79D8D0" w14:textId="77777777" w:rsidR="00082668" w:rsidRPr="00D27132" w:rsidRDefault="00082668" w:rsidP="00082668">
      <w:pPr>
        <w:pStyle w:val="B4"/>
        <w:rPr>
          <w:lang w:eastAsia="zh-CN"/>
        </w:rPr>
      </w:pPr>
      <w:r w:rsidRPr="00D27132">
        <w:rPr>
          <w:lang w:eastAsia="zh-CN"/>
        </w:rPr>
        <w:lastRenderedPageBreak/>
        <w:t>4&gt;</w:t>
      </w:r>
      <w:r w:rsidRPr="00D27132">
        <w:rPr>
          <w:lang w:eastAsia="zh-CN"/>
        </w:rPr>
        <w:tab/>
        <w:t xml:space="preserve">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proofErr w:type="spellStart"/>
      <w:r w:rsidRPr="00D27132">
        <w:rPr>
          <w:i/>
          <w:lang w:eastAsia="zh-CN"/>
        </w:rPr>
        <w:t>affectedCarrierFreqCombList</w:t>
      </w:r>
      <w:proofErr w:type="spellEnd"/>
      <w:r w:rsidRPr="00D27132">
        <w:rPr>
          <w:lang w:eastAsia="zh-CN"/>
        </w:rPr>
        <w:t xml:space="preserve"> with an entry for each supported UL CA combination comprising of carrier frequencies included in </w:t>
      </w:r>
      <w:proofErr w:type="spellStart"/>
      <w:r w:rsidRPr="00D27132">
        <w:rPr>
          <w:i/>
        </w:rPr>
        <w:t>candidateServingFreqListNR</w:t>
      </w:r>
      <w:proofErr w:type="spellEnd"/>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proofErr w:type="spellStart"/>
      <w:r w:rsidRPr="00D27132">
        <w:rPr>
          <w:i/>
        </w:rPr>
        <w:t>UEAssistanceInformation</w:t>
      </w:r>
      <w:proofErr w:type="spellEnd"/>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proofErr w:type="spellStart"/>
      <w:r w:rsidRPr="00D27132">
        <w:rPr>
          <w:i/>
        </w:rPr>
        <w:t>UEAssistanceInformation</w:t>
      </w:r>
      <w:proofErr w:type="spellEnd"/>
      <w:r w:rsidRPr="00D27132">
        <w:t xml:space="preserve"> message (e.g. by not including the IDC assistance information in the </w:t>
      </w:r>
      <w:proofErr w:type="spellStart"/>
      <w:r w:rsidRPr="00D27132">
        <w:rPr>
          <w:i/>
        </w:rPr>
        <w:t>idc</w:t>
      </w:r>
      <w:proofErr w:type="spellEnd"/>
      <w:r w:rsidRPr="00D27132">
        <w:rPr>
          <w:i/>
        </w:rPr>
        <w:t>-Assistance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rPr>
        <w:t>drx</w:t>
      </w:r>
      <w:proofErr w:type="spellEnd"/>
      <w:r w:rsidRPr="00D27132">
        <w:rPr>
          <w:i/>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drx</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proofErr w:type="spellStart"/>
      <w:r w:rsidRPr="00D27132">
        <w:rPr>
          <w:i/>
          <w:iCs/>
        </w:rPr>
        <w:t>preferredDRX-LongCycle</w:t>
      </w:r>
      <w:proofErr w:type="spellEnd"/>
      <w:r w:rsidRPr="00D27132">
        <w:rPr>
          <w:i/>
          <w:iCs/>
        </w:rPr>
        <w:t xml:space="preserv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preferredDRX-InactivityTimer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proofErr w:type="spellStart"/>
      <w:r w:rsidRPr="00D27132">
        <w:rPr>
          <w:i/>
          <w:iCs/>
        </w:rPr>
        <w:t>preferredDRX-LongCycle</w:t>
      </w:r>
      <w:proofErr w:type="spellEnd"/>
      <w:r w:rsidRPr="00D27132">
        <w:rPr>
          <w:i/>
          <w:iCs/>
        </w:rPr>
        <w:t xml:space="preserve">, </w:t>
      </w:r>
      <w:proofErr w:type="spellStart"/>
      <w:r w:rsidRPr="00D27132">
        <w:rPr>
          <w:i/>
        </w:rPr>
        <w:t>preferredDRX-InactivityTimer</w:t>
      </w:r>
      <w:proofErr w:type="spellEnd"/>
      <w:r w:rsidRPr="00D27132">
        <w:rPr>
          <w:i/>
        </w:rPr>
        <w:t xml:space="preserve">, </w:t>
      </w:r>
      <w:proofErr w:type="spellStart"/>
      <w:r w:rsidRPr="00D27132">
        <w:rPr>
          <w:i/>
        </w:rPr>
        <w:t>preferredDRX-ShortCycle</w:t>
      </w:r>
      <w:proofErr w:type="spellEnd"/>
      <w:r w:rsidRPr="00D27132">
        <w:t xml:space="preserve"> and </w:t>
      </w:r>
      <w:proofErr w:type="spellStart"/>
      <w:r w:rsidRPr="00D27132">
        <w:rPr>
          <w:i/>
        </w:rPr>
        <w:t>preferredDRX-ShortCycleTimer</w:t>
      </w:r>
      <w:proofErr w:type="spellEnd"/>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maxBW</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maxBW</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proofErr w:type="spellStart"/>
      <w:r w:rsidRPr="00D27132">
        <w:rPr>
          <w:i/>
          <w:iCs/>
        </w:rPr>
        <w:t>MaxBW</w:t>
      </w:r>
      <w:proofErr w:type="spellEnd"/>
      <w:r w:rsidRPr="00D27132">
        <w:rPr>
          <w:i/>
          <w:iCs/>
        </w:rPr>
        <w:t>-Preference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proofErr w:type="spellStart"/>
      <w:r w:rsidRPr="00D27132">
        <w:rPr>
          <w:i/>
          <w:iCs/>
        </w:rPr>
        <w:t>MaxBW</w:t>
      </w:r>
      <w:proofErr w:type="spellEnd"/>
      <w:r w:rsidRPr="00D27132">
        <w:rPr>
          <w:i/>
          <w:iCs/>
        </w:rPr>
        <w:t>-Preference</w:t>
      </w:r>
      <w:r w:rsidRPr="00D27132">
        <w:t xml:space="preserve"> IE;</w:t>
      </w:r>
    </w:p>
    <w:p w14:paraId="422A56B8" w14:textId="77777777" w:rsidR="00082668" w:rsidRPr="00D27132" w:rsidRDefault="00082668" w:rsidP="00082668">
      <w:pPr>
        <w:pStyle w:val="B4"/>
      </w:pPr>
      <w:r w:rsidRPr="00D27132">
        <w:lastRenderedPageBreak/>
        <w:t>4&gt;</w:t>
      </w:r>
      <w:r w:rsidRPr="00D27132">
        <w:tab/>
        <w:t xml:space="preserve">set </w:t>
      </w:r>
      <w:proofErr w:type="spellStart"/>
      <w:r w:rsidRPr="00D27132">
        <w:rPr>
          <w:i/>
          <w:iCs/>
        </w:rPr>
        <w:t>reducedBW</w:t>
      </w:r>
      <w:proofErr w:type="spellEnd"/>
      <w:r w:rsidRPr="00D27132">
        <w:rPr>
          <w:i/>
          <w:iCs/>
        </w:rPr>
        <w:t>-DL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proofErr w:type="spellStart"/>
      <w:r w:rsidRPr="00D27132">
        <w:rPr>
          <w:i/>
          <w:iCs/>
        </w:rPr>
        <w:t>reducedBW</w:t>
      </w:r>
      <w:proofErr w:type="spellEnd"/>
      <w:r w:rsidRPr="00D27132">
        <w:rPr>
          <w:i/>
          <w:iCs/>
        </w:rPr>
        <w:t>-UL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proofErr w:type="spellStart"/>
      <w:r w:rsidRPr="00D27132">
        <w:rPr>
          <w:i/>
        </w:rPr>
        <w:t>MaxBW</w:t>
      </w:r>
      <w:proofErr w:type="spellEnd"/>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maxCC</w:t>
      </w:r>
      <w:proofErr w:type="spellEnd"/>
      <w:r w:rsidRPr="00D27132">
        <w:rPr>
          <w:i/>
          <w:iCs/>
        </w:rPr>
        <w:t>-Preference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maxCC</w:t>
      </w:r>
      <w:proofErr w:type="spellEnd"/>
      <w:r w:rsidRPr="00D27132">
        <w:rPr>
          <w:i/>
          <w:iCs/>
        </w:rPr>
        <w:t xml:space="preserve">-Preference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rPr>
        <w:t>MaxCC</w:t>
      </w:r>
      <w:proofErr w:type="spellEnd"/>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proofErr w:type="spellStart"/>
      <w:r w:rsidRPr="00D27132">
        <w:rPr>
          <w:i/>
        </w:rPr>
        <w:t>reducedCCsDL</w:t>
      </w:r>
      <w:proofErr w:type="spellEnd"/>
      <w:r w:rsidRPr="00D27132">
        <w:t xml:space="preserve"> to the number of maximum </w:t>
      </w:r>
      <w:proofErr w:type="spellStart"/>
      <w:r w:rsidRPr="00D27132">
        <w:t>SCells</w:t>
      </w:r>
      <w:proofErr w:type="spellEnd"/>
      <w:r w:rsidRPr="00D27132">
        <w:t xml:space="preserve">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proofErr w:type="spellStart"/>
      <w:r w:rsidRPr="00D27132">
        <w:rPr>
          <w:i/>
        </w:rPr>
        <w:t>reducedCCsUL</w:t>
      </w:r>
      <w:proofErr w:type="spellEnd"/>
      <w:r w:rsidRPr="00D27132">
        <w:t xml:space="preserve"> to the number of maximum </w:t>
      </w:r>
      <w:proofErr w:type="spellStart"/>
      <w:r w:rsidRPr="00D27132">
        <w:t>SCells</w:t>
      </w:r>
      <w:proofErr w:type="spellEnd"/>
      <w:r w:rsidRPr="00D27132">
        <w:t xml:space="preserve">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proofErr w:type="spellStart"/>
      <w:r w:rsidRPr="00D27132">
        <w:rPr>
          <w:i/>
        </w:rPr>
        <w:t>reducedMaxCCs</w:t>
      </w:r>
      <w:proofErr w:type="spellEnd"/>
      <w:r w:rsidRPr="00D27132">
        <w:rPr>
          <w:i/>
        </w:rPr>
        <w:t xml:space="preserve"> </w:t>
      </w:r>
      <w:r w:rsidRPr="00D27132">
        <w:rPr>
          <w:iCs/>
        </w:rPr>
        <w:t xml:space="preserve">in the </w:t>
      </w:r>
      <w:proofErr w:type="spellStart"/>
      <w:r w:rsidRPr="00D27132">
        <w:rPr>
          <w:i/>
          <w:iCs/>
        </w:rPr>
        <w:t>MaxCC</w:t>
      </w:r>
      <w:proofErr w:type="spellEnd"/>
      <w:r w:rsidRPr="00D27132">
        <w:rPr>
          <w:i/>
          <w:iCs/>
        </w:rPr>
        <w:t>-Preference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maxMIMO-LayerPreference</w:t>
      </w:r>
      <w:proofErr w:type="spellEnd"/>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maxMIMO-LayerPreference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proofErr w:type="spellStart"/>
      <w:r w:rsidRPr="00D27132">
        <w:rPr>
          <w:i/>
          <w:iCs/>
        </w:rPr>
        <w:t>MaxMIMO-LayerPreference</w:t>
      </w:r>
      <w:proofErr w:type="spellEnd"/>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proofErr w:type="spellStart"/>
      <w:r w:rsidRPr="00D27132">
        <w:rPr>
          <w:i/>
          <w:iCs/>
        </w:rPr>
        <w:t>MaxMIMO-LayerPreference</w:t>
      </w:r>
      <w:proofErr w:type="spellEnd"/>
      <w:r w:rsidRPr="00D27132">
        <w:t xml:space="preserve"> IE;</w:t>
      </w:r>
    </w:p>
    <w:p w14:paraId="1DB1AF23"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proofErr w:type="spellStart"/>
      <w:r w:rsidRPr="00D27132">
        <w:rPr>
          <w:i/>
        </w:rPr>
        <w:t>MaxMIMO-LayerPreference</w:t>
      </w:r>
      <w:proofErr w:type="spellEnd"/>
      <w:r w:rsidRPr="00D27132">
        <w:rPr>
          <w:i/>
        </w:rPr>
        <w:t xml:space="preserve"> </w:t>
      </w:r>
      <w:r w:rsidRPr="00D27132">
        <w:rPr>
          <w:iCs/>
        </w:rPr>
        <w:t>IE</w:t>
      </w:r>
      <w:r w:rsidRPr="00D27132">
        <w:t>;</w:t>
      </w:r>
    </w:p>
    <w:p w14:paraId="45921B24" w14:textId="77777777" w:rsidR="00082668" w:rsidRPr="00D27132" w:rsidRDefault="00082668" w:rsidP="00082668">
      <w:pPr>
        <w:pStyle w:val="B1"/>
        <w:rPr>
          <w:lang w:eastAsia="zh-CN"/>
        </w:rPr>
      </w:pPr>
      <w:r w:rsidRPr="00D27132">
        <w:lastRenderedPageBreak/>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w:t>
      </w:r>
      <w:proofErr w:type="spellStart"/>
      <w:r w:rsidRPr="00D27132">
        <w:rPr>
          <w:i/>
          <w:iCs/>
        </w:rPr>
        <w:t>minSchedulingOffsetPreference</w:t>
      </w:r>
      <w:proofErr w:type="spellEnd"/>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minSchedulingOffsetPreference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proofErr w:type="spellStart"/>
      <w:r w:rsidRPr="00D27132">
        <w:rPr>
          <w:i/>
          <w:iCs/>
        </w:rPr>
        <w:t>MinSchedulingOffsetPreference</w:t>
      </w:r>
      <w:proofErr w:type="spellEnd"/>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proofErr w:type="spellStart"/>
      <w:r w:rsidRPr="00D27132">
        <w:rPr>
          <w:i/>
          <w:iCs/>
        </w:rPr>
        <w:t>MinSchedulingOffsetPreference</w:t>
      </w:r>
      <w:proofErr w:type="spellEnd"/>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proofErr w:type="spellStart"/>
      <w:r w:rsidRPr="00D27132">
        <w:rPr>
          <w:i/>
          <w:lang w:eastAsia="zh-CN"/>
        </w:rPr>
        <w:t>UEAssistanceInformation</w:t>
      </w:r>
      <w:proofErr w:type="spellEnd"/>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proofErr w:type="spellStart"/>
      <w:r w:rsidRPr="00D27132">
        <w:rPr>
          <w:i/>
          <w:iCs/>
        </w:rPr>
        <w:t>release</w:t>
      </w:r>
      <w:r w:rsidRPr="00D27132">
        <w:rPr>
          <w:i/>
        </w:rPr>
        <w:t>Preference</w:t>
      </w:r>
      <w:proofErr w:type="spellEnd"/>
      <w:r w:rsidRPr="00D27132">
        <w:rPr>
          <w:i/>
          <w:iCs/>
        </w:rPr>
        <w:t xml:space="preserve"> </w:t>
      </w:r>
      <w:r w:rsidRPr="00D27132">
        <w:t xml:space="preserve">in the </w:t>
      </w:r>
      <w:proofErr w:type="spellStart"/>
      <w:r w:rsidRPr="00D27132">
        <w:rPr>
          <w:i/>
          <w:lang w:eastAsia="zh-CN"/>
        </w:rPr>
        <w:t>UEAssistanceInformation</w:t>
      </w:r>
      <w:proofErr w:type="spellEnd"/>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proofErr w:type="spellStart"/>
      <w:r w:rsidRPr="00D27132">
        <w:rPr>
          <w:i/>
          <w:iCs/>
        </w:rPr>
        <w:t>preferredRRC</w:t>
      </w:r>
      <w:proofErr w:type="spellEnd"/>
      <w:r w:rsidRPr="00D27132">
        <w:rPr>
          <w:i/>
          <w:iCs/>
        </w:rPr>
        <w:t xml:space="preserve">-State </w:t>
      </w:r>
      <w:r w:rsidRPr="00D27132">
        <w:t>to the</w:t>
      </w:r>
      <w:r w:rsidRPr="00D27132">
        <w:rPr>
          <w:lang w:eastAsia="zh-CN"/>
        </w:rPr>
        <w:t xml:space="preserve"> desired RRC state </w:t>
      </w:r>
      <w:r w:rsidRPr="00D27132">
        <w:t xml:space="preserve">on transmission of the </w:t>
      </w:r>
      <w:proofErr w:type="spellStart"/>
      <w:r w:rsidRPr="00D27132">
        <w:rPr>
          <w:i/>
          <w:lang w:eastAsia="zh-CN"/>
        </w:rPr>
        <w:t>UEAssistanceInformation</w:t>
      </w:r>
      <w:proofErr w:type="spellEnd"/>
      <w:r w:rsidRPr="00D27132">
        <w:rPr>
          <w:lang w:eastAsia="zh-CN"/>
        </w:rPr>
        <w:t xml:space="preserve"> message</w:t>
      </w:r>
      <w:r w:rsidRPr="00D27132">
        <w:t>;</w:t>
      </w:r>
    </w:p>
    <w:p w14:paraId="2A34817B" w14:textId="77777777" w:rsidR="00082668" w:rsidRPr="00D27132" w:rsidRDefault="00082668" w:rsidP="00082668">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proofErr w:type="spellStart"/>
      <w:r w:rsidRPr="00D27132">
        <w:rPr>
          <w:rFonts w:eastAsia="SimSun"/>
          <w:i/>
          <w:iCs/>
          <w:lang w:eastAsia="en-US"/>
        </w:rPr>
        <w:t>UEAssistanceInformation</w:t>
      </w:r>
      <w:proofErr w:type="spellEnd"/>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lastRenderedPageBreak/>
        <w:t>2&gt;</w:t>
      </w:r>
      <w:r w:rsidRPr="00D27132">
        <w:rPr>
          <w:rFonts w:eastAsia="MS Mincho"/>
          <w:lang w:eastAsia="en-US"/>
        </w:rPr>
        <w:tab/>
        <w:t>else:</w:t>
      </w:r>
    </w:p>
    <w:p w14:paraId="40BC4CBE" w14:textId="77777777" w:rsidR="002E6964" w:rsidRDefault="00082668" w:rsidP="002E6964">
      <w:pPr>
        <w:pStyle w:val="B3"/>
        <w:rPr>
          <w:ins w:id="373" w:author="Rapp At RAN#95-e" w:date="2022-03-21T20:46:00Z"/>
          <w:rFonts w:eastAsia="SimSun"/>
          <w:snapToGrid w:val="0"/>
        </w:rPr>
      </w:pPr>
      <w:r w:rsidRPr="00D27132">
        <w:rPr>
          <w:rFonts w:eastAsia="SimSun"/>
          <w:snapToGrid w:val="0"/>
        </w:rPr>
        <w:t>3&gt;</w:t>
      </w:r>
      <w:r w:rsidRPr="00D27132">
        <w:rPr>
          <w:rFonts w:eastAsia="SimSun"/>
          <w:snapToGrid w:val="0"/>
        </w:rPr>
        <w:tab/>
        <w:t xml:space="preserve">set </w:t>
      </w:r>
      <w:proofErr w:type="spellStart"/>
      <w:r w:rsidRPr="00D27132">
        <w:rPr>
          <w:rFonts w:eastAsia="SimSun"/>
          <w:i/>
          <w:iCs/>
          <w:snapToGrid w:val="0"/>
        </w:rPr>
        <w:t>referenceTimeInfoPreference</w:t>
      </w:r>
      <w:proofErr w:type="spellEnd"/>
      <w:r w:rsidRPr="00D27132">
        <w:rPr>
          <w:rFonts w:eastAsia="SimSun"/>
          <w:snapToGrid w:val="0"/>
        </w:rPr>
        <w:t xml:space="preserve"> to </w:t>
      </w:r>
      <w:r w:rsidRPr="00D27132">
        <w:rPr>
          <w:rFonts w:eastAsia="SimSun"/>
          <w:i/>
          <w:iCs/>
          <w:snapToGrid w:val="0"/>
        </w:rPr>
        <w:t>false</w:t>
      </w:r>
      <w:ins w:id="374" w:author="Rapp At RAN#95-e" w:date="2022-03-21T20:46:00Z">
        <w:r w:rsidR="002E6964">
          <w:rPr>
            <w:rFonts w:eastAsia="SimSun"/>
            <w:snapToGrid w:val="0"/>
          </w:rPr>
          <w:t>;</w:t>
        </w:r>
      </w:ins>
    </w:p>
    <w:p w14:paraId="220F269E" w14:textId="77777777" w:rsidR="00E70926" w:rsidRDefault="00E70926" w:rsidP="00E70926">
      <w:pPr>
        <w:pStyle w:val="B1"/>
        <w:rPr>
          <w:ins w:id="375" w:author="Rapp At RAN#95-e" w:date="2022-03-21T16:59:00Z"/>
        </w:rPr>
      </w:pPr>
      <w:ins w:id="376"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377" w:author="Rapp At RAN#95-e" w:date="2022-03-21T16:59:00Z"/>
          <w:rFonts w:eastAsia="SimSun"/>
          <w:lang w:eastAsia="en-US"/>
        </w:rPr>
      </w:pPr>
      <w:ins w:id="378" w:author="Rapp At RAN#95-e" w:date="2022-03-21T16:59:00Z">
        <w:r>
          <w:rPr>
            <w:rFonts w:eastAsia="SimSun"/>
            <w:lang w:eastAsia="en-US"/>
          </w:rPr>
          <w:t>2&gt;</w:t>
        </w:r>
        <w:r>
          <w:rPr>
            <w:rFonts w:eastAsia="SimSun"/>
            <w:lang w:eastAsia="en-US"/>
          </w:rPr>
          <w:tab/>
          <w:t>if the UE performs RLM measurement relaxation on the cell group:</w:t>
        </w:r>
      </w:ins>
    </w:p>
    <w:p w14:paraId="299A1F5F" w14:textId="77777777" w:rsidR="00E70926" w:rsidRDefault="00E70926" w:rsidP="00E70926">
      <w:pPr>
        <w:pStyle w:val="B3"/>
        <w:rPr>
          <w:ins w:id="379" w:author="Rapp At RAN#95-e" w:date="2022-03-21T16:59:00Z"/>
          <w:rFonts w:eastAsia="SimSun"/>
          <w:lang w:eastAsia="en-US"/>
        </w:rPr>
      </w:pPr>
      <w:ins w:id="380"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true</w:t>
        </w:r>
        <w:r>
          <w:rPr>
            <w:rFonts w:eastAsia="SimSun"/>
            <w:lang w:eastAsia="en-US"/>
          </w:rPr>
          <w:t>;</w:t>
        </w:r>
      </w:ins>
    </w:p>
    <w:p w14:paraId="18B235FD" w14:textId="77777777" w:rsidR="00E70926" w:rsidRDefault="00E70926" w:rsidP="00E70926">
      <w:pPr>
        <w:pStyle w:val="B2"/>
        <w:rPr>
          <w:ins w:id="381" w:author="Rapp At RAN#95-e" w:date="2022-03-21T16:59:00Z"/>
          <w:rFonts w:eastAsia="SimSun"/>
          <w:lang w:eastAsia="en-US"/>
        </w:rPr>
      </w:pPr>
      <w:ins w:id="382" w:author="Rapp At RAN#95-e" w:date="2022-03-21T16:59:00Z">
        <w:r>
          <w:rPr>
            <w:rFonts w:eastAsia="SimSun"/>
            <w:lang w:eastAsia="en-US"/>
          </w:rPr>
          <w:t>2&gt; else:</w:t>
        </w:r>
      </w:ins>
    </w:p>
    <w:p w14:paraId="07CDE06A" w14:textId="77777777" w:rsidR="00E70926" w:rsidRDefault="00E70926" w:rsidP="00E70926">
      <w:pPr>
        <w:pStyle w:val="B3"/>
        <w:rPr>
          <w:ins w:id="383" w:author="Rapp At RAN#95-e" w:date="2022-03-21T16:59:00Z"/>
          <w:rFonts w:eastAsia="SimSun"/>
          <w:lang w:eastAsia="en-US"/>
        </w:rPr>
      </w:pPr>
      <w:ins w:id="384" w:author="Rapp At RAN#95-e" w:date="2022-03-21T16:59:00Z">
        <w:r>
          <w:rPr>
            <w:rFonts w:eastAsia="SimSun"/>
            <w:lang w:eastAsia="en-US"/>
          </w:rPr>
          <w:t>3&gt;</w:t>
        </w:r>
        <w:r>
          <w:rPr>
            <w:rFonts w:eastAsia="SimSun"/>
            <w:lang w:eastAsia="en-US"/>
          </w:rPr>
          <w:tab/>
          <w:t xml:space="preserve">set the </w:t>
        </w:r>
        <w:proofErr w:type="spellStart"/>
        <w:r w:rsidRPr="00B13610">
          <w:rPr>
            <w:i/>
            <w:iCs/>
          </w:rPr>
          <w:t>rlm-MeasRelaxationState</w:t>
        </w:r>
        <w:proofErr w:type="spellEnd"/>
        <w:r w:rsidRPr="00B13610">
          <w:rPr>
            <w:rFonts w:eastAsia="SimSun"/>
            <w:i/>
            <w:iCs/>
            <w:lang w:eastAsia="en-US"/>
          </w:rPr>
          <w:t xml:space="preserve"> </w:t>
        </w:r>
        <w:r>
          <w:rPr>
            <w:rFonts w:eastAsia="SimSun"/>
            <w:lang w:eastAsia="en-US"/>
          </w:rPr>
          <w:t xml:space="preserve">to </w:t>
        </w:r>
        <w:r w:rsidRPr="00CA6DD1">
          <w:rPr>
            <w:rFonts w:eastAsia="SimSun"/>
            <w:i/>
            <w:iCs/>
            <w:lang w:eastAsia="en-US"/>
          </w:rPr>
          <w:t>false</w:t>
        </w:r>
        <w:r w:rsidRPr="00B13610">
          <w:rPr>
            <w:rFonts w:eastAsia="SimSun"/>
            <w:lang w:eastAsia="en-US"/>
          </w:rPr>
          <w:t>;</w:t>
        </w:r>
      </w:ins>
    </w:p>
    <w:p w14:paraId="0026EA26" w14:textId="77777777" w:rsidR="00E70926" w:rsidRDefault="00E70926" w:rsidP="00E70926">
      <w:pPr>
        <w:pStyle w:val="B1"/>
        <w:rPr>
          <w:ins w:id="385" w:author="Rapp At RAN#95-e" w:date="2022-03-21T16:59:00Z"/>
        </w:rPr>
      </w:pPr>
      <w:ins w:id="386" w:author="Rapp At RAN#95-e" w:date="2022-03-21T16:59:00Z">
        <w:r>
          <w:rPr>
            <w:rFonts w:eastAsia="SimSun"/>
            <w:snapToGrid w:val="0"/>
          </w:rPr>
          <w:t>1&gt;</w:t>
        </w:r>
        <w:r>
          <w:rPr>
            <w:rFonts w:eastAsia="SimSun"/>
            <w:snapToGrid w:val="0"/>
          </w:rPr>
          <w:tab/>
        </w:r>
        <w:r w:rsidRPr="00DE5341">
          <w:rPr>
            <w:rFonts w:eastAsia="SimSun"/>
            <w:lang w:eastAsia="en-US"/>
          </w:rPr>
          <w:t xml:space="preserve">if transmission of the </w:t>
        </w:r>
        <w:proofErr w:type="spellStart"/>
        <w:r w:rsidRPr="00DE5341">
          <w:rPr>
            <w:rFonts w:eastAsia="SimSun"/>
            <w:i/>
            <w:iCs/>
            <w:lang w:eastAsia="en-US"/>
          </w:rPr>
          <w:t>UEAssistanceInformation</w:t>
        </w:r>
        <w:proofErr w:type="spellEnd"/>
        <w:r w:rsidRPr="00DE5341">
          <w:rPr>
            <w:rFonts w:eastAsia="SimSun"/>
            <w:lang w:eastAsia="en-US"/>
          </w:rPr>
          <w:t xml:space="preserve"> message is initiated </w:t>
        </w:r>
        <w:r w:rsidRPr="00DE5341">
          <w:t xml:space="preserve">to provide </w:t>
        </w:r>
        <w:r>
          <w:t>the relaxation state of BFD measurements of a cell group:</w:t>
        </w:r>
      </w:ins>
    </w:p>
    <w:p w14:paraId="71DB85A3" w14:textId="77777777" w:rsidR="00E13242" w:rsidRDefault="00E70926" w:rsidP="00E70926">
      <w:pPr>
        <w:pStyle w:val="B2"/>
        <w:rPr>
          <w:ins w:id="387" w:author="Rapp At RAN#95-e(2)" w:date="2022-03-22T11:59:00Z"/>
          <w:rFonts w:eastAsia="SimSun"/>
          <w:lang w:eastAsia="en-US"/>
        </w:rPr>
      </w:pPr>
      <w:commentRangeStart w:id="388"/>
      <w:ins w:id="389" w:author="Rapp At RAN#95-e" w:date="2022-03-21T16:59:00Z">
        <w:r>
          <w:rPr>
            <w:rFonts w:eastAsia="SimSun"/>
            <w:lang w:eastAsia="en-US"/>
          </w:rPr>
          <w:t>2&gt;</w:t>
        </w:r>
        <w:r>
          <w:rPr>
            <w:rFonts w:eastAsia="SimSun"/>
            <w:lang w:eastAsia="en-US"/>
          </w:rPr>
          <w:tab/>
        </w:r>
      </w:ins>
      <w:ins w:id="390" w:author="Rapp At RAN#95-e(2)" w:date="2022-03-22T11:58:00Z">
        <w:r w:rsidR="00E13242">
          <w:rPr>
            <w:rFonts w:eastAsia="SimSun"/>
            <w:lang w:eastAsia="en-US"/>
          </w:rPr>
          <w:t>for each serving cell of the cell group:</w:t>
        </w:r>
      </w:ins>
    </w:p>
    <w:p w14:paraId="6FF16AA6" w14:textId="4B144A91" w:rsidR="00E70926" w:rsidRDefault="00E13242">
      <w:pPr>
        <w:pStyle w:val="B2"/>
        <w:ind w:firstLine="0"/>
        <w:rPr>
          <w:ins w:id="391" w:author="Rapp At RAN#95-e" w:date="2022-03-21T16:59:00Z"/>
          <w:rFonts w:eastAsia="SimSun"/>
          <w:lang w:eastAsia="en-US"/>
        </w:rPr>
        <w:pPrChange w:id="392" w:author="Rapp At RAN#95-e(2)" w:date="2022-03-22T11:59:00Z">
          <w:pPr>
            <w:pStyle w:val="B2"/>
          </w:pPr>
        </w:pPrChange>
      </w:pPr>
      <w:ins w:id="393" w:author="Rapp At RAN#95-e(2)" w:date="2022-03-22T11:59:00Z">
        <w:r>
          <w:rPr>
            <w:rFonts w:eastAsia="SimSun"/>
            <w:lang w:eastAsia="en-US"/>
          </w:rPr>
          <w:t xml:space="preserve">3&gt; </w:t>
        </w:r>
      </w:ins>
      <w:ins w:id="394" w:author="Rapp At RAN#95-e" w:date="2022-03-21T16:59:00Z">
        <w:r w:rsidR="00E70926">
          <w:rPr>
            <w:rFonts w:eastAsia="SimSun"/>
            <w:lang w:eastAsia="en-US"/>
          </w:rPr>
          <w:t>if the UE performs</w:t>
        </w:r>
        <w:r w:rsidR="00823F2E">
          <w:rPr>
            <w:rFonts w:eastAsia="SimSun"/>
            <w:lang w:eastAsia="en-US"/>
          </w:rPr>
          <w:t xml:space="preserve"> BFD measurement relaxation </w:t>
        </w:r>
      </w:ins>
      <w:ins w:id="395" w:author="Rapp At RAN#95-e(2)" w:date="2022-03-22T11:59:00Z">
        <w:r>
          <w:rPr>
            <w:rFonts w:eastAsia="SimSun"/>
            <w:lang w:eastAsia="en-US"/>
          </w:rPr>
          <w:t xml:space="preserve">on this </w:t>
        </w:r>
      </w:ins>
      <w:ins w:id="396" w:author="Rapp At RAN#95-e" w:date="2022-03-21T16:59:00Z">
        <w:del w:id="397" w:author="Rapp At RAN#95-e(2)" w:date="2022-03-22T11:59:00Z">
          <w:r w:rsidR="00823F2E" w:rsidDel="00E13242">
            <w:rPr>
              <w:rFonts w:eastAsia="SimSun"/>
              <w:lang w:eastAsia="en-US"/>
            </w:rPr>
            <w:delText>of in</w:delText>
          </w:r>
          <w:r w:rsidR="00E70926" w:rsidDel="00E13242">
            <w:rPr>
              <w:rFonts w:eastAsia="SimSun"/>
              <w:lang w:eastAsia="en-US"/>
            </w:rPr>
            <w:delText xml:space="preserve"> </w:delText>
          </w:r>
        </w:del>
      </w:ins>
      <w:ins w:id="398" w:author="Rapp At RAN#95-e" w:date="2022-03-21T21:01:00Z">
        <w:del w:id="399" w:author="Rapp At RAN#95-e(2)" w:date="2022-03-22T11:59:00Z">
          <w:r w:rsidR="00823F2E" w:rsidDel="00E13242">
            <w:rPr>
              <w:rFonts w:eastAsia="SimSun"/>
              <w:lang w:eastAsia="en-US"/>
            </w:rPr>
            <w:delText xml:space="preserve">any </w:delText>
          </w:r>
        </w:del>
        <w:r w:rsidR="00823F2E">
          <w:rPr>
            <w:rFonts w:eastAsia="SimSun"/>
            <w:lang w:eastAsia="en-US"/>
          </w:rPr>
          <w:t xml:space="preserve">serving cell </w:t>
        </w:r>
        <w:del w:id="400" w:author="Rapp At RAN#95-e(2)" w:date="2022-03-22T12:00:00Z">
          <w:r w:rsidR="00823F2E" w:rsidDel="00E13242">
            <w:rPr>
              <w:rFonts w:eastAsia="SimSun"/>
              <w:lang w:eastAsia="en-US"/>
            </w:rPr>
            <w:delText xml:space="preserve">of the </w:delText>
          </w:r>
        </w:del>
      </w:ins>
      <w:ins w:id="401" w:author="Rapp At RAN#95-e" w:date="2022-03-21T16:59:00Z">
        <w:del w:id="402" w:author="Rapp At RAN#95-e(2)" w:date="2022-03-22T12:00:00Z">
          <w:r w:rsidR="00E70926" w:rsidDel="00E13242">
            <w:rPr>
              <w:rFonts w:eastAsia="SimSun"/>
              <w:lang w:eastAsia="en-US"/>
            </w:rPr>
            <w:delText>cell group</w:delText>
          </w:r>
          <w:r w:rsidR="00E70926" w:rsidRPr="006E217D" w:rsidDel="00E13242">
            <w:rPr>
              <w:lang w:eastAsia="zh-CN"/>
            </w:rPr>
            <w:delText xml:space="preserve"> </w:delText>
          </w:r>
        </w:del>
        <w:r w:rsidR="00E70926" w:rsidRPr="00D27132">
          <w:rPr>
            <w:lang w:eastAsia="zh-CN"/>
          </w:rPr>
          <w:t xml:space="preserve">according to </w:t>
        </w:r>
      </w:ins>
      <w:ins w:id="403" w:author="Rapp At RAN#95-e(2)" w:date="2022-03-22T12:00:00Z">
        <w:r>
          <w:rPr>
            <w:lang w:eastAsia="zh-CN"/>
          </w:rPr>
          <w:t>TS</w:t>
        </w:r>
      </w:ins>
      <w:ins w:id="404" w:author="Rapp At RAN#95-e(2)" w:date="2022-03-22T12:22:00Z">
        <w:r w:rsidR="009B33A6">
          <w:rPr>
            <w:lang w:eastAsia="zh-CN"/>
          </w:rPr>
          <w:t xml:space="preserve"> </w:t>
        </w:r>
      </w:ins>
      <w:ins w:id="405" w:author="Rapp At RAN#95-e(2)" w:date="2022-03-22T12:01:00Z">
        <w:r>
          <w:rPr>
            <w:lang w:eastAsia="zh-CN"/>
          </w:rPr>
          <w:t>38.133 [</w:t>
        </w:r>
      </w:ins>
      <w:ins w:id="406" w:author="Rapp At RAN#95-e(2)" w:date="2022-03-22T12:22:00Z">
        <w:r w:rsidR="005C20CD">
          <w:rPr>
            <w:lang w:eastAsia="zh-CN"/>
          </w:rPr>
          <w:t>14</w:t>
        </w:r>
      </w:ins>
      <w:ins w:id="407" w:author="Rapp At RAN#95-e(2)" w:date="2022-03-22T12:01:00Z">
        <w:r>
          <w:rPr>
            <w:lang w:eastAsia="zh-CN"/>
          </w:rPr>
          <w:t>]</w:t>
        </w:r>
      </w:ins>
      <w:ins w:id="408" w:author="Rapp At RAN#95-e" w:date="2022-03-21T16:59:00Z">
        <w:del w:id="409" w:author="Rapp At RAN#95-e(2)" w:date="2022-03-22T12:01:00Z">
          <w:r w:rsidR="00E70926" w:rsidRPr="00D27132" w:rsidDel="00E13242">
            <w:rPr>
              <w:lang w:eastAsia="zh-CN"/>
            </w:rPr>
            <w:delText>5.7.4.2</w:delText>
          </w:r>
        </w:del>
        <w:r w:rsidR="00E70926">
          <w:rPr>
            <w:rFonts w:eastAsia="SimSun"/>
            <w:lang w:eastAsia="en-US"/>
          </w:rPr>
          <w:t>:</w:t>
        </w:r>
      </w:ins>
    </w:p>
    <w:p w14:paraId="1B956103" w14:textId="55820EFE" w:rsidR="00E70926" w:rsidRDefault="00391C95">
      <w:pPr>
        <w:pStyle w:val="B3"/>
        <w:ind w:firstLine="0"/>
        <w:rPr>
          <w:ins w:id="410" w:author="Rapp At RAN#95-e" w:date="2022-03-21T16:59:00Z"/>
          <w:rFonts w:eastAsia="SimSun"/>
          <w:lang w:eastAsia="en-US"/>
        </w:rPr>
        <w:pPrChange w:id="411" w:author="Rapp At RAN#95-e(2)" w:date="2022-03-22T12:13:00Z">
          <w:pPr>
            <w:pStyle w:val="B3"/>
          </w:pPr>
        </w:pPrChange>
      </w:pPr>
      <w:ins w:id="412" w:author="Rapp At RAN#95-e(2)" w:date="2022-03-22T12:13:00Z">
        <w:r>
          <w:rPr>
            <w:rFonts w:eastAsia="SimSun"/>
            <w:lang w:eastAsia="en-US"/>
          </w:rPr>
          <w:t>4</w:t>
        </w:r>
      </w:ins>
      <w:ins w:id="413" w:author="Rapp At RAN#95-e" w:date="2022-03-21T16:59:00Z">
        <w:del w:id="414" w:author="Rapp At RAN#95-e(2)" w:date="2022-03-22T12:13:00Z">
          <w:r w:rsidR="00E70926" w:rsidDel="00391C95">
            <w:rPr>
              <w:rFonts w:eastAsia="SimSun"/>
              <w:lang w:eastAsia="en-US"/>
            </w:rPr>
            <w:delText>3</w:delText>
          </w:r>
        </w:del>
        <w:r w:rsidR="00E70926">
          <w:rPr>
            <w:rFonts w:eastAsia="SimSun"/>
            <w:lang w:eastAsia="en-US"/>
          </w:rPr>
          <w:t>&gt;</w:t>
        </w:r>
        <w:r w:rsidR="00E70926">
          <w:rPr>
            <w:rFonts w:eastAsia="SimSun"/>
            <w:lang w:eastAsia="en-US"/>
          </w:rPr>
          <w:tab/>
          <w:t>set the</w:t>
        </w:r>
      </w:ins>
      <w:ins w:id="415" w:author="Rapp At RAN#95-e(2)" w:date="2022-03-22T11:55:00Z">
        <w:r w:rsidR="00A009D6">
          <w:rPr>
            <w:rFonts w:eastAsia="SimSun"/>
            <w:lang w:eastAsia="en-US"/>
          </w:rPr>
          <w:t xml:space="preserve"> n-</w:t>
        </w:r>
        <w:proofErr w:type="spellStart"/>
        <w:r w:rsidR="00A009D6">
          <w:rPr>
            <w:rFonts w:eastAsia="SimSun"/>
            <w:lang w:eastAsia="en-US"/>
          </w:rPr>
          <w:t>th</w:t>
        </w:r>
        <w:proofErr w:type="spellEnd"/>
        <w:r w:rsidR="00A009D6">
          <w:rPr>
            <w:rFonts w:eastAsia="SimSun"/>
            <w:lang w:eastAsia="en-US"/>
          </w:rPr>
          <w:t xml:space="preserve"> bit of</w:t>
        </w:r>
      </w:ins>
      <w:ins w:id="416" w:author="Rapp At RAN#95-e" w:date="2022-03-21T16:59:00Z">
        <w:r w:rsidR="00E70926">
          <w:rPr>
            <w:rFonts w:eastAsia="SimSun"/>
            <w:lang w:eastAsia="en-US"/>
          </w:rPr>
          <w:t xml:space="preserve"> </w:t>
        </w:r>
        <w:r w:rsidR="00E70926">
          <w:rPr>
            <w:i/>
            <w:iCs/>
          </w:rPr>
          <w:t>bfd</w:t>
        </w:r>
        <w:r w:rsidR="00E70926" w:rsidRPr="00B13610">
          <w:rPr>
            <w:i/>
            <w:iCs/>
          </w:rPr>
          <w:t>-</w:t>
        </w:r>
        <w:proofErr w:type="spellStart"/>
        <w:r w:rsidR="00E70926" w:rsidRPr="00B13610">
          <w:rPr>
            <w:i/>
            <w:iCs/>
          </w:rPr>
          <w:t>MeasRelaxationState</w:t>
        </w:r>
        <w:proofErr w:type="spellEnd"/>
        <w:r w:rsidR="00E70926" w:rsidRPr="00B13610">
          <w:rPr>
            <w:rFonts w:eastAsia="SimSun"/>
            <w:i/>
            <w:iCs/>
            <w:lang w:eastAsia="en-US"/>
          </w:rPr>
          <w:t xml:space="preserve"> </w:t>
        </w:r>
        <w:r w:rsidR="00E70926">
          <w:rPr>
            <w:rFonts w:eastAsia="SimSun"/>
            <w:lang w:eastAsia="en-US"/>
          </w:rPr>
          <w:t>to</w:t>
        </w:r>
      </w:ins>
      <w:ins w:id="417" w:author="Rapp At RAN#95-e(2)" w:date="2022-03-22T11:56:00Z">
        <w:r w:rsidR="00E13242">
          <w:rPr>
            <w:rFonts w:eastAsia="SimSun"/>
            <w:lang w:eastAsia="en-US"/>
          </w:rPr>
          <w:t xml:space="preserve"> ‘1’</w:t>
        </w:r>
      </w:ins>
      <w:ins w:id="418" w:author="Rapp At RAN#95-e" w:date="2022-03-21T16:59:00Z">
        <w:del w:id="419" w:author="Rapp At RAN#95-e(2)" w:date="2022-03-22T11:56:00Z">
          <w:r w:rsidR="00E70926" w:rsidDel="00E13242">
            <w:rPr>
              <w:rFonts w:eastAsia="SimSun"/>
              <w:lang w:eastAsia="en-US"/>
            </w:rPr>
            <w:delText xml:space="preserve"> </w:delText>
          </w:r>
          <w:r w:rsidR="00E70926" w:rsidRPr="00CA6DD1" w:rsidDel="00E13242">
            <w:rPr>
              <w:rFonts w:eastAsia="SimSun"/>
              <w:i/>
              <w:iCs/>
              <w:lang w:eastAsia="en-US"/>
            </w:rPr>
            <w:delText>true</w:delText>
          </w:r>
        </w:del>
      </w:ins>
      <w:ins w:id="420" w:author="Rapp At RAN#95-e(2)" w:date="2022-03-22T11:56:00Z">
        <w:r w:rsidR="00E13242">
          <w:rPr>
            <w:rFonts w:eastAsia="SimSun"/>
            <w:iCs/>
            <w:lang w:eastAsia="en-US"/>
          </w:rPr>
          <w:t xml:space="preserve">, where n </w:t>
        </w:r>
      </w:ins>
      <w:ins w:id="421" w:author="Rapp At RAN#95-e(2)" w:date="2022-03-22T11:57:00Z">
        <w:r w:rsidR="00E13242">
          <w:rPr>
            <w:rFonts w:eastAsia="SimSun"/>
            <w:iCs/>
            <w:lang w:eastAsia="en-US"/>
          </w:rPr>
          <w:t>is equal to</w:t>
        </w:r>
      </w:ins>
      <w:ins w:id="422" w:author="Rapp At RAN#95-e(2)" w:date="2022-03-22T12:12:00Z">
        <w:r w:rsidR="008F0E5B">
          <w:rPr>
            <w:rFonts w:eastAsia="SimSun"/>
            <w:iCs/>
            <w:lang w:eastAsia="en-US"/>
          </w:rPr>
          <w:t xml:space="preserve"> the</w:t>
        </w:r>
      </w:ins>
      <w:ins w:id="423" w:author="Rapp At RAN#95-e(2)" w:date="2022-03-22T12:03:00Z">
        <w:r w:rsidR="00B21290">
          <w:rPr>
            <w:rFonts w:eastAsia="SimSun"/>
            <w:iCs/>
            <w:lang w:eastAsia="en-US"/>
          </w:rPr>
          <w:t xml:space="preserve"> </w:t>
        </w:r>
        <w:proofErr w:type="spellStart"/>
        <w:r w:rsidR="00B21290" w:rsidRPr="008F0E5B">
          <w:rPr>
            <w:rFonts w:eastAsia="SimSun"/>
            <w:i/>
            <w:iCs/>
            <w:lang w:eastAsia="en-US"/>
          </w:rPr>
          <w:t>s</w:t>
        </w:r>
      </w:ins>
      <w:ins w:id="424" w:author="Rapp At RAN#95-e(2)" w:date="2022-03-22T12:11:00Z">
        <w:r w:rsidR="008F0E5B" w:rsidRPr="008F0E5B">
          <w:rPr>
            <w:rFonts w:eastAsia="SimSun"/>
            <w:i/>
            <w:iCs/>
            <w:lang w:eastAsia="en-US"/>
          </w:rPr>
          <w:t>erv</w:t>
        </w:r>
      </w:ins>
      <w:ins w:id="425" w:author="Rapp At RAN#95-e(2)" w:date="2022-03-22T12:03:00Z">
        <w:r w:rsidR="00B21290" w:rsidRPr="008F0E5B">
          <w:rPr>
            <w:rFonts w:eastAsia="SimSun"/>
            <w:i/>
            <w:iCs/>
            <w:lang w:eastAsia="en-US"/>
          </w:rPr>
          <w:t>CellIndex</w:t>
        </w:r>
        <w:proofErr w:type="spellEnd"/>
        <w:r w:rsidR="00B21290">
          <w:rPr>
            <w:rFonts w:eastAsia="SimSun"/>
            <w:iCs/>
            <w:lang w:eastAsia="en-US"/>
          </w:rPr>
          <w:t xml:space="preserve"> </w:t>
        </w:r>
      </w:ins>
      <w:ins w:id="426" w:author="Rapp At RAN#95-e(2)" w:date="2022-03-22T12:12:00Z">
        <w:r w:rsidR="008F0E5B">
          <w:rPr>
            <w:rFonts w:eastAsia="SimSun"/>
            <w:iCs/>
            <w:lang w:eastAsia="en-US"/>
          </w:rPr>
          <w:t xml:space="preserve">value + 1 </w:t>
        </w:r>
      </w:ins>
      <w:ins w:id="427" w:author="Rapp At RAN#95-e(2)" w:date="2022-03-22T12:04:00Z">
        <w:r w:rsidR="00B21290">
          <w:rPr>
            <w:rFonts w:eastAsia="SimSun"/>
            <w:iCs/>
            <w:lang w:eastAsia="en-US"/>
          </w:rPr>
          <w:t>of the serving</w:t>
        </w:r>
      </w:ins>
      <w:ins w:id="428" w:author="Rapp At RAN#95-e(2)" w:date="2022-03-22T12:12:00Z">
        <w:r w:rsidR="008F0E5B">
          <w:rPr>
            <w:rFonts w:eastAsia="SimSun"/>
            <w:iCs/>
            <w:lang w:eastAsia="en-US"/>
          </w:rPr>
          <w:t xml:space="preserve"> cell</w:t>
        </w:r>
      </w:ins>
      <w:ins w:id="429" w:author="Rapp At RAN#95-e" w:date="2022-03-21T16:59:00Z">
        <w:r w:rsidR="00E70926">
          <w:rPr>
            <w:rFonts w:eastAsia="SimSun"/>
            <w:lang w:eastAsia="en-US"/>
          </w:rPr>
          <w:t>;</w:t>
        </w:r>
      </w:ins>
    </w:p>
    <w:p w14:paraId="4CB777F2" w14:textId="0C6A3C3A" w:rsidR="00E70926" w:rsidRDefault="00391C95">
      <w:pPr>
        <w:pStyle w:val="B2"/>
        <w:ind w:firstLine="0"/>
        <w:rPr>
          <w:ins w:id="430" w:author="Rapp At RAN#95-e" w:date="2022-03-21T16:59:00Z"/>
          <w:rFonts w:eastAsia="SimSun"/>
          <w:lang w:eastAsia="en-US"/>
        </w:rPr>
        <w:pPrChange w:id="431" w:author="Rapp At RAN#95-e(2)" w:date="2022-03-22T12:13:00Z">
          <w:pPr>
            <w:pStyle w:val="B2"/>
          </w:pPr>
        </w:pPrChange>
      </w:pPr>
      <w:ins w:id="432" w:author="Rapp At RAN#95-e(2)" w:date="2022-03-22T12:13:00Z">
        <w:r>
          <w:rPr>
            <w:rFonts w:eastAsia="SimSun"/>
            <w:lang w:eastAsia="en-US"/>
          </w:rPr>
          <w:t>3</w:t>
        </w:r>
      </w:ins>
      <w:ins w:id="433" w:author="Rapp At RAN#95-e" w:date="2022-03-21T16:59:00Z">
        <w:del w:id="434" w:author="Rapp At RAN#95-e(2)" w:date="2022-03-22T12:13:00Z">
          <w:r w:rsidR="00E70926" w:rsidDel="00391C95">
            <w:rPr>
              <w:rFonts w:eastAsia="SimSun"/>
              <w:lang w:eastAsia="en-US"/>
            </w:rPr>
            <w:delText>2</w:delText>
          </w:r>
        </w:del>
        <w:r w:rsidR="00E70926">
          <w:rPr>
            <w:rFonts w:eastAsia="SimSun"/>
            <w:lang w:eastAsia="en-US"/>
          </w:rPr>
          <w:t>&gt; else:</w:t>
        </w:r>
      </w:ins>
    </w:p>
    <w:p w14:paraId="3581602C" w14:textId="673927FE" w:rsidR="00E70926" w:rsidRPr="00D27132" w:rsidRDefault="005445AF">
      <w:pPr>
        <w:pStyle w:val="B3"/>
        <w:ind w:firstLine="0"/>
        <w:rPr>
          <w:ins w:id="435" w:author="Rapp At RAN#95-e" w:date="2022-03-21T16:59:00Z"/>
          <w:rFonts w:eastAsia="SimSun"/>
          <w:snapToGrid w:val="0"/>
        </w:rPr>
        <w:pPrChange w:id="436" w:author="Rapp At RAN#95-e(2)" w:date="2022-03-22T12:13:00Z">
          <w:pPr>
            <w:pStyle w:val="B3"/>
          </w:pPr>
        </w:pPrChange>
      </w:pPr>
      <w:ins w:id="437" w:author="Rapp At RAN#95-e(2)" w:date="2022-03-22T12:14:00Z">
        <w:r>
          <w:rPr>
            <w:rFonts w:eastAsia="SimSun"/>
            <w:lang w:eastAsia="en-US"/>
          </w:rPr>
          <w:t>4</w:t>
        </w:r>
      </w:ins>
      <w:ins w:id="438" w:author="Rapp At RAN#95-e" w:date="2022-03-21T16:59:00Z">
        <w:del w:id="439" w:author="Rapp At RAN#95-e(2)" w:date="2022-03-22T12:14:00Z">
          <w:r w:rsidR="00E70926" w:rsidDel="005445AF">
            <w:rPr>
              <w:rFonts w:eastAsia="SimSun"/>
              <w:lang w:eastAsia="en-US"/>
            </w:rPr>
            <w:delText>3</w:delText>
          </w:r>
        </w:del>
        <w:r w:rsidR="00E70926">
          <w:rPr>
            <w:rFonts w:eastAsia="SimSun"/>
            <w:lang w:eastAsia="en-US"/>
          </w:rPr>
          <w:t>&gt;</w:t>
        </w:r>
        <w:r w:rsidR="00E70926">
          <w:rPr>
            <w:rFonts w:eastAsia="SimSun"/>
            <w:lang w:eastAsia="en-US"/>
          </w:rPr>
          <w:tab/>
        </w:r>
      </w:ins>
      <w:ins w:id="440" w:author="Rapp At RAN#95-e(2)" w:date="2022-03-22T12:14:00Z">
        <w:r>
          <w:rPr>
            <w:rFonts w:eastAsia="SimSun"/>
            <w:lang w:eastAsia="en-US"/>
          </w:rPr>
          <w:t>set the n-</w:t>
        </w:r>
        <w:proofErr w:type="spellStart"/>
        <w:r>
          <w:rPr>
            <w:rFonts w:eastAsia="SimSun"/>
            <w:lang w:eastAsia="en-US"/>
          </w:rPr>
          <w:t>th</w:t>
        </w:r>
        <w:proofErr w:type="spellEnd"/>
        <w:r>
          <w:rPr>
            <w:rFonts w:eastAsia="SimSun"/>
            <w:lang w:eastAsia="en-US"/>
          </w:rPr>
          <w:t xml:space="preserve"> bit of </w:t>
        </w:r>
        <w:r>
          <w:rPr>
            <w:i/>
            <w:iCs/>
          </w:rPr>
          <w:t>bfd</w:t>
        </w:r>
        <w:r w:rsidRPr="00B13610">
          <w:rPr>
            <w:i/>
            <w:iCs/>
          </w:rPr>
          <w:t>-</w:t>
        </w:r>
        <w:proofErr w:type="spellStart"/>
        <w:r w:rsidRPr="00B13610">
          <w:rPr>
            <w:i/>
            <w:iCs/>
          </w:rPr>
          <w:t>MeasRelaxationState</w:t>
        </w:r>
        <w:proofErr w:type="spellEnd"/>
        <w:r w:rsidRPr="00B13610">
          <w:rPr>
            <w:rFonts w:eastAsia="SimSun"/>
            <w:i/>
            <w:iCs/>
            <w:lang w:eastAsia="en-US"/>
          </w:rPr>
          <w:t xml:space="preserve"> </w:t>
        </w:r>
        <w:r>
          <w:rPr>
            <w:rFonts w:eastAsia="SimSun"/>
            <w:lang w:eastAsia="en-US"/>
          </w:rPr>
          <w:t>to ‘1’</w:t>
        </w:r>
        <w:r>
          <w:rPr>
            <w:rFonts w:eastAsia="SimSun"/>
            <w:iCs/>
            <w:lang w:eastAsia="en-US"/>
          </w:rPr>
          <w:t xml:space="preserve">, where n is equal to the </w:t>
        </w:r>
        <w:proofErr w:type="spellStart"/>
        <w:r w:rsidRPr="008F0E5B">
          <w:rPr>
            <w:rFonts w:eastAsia="SimSun"/>
            <w:i/>
            <w:iCs/>
            <w:lang w:eastAsia="en-US"/>
          </w:rPr>
          <w:t>servCellIndex</w:t>
        </w:r>
        <w:proofErr w:type="spellEnd"/>
        <w:r>
          <w:rPr>
            <w:rFonts w:eastAsia="SimSun"/>
            <w:iCs/>
            <w:lang w:eastAsia="en-US"/>
          </w:rPr>
          <w:t xml:space="preserve"> value + 1 of the serving cell</w:t>
        </w:r>
      </w:ins>
      <w:ins w:id="441" w:author="Rapp At RAN#95-e" w:date="2022-03-21T16:59:00Z">
        <w:del w:id="442" w:author="Rapp At RAN#95-e(2)" w:date="2022-03-22T12:14:00Z">
          <w:r w:rsidR="00E70926" w:rsidDel="005445AF">
            <w:rPr>
              <w:rFonts w:eastAsia="SimSun"/>
              <w:lang w:eastAsia="en-US"/>
            </w:rPr>
            <w:delText xml:space="preserve">set the </w:delText>
          </w:r>
          <w:r w:rsidR="00E70926" w:rsidDel="005445AF">
            <w:rPr>
              <w:i/>
              <w:iCs/>
            </w:rPr>
            <w:delText>bfd</w:delText>
          </w:r>
          <w:r w:rsidR="00E70926" w:rsidRPr="00B13610" w:rsidDel="005445AF">
            <w:rPr>
              <w:i/>
              <w:iCs/>
            </w:rPr>
            <w:delText>-MeasRelaxationState</w:delText>
          </w:r>
          <w:r w:rsidR="00E70926" w:rsidRPr="00B13610" w:rsidDel="005445AF">
            <w:rPr>
              <w:rFonts w:eastAsia="SimSun"/>
              <w:i/>
              <w:iCs/>
              <w:lang w:eastAsia="en-US"/>
            </w:rPr>
            <w:delText xml:space="preserve"> </w:delText>
          </w:r>
          <w:r w:rsidR="00E70926" w:rsidDel="005445AF">
            <w:rPr>
              <w:rFonts w:eastAsia="SimSun"/>
              <w:lang w:eastAsia="en-US"/>
            </w:rPr>
            <w:delText xml:space="preserve">to </w:delText>
          </w:r>
          <w:commentRangeStart w:id="443"/>
          <w:commentRangeStart w:id="444"/>
          <w:r w:rsidR="00E70926" w:rsidRPr="00CA6DD1" w:rsidDel="005445AF">
            <w:rPr>
              <w:rFonts w:eastAsia="SimSun"/>
              <w:i/>
              <w:iCs/>
              <w:lang w:eastAsia="en-US"/>
            </w:rPr>
            <w:delText>false</w:delText>
          </w:r>
        </w:del>
      </w:ins>
      <w:commentRangeEnd w:id="443"/>
      <w:del w:id="445" w:author="Rapp At RAN#95-e(2)" w:date="2022-03-22T12:14:00Z">
        <w:r w:rsidR="00C91949" w:rsidDel="005445AF">
          <w:rPr>
            <w:rStyle w:val="CommentReference"/>
          </w:rPr>
          <w:commentReference w:id="443"/>
        </w:r>
      </w:del>
      <w:commentRangeEnd w:id="444"/>
      <w:r w:rsidR="00284640">
        <w:rPr>
          <w:rStyle w:val="CommentReference"/>
        </w:rPr>
        <w:commentReference w:id="444"/>
      </w:r>
      <w:ins w:id="446" w:author="Rapp At RAN#95-e" w:date="2022-03-21T16:59:00Z">
        <w:del w:id="447" w:author="Rapp At RAN#95-e(2)" w:date="2022-03-22T12:14:00Z">
          <w:r w:rsidR="00E70926" w:rsidRPr="00D27132" w:rsidDel="005445AF">
            <w:rPr>
              <w:rFonts w:eastAsia="SimSun"/>
              <w:snapToGrid w:val="0"/>
            </w:rPr>
            <w:delText>.</w:delText>
          </w:r>
        </w:del>
      </w:ins>
      <w:commentRangeEnd w:id="388"/>
      <w:del w:id="448" w:author="Rapp At RAN#95-e(2)" w:date="2022-03-22T12:14:00Z">
        <w:r w:rsidR="004C4945" w:rsidDel="005445AF">
          <w:rPr>
            <w:rStyle w:val="CommentReference"/>
          </w:rPr>
          <w:commentReference w:id="388"/>
        </w:r>
      </w:del>
    </w:p>
    <w:p w14:paraId="046725AB" w14:textId="77777777" w:rsidR="00082668" w:rsidRPr="00D27132" w:rsidRDefault="00082668" w:rsidP="00082668">
      <w:r w:rsidRPr="00D27132">
        <w:t xml:space="preserve">The UE shall set the contents of the </w:t>
      </w:r>
      <w:proofErr w:type="spellStart"/>
      <w:r w:rsidRPr="00D27132">
        <w:rPr>
          <w:i/>
        </w:rPr>
        <w:t>UEAssistanceInformation</w:t>
      </w:r>
      <w:proofErr w:type="spellEnd"/>
      <w:r w:rsidRPr="00D27132">
        <w:t xml:space="preserve"> message for configured grant assistance information</w:t>
      </w:r>
      <w:r w:rsidRPr="00D27132">
        <w:rPr>
          <w:lang w:eastAsia="zh-CN"/>
        </w:rPr>
        <w:t xml:space="preserve"> for NR sidelink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proofErr w:type="spellStart"/>
      <w:r w:rsidRPr="00D27132">
        <w:rPr>
          <w:i/>
          <w:iCs/>
        </w:rPr>
        <w:t>sl</w:t>
      </w:r>
      <w:proofErr w:type="spellEnd"/>
      <w:r w:rsidRPr="00D27132">
        <w:rPr>
          <w:i/>
          <w:iCs/>
        </w:rPr>
        <w:t>-UE-</w:t>
      </w:r>
      <w:proofErr w:type="spellStart"/>
      <w:r w:rsidRPr="00D27132">
        <w:rPr>
          <w:i/>
          <w:iCs/>
        </w:rPr>
        <w:t>AssistanceInformationNR</w:t>
      </w:r>
      <w:proofErr w:type="spellEnd"/>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sidelink communication by an NR </w:t>
      </w:r>
      <w:proofErr w:type="spellStart"/>
      <w:r w:rsidRPr="00D27132">
        <w:rPr>
          <w:rFonts w:eastAsia="SimSun"/>
          <w:i/>
          <w:iCs/>
        </w:rPr>
        <w:t>RRCReconfiguration</w:t>
      </w:r>
      <w:proofErr w:type="spellEnd"/>
      <w:r w:rsidRPr="00D27132">
        <w:rPr>
          <w:rFonts w:eastAsia="SimSun"/>
        </w:rPr>
        <w:t xml:space="preserve"> message that was embedded within an E-UTRA </w:t>
      </w:r>
      <w:proofErr w:type="spellStart"/>
      <w:r w:rsidRPr="00D27132">
        <w:rPr>
          <w:rFonts w:eastAsia="SimSun"/>
          <w:i/>
          <w:iCs/>
        </w:rPr>
        <w:t>RRCConnectionReconfiguration</w:t>
      </w:r>
      <w:proofErr w:type="spellEnd"/>
      <w:r w:rsidRPr="00D27132">
        <w:rPr>
          <w:rFonts w:eastAsia="SimSun"/>
        </w:rPr>
        <w:t>:</w:t>
      </w:r>
    </w:p>
    <w:p w14:paraId="63D97611" w14:textId="77777777" w:rsidR="00082668" w:rsidRPr="00D27132" w:rsidRDefault="00082668" w:rsidP="00082668">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lang w:eastAsia="en-GB"/>
        </w:rPr>
        <w:t>UEAssistanceInformation</w:t>
      </w:r>
      <w:proofErr w:type="spellEnd"/>
      <w:r w:rsidRPr="00D27132">
        <w:rPr>
          <w:rFonts w:eastAsia="SimSun"/>
          <w:i/>
          <w:lang w:eastAsia="en-GB"/>
        </w:rPr>
        <w:t xml:space="preserve"> </w:t>
      </w:r>
      <w:r w:rsidRPr="00D27132">
        <w:rPr>
          <w:rFonts w:eastAsia="SimSun"/>
          <w:iCs/>
          <w:lang w:eastAsia="en-GB"/>
        </w:rPr>
        <w:t xml:space="preserve">to lower layers via SRB1, </w:t>
      </w:r>
      <w:r w:rsidRPr="00D27132">
        <w:rPr>
          <w:rFonts w:eastAsia="SimSun"/>
        </w:rPr>
        <w:t xml:space="preserve">embedded in E-UTRA RRC message </w:t>
      </w:r>
      <w:proofErr w:type="spellStart"/>
      <w:r w:rsidRPr="00D27132">
        <w:rPr>
          <w:rFonts w:eastAsia="SimSun"/>
          <w:i/>
          <w:iCs/>
        </w:rPr>
        <w:t>ULInformationTransferIRAT</w:t>
      </w:r>
      <w:proofErr w:type="spellEnd"/>
      <w:r w:rsidRPr="00D27132">
        <w:rPr>
          <w:rFonts w:eastAsia="SimSun"/>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E-UTRA MCG embedded in E-UTRA RRC message </w:t>
      </w:r>
      <w:proofErr w:type="spellStart"/>
      <w:r w:rsidRPr="00D27132">
        <w:rPr>
          <w:i/>
        </w:rPr>
        <w:t>ULInformationTransferMRDC</w:t>
      </w:r>
      <w:proofErr w:type="spellEnd"/>
      <w:r w:rsidRPr="00D27132">
        <w:rPr>
          <w:i/>
        </w:rPr>
        <w:t xml:space="preserve">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lastRenderedPageBreak/>
        <w:t>3&gt;</w:t>
      </w:r>
      <w:r w:rsidRPr="00D27132">
        <w:tab/>
        <w:t>else:</w:t>
      </w:r>
    </w:p>
    <w:p w14:paraId="0EB45C59" w14:textId="77777777" w:rsidR="00082668" w:rsidRPr="00D27132" w:rsidRDefault="00082668" w:rsidP="00082668">
      <w:pPr>
        <w:pStyle w:val="B4"/>
      </w:pPr>
      <w:r w:rsidRPr="00D27132">
        <w:t>4&gt;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via the NR MCG embedded in NR RRC message </w:t>
      </w:r>
      <w:proofErr w:type="spellStart"/>
      <w:r w:rsidRPr="00D27132">
        <w:rPr>
          <w:i/>
        </w:rPr>
        <w:t>ULInformationTransferMRDC</w:t>
      </w:r>
      <w:proofErr w:type="spellEnd"/>
      <w:r w:rsidRPr="00D27132">
        <w:rPr>
          <w:i/>
        </w:rPr>
        <w:t xml:space="preserve">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proofErr w:type="spellStart"/>
      <w:r w:rsidRPr="00D27132">
        <w:rPr>
          <w:i/>
          <w:lang w:eastAsia="zh-CN"/>
        </w:rPr>
        <w:t>UEAssistanceInformation</w:t>
      </w:r>
      <w:proofErr w:type="spellEnd"/>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proofErr w:type="spellStart"/>
      <w:r w:rsidRPr="00D27132">
        <w:rPr>
          <w:i/>
        </w:rPr>
        <w:t>UEAssistanceInformation</w:t>
      </w:r>
      <w:proofErr w:type="spellEnd"/>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77777777" w:rsidR="00966E15" w:rsidRPr="009C7017" w:rsidRDefault="00966E15" w:rsidP="00966E15">
      <w:pPr>
        <w:pStyle w:val="Heading3"/>
        <w:rPr>
          <w:ins w:id="449" w:author="Rapporteur" w:date="2022-03-10T11:18:00Z"/>
        </w:rPr>
      </w:pPr>
      <w:ins w:id="450"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Heading4"/>
        <w:rPr>
          <w:ins w:id="451" w:author="Rapporteur" w:date="2022-03-10T11:19:00Z"/>
          <w:rFonts w:eastAsia="DengXian"/>
          <w:lang w:eastAsia="zh-CN"/>
        </w:rPr>
      </w:pPr>
      <w:ins w:id="452" w:author="Rapporteur" w:date="2022-03-10T11:1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453" w:author="Rapporteur" w:date="2022-03-10T11:19:00Z"/>
        </w:rPr>
      </w:pPr>
      <w:bookmarkStart w:id="454" w:name="OLE_LINK11"/>
      <w:bookmarkStart w:id="455" w:name="OLE_LINK12"/>
      <w:ins w:id="456"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457" w:author="Rapporteur" w:date="2022-03-10T11:19:00Z"/>
        </w:rPr>
      </w:pPr>
      <w:ins w:id="458" w:author="Rapporteur" w:date="2022-03-10T11:1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454"/>
    <w:bookmarkEnd w:id="455"/>
    <w:p w14:paraId="2A8BD90E" w14:textId="77777777" w:rsidR="002B376C" w:rsidRPr="00AA3051" w:rsidRDefault="002B376C" w:rsidP="002B376C">
      <w:pPr>
        <w:rPr>
          <w:ins w:id="459" w:author="Rapporteur" w:date="2022-03-10T11:19:00Z"/>
        </w:rPr>
      </w:pPr>
      <w:ins w:id="460" w:author="Rapporteur" w:date="2022-03-10T11:19:00Z">
        <w:r w:rsidRPr="00AA3051">
          <w:t>Where:</w:t>
        </w:r>
      </w:ins>
    </w:p>
    <w:p w14:paraId="5212AE73" w14:textId="77777777" w:rsidR="002B376C" w:rsidRPr="00AA3051" w:rsidRDefault="002B376C" w:rsidP="002B376C">
      <w:pPr>
        <w:pStyle w:val="B1"/>
        <w:rPr>
          <w:ins w:id="461" w:author="Rapporteur" w:date="2022-03-10T11:19:00Z"/>
        </w:rPr>
      </w:pPr>
      <w:ins w:id="462"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463" w:author="Rapporteur" w:date="2022-03-10T11:19:00Z"/>
        </w:rPr>
      </w:pPr>
      <w:ins w:id="464" w:author="Rapporteur" w:date="2022-03-10T11:1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465" w:author="Rapporteur" w:date="2022-03-10T11:19:00Z"/>
          <w:rFonts w:eastAsia="DengXian"/>
          <w:lang w:eastAsia="zh-CN"/>
        </w:rPr>
      </w:pPr>
      <w:ins w:id="466"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467" w:author="Rapporteur" w:date="2022-03-10T11:19:00Z"/>
        </w:rPr>
      </w:pPr>
      <w:ins w:id="468"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469" w:author="Rapporteur" w:date="2022-03-10T11:19:00Z"/>
        </w:rPr>
      </w:pPr>
      <w:ins w:id="470" w:author="Rapporteur" w:date="2022-03-10T11:1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BD63B3A" w14:textId="77777777" w:rsidR="002B376C" w:rsidRPr="00AA3051" w:rsidRDefault="002B376C" w:rsidP="002B376C">
      <w:pPr>
        <w:pStyle w:val="B2"/>
        <w:rPr>
          <w:ins w:id="471" w:author="Rapporteur" w:date="2022-03-10T11:19:00Z"/>
        </w:rPr>
      </w:pPr>
      <w:ins w:id="472" w:author="Rapporteur" w:date="2022-03-10T11:1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473" w:author="Rapporteur" w:date="2022-03-10T11:19:00Z"/>
          <w:rFonts w:eastAsia="DengXian"/>
          <w:highlight w:val="yellow"/>
          <w:lang w:eastAsia="zh-CN"/>
        </w:rPr>
      </w:pPr>
      <w:ins w:id="474" w:author="Rapporteur" w:date="2022-03-10T11:1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BDB0CFF" w14:textId="77777777" w:rsidR="002B376C" w:rsidRDefault="002B376C" w:rsidP="002B376C">
      <w:pPr>
        <w:pStyle w:val="Heading4"/>
        <w:rPr>
          <w:ins w:id="475" w:author="Rapporteur" w:date="2022-03-10T11:19:00Z"/>
          <w:rFonts w:eastAsia="DengXian"/>
          <w:lang w:eastAsia="zh-CN"/>
        </w:rPr>
      </w:pPr>
      <w:ins w:id="476" w:author="Rapporteur" w:date="2022-03-10T11:19:00Z">
        <w:r w:rsidRPr="00105820">
          <w:rPr>
            <w:rFonts w:eastAsiaTheme="minorEastAsia"/>
          </w:rPr>
          <w:t>5.7.X.</w:t>
        </w:r>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477" w:author="Rapporteur" w:date="2022-03-10T11:19:00Z"/>
        </w:rPr>
      </w:pPr>
      <w:ins w:id="478"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479" w:author="Rapporteur" w:date="2022-03-10T11:19:00Z"/>
        </w:rPr>
      </w:pPr>
      <w:ins w:id="480"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481" w:author="Rapporteur" w:date="2022-03-10T11:19:00Z"/>
          <w:rFonts w:eastAsia="DengXian"/>
          <w:lang w:eastAsia="zh-CN"/>
        </w:rPr>
      </w:pPr>
      <w:ins w:id="482"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5A471EF2" w14:textId="78A323F6" w:rsidR="002B376C" w:rsidRDefault="002B376C" w:rsidP="002B376C">
      <w:pPr>
        <w:rPr>
          <w:ins w:id="483" w:author="Rapporteur" w:date="2022-03-10T11:19:00Z"/>
        </w:rPr>
      </w:pPr>
      <w:ins w:id="484"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rsidRPr="00A267F7">
          <w:t>+</w:t>
        </w:r>
        <w:r>
          <w:t>XdB</w:t>
        </w:r>
        <w:proofErr w:type="spellEnd"/>
        <w:r>
          <w:t>,</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485" w:author="Rapporteur" w:date="2022-03-10T11:19:00Z"/>
        </w:rPr>
      </w:pPr>
      <w:ins w:id="486"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487" w:author="Rapporteur" w:date="2022-03-10T11:19:00Z"/>
        </w:rPr>
      </w:pPr>
      <w:ins w:id="488"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r>
          <w:rPr>
            <w:rFonts w:eastAsia="DengXian"/>
            <w:i/>
            <w:lang w:eastAsia="zh-CN"/>
          </w:rPr>
          <w:t>BFD</w:t>
        </w:r>
        <w:proofErr w:type="spellEnd"/>
        <w:r w:rsidRPr="00A267F7">
          <w:rPr>
            <w:rFonts w:hint="eastAsia"/>
          </w:rPr>
          <w:t>.</w:t>
        </w:r>
      </w:ins>
    </w:p>
    <w:p w14:paraId="7D02C5C7" w14:textId="77777777" w:rsidR="002B376C" w:rsidRDefault="002B376C" w:rsidP="002B376C">
      <w:pPr>
        <w:rPr>
          <w:ins w:id="489" w:author="Rapporteur" w:date="2022-03-10T11:19:00Z"/>
          <w:rFonts w:eastAsia="DengXian"/>
          <w:highlight w:val="yellow"/>
          <w:lang w:eastAsia="zh-CN"/>
        </w:rPr>
        <w:sectPr w:rsidR="002B376C" w:rsidSect="00EC4536">
          <w:headerReference w:type="even" r:id="rId27"/>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490" w:name="_Toc60777089"/>
      <w:bookmarkStart w:id="491" w:name="_Toc83740044"/>
      <w:bookmarkStart w:id="492" w:name="_Hlk54206646"/>
      <w:bookmarkEnd w:id="38"/>
      <w:bookmarkEnd w:id="39"/>
      <w:r w:rsidRPr="009C7017">
        <w:t>6.2.2</w:t>
      </w:r>
      <w:r w:rsidRPr="009C7017">
        <w:tab/>
        <w:t>Message definitions</w:t>
      </w:r>
      <w:bookmarkEnd w:id="490"/>
      <w:bookmarkEnd w:id="491"/>
    </w:p>
    <w:p w14:paraId="5FC9D8CA" w14:textId="439D43C1" w:rsidR="00045E2B" w:rsidRDefault="00045E2B" w:rsidP="00625C58">
      <w:pPr>
        <w:rPr>
          <w:rFonts w:eastAsia="DengXian"/>
          <w:i/>
          <w:highlight w:val="yellow"/>
          <w:lang w:eastAsia="zh-CN"/>
        </w:rPr>
      </w:pPr>
      <w:bookmarkStart w:id="493" w:name="_Toc60777090"/>
      <w:bookmarkStart w:id="494" w:name="_Toc83740045"/>
      <w:bookmarkEnd w:id="492"/>
      <w:r w:rsidRPr="00285771">
        <w:rPr>
          <w:rFonts w:eastAsia="DengXian"/>
          <w:i/>
          <w:highlight w:val="yellow"/>
        </w:rPr>
        <w:t>&lt;Partially omitted&gt;</w:t>
      </w:r>
    </w:p>
    <w:p w14:paraId="404D3A9B" w14:textId="77777777" w:rsidR="00045E2B" w:rsidRDefault="00045E2B" w:rsidP="00045E2B">
      <w:pPr>
        <w:pStyle w:val="Heading4"/>
      </w:pPr>
      <w:bookmarkStart w:id="495" w:name="_Toc90650980"/>
      <w:bookmarkStart w:id="496" w:name="_Toc60777108"/>
      <w:r>
        <w:t>–</w:t>
      </w:r>
      <w:r>
        <w:tab/>
      </w:r>
      <w:r>
        <w:rPr>
          <w:i/>
          <w:noProof/>
        </w:rPr>
        <w:t>RRCReconfiguration</w:t>
      </w:r>
      <w:bookmarkEnd w:id="495"/>
      <w:bookmarkEnd w:id="496"/>
    </w:p>
    <w:p w14:paraId="6DCE2ACA" w14:textId="77777777" w:rsidR="00045E2B" w:rsidRDefault="00045E2B" w:rsidP="00045E2B">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proofErr w:type="spellStart"/>
      <w:r>
        <w:rPr>
          <w:bCs/>
          <w:i/>
          <w:iCs/>
        </w:rPr>
        <w:t>RRCReconfiguration</w:t>
      </w:r>
      <w:proofErr w:type="spellEnd"/>
      <w:r>
        <w:rPr>
          <w:bCs/>
          <w:i/>
          <w:iCs/>
        </w:rPr>
        <w:t xml:space="preserve">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497" w:author="Ericsson - After RAN2 RAN2#115" w:date="2021-10-04T12:42:00Z"/>
        </w:rPr>
      </w:pPr>
      <w:r>
        <w:t xml:space="preserve">    nonCriticalExtension                    </w:t>
      </w:r>
      <w:ins w:id="498" w:author="Rapp At RAN#95-e" w:date="2022-03-21T17:25:00Z">
        <w:r>
          <w:t xml:space="preserve">RRCReconfiguration-v17xy-IEs                                          </w:t>
        </w:r>
        <w:r>
          <w:rPr>
            <w:color w:val="993366"/>
          </w:rPr>
          <w:t>OPTIONAL</w:t>
        </w:r>
      </w:ins>
    </w:p>
    <w:p w14:paraId="6D45B5BF" w14:textId="77777777" w:rsidR="00045E2B" w:rsidRDefault="00045E2B" w:rsidP="00045E2B">
      <w:pPr>
        <w:pStyle w:val="PL"/>
        <w:rPr>
          <w:ins w:id="499" w:author="Rapp At RAN#95-e" w:date="2022-03-21T17:25:00Z"/>
          <w:rFonts w:eastAsia="DengXian"/>
          <w:lang w:eastAsia="zh-CN"/>
        </w:rPr>
      </w:pPr>
      <w:r>
        <w:t>}</w:t>
      </w:r>
    </w:p>
    <w:p w14:paraId="26DEEA06" w14:textId="77777777" w:rsidR="00045E2B" w:rsidRDefault="00045E2B" w:rsidP="00045E2B">
      <w:pPr>
        <w:pStyle w:val="PL"/>
        <w:rPr>
          <w:ins w:id="500" w:author="Rapp At RAN#95-e" w:date="2022-03-21T17:26:00Z"/>
        </w:rPr>
      </w:pPr>
    </w:p>
    <w:p w14:paraId="50C4B043" w14:textId="77777777" w:rsidR="00045E2B" w:rsidRDefault="00045E2B" w:rsidP="00045E2B">
      <w:pPr>
        <w:pStyle w:val="PL"/>
        <w:rPr>
          <w:ins w:id="501" w:author="Rapp At RAN#95-e" w:date="2022-03-21T17:26:00Z"/>
        </w:rPr>
      </w:pPr>
      <w:ins w:id="502"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503" w:author="Rapp At RAN#95-e" w:date="2022-03-21T17:26:00Z"/>
          <w:color w:val="808080"/>
        </w:rPr>
      </w:pPr>
      <w:ins w:id="504"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505" w:author="Rapp At RAN#95-e" w:date="2022-03-21T17:26:00Z"/>
        </w:rPr>
      </w:pPr>
      <w:ins w:id="506"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507"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w:t>
            </w:r>
            <w:proofErr w:type="spellStart"/>
            <w:r>
              <w:rPr>
                <w:lang w:eastAsia="sv-SE"/>
              </w:rPr>
              <w:t>PSCell</w:t>
            </w:r>
            <w:proofErr w:type="spellEnd"/>
            <w:r>
              <w:rPr>
                <w:lang w:eastAsia="sv-SE"/>
              </w:rPr>
              <w:t xml:space="preserve"> change, this field </w:t>
            </w:r>
            <w:r>
              <w:rPr>
                <w:lang w:eastAsia="zh-CN"/>
              </w:rPr>
              <w:t>may</w:t>
            </w:r>
            <w:r>
              <w:rPr>
                <w:lang w:eastAsia="sv-SE"/>
              </w:rPr>
              <w:t xml:space="preserve"> only be present in an </w:t>
            </w:r>
            <w:proofErr w:type="spellStart"/>
            <w:r>
              <w:rPr>
                <w:i/>
                <w:lang w:eastAsia="sv-SE"/>
              </w:rPr>
              <w:t>RRCReconfiguration</w:t>
            </w:r>
            <w:proofErr w:type="spellEnd"/>
            <w:r>
              <w:rPr>
                <w:lang w:eastAsia="sv-SE"/>
              </w:rPr>
              <w:t xml:space="preserve"> message for </w:t>
            </w:r>
            <w:r>
              <w:rPr>
                <w:lang w:eastAsia="zh-CN"/>
              </w:rPr>
              <w:t xml:space="preserve">intra-SN </w:t>
            </w:r>
            <w:proofErr w:type="spellStart"/>
            <w:r>
              <w:rPr>
                <w:lang w:eastAsia="sv-SE"/>
              </w:rPr>
              <w:t>PSCell</w:t>
            </w:r>
            <w:proofErr w:type="spellEnd"/>
            <w:r>
              <w:rPr>
                <w:lang w:eastAsia="sv-SE"/>
              </w:rP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noProof/>
                <w:lang w:eastAsia="en-GB"/>
              </w:rPr>
              <w:t>. 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proofErr w:type="spellStart"/>
            <w:r>
              <w:rPr>
                <w:b/>
                <w:bCs/>
                <w:i/>
                <w:lang w:eastAsia="en-GB"/>
              </w:rPr>
              <w:t>defaultUL</w:t>
            </w:r>
            <w:proofErr w:type="spellEnd"/>
            <w:r>
              <w:rPr>
                <w:b/>
                <w:bCs/>
                <w:i/>
                <w:lang w:eastAsia="en-GB"/>
              </w:rPr>
              <w:t>-BH-RLC-Channel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proofErr w:type="spellStart"/>
            <w:r>
              <w:rPr>
                <w:b/>
                <w:bCs/>
                <w:i/>
                <w:lang w:eastAsia="en-GB"/>
              </w:rPr>
              <w:t>flowControlFeedbackType</w:t>
            </w:r>
            <w:proofErr w:type="spellEnd"/>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proofErr w:type="spellStart"/>
            <w:r>
              <w:rPr>
                <w:i/>
                <w:szCs w:val="22"/>
                <w:lang w:eastAsia="sv-SE"/>
              </w:rPr>
              <w:t>RRCReconfiguration</w:t>
            </w:r>
            <w:proofErr w:type="spellEnd"/>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proofErr w:type="spellStart"/>
            <w:r>
              <w:rPr>
                <w:rFonts w:cs="Arial"/>
                <w:b/>
                <w:i/>
                <w:szCs w:val="18"/>
                <w:lang w:eastAsia="zh-CN"/>
              </w:rPr>
              <w:lastRenderedPageBreak/>
              <w:t>iab</w:t>
            </w:r>
            <w:proofErr w:type="spellEnd"/>
            <w:r>
              <w:rPr>
                <w:rFonts w:cs="Arial"/>
                <w:b/>
                <w:i/>
                <w:szCs w:val="18"/>
                <w:lang w:eastAsia="zh-CN"/>
              </w:rPr>
              <w:t>-IP-</w:t>
            </w:r>
            <w:proofErr w:type="spellStart"/>
            <w:r>
              <w:rPr>
                <w:rFonts w:cs="Arial"/>
                <w:b/>
                <w:i/>
                <w:szCs w:val="18"/>
                <w:lang w:eastAsia="zh-CN"/>
              </w:rPr>
              <w:t>AddressToAddModList</w:t>
            </w:r>
            <w:proofErr w:type="spellEnd"/>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proofErr w:type="spellStart"/>
            <w:r>
              <w:rPr>
                <w:b/>
                <w:i/>
                <w:lang w:eastAsia="en-GB"/>
              </w:rPr>
              <w:t>keySetChangeIndicator</w:t>
            </w:r>
            <w:proofErr w:type="spellEnd"/>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SimSun"/>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proofErr w:type="spellStart"/>
            <w:r>
              <w:rPr>
                <w:b/>
                <w:i/>
                <w:szCs w:val="22"/>
                <w:lang w:eastAsia="sv-SE"/>
              </w:rPr>
              <w:t>masterCellGroup</w:t>
            </w:r>
            <w:proofErr w:type="spellEnd"/>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proofErr w:type="spellStart"/>
            <w:r>
              <w:rPr>
                <w:b/>
                <w:i/>
                <w:szCs w:val="22"/>
                <w:lang w:eastAsia="sv-SE"/>
              </w:rPr>
              <w:t>mrdc-ReleaseAndAdd</w:t>
            </w:r>
            <w:proofErr w:type="spellEnd"/>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704ECED6" w14:textId="77777777" w:rsidR="00045E2B" w:rsidRDefault="00045E2B">
            <w:pPr>
              <w:pStyle w:val="TAL"/>
              <w:rPr>
                <w:bCs/>
                <w:noProof/>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proofErr w:type="spellStart"/>
            <w:r>
              <w:rPr>
                <w:b/>
                <w:bCs/>
                <w:i/>
                <w:iCs/>
                <w:lang w:eastAsia="en-GB"/>
              </w:rPr>
              <w:t>needForGapsConfigNR</w:t>
            </w:r>
            <w:proofErr w:type="spellEnd"/>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proofErr w:type="spellStart"/>
            <w:r>
              <w:rPr>
                <w:b/>
                <w:i/>
                <w:lang w:eastAsia="en-GB"/>
              </w:rPr>
              <w:t>nextHopChainingCount</w:t>
            </w:r>
            <w:proofErr w:type="spellEnd"/>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proofErr w:type="spellStart"/>
            <w:r>
              <w:rPr>
                <w:b/>
                <w:bCs/>
                <w:i/>
                <w:iCs/>
              </w:rPr>
              <w:t>onDemandSIB</w:t>
            </w:r>
            <w:proofErr w:type="spellEnd"/>
            <w:r>
              <w:rPr>
                <w:b/>
                <w:bCs/>
                <w:i/>
                <w:iCs/>
              </w:rPr>
              <w:t>-Request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proofErr w:type="spellStart"/>
            <w:r>
              <w:rPr>
                <w:b/>
                <w:bCs/>
                <w:i/>
                <w:iCs/>
              </w:rPr>
              <w:t>onDemandSIB-RequestProhibitTimer</w:t>
            </w:r>
            <w:proofErr w:type="spellEnd"/>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noProof/>
                <w:lang w:eastAsia="en-GB"/>
              </w:rPr>
              <w:t xml:space="preserve"> and </w:t>
            </w:r>
            <w:proofErr w:type="spellStart"/>
            <w:r>
              <w:rPr>
                <w:rFonts w:eastAsia="SimSun"/>
                <w:bCs/>
                <w:i/>
              </w:rPr>
              <w:t>obtainCommonLocation</w:t>
            </w:r>
            <w:proofErr w:type="spellEnd"/>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proofErr w:type="spellStart"/>
            <w:r>
              <w:rPr>
                <w:b/>
                <w:i/>
                <w:szCs w:val="22"/>
                <w:lang w:eastAsia="sv-SE"/>
              </w:rPr>
              <w:t>radioBearerConfig</w:t>
            </w:r>
            <w:proofErr w:type="spellEnd"/>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proofErr w:type="spellStart"/>
            <w:r>
              <w:rPr>
                <w:b/>
                <w:i/>
                <w:szCs w:val="22"/>
                <w:lang w:eastAsia="sv-SE"/>
              </w:rPr>
              <w:t>secondaryCellGroup</w:t>
            </w:r>
            <w:proofErr w:type="spellEnd"/>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proofErr w:type="spellStart"/>
            <w:r>
              <w:rPr>
                <w:b/>
                <w:i/>
                <w:szCs w:val="22"/>
                <w:lang w:eastAsia="sv-SE"/>
              </w:rPr>
              <w:lastRenderedPageBreak/>
              <w:t>sk</w:t>
            </w:r>
            <w:proofErr w:type="spellEnd"/>
            <w:r>
              <w:rPr>
                <w:b/>
                <w:i/>
                <w:szCs w:val="22"/>
                <w:lang w:eastAsia="sv-SE"/>
              </w:rPr>
              <w:t>-Counter</w:t>
            </w:r>
          </w:p>
          <w:p w14:paraId="5F9DDEFD" w14:textId="77777777" w:rsidR="00045E2B" w:rsidRDefault="00045E2B">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proofErr w:type="spellStart"/>
            <w:r>
              <w:rPr>
                <w:b/>
                <w:bCs/>
                <w:i/>
                <w:iCs/>
                <w:lang w:eastAsia="sv-SE"/>
              </w:rPr>
              <w:t>sl-ConfigDedicatedNR</w:t>
            </w:r>
            <w:proofErr w:type="spellEnd"/>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proofErr w:type="spellStart"/>
            <w:r>
              <w:rPr>
                <w:b/>
                <w:bCs/>
                <w:i/>
                <w:iCs/>
                <w:lang w:eastAsia="sv-SE"/>
              </w:rPr>
              <w:t>sl-TimeOffsetEUTRA</w:t>
            </w:r>
            <w:proofErr w:type="spellEnd"/>
          </w:p>
          <w:p w14:paraId="54E51653" w14:textId="77777777" w:rsidR="00045E2B" w:rsidRDefault="00045E2B">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proofErr w:type="spellStart"/>
            <w:r>
              <w:rPr>
                <w:b/>
                <w:bCs/>
                <w:i/>
                <w:iCs/>
                <w:lang w:eastAsia="sv-SE"/>
              </w:rPr>
              <w:t>targetCellSMTC</w:t>
            </w:r>
            <w:proofErr w:type="spellEnd"/>
            <w:r>
              <w:rPr>
                <w:b/>
                <w:bCs/>
                <w:i/>
                <w:iCs/>
                <w:lang w:eastAsia="sv-SE"/>
              </w:rPr>
              <w:t>-SCG</w:t>
            </w:r>
          </w:p>
          <w:p w14:paraId="4FEFDCC6" w14:textId="77777777" w:rsidR="00045E2B" w:rsidRDefault="00045E2B">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Heading4"/>
      </w:pPr>
      <w:bookmarkStart w:id="508" w:name="_Toc60777127"/>
      <w:bookmarkStart w:id="509" w:name="_Toc83740082"/>
      <w:bookmarkEnd w:id="493"/>
      <w:bookmarkEnd w:id="494"/>
      <w:r w:rsidRPr="009C7017">
        <w:t>–</w:t>
      </w:r>
      <w:r w:rsidRPr="009C7017">
        <w:tab/>
      </w:r>
      <w:proofErr w:type="spellStart"/>
      <w:r w:rsidRPr="009C7017">
        <w:rPr>
          <w:i/>
        </w:rPr>
        <w:t>SystemInformation</w:t>
      </w:r>
      <w:bookmarkEnd w:id="508"/>
      <w:bookmarkEnd w:id="509"/>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510" w:author="Rapporteur" w:date="2022-03-10T11:20:00Z"/>
          <w:rFonts w:eastAsia="DengXian"/>
          <w:lang w:eastAsia="zh-CN"/>
        </w:rPr>
      </w:pPr>
      <w:r w:rsidRPr="00DC4C3F">
        <w:t xml:space="preserve">        sib14-v1610                         SIB14-r16</w:t>
      </w:r>
      <w:bookmarkStart w:id="511" w:name="_Hlk92652905"/>
      <w:ins w:id="512"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513" w:author="Rapporteur" w:date="2022-03-10T11:20:00Z"/>
        </w:rPr>
      </w:pPr>
      <w:ins w:id="514"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511"/>
      </w:ins>
    </w:p>
    <w:p w14:paraId="481C8D70" w14:textId="77777777" w:rsidR="00F31DFF" w:rsidRPr="00046E28" w:rsidDel="00FC73F9" w:rsidRDefault="00F31DFF" w:rsidP="00F31DFF">
      <w:pPr>
        <w:pStyle w:val="PL"/>
        <w:rPr>
          <w:ins w:id="515" w:author="Rapporteur" w:date="2022-03-10T11:20:00Z"/>
          <w:del w:id="516" w:author="Rapp after RAN2-116e" w:date="2021-11-30T11:03:00Z"/>
        </w:rPr>
      </w:pPr>
    </w:p>
    <w:p w14:paraId="2CEF1623" w14:textId="72956D56" w:rsidR="00394471" w:rsidRPr="00046E28" w:rsidDel="00FC73F9" w:rsidRDefault="00394471" w:rsidP="00F31DFF">
      <w:pPr>
        <w:pStyle w:val="PL"/>
        <w:rPr>
          <w:del w:id="517"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Heading4"/>
      </w:pPr>
      <w:bookmarkStart w:id="518" w:name="_Toc90651000"/>
      <w:r w:rsidRPr="00D27132">
        <w:t>–</w:t>
      </w:r>
      <w:r w:rsidRPr="00D27132">
        <w:tab/>
      </w:r>
      <w:r w:rsidRPr="00D27132">
        <w:rPr>
          <w:i/>
          <w:noProof/>
        </w:rPr>
        <w:t>UEAssistanceInformation</w:t>
      </w:r>
      <w:bookmarkEnd w:id="518"/>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t>Direction: UE to Network</w:t>
      </w:r>
    </w:p>
    <w:p w14:paraId="2F7AB388" w14:textId="77777777" w:rsidR="00B757F3" w:rsidRPr="00D27132" w:rsidRDefault="00B757F3" w:rsidP="00B757F3">
      <w:pPr>
        <w:pStyle w:val="TH"/>
        <w:rPr>
          <w:bCs/>
          <w:i/>
          <w:iCs/>
        </w:rPr>
      </w:pPr>
      <w:r w:rsidRPr="00D27132">
        <w:rPr>
          <w:bCs/>
          <w:i/>
          <w:iCs/>
          <w:noProof/>
        </w:rPr>
        <w:lastRenderedPageBreak/>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lastRenderedPageBreak/>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1E4912" w:rsidRDefault="00B757F3" w:rsidP="00B757F3">
      <w:pPr>
        <w:pStyle w:val="PL"/>
      </w:pPr>
      <w:r w:rsidRPr="00D27132">
        <w:t xml:space="preserve">    </w:t>
      </w:r>
      <w:r w:rsidRPr="001E4912">
        <w:t>sl-UE-AssistanceInformationNR-r16   SL-UE-AssistanceInformationNR-r16   OPTIONAL,</w:t>
      </w:r>
    </w:p>
    <w:p w14:paraId="6778C203" w14:textId="77777777" w:rsidR="00B757F3" w:rsidRPr="00D27132" w:rsidRDefault="00B757F3" w:rsidP="00B757F3">
      <w:pPr>
        <w:pStyle w:val="PL"/>
      </w:pPr>
      <w:r w:rsidRPr="001E4912">
        <w:t xml:space="preserve">    </w:t>
      </w:r>
      <w:r w:rsidRPr="00D27132">
        <w:t>referenceTimeInfoPreference-r16     BOOLEAN                             OPTIONAL,</w:t>
      </w:r>
    </w:p>
    <w:p w14:paraId="1EB7C8E1" w14:textId="57541240" w:rsidR="00B757F3" w:rsidRDefault="00B757F3" w:rsidP="00B757F3">
      <w:pPr>
        <w:pStyle w:val="PL"/>
        <w:rPr>
          <w:ins w:id="519" w:author="Ericsson - RAN2#116bis" w:date="2022-01-24T20:48:00Z"/>
        </w:rPr>
      </w:pPr>
      <w:r w:rsidRPr="00D27132">
        <w:t xml:space="preserve">    nonCriticalExtension                </w:t>
      </w:r>
      <w:ins w:id="520" w:author="Rapp At RAN#95-e" w:date="2022-03-21T20:13:00Z">
        <w:r>
          <w:t>UEAssistanceInformation-v17xy-IEs</w:t>
        </w:r>
        <w:r>
          <w:tab/>
          <w:t>OPTIONAL</w:t>
        </w:r>
      </w:ins>
    </w:p>
    <w:p w14:paraId="41BCB2FC" w14:textId="3893695B" w:rsidR="00B757F3" w:rsidRPr="00D27132" w:rsidDel="00275865" w:rsidRDefault="00B757F3" w:rsidP="00B757F3">
      <w:pPr>
        <w:pStyle w:val="PL"/>
        <w:rPr>
          <w:del w:id="521" w:author="Rapp At RAN#95-e" w:date="2022-03-21T20:14:00Z"/>
        </w:rPr>
      </w:pPr>
      <w:del w:id="522" w:author="Rapp At RAN#95-e" w:date="2022-03-21T20:14:00Z">
        <w:r w:rsidRPr="00D27132" w:rsidDel="00275865">
          <w:delText>SEQUENCE {}                         OPTIONAL</w:delText>
        </w:r>
      </w:del>
    </w:p>
    <w:p w14:paraId="597E8146" w14:textId="31A0DFEB" w:rsidR="00275865" w:rsidRDefault="00B757F3" w:rsidP="00275865">
      <w:pPr>
        <w:pStyle w:val="PL"/>
        <w:rPr>
          <w:ins w:id="523" w:author="Rapp At RAN#95-e" w:date="2022-03-21T20:13:00Z"/>
        </w:rPr>
      </w:pPr>
      <w:r w:rsidRPr="00D27132">
        <w:t>}</w:t>
      </w:r>
    </w:p>
    <w:p w14:paraId="65324EA4" w14:textId="77777777" w:rsidR="00275865" w:rsidRDefault="00275865" w:rsidP="00275865">
      <w:pPr>
        <w:pStyle w:val="PL"/>
        <w:rPr>
          <w:ins w:id="524" w:author="Rapp At RAN#95-e" w:date="2022-03-21T20:13:00Z"/>
          <w:color w:val="993366"/>
        </w:rPr>
      </w:pPr>
    </w:p>
    <w:p w14:paraId="55FFDF37" w14:textId="77777777" w:rsidR="00275865" w:rsidRPr="00DE5341" w:rsidRDefault="00275865" w:rsidP="00275865">
      <w:pPr>
        <w:pStyle w:val="PL"/>
        <w:rPr>
          <w:ins w:id="525" w:author="Rapp At RAN#95-e" w:date="2022-03-21T20:13:00Z"/>
        </w:rPr>
      </w:pPr>
      <w:ins w:id="526"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527" w:author="Rapp At RAN#95-e" w:date="2022-03-21T17:01:00Z"/>
        </w:rPr>
      </w:pPr>
      <w:ins w:id="528" w:author="Rapp At RAN#95-e" w:date="2022-03-21T20:13:00Z">
        <w:r>
          <w:t>r</w:t>
        </w:r>
      </w:ins>
      <w:ins w:id="529" w:author="Rapp At RAN#95-e" w:date="2022-03-21T20:17:00Z">
        <w:r>
          <w:t>l</w:t>
        </w:r>
      </w:ins>
      <w:ins w:id="530" w:author="Rapp At RAN#95-e" w:date="2022-03-21T20:13:00Z">
        <w:r>
          <w:t>m-MeasRelaxation</w:t>
        </w:r>
      </w:ins>
      <w:ins w:id="531" w:author="Rapp At RAN#95-e" w:date="2022-03-21T20:21:00Z">
        <w:r w:rsidR="001C2A24">
          <w:t>State</w:t>
        </w:r>
      </w:ins>
      <w:ins w:id="532" w:author="Rapp At RAN#95-e" w:date="2022-03-21T20:13:00Z">
        <w:r>
          <w:t>-r17</w:t>
        </w:r>
      </w:ins>
      <w:ins w:id="533" w:author="Rapp At RAN#95-e" w:date="2022-03-21T20:15:00Z">
        <w:r>
          <w:t xml:space="preserve">      </w:t>
        </w:r>
      </w:ins>
      <w:ins w:id="534" w:author="Rapp At RAN#95-e" w:date="2022-03-21T20:13:00Z">
        <w:r>
          <w:t>BOOLEAN</w:t>
        </w:r>
      </w:ins>
      <w:ins w:id="535" w:author="Rapp At RAN#95-e" w:date="2022-03-21T20:15:00Z">
        <w:r>
          <w:t xml:space="preserve">          </w:t>
        </w:r>
      </w:ins>
      <w:ins w:id="536" w:author="Rapp At RAN#95-e" w:date="2022-03-21T20:16:00Z">
        <w:r>
          <w:t xml:space="preserve">                 </w:t>
        </w:r>
      </w:ins>
      <w:ins w:id="537" w:author="Rapp At RAN#95-e" w:date="2022-03-21T20:13:00Z">
        <w:r w:rsidRPr="00DE5341">
          <w:rPr>
            <w:color w:val="993366"/>
          </w:rPr>
          <w:t>OPTIONAL</w:t>
        </w:r>
        <w:r w:rsidRPr="00DE5341">
          <w:t>,</w:t>
        </w:r>
      </w:ins>
    </w:p>
    <w:p w14:paraId="5CF1BBCA" w14:textId="5E42C9DE" w:rsidR="00275865" w:rsidRPr="00DE5341" w:rsidRDefault="00275865" w:rsidP="00A75999">
      <w:pPr>
        <w:pStyle w:val="PL"/>
        <w:tabs>
          <w:tab w:val="clear" w:pos="3840"/>
          <w:tab w:val="clear" w:pos="4224"/>
          <w:tab w:val="clear" w:pos="4608"/>
          <w:tab w:val="clear" w:pos="4992"/>
          <w:tab w:val="clear" w:pos="5376"/>
          <w:tab w:val="clear" w:pos="5760"/>
        </w:tabs>
        <w:ind w:firstLine="390"/>
        <w:rPr>
          <w:ins w:id="538" w:author="Rapp At RAN#95-e" w:date="2022-03-21T20:13:00Z"/>
        </w:rPr>
      </w:pPr>
      <w:commentRangeStart w:id="539"/>
      <w:ins w:id="540" w:author="Rapp At RAN#95-e" w:date="2022-03-21T20:18:00Z">
        <w:r>
          <w:t>bfd-MeasRelaxation</w:t>
        </w:r>
      </w:ins>
      <w:ins w:id="541" w:author="Rapp At RAN#95-e" w:date="2022-03-21T20:21:00Z">
        <w:r w:rsidR="001C2A24">
          <w:t>State</w:t>
        </w:r>
      </w:ins>
      <w:ins w:id="542" w:author="Rapp At RAN#95-e" w:date="2022-03-21T20:18:00Z">
        <w:r>
          <w:t xml:space="preserve">-r17      </w:t>
        </w:r>
      </w:ins>
      <w:ins w:id="543" w:author="Rapp At RAN#95-e(2)" w:date="2022-03-22T12:18:00Z">
        <w:r w:rsidR="008D21DD" w:rsidRPr="008D21DD">
          <w:t>BIT STRING (SIZE (32))</w:t>
        </w:r>
      </w:ins>
      <w:ins w:id="544" w:author="Rapp At RAN#95-e" w:date="2022-03-21T20:18:00Z">
        <w:del w:id="545" w:author="Rapp At RAN#95-e(2)" w:date="2022-03-22T12:19:00Z">
          <w:r w:rsidDel="008D21DD">
            <w:delText xml:space="preserve">BOOLEAN               </w:delText>
          </w:r>
        </w:del>
        <w:r>
          <w:t xml:space="preserve">            </w:t>
        </w:r>
        <w:r w:rsidRPr="00DE5341">
          <w:rPr>
            <w:color w:val="993366"/>
          </w:rPr>
          <w:t>OPTIONAL</w:t>
        </w:r>
        <w:r w:rsidRPr="00DE5341">
          <w:t>,</w:t>
        </w:r>
      </w:ins>
      <w:commentRangeEnd w:id="539"/>
      <w:r w:rsidR="000A7824">
        <w:rPr>
          <w:rStyle w:val="CommentReference"/>
          <w:rFonts w:ascii="Times New Roman" w:hAnsi="Times New Roman"/>
          <w:noProof w:val="0"/>
          <w:lang w:eastAsia="ja-JP"/>
        </w:rPr>
        <w:commentReference w:id="539"/>
      </w:r>
    </w:p>
    <w:p w14:paraId="51440133" w14:textId="77777777" w:rsidR="00275865" w:rsidRDefault="00275865" w:rsidP="00275865">
      <w:pPr>
        <w:pStyle w:val="PL"/>
        <w:rPr>
          <w:ins w:id="546" w:author="Rapp At RAN#95-e" w:date="2022-03-21T20:16:00Z"/>
        </w:rPr>
      </w:pPr>
      <w:ins w:id="547" w:author="Rapp At RAN#95-e" w:date="2022-03-21T20:13:00Z">
        <w:r w:rsidRPr="00DE5341">
          <w:t xml:space="preserve">    nonCriticalExtension                </w:t>
        </w:r>
      </w:ins>
      <w:ins w:id="548" w:author="Rapp At RAN#95-e" w:date="2022-03-21T20:16:00Z">
        <w:r>
          <w:t xml:space="preserve">  </w:t>
        </w:r>
      </w:ins>
      <w:ins w:id="549" w:author="Rapp At RAN#95-e" w:date="2022-03-21T20:15:00Z">
        <w:r w:rsidRPr="00D27132">
          <w:t>SEQUENCE {}                       OPTIONAL</w:t>
        </w:r>
      </w:ins>
    </w:p>
    <w:p w14:paraId="7F2B3972" w14:textId="7695FB62" w:rsidR="00B757F3" w:rsidRPr="00D27132" w:rsidRDefault="00275865" w:rsidP="00275865">
      <w:pPr>
        <w:pStyle w:val="PL"/>
      </w:pPr>
      <w:ins w:id="550"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lastRenderedPageBreak/>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lastRenderedPageBreak/>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proofErr w:type="spellStart"/>
            <w:r w:rsidRPr="00D27132">
              <w:rPr>
                <w:b/>
                <w:bCs/>
                <w:i/>
                <w:iCs/>
                <w:lang w:eastAsia="zh-CN"/>
              </w:rPr>
              <w:t>affectedCarrierFreqList</w:t>
            </w:r>
            <w:proofErr w:type="spellEnd"/>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proofErr w:type="spellStart"/>
            <w:r w:rsidRPr="00D27132">
              <w:rPr>
                <w:b/>
                <w:bCs/>
                <w:i/>
                <w:iCs/>
                <w:lang w:eastAsia="zh-CN"/>
              </w:rPr>
              <w:t>affectedCarrierFreqCombList</w:t>
            </w:r>
            <w:proofErr w:type="spellEnd"/>
          </w:p>
          <w:p w14:paraId="577BF47E" w14:textId="77777777" w:rsidR="00B757F3" w:rsidRPr="00D27132" w:rsidRDefault="00B757F3" w:rsidP="00CA2027">
            <w:pPr>
              <w:pStyle w:val="TAL"/>
              <w:rPr>
                <w:b/>
                <w:bCs/>
                <w:i/>
                <w:iCs/>
                <w:lang w:eastAsia="zh-CN"/>
              </w:rPr>
            </w:pPr>
            <w:r w:rsidRPr="00D27132">
              <w:rPr>
                <w:lang w:eastAsia="en-GB"/>
              </w:rPr>
              <w:t xml:space="preserve">Indicates a list of NR carrier </w:t>
            </w:r>
            <w:proofErr w:type="spellStart"/>
            <w:r w:rsidRPr="00D27132">
              <w:rPr>
                <w:lang w:eastAsia="en-GB"/>
              </w:rPr>
              <w:t>frequencie</w:t>
            </w:r>
            <w:proofErr w:type="spellEnd"/>
            <w:r w:rsidRPr="00D27132">
              <w:rPr>
                <w:lang w:eastAsia="en-GB"/>
              </w:rPr>
              <w:t xml:space="preserve"> combinations that are affected by IDC problems due to Inter-Modulation Distortion and harmonics from NR when configured with UL CA.</w:t>
            </w:r>
          </w:p>
        </w:tc>
      </w:tr>
      <w:tr w:rsidR="001C2A24" w:rsidRPr="00D27132" w14:paraId="6800EDE7" w14:textId="77777777" w:rsidTr="00CA2027">
        <w:trPr>
          <w:cantSplit/>
          <w:ins w:id="551"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552" w:author="Rapp At RAN#95-e" w:date="2022-03-21T20:24:00Z"/>
                <w:b/>
                <w:bCs/>
                <w:i/>
                <w:iCs/>
                <w:lang w:eastAsia="zh-CN"/>
              </w:rPr>
            </w:pPr>
            <w:ins w:id="553" w:author="Rapp At RAN#95-e" w:date="2022-03-21T20:24:00Z">
              <w:r>
                <w:rPr>
                  <w:b/>
                  <w:bCs/>
                  <w:i/>
                  <w:iCs/>
                  <w:lang w:eastAsia="zh-CN"/>
                </w:rPr>
                <w:t>bfd</w:t>
              </w:r>
              <w:r w:rsidRPr="00760789">
                <w:rPr>
                  <w:b/>
                  <w:bCs/>
                  <w:i/>
                  <w:iCs/>
                  <w:lang w:eastAsia="zh-CN"/>
                </w:rPr>
                <w:t>-</w:t>
              </w:r>
              <w:proofErr w:type="spellStart"/>
              <w:r w:rsidRPr="00760789">
                <w:rPr>
                  <w:b/>
                  <w:bCs/>
                  <w:i/>
                  <w:iCs/>
                  <w:lang w:eastAsia="zh-CN"/>
                </w:rPr>
                <w:t>MeasRelaxation</w:t>
              </w:r>
              <w:r>
                <w:rPr>
                  <w:b/>
                  <w:bCs/>
                  <w:i/>
                  <w:iCs/>
                  <w:lang w:eastAsia="zh-CN"/>
                </w:rPr>
                <w:t>State</w:t>
              </w:r>
              <w:proofErr w:type="spellEnd"/>
            </w:ins>
          </w:p>
          <w:p w14:paraId="0F0C5AB8" w14:textId="380CFDB6" w:rsidR="001C2A24" w:rsidRPr="00D27132" w:rsidRDefault="001C2A24" w:rsidP="007227E7">
            <w:pPr>
              <w:pStyle w:val="TAL"/>
              <w:rPr>
                <w:ins w:id="554" w:author="Rapp At RAN#95-e" w:date="2022-03-21T20:24:00Z"/>
                <w:b/>
                <w:bCs/>
                <w:i/>
                <w:iCs/>
                <w:lang w:eastAsia="zh-CN"/>
              </w:rPr>
            </w:pPr>
            <w:ins w:id="555" w:author="Rapp At RAN#95-e" w:date="2022-03-21T20:24:00Z">
              <w:r w:rsidRPr="00D27132">
                <w:rPr>
                  <w:lang w:eastAsia="en-GB"/>
                </w:rPr>
                <w:t xml:space="preserve">Indicates </w:t>
              </w:r>
              <w:r>
                <w:rPr>
                  <w:lang w:eastAsia="en-GB"/>
                </w:rPr>
                <w:t>the relax</w:t>
              </w:r>
            </w:ins>
            <w:ins w:id="556" w:author="Rapp At RAN#95-e" w:date="2022-03-21T17:02:00Z">
              <w:r w:rsidR="00621480">
                <w:rPr>
                  <w:lang w:eastAsia="en-GB"/>
                </w:rPr>
                <w:t>ation</w:t>
              </w:r>
            </w:ins>
            <w:ins w:id="557" w:author="Rapp At RAN#95-e" w:date="2022-03-21T20:24:00Z">
              <w:r>
                <w:rPr>
                  <w:lang w:eastAsia="en-GB"/>
                </w:rPr>
                <w:t xml:space="preserve"> state of BFD measurement</w:t>
              </w:r>
            </w:ins>
            <w:ins w:id="558" w:author="Rapp At RAN#95-e" w:date="2022-03-21T17:02:00Z">
              <w:r w:rsidR="00621480">
                <w:rPr>
                  <w:lang w:eastAsia="en-GB"/>
                </w:rPr>
                <w:t>s</w:t>
              </w:r>
            </w:ins>
            <w:ins w:id="559" w:author="Rapp At RAN#95-e" w:date="2022-03-21T20:24:00Z">
              <w:r>
                <w:rPr>
                  <w:lang w:eastAsia="en-GB"/>
                </w:rPr>
                <w:t xml:space="preserve">. </w:t>
              </w:r>
            </w:ins>
            <w:ins w:id="560" w:author="Rapp At RAN#95-e(2)" w:date="2022-03-22T12:26:00Z">
              <w:r w:rsidR="001E4912">
                <w:rPr>
                  <w:lang w:eastAsia="en-GB"/>
                </w:rPr>
                <w:t xml:space="preserve">Each bit corresponds to a serving cell of the cell group. </w:t>
              </w:r>
            </w:ins>
            <w:ins w:id="561" w:author="Rapp At RAN#95-e(2)" w:date="2022-03-22T12:30:00Z">
              <w:r w:rsidR="007227E7">
                <w:rPr>
                  <w:lang w:eastAsia="en-GB"/>
                </w:rPr>
                <w:t xml:space="preserve">A serving cell </w:t>
              </w:r>
            </w:ins>
            <w:ins w:id="562" w:author="Rapp At RAN#95-e(2)" w:date="2022-03-22T12:31:00Z">
              <w:r w:rsidR="007227E7">
                <w:rPr>
                  <w:lang w:eastAsia="en-GB"/>
                </w:rPr>
                <w:t>is mapped to the (</w:t>
              </w:r>
            </w:ins>
            <w:ins w:id="563" w:author="Rapp At RAN#95-e(2)" w:date="2022-03-22T12:30:00Z">
              <w:r w:rsidR="007227E7">
                <w:rPr>
                  <w:lang w:eastAsia="en-GB"/>
                </w:rPr>
                <w:t>servCellIndex</w:t>
              </w:r>
            </w:ins>
            <w:ins w:id="564" w:author="Rapp At RAN#95-e(2)" w:date="2022-03-22T12:31:00Z">
              <w:r w:rsidR="007227E7">
                <w:rPr>
                  <w:lang w:eastAsia="en-GB"/>
                </w:rPr>
                <w:t>+1)-</w:t>
              </w:r>
              <w:proofErr w:type="spellStart"/>
              <w:r w:rsidR="007227E7">
                <w:rPr>
                  <w:lang w:eastAsia="en-GB"/>
                </w:rPr>
                <w:t>th</w:t>
              </w:r>
              <w:proofErr w:type="spellEnd"/>
              <w:r w:rsidR="007227E7">
                <w:rPr>
                  <w:lang w:eastAsia="en-GB"/>
                </w:rPr>
                <w:t xml:space="preserve"> bit.</w:t>
              </w:r>
            </w:ins>
            <w:ins w:id="565" w:author="Rapp At RAN#95-e(2)" w:date="2022-03-22T12:30:00Z">
              <w:r w:rsidR="007227E7">
                <w:rPr>
                  <w:lang w:eastAsia="en-GB"/>
                </w:rPr>
                <w:t xml:space="preserve"> </w:t>
              </w:r>
            </w:ins>
            <w:ins w:id="566" w:author="Rapp At RAN#95-e(2)" w:date="2022-03-22T12:27:00Z">
              <w:r w:rsidR="001E4912">
                <w:rPr>
                  <w:lang w:eastAsia="en-GB"/>
                </w:rPr>
                <w:t>A bit that is set to 1 indicates that the UE performs BFD</w:t>
              </w:r>
            </w:ins>
            <w:ins w:id="567" w:author="Rapp At RAN#95-e(2)" w:date="2022-03-22T12:28:00Z">
              <w:r w:rsidR="001E4912">
                <w:rPr>
                  <w:lang w:eastAsia="en-GB"/>
                </w:rPr>
                <w:t xml:space="preserve"> measurements relaxation on the serving cell</w:t>
              </w:r>
            </w:ins>
            <w:ins w:id="568" w:author="Rapp At RAN#95-e(2)" w:date="2022-03-22T12:29:00Z">
              <w:r w:rsidR="007227E7">
                <w:rPr>
                  <w:lang w:eastAsia="en-GB"/>
                </w:rPr>
                <w:t xml:space="preserve"> mapped on this bit</w:t>
              </w:r>
            </w:ins>
            <w:ins w:id="569" w:author="Rapp At RAN#95-e(2)" w:date="2022-03-22T12:28:00Z">
              <w:r w:rsidR="001E4912">
                <w:rPr>
                  <w:lang w:eastAsia="en-GB"/>
                </w:rPr>
                <w:t xml:space="preserve">. </w:t>
              </w:r>
              <w:commentRangeStart w:id="570"/>
              <w:r w:rsidR="001E4912">
                <w:rPr>
                  <w:lang w:eastAsia="en-GB"/>
                </w:rPr>
                <w:t>Otherwise it is set to 0.</w:t>
              </w:r>
            </w:ins>
            <w:commentRangeEnd w:id="570"/>
            <w:r w:rsidR="00E94E2F">
              <w:rPr>
                <w:rStyle w:val="CommentReference"/>
                <w:rFonts w:ascii="Times New Roman" w:hAnsi="Times New Roman"/>
              </w:rPr>
              <w:commentReference w:id="570"/>
            </w:r>
            <w:ins w:id="571" w:author="Rapp At RAN#95-e" w:date="2022-03-21T20:24:00Z">
              <w:del w:id="572" w:author="Rapp At RAN#95-e(2)" w:date="2022-03-22T12:29:00Z">
                <w:r w:rsidDel="001E4912">
                  <w:rPr>
                    <w:lang w:eastAsia="en-GB"/>
                  </w:rPr>
                  <w:delText>Value true indicates that the UE performs relaxation of BFD measurement</w:delText>
                </w:r>
              </w:del>
            </w:ins>
            <w:ins w:id="573" w:author="Rapp At RAN#95-e" w:date="2022-03-21T17:02:00Z">
              <w:del w:id="574" w:author="Rapp At RAN#95-e(2)" w:date="2022-03-22T12:29:00Z">
                <w:r w:rsidR="00621480" w:rsidDel="001E4912">
                  <w:rPr>
                    <w:lang w:eastAsia="en-GB"/>
                  </w:rPr>
                  <w:delText>s</w:delText>
                </w:r>
              </w:del>
            </w:ins>
            <w:ins w:id="575" w:author="Rapp At RAN#95-e" w:date="2022-03-21T20:24:00Z">
              <w:del w:id="576" w:author="Rapp At RAN#95-e(2)" w:date="2022-03-22T12:29:00Z">
                <w:r w:rsidDel="001E4912">
                  <w:rPr>
                    <w:lang w:eastAsia="en-GB"/>
                  </w:rPr>
                  <w:delText>, and value false indicates that the UE does not perform relaxation of BFD measurement</w:delText>
                </w:r>
              </w:del>
            </w:ins>
            <w:ins w:id="577" w:author="Rapp At RAN#95-e" w:date="2022-03-21T17:02:00Z">
              <w:del w:id="578" w:author="Rapp At RAN#95-e(2)" w:date="2022-03-22T12:29:00Z">
                <w:r w:rsidR="00621480" w:rsidDel="001E4912">
                  <w:rPr>
                    <w:lang w:eastAsia="en-GB"/>
                  </w:rPr>
                  <w:delText>s</w:delText>
                </w:r>
              </w:del>
            </w:ins>
            <w:ins w:id="579" w:author="Rapp At RAN#95-e" w:date="2022-03-21T20:24:00Z">
              <w:del w:id="580" w:author="Rapp At RAN#95-e(2)" w:date="2022-03-22T12:29:00Z">
                <w:r w:rsidRPr="00D27132" w:rsidDel="001E4912">
                  <w:rPr>
                    <w:rFonts w:cs="Arial"/>
                    <w:lang w:eastAsia="zh-CN"/>
                  </w:rPr>
                  <w:delText>.</w:delText>
                </w:r>
              </w:del>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proofErr w:type="spellStart"/>
            <w:r w:rsidRPr="00D27132">
              <w:rPr>
                <w:b/>
                <w:bCs/>
                <w:i/>
                <w:iCs/>
                <w:lang w:eastAsia="zh-CN"/>
              </w:rPr>
              <w:t>delay</w:t>
            </w:r>
            <w:r w:rsidRPr="00D27132">
              <w:rPr>
                <w:b/>
                <w:bCs/>
                <w:i/>
                <w:iCs/>
                <w:lang w:eastAsia="ko-KR"/>
              </w:rPr>
              <w:t>Budget</w:t>
            </w:r>
            <w:r w:rsidRPr="00D27132">
              <w:rPr>
                <w:b/>
                <w:bCs/>
                <w:i/>
                <w:iCs/>
                <w:lang w:eastAsia="zh-CN"/>
              </w:rPr>
              <w:t>Report</w:t>
            </w:r>
            <w:proofErr w:type="spellEnd"/>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proofErr w:type="spellStart"/>
            <w:r w:rsidRPr="00D27132">
              <w:rPr>
                <w:b/>
                <w:i/>
                <w:lang w:eastAsia="zh-CN"/>
              </w:rPr>
              <w:t>interferenceDirection</w:t>
            </w:r>
            <w:proofErr w:type="spellEnd"/>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proofErr w:type="spellStart"/>
            <w:r w:rsidRPr="00D27132">
              <w:rPr>
                <w:b/>
                <w:i/>
                <w:lang w:eastAsia="sv-SE"/>
              </w:rPr>
              <w:t>minSchedulingOffsetPreference</w:t>
            </w:r>
            <w:proofErr w:type="spellEnd"/>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proofErr w:type="spellStart"/>
            <w:r w:rsidRPr="00D27132">
              <w:rPr>
                <w:i/>
                <w:lang w:eastAsia="sv-SE"/>
              </w:rPr>
              <w:t>minimumSchedulingOffset</w:t>
            </w:r>
            <w:proofErr w:type="spellEnd"/>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proofErr w:type="spellStart"/>
            <w:r w:rsidRPr="00D27132">
              <w:rPr>
                <w:b/>
                <w:bCs/>
                <w:i/>
                <w:iCs/>
                <w:lang w:eastAsia="zh-CN"/>
              </w:rPr>
              <w:t>preferredDRX-InactivityTimer</w:t>
            </w:r>
            <w:proofErr w:type="spellEnd"/>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proofErr w:type="spellStart"/>
            <w:r w:rsidRPr="00D27132">
              <w:rPr>
                <w:lang w:eastAsia="en-GB"/>
              </w:rPr>
              <w:t>milliSecond</w:t>
            </w:r>
            <w:proofErr w:type="spellEnd"/>
            <w:r w:rsidRPr="00D27132">
              <w:rPr>
                <w:lang w:eastAsia="en-GB"/>
              </w:rPr>
              <w:t xml:space="preserve">).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proofErr w:type="spellStart"/>
            <w:r w:rsidRPr="00D27132">
              <w:rPr>
                <w:i/>
                <w:lang w:eastAsia="en-GB"/>
              </w:rPr>
              <w:t>preferredDRX-InactivityTimer</w:t>
            </w:r>
            <w:proofErr w:type="spellEnd"/>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proofErr w:type="spellStart"/>
            <w:r w:rsidRPr="00D27132">
              <w:rPr>
                <w:b/>
                <w:bCs/>
                <w:i/>
                <w:iCs/>
                <w:lang w:eastAsia="zh-CN"/>
              </w:rPr>
              <w:t>preferredDRX-LongCycle</w:t>
            </w:r>
            <w:proofErr w:type="spellEnd"/>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w:t>
            </w:r>
            <w:r w:rsidRPr="00D27132">
              <w:rPr>
                <w:i/>
                <w:lang w:eastAsia="en-GB"/>
              </w:rPr>
              <w:t>ms32</w:t>
            </w:r>
            <w:r w:rsidRPr="00D27132">
              <w:rPr>
                <w:lang w:eastAsia="en-GB"/>
              </w:rPr>
              <w:t xml:space="preserve"> corresponds to 32 </w:t>
            </w:r>
            <w:proofErr w:type="spellStart"/>
            <w:r w:rsidRPr="00D27132">
              <w:rPr>
                <w:lang w:eastAsia="en-GB"/>
              </w:rPr>
              <w:t>ms</w:t>
            </w:r>
            <w:proofErr w:type="spellEnd"/>
            <w:r w:rsidRPr="00D27132">
              <w:rPr>
                <w:lang w:eastAsia="en-GB"/>
              </w:rPr>
              <w:t xml:space="preserve">, and so on. </w:t>
            </w:r>
            <w:r w:rsidRPr="00D27132">
              <w:rPr>
                <w:szCs w:val="22"/>
                <w:lang w:eastAsia="sv-SE"/>
              </w:rPr>
              <w:t xml:space="preserve">If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 xml:space="preserve">is provided, the value of </w:t>
            </w:r>
            <w:proofErr w:type="spellStart"/>
            <w:r w:rsidRPr="00D27132">
              <w:rPr>
                <w:i/>
                <w:lang w:eastAsia="en-GB"/>
              </w:rPr>
              <w:t>preferredDRX-LongCycle</w:t>
            </w:r>
            <w:proofErr w:type="spellEnd"/>
            <w:r w:rsidRPr="00D27132">
              <w:rPr>
                <w:lang w:eastAsia="en-GB"/>
              </w:rPr>
              <w:t xml:space="preserve"> </w:t>
            </w:r>
            <w:r w:rsidRPr="00D27132">
              <w:rPr>
                <w:szCs w:val="22"/>
                <w:lang w:eastAsia="sv-SE"/>
              </w:rPr>
              <w:t xml:space="preserve">shall be a multiple of the </w:t>
            </w:r>
            <w:proofErr w:type="spellStart"/>
            <w:r w:rsidRPr="00D27132">
              <w:rPr>
                <w:i/>
                <w:lang w:eastAsia="en-GB"/>
              </w:rPr>
              <w:t>preferredDRX-ShortCycle</w:t>
            </w:r>
            <w:proofErr w:type="spellEnd"/>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proofErr w:type="spellStart"/>
            <w:r w:rsidRPr="00D27132">
              <w:rPr>
                <w:b/>
                <w:bCs/>
                <w:i/>
                <w:iCs/>
                <w:lang w:eastAsia="zh-CN"/>
              </w:rPr>
              <w:t>preferredDRX-ShortCycle</w:t>
            </w:r>
            <w:proofErr w:type="spellEnd"/>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w:t>
            </w:r>
            <w:proofErr w:type="spellStart"/>
            <w:r w:rsidRPr="00D27132">
              <w:rPr>
                <w:lang w:eastAsia="en-GB"/>
              </w:rPr>
              <w:t>ms</w:t>
            </w:r>
            <w:proofErr w:type="spellEnd"/>
            <w:r w:rsidRPr="00D27132">
              <w:rPr>
                <w:lang w:eastAsia="en-GB"/>
              </w:rPr>
              <w:t xml:space="preserve">.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w:t>
            </w:r>
            <w:r w:rsidRPr="00D27132">
              <w:rPr>
                <w:i/>
                <w:lang w:eastAsia="en-GB"/>
              </w:rPr>
              <w:t>ms4</w:t>
            </w:r>
            <w:r w:rsidRPr="00D27132">
              <w:rPr>
                <w:lang w:eastAsia="en-GB"/>
              </w:rPr>
              <w:t xml:space="preserve"> corresponds to 4 </w:t>
            </w:r>
            <w:proofErr w:type="spellStart"/>
            <w:r w:rsidRPr="00D27132">
              <w:rPr>
                <w:lang w:eastAsia="en-GB"/>
              </w:rPr>
              <w:t>ms</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proofErr w:type="spellStart"/>
            <w:r w:rsidRPr="00D27132">
              <w:rPr>
                <w:b/>
                <w:bCs/>
                <w:i/>
                <w:iCs/>
                <w:lang w:eastAsia="zh-CN"/>
              </w:rPr>
              <w:t>preferredDRX-ShortCycleTimer</w:t>
            </w:r>
            <w:proofErr w:type="spellEnd"/>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proofErr w:type="spellStart"/>
            <w:r w:rsidRPr="00D27132">
              <w:rPr>
                <w:i/>
                <w:lang w:eastAsia="en-GB"/>
              </w:rPr>
              <w:t>preferredDRX-ShortCycle</w:t>
            </w:r>
            <w:proofErr w:type="spellEnd"/>
            <w:r w:rsidRPr="00D27132">
              <w:rPr>
                <w:lang w:eastAsia="en-GB"/>
              </w:rPr>
              <w:t xml:space="preserve">. A value of 1 corresponds to </w:t>
            </w:r>
            <w:proofErr w:type="spellStart"/>
            <w:r w:rsidRPr="00D27132">
              <w:rPr>
                <w:i/>
                <w:lang w:eastAsia="en-GB"/>
              </w:rPr>
              <w:t>preferredDRX-ShortCycle</w:t>
            </w:r>
            <w:proofErr w:type="spellEnd"/>
            <w:r w:rsidRPr="00D27132">
              <w:rPr>
                <w:lang w:eastAsia="en-GB"/>
              </w:rPr>
              <w:t xml:space="preserve">, a value of 2 corresponds to 2 * </w:t>
            </w:r>
            <w:proofErr w:type="spellStart"/>
            <w:r w:rsidRPr="00D27132">
              <w:rPr>
                <w:i/>
                <w:lang w:eastAsia="en-GB"/>
              </w:rPr>
              <w:t>preferredDRX-ShortCycle</w:t>
            </w:r>
            <w:proofErr w:type="spellEnd"/>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proofErr w:type="spellStart"/>
            <w:r w:rsidRPr="00D27132">
              <w:rPr>
                <w:i/>
              </w:rPr>
              <w:t>MinSchedulingOffsetPreference</w:t>
            </w:r>
            <w:proofErr w:type="spellEnd"/>
            <w:r w:rsidRPr="00D27132">
              <w:rPr>
                <w:i/>
              </w:rPr>
              <w:t xml:space="preserv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proofErr w:type="spellStart"/>
            <w:r w:rsidRPr="00D27132">
              <w:rPr>
                <w:i/>
              </w:rPr>
              <w:t>outOfConnected</w:t>
            </w:r>
            <w:proofErr w:type="spellEnd"/>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proofErr w:type="spellStart"/>
            <w:r w:rsidRPr="00D27132">
              <w:rPr>
                <w:i/>
              </w:rPr>
              <w:t>connectedReporting</w:t>
            </w:r>
            <w:proofErr w:type="spellEnd"/>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proofErr w:type="spellStart"/>
            <w:r w:rsidRPr="00D27132">
              <w:rPr>
                <w:i/>
              </w:rPr>
              <w:t>MaxBW</w:t>
            </w:r>
            <w:proofErr w:type="spellEnd"/>
            <w:r w:rsidRPr="00D27132">
              <w:rPr>
                <w:i/>
              </w:rPr>
              <w:t xml:space="preserve">-Preference </w:t>
            </w:r>
            <w:r w:rsidRPr="00D27132">
              <w:t xml:space="preserve">IE or the </w:t>
            </w:r>
            <w:proofErr w:type="spellStart"/>
            <w:r w:rsidRPr="00D27132">
              <w:rPr>
                <w:i/>
              </w:rPr>
              <w:t>OverheatingAssistance</w:t>
            </w:r>
            <w:proofErr w:type="spellEnd"/>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proofErr w:type="spellStart"/>
            <w:r w:rsidRPr="00D27132">
              <w:rPr>
                <w:lang w:eastAsia="zh-CN"/>
              </w:rPr>
              <w:t>SCells</w:t>
            </w:r>
            <w:proofErr w:type="spellEnd"/>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downlink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proofErr w:type="spellStart"/>
            <w:r w:rsidRPr="00D27132">
              <w:rPr>
                <w:b/>
                <w:i/>
                <w:lang w:eastAsia="sv-SE"/>
              </w:rPr>
              <w:t>reducedCCsUL</w:t>
            </w:r>
            <w:proofErr w:type="spellEnd"/>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proofErr w:type="spellStart"/>
            <w:r w:rsidRPr="00D27132">
              <w:rPr>
                <w:lang w:eastAsia="zh-CN"/>
              </w:rPr>
              <w:t>SCells</w:t>
            </w:r>
            <w:proofErr w:type="spellEnd"/>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 xml:space="preserve">When indicated to address overheating, this maximum number includes both </w:t>
            </w:r>
            <w:proofErr w:type="spellStart"/>
            <w:r w:rsidRPr="00D27132">
              <w:rPr>
                <w:lang w:eastAsia="en-GB"/>
              </w:rPr>
              <w:t>SCells</w:t>
            </w:r>
            <w:proofErr w:type="spellEnd"/>
            <w:r w:rsidRPr="00D27132">
              <w:rPr>
                <w:lang w:eastAsia="en-GB"/>
              </w:rPr>
              <w:t xml:space="preserve"> of the NR MCG and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This maximum number only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w:t>
            </w:r>
            <w:proofErr w:type="spellStart"/>
            <w:r w:rsidRPr="00D27132">
              <w:rPr>
                <w:lang w:eastAsia="en-GB"/>
              </w:rPr>
              <w:t>PSCell</w:t>
            </w:r>
            <w:proofErr w:type="spellEnd"/>
            <w:r w:rsidRPr="00D27132">
              <w:rPr>
                <w:lang w:eastAsia="en-GB"/>
              </w:rPr>
              <w:t>/</w:t>
            </w:r>
            <w:proofErr w:type="spellStart"/>
            <w:r w:rsidRPr="00D27132">
              <w:rPr>
                <w:lang w:eastAsia="en-GB"/>
              </w:rPr>
              <w:t>SCells</w:t>
            </w:r>
            <w:proofErr w:type="spellEnd"/>
            <w:r w:rsidRPr="00D27132">
              <w:rPr>
                <w:lang w:eastAsia="en-GB"/>
              </w:rPr>
              <w:t xml:space="preserve"> of the cell group that </w:t>
            </w:r>
            <w:r w:rsidRPr="00D27132">
              <w:t>this UE assistance information is associated with</w:t>
            </w:r>
            <w:r w:rsidRPr="00D27132">
              <w:rPr>
                <w:lang w:eastAsia="en-GB"/>
              </w:rPr>
              <w:t xml:space="preserve">. The maximum number of uplink </w:t>
            </w:r>
            <w:proofErr w:type="spellStart"/>
            <w:r w:rsidRPr="00D27132">
              <w:rPr>
                <w:lang w:eastAsia="zh-CN"/>
              </w:rPr>
              <w:t>SCells</w:t>
            </w:r>
            <w:proofErr w:type="spellEnd"/>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proofErr w:type="spellStart"/>
            <w:r w:rsidRPr="00D27132">
              <w:rPr>
                <w:i/>
                <w:iCs/>
              </w:rPr>
              <w:t>ReferenceTimeInfo</w:t>
            </w:r>
            <w:proofErr w:type="spellEnd"/>
            <w:r w:rsidRPr="00D27132">
              <w:t>.</w:t>
            </w:r>
          </w:p>
        </w:tc>
      </w:tr>
      <w:tr w:rsidR="00275865" w:rsidRPr="00D27132" w14:paraId="48DA7E1C" w14:textId="77777777" w:rsidTr="00CA2027">
        <w:trPr>
          <w:cantSplit/>
          <w:ins w:id="581"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582" w:author="Rapp At RAN#95-e" w:date="2022-03-21T20:19:00Z"/>
                <w:b/>
                <w:bCs/>
                <w:i/>
                <w:iCs/>
                <w:lang w:eastAsia="zh-CN"/>
              </w:rPr>
            </w:pPr>
            <w:proofErr w:type="spellStart"/>
            <w:ins w:id="583"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584" w:author="Rapp At RAN#95-e" w:date="2022-03-21T20:21:00Z">
              <w:r w:rsidR="001C2A24">
                <w:rPr>
                  <w:b/>
                  <w:bCs/>
                  <w:i/>
                  <w:iCs/>
                  <w:lang w:eastAsia="zh-CN"/>
                </w:rPr>
                <w:t>State</w:t>
              </w:r>
            </w:ins>
            <w:proofErr w:type="spellEnd"/>
          </w:p>
          <w:p w14:paraId="13AC0222" w14:textId="0A18F63F" w:rsidR="00275865" w:rsidRPr="00D27132" w:rsidRDefault="00275865" w:rsidP="0074021B">
            <w:pPr>
              <w:pStyle w:val="TAL"/>
              <w:rPr>
                <w:ins w:id="585" w:author="Rapp At RAN#95-e" w:date="2022-03-21T20:19:00Z"/>
                <w:rFonts w:eastAsia="MS Mincho"/>
                <w:b/>
                <w:i/>
                <w:noProof/>
                <w:lang w:eastAsia="en-GB"/>
              </w:rPr>
            </w:pPr>
            <w:ins w:id="586" w:author="Rapp At RAN#95-e" w:date="2022-03-21T20:19:00Z">
              <w:r w:rsidRPr="00D27132">
                <w:rPr>
                  <w:lang w:eastAsia="en-GB"/>
                </w:rPr>
                <w:t xml:space="preserve">Indicates </w:t>
              </w:r>
            </w:ins>
            <w:ins w:id="587" w:author="Rapp At RAN#95-e" w:date="2022-03-21T20:22:00Z">
              <w:r w:rsidR="001C2A24">
                <w:rPr>
                  <w:lang w:eastAsia="en-GB"/>
                </w:rPr>
                <w:t>the relax</w:t>
              </w:r>
            </w:ins>
            <w:ins w:id="588" w:author="Rapp At RAN#95-e" w:date="2022-03-21T17:02:00Z">
              <w:r w:rsidR="0074021B">
                <w:rPr>
                  <w:lang w:eastAsia="en-GB"/>
                </w:rPr>
                <w:t>ation</w:t>
              </w:r>
            </w:ins>
            <w:ins w:id="589" w:author="Rapp At RAN#95-e" w:date="2022-03-21T20:22:00Z">
              <w:r w:rsidR="001C2A24">
                <w:rPr>
                  <w:lang w:eastAsia="en-GB"/>
                </w:rPr>
                <w:t xml:space="preserve"> state of RLM measurement</w:t>
              </w:r>
            </w:ins>
            <w:ins w:id="590" w:author="Rapp At RAN#95-e" w:date="2022-03-21T17:03:00Z">
              <w:r w:rsidR="0074021B">
                <w:rPr>
                  <w:lang w:eastAsia="en-GB"/>
                </w:rPr>
                <w:t>s</w:t>
              </w:r>
            </w:ins>
            <w:ins w:id="591" w:author="Rapp At RAN#95-e" w:date="2022-03-21T20:19:00Z">
              <w:r>
                <w:rPr>
                  <w:lang w:eastAsia="en-GB"/>
                </w:rPr>
                <w:t xml:space="preserve">. </w:t>
              </w:r>
              <w:commentRangeStart w:id="592"/>
              <w:r>
                <w:rPr>
                  <w:lang w:eastAsia="en-GB"/>
                </w:rPr>
                <w:t xml:space="preserve">Value true indicates that the UE </w:t>
              </w:r>
            </w:ins>
            <w:ins w:id="593" w:author="Rapp At RAN#95-e" w:date="2022-03-21T20:22:00Z">
              <w:r w:rsidR="001C2A24">
                <w:rPr>
                  <w:lang w:eastAsia="en-GB"/>
                </w:rPr>
                <w:t>performs relaxation of RLM measurement</w:t>
              </w:r>
            </w:ins>
            <w:ins w:id="594" w:author="Rapp At RAN#95-e" w:date="2022-03-21T17:03:00Z">
              <w:r w:rsidR="0074021B">
                <w:rPr>
                  <w:lang w:eastAsia="en-GB"/>
                </w:rPr>
                <w:t>s</w:t>
              </w:r>
            </w:ins>
            <w:ins w:id="595" w:author="Rapp At RAN#95-e" w:date="2022-03-21T20:19:00Z">
              <w:r>
                <w:rPr>
                  <w:lang w:eastAsia="en-GB"/>
                </w:rPr>
                <w:t xml:space="preserve">, and value false indicates that the UE does not </w:t>
              </w:r>
            </w:ins>
            <w:ins w:id="596" w:author="Rapp At RAN#95-e" w:date="2022-03-21T20:23:00Z">
              <w:r w:rsidR="001C2A24">
                <w:rPr>
                  <w:lang w:eastAsia="en-GB"/>
                </w:rPr>
                <w:t>perform relaxation of RLM measurement</w:t>
              </w:r>
            </w:ins>
            <w:ins w:id="597" w:author="Rapp At RAN#95-e" w:date="2022-03-21T17:03:00Z">
              <w:r w:rsidR="0074021B">
                <w:rPr>
                  <w:lang w:eastAsia="en-GB"/>
                </w:rPr>
                <w:t>s</w:t>
              </w:r>
            </w:ins>
            <w:ins w:id="598" w:author="Rapp At RAN#95-e" w:date="2022-03-21T20:19:00Z">
              <w:r w:rsidRPr="00D27132">
                <w:rPr>
                  <w:rFonts w:cs="Arial"/>
                  <w:lang w:eastAsia="zh-CN"/>
                </w:rPr>
                <w:t>.</w:t>
              </w:r>
            </w:ins>
            <w:commentRangeEnd w:id="592"/>
            <w:r w:rsidR="00100374">
              <w:rPr>
                <w:rStyle w:val="CommentReference"/>
                <w:rFonts w:ascii="Times New Roman" w:hAnsi="Times New Roman"/>
              </w:rPr>
              <w:commentReference w:id="592"/>
            </w:r>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proofErr w:type="spellStart"/>
            <w:r w:rsidRPr="00D27132">
              <w:rPr>
                <w:b/>
                <w:bCs/>
                <w:i/>
                <w:iCs/>
                <w:lang w:eastAsia="zh-CN"/>
              </w:rPr>
              <w:t>sl</w:t>
            </w:r>
            <w:proofErr w:type="spellEnd"/>
            <w:r w:rsidRPr="00D27132">
              <w:rPr>
                <w:b/>
                <w:bCs/>
                <w:i/>
                <w:iCs/>
                <w:lang w:eastAsia="zh-CN"/>
              </w:rPr>
              <w:t>-QoS-</w:t>
            </w:r>
            <w:proofErr w:type="spellStart"/>
            <w:r w:rsidRPr="00D27132">
              <w:rPr>
                <w:b/>
                <w:bCs/>
                <w:i/>
                <w:iCs/>
                <w:lang w:eastAsia="zh-CN"/>
              </w:rPr>
              <w:t>FlowIdentity</w:t>
            </w:r>
            <w:proofErr w:type="spellEnd"/>
          </w:p>
          <w:p w14:paraId="21184734" w14:textId="77777777" w:rsidR="00B757F3" w:rsidRPr="00D27132" w:rsidDel="008A4482" w:rsidRDefault="00B757F3" w:rsidP="00CA2027">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proofErr w:type="spellStart"/>
            <w:r w:rsidRPr="00D27132">
              <w:rPr>
                <w:b/>
                <w:bCs/>
                <w:i/>
                <w:iCs/>
                <w:lang w:eastAsia="en-GB"/>
              </w:rPr>
              <w:t>sl</w:t>
            </w:r>
            <w:proofErr w:type="spellEnd"/>
            <w:r w:rsidRPr="00D27132">
              <w:rPr>
                <w:b/>
                <w:bCs/>
                <w:i/>
                <w:iCs/>
                <w:lang w:eastAsia="en-GB"/>
              </w:rPr>
              <w:t>-UE-</w:t>
            </w:r>
            <w:proofErr w:type="spellStart"/>
            <w:r w:rsidRPr="00D27132">
              <w:rPr>
                <w:b/>
                <w:bCs/>
                <w:i/>
                <w:iCs/>
                <w:lang w:eastAsia="en-GB"/>
              </w:rPr>
              <w:t>AssistanceInformationNR</w:t>
            </w:r>
            <w:proofErr w:type="spellEnd"/>
          </w:p>
          <w:p w14:paraId="3A835112" w14:textId="77777777" w:rsidR="00B757F3" w:rsidRPr="00D27132" w:rsidRDefault="00B757F3" w:rsidP="00CA2027">
            <w:pPr>
              <w:pStyle w:val="TAL"/>
              <w:rPr>
                <w:noProof/>
                <w:lang w:eastAsia="en-GB"/>
              </w:rPr>
            </w:pPr>
            <w:r w:rsidRPr="00D27132">
              <w:rPr>
                <w:lang w:eastAsia="en-GB"/>
              </w:rPr>
              <w:t>Indicates the traffic characteristic of sidelink logical channel(s)</w:t>
            </w:r>
            <w:r w:rsidRPr="00D27132">
              <w:rPr>
                <w:rFonts w:cs="Arial"/>
                <w:lang w:eastAsia="en-GB"/>
              </w:rPr>
              <w:t xml:space="preserve">, specified in the IE </w:t>
            </w:r>
            <w:r w:rsidRPr="00D27132">
              <w:rPr>
                <w:rFonts w:cs="Arial"/>
                <w:i/>
                <w:iCs/>
                <w:lang w:eastAsia="en-GB"/>
              </w:rPr>
              <w:t>SL-</w:t>
            </w:r>
            <w:proofErr w:type="spellStart"/>
            <w:r w:rsidRPr="00D27132">
              <w:rPr>
                <w:rFonts w:cs="Arial"/>
                <w:i/>
                <w:iCs/>
                <w:lang w:eastAsia="en-GB"/>
              </w:rPr>
              <w:t>TrafficPatternInfo</w:t>
            </w:r>
            <w:proofErr w:type="spellEnd"/>
            <w:r w:rsidRPr="00D27132">
              <w:rPr>
                <w:rFonts w:cs="Arial"/>
                <w:i/>
                <w:iCs/>
                <w:lang w:eastAsia="en-GB"/>
              </w:rPr>
              <w:t>,</w:t>
            </w:r>
            <w:r w:rsidRPr="00D27132">
              <w:rPr>
                <w:lang w:eastAsia="en-GB"/>
              </w:rPr>
              <w:t xml:space="preserve"> that are setup for NR sidelink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proofErr w:type="spellStart"/>
            <w:r w:rsidRPr="00D27132">
              <w:rPr>
                <w:b/>
                <w:i/>
                <w:lang w:eastAsia="sv-SE"/>
              </w:rPr>
              <w:t>victimSystemType</w:t>
            </w:r>
            <w:proofErr w:type="spellEnd"/>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proofErr w:type="spellStart"/>
            <w:r w:rsidRPr="00D27132">
              <w:rPr>
                <w:i/>
                <w:lang w:eastAsia="sv-SE"/>
              </w:rPr>
              <w:t>gps</w:t>
            </w:r>
            <w:proofErr w:type="spellEnd"/>
            <w:r w:rsidRPr="00D27132">
              <w:rPr>
                <w:lang w:eastAsia="sv-SE"/>
              </w:rPr>
              <w:t xml:space="preserve">, </w:t>
            </w:r>
            <w:proofErr w:type="spellStart"/>
            <w:r w:rsidRPr="00D27132">
              <w:rPr>
                <w:i/>
                <w:lang w:eastAsia="sv-SE"/>
              </w:rPr>
              <w:t>glonass</w:t>
            </w:r>
            <w:proofErr w:type="spellEnd"/>
            <w:r w:rsidRPr="00D27132">
              <w:rPr>
                <w:lang w:eastAsia="sv-SE"/>
              </w:rPr>
              <w:t xml:space="preserve">, </w:t>
            </w:r>
            <w:r w:rsidRPr="00D27132">
              <w:rPr>
                <w:i/>
                <w:lang w:eastAsia="sv-SE"/>
              </w:rPr>
              <w:t>bds</w:t>
            </w:r>
            <w:r w:rsidRPr="00D27132">
              <w:rPr>
                <w:lang w:eastAsia="sv-SE"/>
              </w:rPr>
              <w:t xml:space="preserve">, </w:t>
            </w:r>
            <w:proofErr w:type="spellStart"/>
            <w:r w:rsidRPr="00D27132">
              <w:rPr>
                <w:i/>
                <w:lang w:eastAsia="sv-SE"/>
              </w:rPr>
              <w:t>galileo</w:t>
            </w:r>
            <w:proofErr w:type="spellEnd"/>
            <w:r w:rsidRPr="00D27132">
              <w:rPr>
                <w:lang w:eastAsia="zh-CN"/>
              </w:rPr>
              <w:t xml:space="preserve"> and </w:t>
            </w:r>
            <w:proofErr w:type="spellStart"/>
            <w:r w:rsidRPr="00D27132">
              <w:rPr>
                <w:i/>
                <w:lang w:eastAsia="zh-CN"/>
              </w:rPr>
              <w:t>navIC</w:t>
            </w:r>
            <w:proofErr w:type="spellEnd"/>
            <w:r w:rsidRPr="00D27132">
              <w:rPr>
                <w:lang w:eastAsia="zh-CN"/>
              </w:rPr>
              <w:t xml:space="preserve"> indicates </w:t>
            </w:r>
            <w:r w:rsidRPr="00D27132">
              <w:rPr>
                <w:lang w:eastAsia="sv-SE"/>
              </w:rPr>
              <w:t>the type of GNSS. V</w:t>
            </w:r>
            <w:r w:rsidRPr="00D27132">
              <w:rPr>
                <w:lang w:eastAsia="zh-CN"/>
              </w:rPr>
              <w:t xml:space="preserve">alue </w:t>
            </w:r>
            <w:proofErr w:type="spellStart"/>
            <w:r w:rsidRPr="00D27132">
              <w:rPr>
                <w:i/>
                <w:lang w:eastAsia="sv-SE"/>
              </w:rPr>
              <w:t>wlan</w:t>
            </w:r>
            <w:proofErr w:type="spellEnd"/>
            <w:r w:rsidRPr="00D27132">
              <w:rPr>
                <w:lang w:eastAsia="zh-CN"/>
              </w:rPr>
              <w:t xml:space="preserve"> indicates </w:t>
            </w:r>
            <w:r w:rsidRPr="00D27132">
              <w:rPr>
                <w:lang w:eastAsia="sv-SE"/>
              </w:rPr>
              <w:t xml:space="preserve">WLAN </w:t>
            </w:r>
            <w:r w:rsidRPr="00D27132">
              <w:rPr>
                <w:lang w:eastAsia="zh-CN"/>
              </w:rPr>
              <w:t xml:space="preserve">and value </w:t>
            </w:r>
            <w:proofErr w:type="spellStart"/>
            <w:r w:rsidRPr="00D27132">
              <w:rPr>
                <w:i/>
                <w:iCs/>
                <w:lang w:eastAsia="zh-CN"/>
              </w:rPr>
              <w:t>b</w:t>
            </w:r>
            <w:r w:rsidRPr="00D27132">
              <w:rPr>
                <w:i/>
                <w:iCs/>
                <w:lang w:eastAsia="sv-SE"/>
              </w:rPr>
              <w:t>lueto</w:t>
            </w:r>
            <w:r w:rsidRPr="00D27132">
              <w:rPr>
                <w:i/>
                <w:iCs/>
                <w:lang w:eastAsia="zh-CN"/>
              </w:rPr>
              <w:t>oth</w:t>
            </w:r>
            <w:proofErr w:type="spellEnd"/>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TableGrid"/>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w:t>
            </w:r>
            <w:proofErr w:type="spellStart"/>
            <w:r w:rsidRPr="00D27132">
              <w:rPr>
                <w:i/>
              </w:rPr>
              <w:t>TrafficPatternInfo</w:t>
            </w:r>
            <w:proofErr w:type="spellEnd"/>
            <w:r w:rsidRPr="00D27132">
              <w:rPr>
                <w:i/>
              </w:rPr>
              <w:t xml:space="preserve">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proofErr w:type="spellStart"/>
            <w:r w:rsidRPr="00D27132">
              <w:rPr>
                <w:b/>
                <w:i/>
                <w:lang w:eastAsia="zh-CN"/>
              </w:rPr>
              <w:t>m</w:t>
            </w:r>
            <w:r w:rsidRPr="00D27132">
              <w:rPr>
                <w:b/>
                <w:i/>
              </w:rPr>
              <w:t>essageSize</w:t>
            </w:r>
            <w:proofErr w:type="spellEnd"/>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599" w:name="_Toc60777128"/>
      <w:bookmarkStart w:id="600" w:name="_Toc83740083"/>
      <w:r w:rsidRPr="00A262EC">
        <w:rPr>
          <w:rFonts w:eastAsia="DengXian"/>
          <w:i/>
          <w:highlight w:val="yellow"/>
        </w:rPr>
        <w:lastRenderedPageBreak/>
        <w:t>&lt;Next modification&gt;</w:t>
      </w:r>
    </w:p>
    <w:p w14:paraId="47F3AC1E" w14:textId="15048316" w:rsidR="00394471" w:rsidRPr="009C7017" w:rsidRDefault="00394471" w:rsidP="00394471">
      <w:pPr>
        <w:pStyle w:val="Heading3"/>
      </w:pPr>
      <w:bookmarkStart w:id="601" w:name="_Toc60777140"/>
      <w:bookmarkStart w:id="602" w:name="_Toc83740095"/>
      <w:bookmarkEnd w:id="599"/>
      <w:bookmarkEnd w:id="600"/>
      <w:r w:rsidRPr="009C7017">
        <w:t>6.3.1</w:t>
      </w:r>
      <w:r w:rsidRPr="009C7017">
        <w:tab/>
        <w:t>System information blocks</w:t>
      </w:r>
      <w:bookmarkEnd w:id="601"/>
      <w:bookmarkEnd w:id="602"/>
    </w:p>
    <w:p w14:paraId="2A8B5054" w14:textId="77777777" w:rsidR="007B6508" w:rsidRPr="00ED7A28" w:rsidRDefault="007B6508" w:rsidP="007B6508">
      <w:pPr>
        <w:rPr>
          <w:rFonts w:eastAsia="DengXian"/>
          <w:i/>
          <w:highlight w:val="yellow"/>
        </w:rPr>
      </w:pPr>
      <w:bookmarkStart w:id="603" w:name="_Toc60777141"/>
      <w:bookmarkStart w:id="604"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605" w:author="Rapporteur" w:date="2022-03-10T11:21:00Z"/>
          <w:rFonts w:eastAsia="DengXian"/>
          <w:noProof/>
          <w:lang w:eastAsia="zh-CN"/>
        </w:rPr>
      </w:pPr>
      <w:bookmarkStart w:id="606" w:name="_Hlk92653127"/>
      <w:bookmarkEnd w:id="603"/>
      <w:bookmarkEnd w:id="604"/>
      <w:ins w:id="607" w:author="Rapporteur" w:date="2022-03-10T11:21:00Z">
        <w:r w:rsidRPr="009C7017">
          <w:t>–</w:t>
        </w:r>
        <w:r w:rsidRPr="009C7017">
          <w:tab/>
        </w:r>
        <w:bookmarkStart w:id="608" w:name="_Toc60777153"/>
        <w:bookmarkStart w:id="609" w:name="_Toc83740108"/>
        <w:r w:rsidRPr="009C7017">
          <w:rPr>
            <w:i/>
            <w:iCs/>
            <w:noProof/>
          </w:rPr>
          <w:t>SIB</w:t>
        </w:r>
        <w:bookmarkEnd w:id="608"/>
        <w:bookmarkEnd w:id="609"/>
        <w:r>
          <w:rPr>
            <w:rFonts w:eastAsia="DengXian" w:hint="eastAsia"/>
            <w:i/>
            <w:iCs/>
            <w:noProof/>
            <w:lang w:eastAsia="zh-CN"/>
          </w:rPr>
          <w:t>x</w:t>
        </w:r>
      </w:ins>
    </w:p>
    <w:p w14:paraId="41B72648" w14:textId="20D87DE3" w:rsidR="001E0D7D" w:rsidRDefault="001E0D7D" w:rsidP="001E0D7D">
      <w:pPr>
        <w:rPr>
          <w:ins w:id="610" w:author="Rapporteur" w:date="2022-03-10T11:21:00Z"/>
          <w:noProof/>
        </w:rPr>
      </w:pPr>
      <w:proofErr w:type="spellStart"/>
      <w:ins w:id="611" w:author="Rapporteur" w:date="2022-03-10T11:21: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612"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613" w:author="Rapporteur" w:date="2022-03-10T11:21:00Z"/>
          <w:i/>
        </w:rPr>
      </w:pPr>
      <w:ins w:id="614"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615" w:author="Rapporteur" w:date="2022-03-10T11:21:00Z"/>
          <w:color w:val="808080"/>
        </w:rPr>
      </w:pPr>
      <w:ins w:id="616" w:author="Rapporteur" w:date="2022-03-10T11:21:00Z">
        <w:r w:rsidRPr="009C7017">
          <w:rPr>
            <w:color w:val="808080"/>
          </w:rPr>
          <w:t>-- ASN1START</w:t>
        </w:r>
      </w:ins>
    </w:p>
    <w:p w14:paraId="0266F71E" w14:textId="77777777" w:rsidR="001E0D7D" w:rsidRPr="009C7017" w:rsidRDefault="001E0D7D" w:rsidP="001E0D7D">
      <w:pPr>
        <w:pStyle w:val="PL"/>
        <w:rPr>
          <w:ins w:id="617" w:author="Rapporteur" w:date="2022-03-10T11:21:00Z"/>
          <w:color w:val="808080"/>
        </w:rPr>
      </w:pPr>
      <w:ins w:id="618"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619" w:author="Rapporteur" w:date="2022-03-10T11:21:00Z"/>
        </w:rPr>
      </w:pPr>
    </w:p>
    <w:p w14:paraId="2E4CA9CD" w14:textId="77777777" w:rsidR="001E0D7D" w:rsidRPr="00D27132" w:rsidRDefault="001E0D7D" w:rsidP="001E0D7D">
      <w:pPr>
        <w:pStyle w:val="PL"/>
        <w:rPr>
          <w:ins w:id="620" w:author="Rapporteur" w:date="2022-03-10T11:21:00Z"/>
        </w:rPr>
      </w:pPr>
      <w:ins w:id="621"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622" w:author="Rapporteur" w:date="2022-03-10T11:21:00Z"/>
        </w:rPr>
      </w:pPr>
      <w:ins w:id="623"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624" w:author="Rapporteur" w:date="2022-03-10T11:21:00Z"/>
        </w:rPr>
      </w:pPr>
      <w:ins w:id="625"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626" w:author="Rapporteur" w:date="2022-03-10T11:21:00Z"/>
        </w:rPr>
      </w:pPr>
      <w:ins w:id="627"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628" w:author="Rapporteur" w:date="2022-03-10T11:21:00Z"/>
        </w:rPr>
      </w:pPr>
      <w:ins w:id="629" w:author="Rapporteur" w:date="2022-03-10T11:21:00Z">
        <w:r w:rsidRPr="00D27132">
          <w:t>}</w:t>
        </w:r>
      </w:ins>
    </w:p>
    <w:p w14:paraId="52392140" w14:textId="77777777" w:rsidR="001E0D7D" w:rsidRDefault="001E0D7D" w:rsidP="001E0D7D">
      <w:pPr>
        <w:pStyle w:val="PL"/>
        <w:rPr>
          <w:ins w:id="630" w:author="Rapporteur" w:date="2022-03-10T11:21:00Z"/>
        </w:rPr>
      </w:pPr>
    </w:p>
    <w:p w14:paraId="74BD8337" w14:textId="77777777" w:rsidR="001E0D7D" w:rsidRPr="00046E28" w:rsidRDefault="001E0D7D" w:rsidP="001E0D7D">
      <w:pPr>
        <w:pStyle w:val="PL"/>
        <w:rPr>
          <w:ins w:id="631" w:author="Rapporteur" w:date="2022-03-10T11:21:00Z"/>
        </w:rPr>
      </w:pPr>
      <w:ins w:id="632"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633" w:author="Rapporteur" w:date="2022-03-10T11:21:00Z"/>
          <w:rFonts w:eastAsia="DengXian"/>
          <w:lang w:eastAsia="zh-CN"/>
        </w:rPr>
      </w:pPr>
      <w:ins w:id="634"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493EBC01" w:rsidR="001E0D7D" w:rsidRPr="00A56131" w:rsidRDefault="001E0D7D" w:rsidP="001E0D7D">
      <w:pPr>
        <w:pStyle w:val="PL"/>
        <w:rPr>
          <w:ins w:id="635" w:author="Rapporteur" w:date="2022-03-10T11:21:00Z"/>
        </w:rPr>
      </w:pPr>
      <w:ins w:id="636" w:author="Rapporteur" w:date="2022-03-10T11:21:00Z">
        <w:r w:rsidRPr="00A56131">
          <w:t xml:space="preserve">    validityDuration-r17                </w:t>
        </w:r>
        <w:commentRangeStart w:id="637"/>
        <w:commentRangeStart w:id="638"/>
        <w:r w:rsidRPr="00A56131">
          <w:t>ENUMERATED {</w:t>
        </w:r>
      </w:ins>
      <w:ins w:id="639" w:author="Rapp At RAN#95-e(2)" w:date="2022-03-22T12:33:00Z">
        <w:r w:rsidR="008E44BC" w:rsidRPr="00A56131">
          <w:t>t</w:t>
        </w:r>
      </w:ins>
      <w:ins w:id="640" w:author="Rapporteur" w:date="2022-03-10T11:21:00Z">
        <w:r w:rsidRPr="00A56131">
          <w:t xml:space="preserve">1, </w:t>
        </w:r>
      </w:ins>
      <w:ins w:id="641" w:author="Rapp At RAN#95-e(2)" w:date="2022-03-22T12:33:00Z">
        <w:r w:rsidR="008E44BC" w:rsidRPr="00A56131">
          <w:t>t</w:t>
        </w:r>
      </w:ins>
      <w:ins w:id="642" w:author="Rapporteur" w:date="2022-03-10T11:21:00Z">
        <w:r w:rsidRPr="00A56131">
          <w:t xml:space="preserve">2, </w:t>
        </w:r>
      </w:ins>
      <w:ins w:id="643" w:author="Rapp At RAN#95-e(2)" w:date="2022-03-22T12:33:00Z">
        <w:r w:rsidR="008E44BC" w:rsidRPr="00A56131">
          <w:t>t</w:t>
        </w:r>
      </w:ins>
      <w:ins w:id="644" w:author="Rapporteur" w:date="2022-03-10T11:21:00Z">
        <w:r w:rsidRPr="00A56131">
          <w:t xml:space="preserve">4, </w:t>
        </w:r>
      </w:ins>
      <w:ins w:id="645" w:author="Rapp At RAN#95-e(2)" w:date="2022-03-22T12:33:00Z">
        <w:r w:rsidR="008E44BC" w:rsidRPr="00A56131">
          <w:t>t</w:t>
        </w:r>
      </w:ins>
      <w:ins w:id="646" w:author="Rapporteur" w:date="2022-03-10T11:21:00Z">
        <w:r w:rsidRPr="00A56131">
          <w:t xml:space="preserve">8, </w:t>
        </w:r>
      </w:ins>
      <w:ins w:id="647" w:author="Rapp At RAN#95-e(2)" w:date="2022-03-22T12:33:00Z">
        <w:r w:rsidR="008E44BC" w:rsidRPr="00A56131">
          <w:t>t</w:t>
        </w:r>
      </w:ins>
      <w:ins w:id="648" w:author="Rapporteur" w:date="2022-03-10T11:21:00Z">
        <w:r w:rsidRPr="00A56131">
          <w:t xml:space="preserve">16, </w:t>
        </w:r>
      </w:ins>
      <w:ins w:id="649" w:author="Rapp At RAN#95-e(2)" w:date="2022-03-22T12:33:00Z">
        <w:r w:rsidR="008E44BC" w:rsidRPr="00A56131">
          <w:t>t</w:t>
        </w:r>
      </w:ins>
      <w:ins w:id="650" w:author="Rapporteur" w:date="2022-03-10T11:21:00Z">
        <w:r w:rsidRPr="00A56131">
          <w:t xml:space="preserve">32, </w:t>
        </w:r>
      </w:ins>
      <w:ins w:id="651" w:author="Rapp At RAN#95-e(2)" w:date="2022-03-22T12:33:00Z">
        <w:r w:rsidR="008E44BC">
          <w:rPr>
            <w:lang w:val="fr-FR"/>
          </w:rPr>
          <w:t>t</w:t>
        </w:r>
      </w:ins>
      <w:ins w:id="652" w:author="Rapporteur" w:date="2022-03-10T11:21:00Z">
        <w:r w:rsidRPr="00A56131">
          <w:t xml:space="preserve">64, </w:t>
        </w:r>
      </w:ins>
      <w:ins w:id="653" w:author="Rapp At RAN#95-e(2)" w:date="2022-03-22T12:33:00Z">
        <w:r w:rsidR="008E44BC">
          <w:rPr>
            <w:lang w:val="fr-FR"/>
          </w:rPr>
          <w:t>t</w:t>
        </w:r>
      </w:ins>
      <w:ins w:id="654" w:author="Rapporteur" w:date="2022-03-10T11:21:00Z">
        <w:r w:rsidRPr="00A56131">
          <w:t xml:space="preserve">128, </w:t>
        </w:r>
      </w:ins>
      <w:ins w:id="655" w:author="Rapp At RAN#95-e(2)" w:date="2022-03-22T12:33:00Z">
        <w:r w:rsidR="008E44BC">
          <w:rPr>
            <w:lang w:val="fr-FR"/>
          </w:rPr>
          <w:t>t</w:t>
        </w:r>
      </w:ins>
      <w:ins w:id="656" w:author="Rapporteur" w:date="2022-03-10T11:21:00Z">
        <w:r w:rsidRPr="00A56131">
          <w:t>256,</w:t>
        </w:r>
      </w:ins>
      <w:ins w:id="657" w:author="Rapp At RAN#95-e(2)" w:date="2022-03-22T12:33:00Z">
        <w:r w:rsidR="008E44BC">
          <w:rPr>
            <w:lang w:val="fr-FR"/>
          </w:rPr>
          <w:t xml:space="preserve"> t</w:t>
        </w:r>
      </w:ins>
      <w:ins w:id="658" w:author="Rapporteur" w:date="2022-03-10T11:21:00Z">
        <w:r w:rsidRPr="00A56131">
          <w:t>512</w:t>
        </w:r>
      </w:ins>
      <w:ins w:id="659" w:author="Rapp At RAN#95-e(2)" w:date="2022-03-22T12:33:00Z">
        <w:r w:rsidR="008E44BC">
          <w:rPr>
            <w:lang w:val="fr-FR"/>
          </w:rPr>
          <w:t>, spare6, spare5, spare4, spare3, spare2, spare1</w:t>
        </w:r>
      </w:ins>
      <w:ins w:id="660" w:author="Rapporteur" w:date="2022-03-10T11:21:00Z">
        <w:r w:rsidRPr="00A56131">
          <w:t>}</w:t>
        </w:r>
      </w:ins>
      <w:commentRangeEnd w:id="637"/>
      <w:r w:rsidR="004D61E9">
        <w:rPr>
          <w:rStyle w:val="CommentReference"/>
          <w:rFonts w:ascii="Times New Roman" w:hAnsi="Times New Roman"/>
          <w:noProof w:val="0"/>
          <w:lang w:eastAsia="ja-JP"/>
        </w:rPr>
        <w:commentReference w:id="637"/>
      </w:r>
      <w:ins w:id="661" w:author="Rapporteur" w:date="2022-03-10T11:21:00Z">
        <w:r w:rsidRPr="00A56131">
          <w:t xml:space="preserve"> </w:t>
        </w:r>
      </w:ins>
      <w:commentRangeEnd w:id="638"/>
      <w:r w:rsidR="008E44BC">
        <w:rPr>
          <w:rStyle w:val="CommentReference"/>
          <w:rFonts w:ascii="Times New Roman" w:hAnsi="Times New Roman"/>
          <w:noProof w:val="0"/>
          <w:lang w:eastAsia="ja-JP"/>
        </w:rPr>
        <w:commentReference w:id="638"/>
      </w:r>
      <w:ins w:id="662" w:author="Rapporteur" w:date="2022-03-10T11:21:00Z">
        <w:r w:rsidRPr="00A56131">
          <w:t xml:space="preserve">                     </w:t>
        </w:r>
      </w:ins>
      <w:ins w:id="663" w:author="Rapporteur" w:date="2022-03-10T11:23:00Z">
        <w:r w:rsidR="00156E1F" w:rsidRPr="00A56131">
          <w:t xml:space="preserve">        </w:t>
        </w:r>
      </w:ins>
      <w:ins w:id="664" w:author="Rapporteur" w:date="2022-03-10T11:21:00Z">
        <w:r w:rsidRPr="00A56131">
          <w:t>OPTIONAL,</w:t>
        </w:r>
      </w:ins>
      <w:ins w:id="665" w:author="Rapporteur" w:date="2022-03-10T11:23:00Z">
        <w:r w:rsidR="00156E1F" w:rsidRPr="00A56131">
          <w:t xml:space="preserve"> </w:t>
        </w:r>
      </w:ins>
      <w:ins w:id="666" w:author="Rapporteur" w:date="2022-03-10T11:21:00Z">
        <w:r w:rsidRPr="00A56131">
          <w:t xml:space="preserve">       -- Need S</w:t>
        </w:r>
      </w:ins>
    </w:p>
    <w:p w14:paraId="0EE7B33C" w14:textId="77777777" w:rsidR="001E0D7D" w:rsidRPr="00046E28" w:rsidRDefault="001E0D7D" w:rsidP="001E0D7D">
      <w:pPr>
        <w:pStyle w:val="PL"/>
        <w:rPr>
          <w:ins w:id="667" w:author="Rapporteur" w:date="2022-03-10T11:21:00Z"/>
        </w:rPr>
      </w:pPr>
      <w:ins w:id="668" w:author="Rapporteur" w:date="2022-03-10T11:21:00Z">
        <w:r w:rsidRPr="00A56131">
          <w:t xml:space="preserve">    </w:t>
        </w:r>
        <w:r w:rsidRPr="00046E28">
          <w:t>lateNonCriticalExtension            OCTET STRING                                                                   OPTIONAL,</w:t>
        </w:r>
      </w:ins>
    </w:p>
    <w:p w14:paraId="69D3AE88" w14:textId="77777777" w:rsidR="001E0D7D" w:rsidRPr="00046E28" w:rsidRDefault="001E0D7D" w:rsidP="001E0D7D">
      <w:pPr>
        <w:pStyle w:val="PL"/>
        <w:rPr>
          <w:ins w:id="669" w:author="Rapporteur" w:date="2022-03-10T11:21:00Z"/>
        </w:rPr>
      </w:pPr>
      <w:ins w:id="670" w:author="Rapporteur" w:date="2022-03-10T11:21:00Z">
        <w:r w:rsidRPr="00046E28">
          <w:t xml:space="preserve">    ...</w:t>
        </w:r>
      </w:ins>
    </w:p>
    <w:p w14:paraId="78DB77E9" w14:textId="77777777" w:rsidR="001E0D7D" w:rsidRPr="00046E28" w:rsidRDefault="001E0D7D" w:rsidP="001E0D7D">
      <w:pPr>
        <w:pStyle w:val="PL"/>
        <w:rPr>
          <w:ins w:id="671" w:author="Rapporteur" w:date="2022-03-10T11:21:00Z"/>
        </w:rPr>
      </w:pPr>
      <w:ins w:id="672" w:author="Rapporteur" w:date="2022-03-10T11:21:00Z">
        <w:r w:rsidRPr="00046E28">
          <w:t>}</w:t>
        </w:r>
      </w:ins>
    </w:p>
    <w:p w14:paraId="1694240D" w14:textId="77777777" w:rsidR="001E0D7D" w:rsidRPr="00046E28" w:rsidRDefault="001E0D7D" w:rsidP="001E0D7D">
      <w:pPr>
        <w:pStyle w:val="PL"/>
        <w:rPr>
          <w:ins w:id="673" w:author="Rapporteur" w:date="2022-03-10T11:21:00Z"/>
        </w:rPr>
      </w:pPr>
    </w:p>
    <w:p w14:paraId="4C37CAAF" w14:textId="203344CC" w:rsidR="001E0D7D" w:rsidRPr="00046E28" w:rsidRDefault="001E0D7D" w:rsidP="001E0D7D">
      <w:pPr>
        <w:pStyle w:val="PL"/>
        <w:rPr>
          <w:ins w:id="674" w:author="Rapporteur" w:date="2022-03-10T11:21:00Z"/>
        </w:rPr>
      </w:pPr>
      <w:ins w:id="675"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676" w:author="Rapporteur" w:date="2022-03-10T11:21:00Z"/>
          <w:rFonts w:eastAsia="DengXian"/>
          <w:lang w:eastAsia="zh-CN"/>
        </w:rPr>
      </w:pPr>
      <w:ins w:id="677"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678" w:author="Rapporteur" w:date="2022-03-10T11:21:00Z"/>
          <w:rFonts w:eastAsiaTheme="minorEastAsia"/>
          <w:lang w:eastAsia="zh-CN"/>
        </w:rPr>
      </w:pPr>
      <w:ins w:id="679"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680" w:author="Rapporteur" w:date="2022-03-10T11:21:00Z"/>
          <w:rFonts w:eastAsiaTheme="minorEastAsia"/>
          <w:lang w:eastAsia="zh-CN"/>
        </w:rPr>
      </w:pPr>
      <w:ins w:id="681"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682" w:author="Rapporteur" w:date="2022-03-10T11:21:00Z"/>
          <w:rFonts w:eastAsiaTheme="minorEastAsia"/>
          <w:lang w:eastAsia="zh-CN"/>
        </w:rPr>
      </w:pPr>
      <w:ins w:id="683"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684" w:author="Rapporteur" w:date="2022-03-10T11:21:00Z"/>
          <w:rFonts w:eastAsiaTheme="minorEastAsia"/>
          <w:lang w:eastAsia="zh-CN"/>
        </w:rPr>
      </w:pPr>
      <w:ins w:id="685"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686" w:author="Rapporteur" w:date="2022-03-10T11:21:00Z"/>
          <w:rFonts w:eastAsiaTheme="minorEastAsia"/>
          <w:lang w:eastAsia="zh-CN"/>
        </w:rPr>
      </w:pPr>
      <w:ins w:id="687" w:author="Rapporteur" w:date="2022-03-10T11:21:00Z">
        <w:r w:rsidRPr="00046E28">
          <w:t>...</w:t>
        </w:r>
      </w:ins>
    </w:p>
    <w:p w14:paraId="322949E4" w14:textId="77777777" w:rsidR="001E0D7D" w:rsidRPr="00046E28" w:rsidRDefault="001E0D7D" w:rsidP="001E0D7D">
      <w:pPr>
        <w:pStyle w:val="PL"/>
        <w:tabs>
          <w:tab w:val="clear" w:pos="2688"/>
        </w:tabs>
        <w:rPr>
          <w:ins w:id="688" w:author="Rapporteur" w:date="2022-03-10T11:21:00Z"/>
          <w:lang w:eastAsia="zh-CN"/>
        </w:rPr>
      </w:pPr>
      <w:ins w:id="689"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690" w:author="Rapporteur" w:date="2022-03-10T11:21:00Z"/>
        </w:rPr>
      </w:pPr>
      <w:ins w:id="691"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692" w:author="Rapporteur" w:date="2022-03-10T11:21:00Z"/>
        </w:rPr>
      </w:pPr>
      <w:ins w:id="693"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694" w:author="Rapporteur" w:date="2022-03-10T11:21:00Z"/>
        </w:rPr>
      </w:pPr>
      <w:ins w:id="695"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696" w:author="Rapporteur" w:date="2022-03-10T11:21:00Z"/>
        </w:rPr>
      </w:pPr>
      <w:ins w:id="697"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698" w:author="Rapporteur" w:date="2022-03-10T11:21:00Z"/>
          <w:rFonts w:eastAsiaTheme="minorEastAsia"/>
          <w:lang w:eastAsia="zh-CN"/>
        </w:rPr>
      </w:pPr>
      <w:ins w:id="699"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700" w:author="Rapporteur" w:date="2022-03-10T11:21:00Z"/>
          <w:rFonts w:eastAsiaTheme="minorEastAsia"/>
          <w:lang w:eastAsia="zh-CN"/>
        </w:rPr>
      </w:pPr>
      <w:ins w:id="701"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702" w:author="Rapporteur" w:date="2022-03-10T11:21:00Z"/>
          <w:rFonts w:eastAsiaTheme="minorEastAsia"/>
          <w:lang w:eastAsia="zh-CN"/>
        </w:rPr>
      </w:pPr>
      <w:ins w:id="703"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704" w:author="Rapporteur" w:date="2022-03-10T11:21:00Z"/>
          <w:rFonts w:eastAsiaTheme="minorEastAsia"/>
          <w:lang w:eastAsia="zh-CN"/>
        </w:rPr>
      </w:pPr>
      <w:ins w:id="705" w:author="Rapporteur" w:date="2022-03-10T11:21:00Z">
        <w:r w:rsidRPr="00046E28">
          <w:lastRenderedPageBreak/>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706" w:author="Rapporteur" w:date="2022-03-10T11:21:00Z"/>
          <w:rFonts w:eastAsiaTheme="minorEastAsia"/>
          <w:lang w:eastAsia="zh-CN"/>
        </w:rPr>
      </w:pPr>
      <w:ins w:id="707"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708" w:author="Rapporteur" w:date="2022-03-10T11:21:00Z"/>
          <w:lang w:eastAsia="zh-CN"/>
        </w:rPr>
      </w:pPr>
      <w:ins w:id="709"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710" w:author="Rapporteur" w:date="2022-03-10T11:21:00Z"/>
        </w:rPr>
      </w:pPr>
      <w:ins w:id="711"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712" w:author="Rapporteur" w:date="2022-03-10T11:21:00Z"/>
          <w:rFonts w:eastAsiaTheme="minorEastAsia"/>
          <w:lang w:eastAsia="zh-CN"/>
        </w:rPr>
      </w:pPr>
      <w:ins w:id="713" w:author="Rapporteur" w:date="2022-03-10T11:21:00Z">
        <w:r w:rsidRPr="00046E28">
          <w:t>indBitID-r17                              INTEGER (0..5),</w:t>
        </w:r>
      </w:ins>
    </w:p>
    <w:p w14:paraId="53D34AFD" w14:textId="62CD4E73" w:rsidR="001E0D7D" w:rsidRPr="00046E28" w:rsidRDefault="001E0D7D" w:rsidP="001E0D7D">
      <w:pPr>
        <w:pStyle w:val="PL"/>
        <w:tabs>
          <w:tab w:val="clear" w:pos="2688"/>
        </w:tabs>
        <w:ind w:firstLine="323"/>
        <w:rPr>
          <w:ins w:id="714" w:author="Rapporteur" w:date="2022-03-10T11:21:00Z"/>
          <w:lang w:eastAsia="zh-CN"/>
        </w:rPr>
      </w:pPr>
      <w:ins w:id="715" w:author="Rapporteur" w:date="2022-03-10T11:21:00Z">
        <w:r w:rsidRPr="00046E28">
          <w:t>nrofResource</w:t>
        </w:r>
        <w:r>
          <w:t>s</w:t>
        </w:r>
        <w:r w:rsidRPr="00046E28">
          <w:t>-r17</w:t>
        </w:r>
        <w:r w:rsidRPr="00046E28">
          <w:rPr>
            <w:rFonts w:hint="eastAsia"/>
            <w:lang w:eastAsia="zh-CN"/>
          </w:rPr>
          <w:t xml:space="preserve">                          </w:t>
        </w:r>
        <w:commentRangeStart w:id="716"/>
        <w:commentRangeStart w:id="717"/>
        <w:r w:rsidRPr="00046E28">
          <w:t>ENUMERATED{</w:t>
        </w:r>
      </w:ins>
      <w:ins w:id="718" w:author="Rapp At RAN#95-e(2)" w:date="2022-03-22T12:35:00Z">
        <w:r w:rsidR="00C34534">
          <w:t>n</w:t>
        </w:r>
      </w:ins>
      <w:ins w:id="719" w:author="Rapporteur" w:date="2022-03-10T11:21:00Z">
        <w:r w:rsidRPr="00046E28">
          <w:rPr>
            <w:rFonts w:hint="eastAsia"/>
            <w:lang w:eastAsia="zh-CN"/>
          </w:rPr>
          <w:t>2,</w:t>
        </w:r>
      </w:ins>
      <w:ins w:id="720" w:author="Rapp At RAN#95-e(2)" w:date="2022-03-22T12:35:00Z">
        <w:r w:rsidR="00C34534">
          <w:rPr>
            <w:lang w:eastAsia="zh-CN"/>
          </w:rPr>
          <w:t>n</w:t>
        </w:r>
      </w:ins>
      <w:ins w:id="721" w:author="Rapporteur" w:date="2022-03-10T11:21:00Z">
        <w:r w:rsidRPr="00046E28">
          <w:rPr>
            <w:rFonts w:hint="eastAsia"/>
            <w:lang w:eastAsia="zh-CN"/>
          </w:rPr>
          <w:t>4</w:t>
        </w:r>
        <w:r w:rsidRPr="00046E28">
          <w:t>}</w:t>
        </w:r>
      </w:ins>
      <w:commentRangeEnd w:id="716"/>
      <w:r w:rsidR="009A6C09">
        <w:rPr>
          <w:rStyle w:val="CommentReference"/>
          <w:rFonts w:ascii="Times New Roman" w:hAnsi="Times New Roman"/>
          <w:noProof w:val="0"/>
          <w:lang w:eastAsia="ja-JP"/>
        </w:rPr>
        <w:commentReference w:id="716"/>
      </w:r>
      <w:ins w:id="722" w:author="Rapporteur" w:date="2022-03-10T11:21:00Z">
        <w:r w:rsidRPr="00046E28">
          <w:rPr>
            <w:rFonts w:eastAsia="DengXian" w:hint="eastAsia"/>
            <w:lang w:eastAsia="zh-CN"/>
          </w:rPr>
          <w:t>,</w:t>
        </w:r>
      </w:ins>
      <w:commentRangeEnd w:id="717"/>
      <w:r w:rsidR="00C34534">
        <w:rPr>
          <w:rStyle w:val="CommentReference"/>
          <w:rFonts w:ascii="Times New Roman" w:hAnsi="Times New Roman"/>
          <w:noProof w:val="0"/>
          <w:lang w:eastAsia="ja-JP"/>
        </w:rPr>
        <w:commentReference w:id="717"/>
      </w:r>
    </w:p>
    <w:p w14:paraId="6BF0BED9" w14:textId="77777777" w:rsidR="001E0D7D" w:rsidRPr="00046E28" w:rsidRDefault="001E0D7D" w:rsidP="001E0D7D">
      <w:pPr>
        <w:pStyle w:val="PL"/>
        <w:ind w:firstLine="323"/>
        <w:rPr>
          <w:ins w:id="723" w:author="Rapporteur" w:date="2022-03-10T11:21:00Z"/>
          <w:rFonts w:eastAsia="DengXian"/>
          <w:lang w:eastAsia="zh-CN"/>
        </w:rPr>
      </w:pPr>
      <w:ins w:id="724" w:author="Rapporteur" w:date="2022-03-10T11:21:00Z">
        <w:r w:rsidRPr="00046E28">
          <w:t>...</w:t>
        </w:r>
      </w:ins>
    </w:p>
    <w:p w14:paraId="0DD67D1A" w14:textId="77777777" w:rsidR="001E0D7D" w:rsidRPr="00046E28" w:rsidRDefault="001E0D7D" w:rsidP="001E0D7D">
      <w:pPr>
        <w:pStyle w:val="PL"/>
        <w:rPr>
          <w:ins w:id="725" w:author="Rapporteur" w:date="2022-03-10T11:21:00Z"/>
          <w:rFonts w:eastAsia="DengXian"/>
          <w:lang w:eastAsia="zh-CN"/>
        </w:rPr>
      </w:pPr>
      <w:ins w:id="726"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727" w:author="Rapporteur" w:date="2022-03-10T11:21:00Z"/>
        </w:rPr>
      </w:pPr>
    </w:p>
    <w:p w14:paraId="617E4C25" w14:textId="77777777" w:rsidR="001E0D7D" w:rsidRPr="009C7017" w:rsidRDefault="001E0D7D" w:rsidP="001E0D7D">
      <w:pPr>
        <w:pStyle w:val="PL"/>
        <w:rPr>
          <w:ins w:id="728" w:author="Rapporteur" w:date="2022-03-10T11:21:00Z"/>
          <w:color w:val="808080"/>
        </w:rPr>
      </w:pPr>
      <w:ins w:id="729"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730" w:author="Rapporteur" w:date="2022-03-10T11:21:00Z"/>
          <w:color w:val="808080"/>
        </w:rPr>
      </w:pPr>
      <w:ins w:id="731" w:author="Rapporteur" w:date="2022-03-10T11:21:00Z">
        <w:r w:rsidRPr="009C7017">
          <w:rPr>
            <w:color w:val="808080"/>
          </w:rPr>
          <w:t>-- ASN1STOP</w:t>
        </w:r>
      </w:ins>
    </w:p>
    <w:p w14:paraId="2E7C459E" w14:textId="77777777" w:rsidR="001E0D7D" w:rsidRDefault="001E0D7D" w:rsidP="001E0D7D">
      <w:pPr>
        <w:rPr>
          <w:ins w:id="732" w:author="Rapporteur" w:date="2022-03-10T11:21:00Z"/>
          <w:iCs/>
        </w:rPr>
      </w:pPr>
    </w:p>
    <w:p w14:paraId="7087831B" w14:textId="7E6FE24E" w:rsidR="001E0D7D" w:rsidRDefault="001E0D7D" w:rsidP="001E0D7D">
      <w:pPr>
        <w:rPr>
          <w:ins w:id="733" w:author="Rapporteur" w:date="2022-03-10T11:21:00Z"/>
          <w:rFonts w:eastAsia="DengXian"/>
          <w:iCs/>
          <w:color w:val="FF0000"/>
        </w:rPr>
      </w:pPr>
    </w:p>
    <w:p w14:paraId="19BD924E" w14:textId="77777777" w:rsidR="001E0D7D" w:rsidRDefault="001E0D7D" w:rsidP="001E0D7D">
      <w:pPr>
        <w:rPr>
          <w:ins w:id="734" w:author="Rapporteur" w:date="2022-03-10T11:21:00Z"/>
          <w:rFonts w:eastAsia="DengXian"/>
          <w:iCs/>
          <w:color w:val="FF0000"/>
        </w:rPr>
      </w:pPr>
    </w:p>
    <w:p w14:paraId="18A2789B" w14:textId="77777777" w:rsidR="001E0D7D" w:rsidRDefault="001E0D7D" w:rsidP="001E0D7D">
      <w:pPr>
        <w:rPr>
          <w:ins w:id="735"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736"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737" w:author="Rapporteur" w:date="2022-03-10T11:21:00Z"/>
                <w:lang w:eastAsia="en-GB"/>
              </w:rPr>
            </w:pPr>
            <w:ins w:id="738"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73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740" w:author="Rapporteur" w:date="2022-03-10T11:21:00Z"/>
                <w:b/>
                <w:bCs/>
                <w:i/>
                <w:iCs/>
              </w:rPr>
            </w:pPr>
            <w:commentRangeStart w:id="741"/>
            <w:proofErr w:type="spellStart"/>
            <w:ins w:id="742" w:author="Rapporteur" w:date="2022-03-10T11:21:00Z">
              <w:r w:rsidRPr="009644C9">
                <w:rPr>
                  <w:b/>
                  <w:bCs/>
                  <w:i/>
                  <w:iCs/>
                </w:rPr>
                <w:t>trs-ResouceSetConfig</w:t>
              </w:r>
            </w:ins>
            <w:commentRangeEnd w:id="741"/>
            <w:proofErr w:type="spellEnd"/>
            <w:r w:rsidR="00EB00B9">
              <w:rPr>
                <w:rStyle w:val="CommentReference"/>
                <w:rFonts w:ascii="Times New Roman" w:hAnsi="Times New Roman"/>
              </w:rPr>
              <w:commentReference w:id="741"/>
            </w:r>
          </w:p>
          <w:p w14:paraId="21460119" w14:textId="07A8DF67" w:rsidR="001E0D7D" w:rsidRPr="009644C9" w:rsidRDefault="001E0D7D" w:rsidP="00113769">
            <w:pPr>
              <w:pStyle w:val="TAL"/>
              <w:rPr>
                <w:ins w:id="743" w:author="Rapporteur" w:date="2022-03-10T11:21:00Z"/>
                <w:noProof/>
                <w:sz w:val="20"/>
                <w:lang w:eastAsia="en-GB"/>
              </w:rPr>
            </w:pPr>
            <w:ins w:id="744"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74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746" w:author="Rapporteur" w:date="2022-03-10T11:21:00Z"/>
                <w:b/>
                <w:bCs/>
                <w:i/>
                <w:iCs/>
              </w:rPr>
            </w:pPr>
            <w:ins w:id="747" w:author="Rapporteur" w:date="2022-03-10T11:21:00Z">
              <w:r w:rsidRPr="009E1669">
                <w:rPr>
                  <w:b/>
                  <w:bCs/>
                  <w:i/>
                  <w:iCs/>
                </w:rPr>
                <w:t>TRS-</w:t>
              </w:r>
              <w:proofErr w:type="spellStart"/>
              <w:r w:rsidRPr="009E1669">
                <w:rPr>
                  <w:b/>
                  <w:bCs/>
                  <w:i/>
                  <w:iCs/>
                </w:rPr>
                <w:t>ResourceSet</w:t>
              </w:r>
              <w:proofErr w:type="spellEnd"/>
            </w:ins>
          </w:p>
          <w:p w14:paraId="66F76AE7" w14:textId="77777777" w:rsidR="001E0D7D" w:rsidRPr="009E1669" w:rsidRDefault="001E0D7D" w:rsidP="00113769">
            <w:pPr>
              <w:pStyle w:val="TAL"/>
              <w:rPr>
                <w:ins w:id="748" w:author="Rapporteur" w:date="2022-03-10T11:21:00Z"/>
                <w:noProof/>
                <w:szCs w:val="18"/>
                <w:lang w:eastAsia="en-GB"/>
              </w:rPr>
            </w:pPr>
            <w:ins w:id="749"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75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751" w:author="Rapporteur" w:date="2022-03-10T11:21:00Z"/>
                <w:b/>
                <w:bCs/>
                <w:i/>
                <w:iCs/>
              </w:rPr>
            </w:pPr>
            <w:proofErr w:type="spellStart"/>
            <w:ins w:id="752" w:author="Rapporteur" w:date="2022-03-10T11:21:00Z">
              <w:r w:rsidRPr="00777BC8">
                <w:rPr>
                  <w:b/>
                  <w:bCs/>
                  <w:i/>
                  <w:iCs/>
                </w:rPr>
                <w:t>validityDuration</w:t>
              </w:r>
              <w:proofErr w:type="spellEnd"/>
            </w:ins>
          </w:p>
          <w:p w14:paraId="6C92CFCD" w14:textId="77777777" w:rsidR="001E0D7D" w:rsidRPr="00975D52" w:rsidRDefault="001E0D7D" w:rsidP="00113769">
            <w:pPr>
              <w:pStyle w:val="TAL"/>
              <w:rPr>
                <w:ins w:id="753" w:author="Rapporteur" w:date="2022-03-10T11:21:00Z"/>
                <w:szCs w:val="18"/>
              </w:rPr>
            </w:pPr>
            <w:ins w:id="754"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755"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756"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757" w:author="Rapporteur" w:date="2022-03-10T11:21:00Z"/>
                <w:lang w:eastAsia="en-GB"/>
              </w:rPr>
            </w:pPr>
            <w:ins w:id="758"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75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760" w:author="Rapporteur" w:date="2022-03-10T11:21:00Z"/>
                <w:b/>
                <w:bCs/>
                <w:i/>
                <w:iCs/>
              </w:rPr>
            </w:pPr>
            <w:proofErr w:type="spellStart"/>
            <w:ins w:id="761" w:author="Rapporteur" w:date="2022-03-10T11:21:00Z">
              <w:r w:rsidRPr="00CB0FE8">
                <w:rPr>
                  <w:b/>
                  <w:bCs/>
                  <w:i/>
                  <w:iCs/>
                </w:rPr>
                <w:t>firstOFDMSymbolInTimeDomain</w:t>
              </w:r>
              <w:proofErr w:type="spellEnd"/>
            </w:ins>
          </w:p>
          <w:p w14:paraId="20B7A817" w14:textId="77777777" w:rsidR="001E0D7D" w:rsidRPr="00CB0FE8" w:rsidRDefault="001E0D7D" w:rsidP="00113769">
            <w:pPr>
              <w:pStyle w:val="TAL"/>
              <w:rPr>
                <w:ins w:id="762" w:author="Rapporteur" w:date="2022-03-10T11:21:00Z"/>
                <w:rFonts w:cs="Arial"/>
                <w:b/>
                <w:bCs/>
                <w:i/>
                <w:iCs/>
              </w:rPr>
            </w:pPr>
            <w:ins w:id="763"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76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765" w:author="Rapporteur" w:date="2022-03-10T11:21:00Z"/>
                <w:b/>
                <w:bCs/>
                <w:i/>
                <w:iCs/>
              </w:rPr>
            </w:pPr>
            <w:proofErr w:type="spellStart"/>
            <w:ins w:id="766" w:author="Rapporteur" w:date="2022-03-10T11:21:00Z">
              <w:r w:rsidRPr="00F94684">
                <w:rPr>
                  <w:b/>
                  <w:bCs/>
                  <w:i/>
                  <w:iCs/>
                </w:rPr>
                <w:t>frequencyDomainAllocation</w:t>
              </w:r>
              <w:proofErr w:type="spellEnd"/>
            </w:ins>
          </w:p>
          <w:p w14:paraId="0270030D" w14:textId="7D79F5C1" w:rsidR="001E0D7D" w:rsidRPr="00CB0FE8" w:rsidRDefault="001E0D7D" w:rsidP="00113769">
            <w:pPr>
              <w:pStyle w:val="TAL"/>
              <w:rPr>
                <w:ins w:id="767" w:author="Rapporteur" w:date="2022-03-10T11:21:00Z"/>
                <w:b/>
                <w:bCs/>
                <w:i/>
                <w:iCs/>
              </w:rPr>
            </w:pPr>
            <w:commentRangeStart w:id="768"/>
            <w:commentRangeStart w:id="769"/>
            <w:ins w:id="770" w:author="Rapporteur" w:date="2022-03-10T11:21:00Z">
              <w:r w:rsidRPr="00A33D52">
                <w:rPr>
                  <w:rFonts w:eastAsia="DengXian" w:cs="Arial"/>
                </w:rPr>
                <w:t>I</w:t>
              </w:r>
              <w:r w:rsidRPr="00CB0FE8">
                <w:rPr>
                  <w:lang w:eastAsia="sv-SE"/>
                </w:rPr>
                <w:t>ndicate</w:t>
              </w:r>
            </w:ins>
            <w:commentRangeEnd w:id="768"/>
            <w:ins w:id="771" w:author="Rapp At RAN#95-e(2)" w:date="2022-03-22T12:35:00Z">
              <w:r w:rsidR="008D7750">
                <w:rPr>
                  <w:lang w:eastAsia="sv-SE"/>
                </w:rPr>
                <w:t>s</w:t>
              </w:r>
            </w:ins>
            <w:r w:rsidR="009A6C09">
              <w:rPr>
                <w:rStyle w:val="CommentReference"/>
                <w:rFonts w:ascii="Times New Roman" w:hAnsi="Times New Roman"/>
              </w:rPr>
              <w:commentReference w:id="768"/>
            </w:r>
            <w:ins w:id="772" w:author="Rapporteur" w:date="2022-03-10T11:21:00Z">
              <w:r w:rsidRPr="00CB0FE8">
                <w:rPr>
                  <w:lang w:eastAsia="sv-SE"/>
                </w:rPr>
                <w:t xml:space="preserve"> </w:t>
              </w:r>
            </w:ins>
            <w:commentRangeEnd w:id="769"/>
            <w:r w:rsidR="008D7750">
              <w:rPr>
                <w:rStyle w:val="CommentReference"/>
                <w:rFonts w:ascii="Times New Roman" w:hAnsi="Times New Roman"/>
              </w:rPr>
              <w:commentReference w:id="769"/>
            </w:r>
            <w:ins w:id="773" w:author="Rapporteur" w:date="2022-03-10T11:21:00Z">
              <w:r w:rsidRPr="00CB0FE8">
                <w:rPr>
                  <w:lang w:eastAsia="sv-SE"/>
                </w:rPr>
                <w:t>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77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775" w:author="Rapporteur" w:date="2022-03-10T11:21:00Z"/>
                <w:b/>
                <w:bCs/>
                <w:i/>
                <w:iCs/>
              </w:rPr>
            </w:pPr>
            <w:proofErr w:type="spellStart"/>
            <w:ins w:id="776" w:author="Rapporteur" w:date="2022-03-10T11:21:00Z">
              <w:r w:rsidRPr="00B667BE">
                <w:rPr>
                  <w:b/>
                  <w:bCs/>
                  <w:i/>
                  <w:iCs/>
                </w:rPr>
                <w:t>indBitID</w:t>
              </w:r>
              <w:proofErr w:type="spellEnd"/>
            </w:ins>
          </w:p>
          <w:p w14:paraId="24B77F7C" w14:textId="77777777" w:rsidR="001E0D7D" w:rsidRPr="00F0566B" w:rsidRDefault="001E0D7D" w:rsidP="00113769">
            <w:pPr>
              <w:pStyle w:val="TAL"/>
              <w:rPr>
                <w:ins w:id="777" w:author="Rapporteur" w:date="2022-03-10T11:21:00Z"/>
              </w:rPr>
            </w:pPr>
            <w:ins w:id="778"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w:t>
              </w:r>
              <w:proofErr w:type="spellStart"/>
              <w:r w:rsidRPr="00F0566B">
                <w:t>i</w:t>
              </w:r>
              <w:proofErr w:type="spellEnd"/>
              <w:r w:rsidRPr="00F0566B">
                <w:t xml:space="preserve"> for the association with </w:t>
              </w:r>
              <w:r>
                <w:t>(</w:t>
              </w:r>
              <w:r w:rsidRPr="00F0566B">
                <w:t>i</w:t>
              </w:r>
              <w:r>
                <w:t>+1)</w:t>
              </w:r>
              <w:r w:rsidRPr="00F0566B">
                <w:t>-</w:t>
              </w:r>
              <w:proofErr w:type="spellStart"/>
              <w:r w:rsidRPr="00F0566B">
                <w:t>th</w:t>
              </w:r>
              <w:proofErr w:type="spellEnd"/>
              <w:r w:rsidRPr="00F0566B">
                <w:t xml:space="preserve">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77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780" w:author="Rapporteur" w:date="2022-03-10T11:21:00Z"/>
                <w:b/>
                <w:bCs/>
                <w:i/>
                <w:iCs/>
              </w:rPr>
            </w:pPr>
            <w:proofErr w:type="spellStart"/>
            <w:ins w:id="781" w:author="Rapporteur" w:date="2022-03-10T11:21:00Z">
              <w:r w:rsidRPr="002765EA">
                <w:rPr>
                  <w:b/>
                  <w:bCs/>
                  <w:i/>
                  <w:iCs/>
                </w:rPr>
                <w:t>nrofRBs</w:t>
              </w:r>
              <w:proofErr w:type="spellEnd"/>
            </w:ins>
          </w:p>
          <w:p w14:paraId="7A20CB17" w14:textId="77777777" w:rsidR="001E0D7D" w:rsidRPr="00587100" w:rsidRDefault="001E0D7D" w:rsidP="00113769">
            <w:pPr>
              <w:pStyle w:val="TAL"/>
              <w:rPr>
                <w:ins w:id="782" w:author="Rapporteur" w:date="2022-03-10T11:21:00Z"/>
              </w:rPr>
            </w:pPr>
            <w:ins w:id="783"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78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785" w:author="Rapporteur" w:date="2022-03-10T11:21:00Z"/>
                <w:rFonts w:eastAsiaTheme="minorEastAsia"/>
                <w:b/>
                <w:bCs/>
                <w:i/>
                <w:iCs/>
                <w:lang w:eastAsia="zh-CN"/>
              </w:rPr>
            </w:pPr>
            <w:proofErr w:type="spellStart"/>
            <w:ins w:id="786" w:author="Rapporteur" w:date="2022-03-10T11:21:00Z">
              <w:r w:rsidRPr="00C01581">
                <w:rPr>
                  <w:b/>
                  <w:bCs/>
                  <w:i/>
                  <w:iCs/>
                </w:rPr>
                <w:t>nrofResource</w:t>
              </w:r>
              <w:r>
                <w:rPr>
                  <w:b/>
                  <w:bCs/>
                  <w:i/>
                  <w:iCs/>
                </w:rPr>
                <w:t>s</w:t>
              </w:r>
              <w:proofErr w:type="spellEnd"/>
            </w:ins>
          </w:p>
          <w:p w14:paraId="5206D01B" w14:textId="77777777" w:rsidR="001E0D7D" w:rsidRPr="00C01581" w:rsidRDefault="001E0D7D" w:rsidP="00113769">
            <w:pPr>
              <w:pStyle w:val="TAL"/>
              <w:rPr>
                <w:ins w:id="787" w:author="Rapporteur" w:date="2022-03-10T11:21:00Z"/>
                <w:rFonts w:eastAsiaTheme="minorEastAsia"/>
                <w:b/>
                <w:bCs/>
                <w:i/>
                <w:iCs/>
                <w:lang w:eastAsia="zh-CN"/>
              </w:rPr>
            </w:pPr>
            <w:ins w:id="788"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78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790" w:author="Rapporteur" w:date="2022-03-10T11:21:00Z"/>
                <w:b/>
                <w:bCs/>
                <w:i/>
                <w:iCs/>
              </w:rPr>
            </w:pPr>
            <w:proofErr w:type="spellStart"/>
            <w:ins w:id="791" w:author="Rapporteur" w:date="2022-03-10T11:21:00Z">
              <w:r w:rsidRPr="00CB0FE8">
                <w:rPr>
                  <w:b/>
                  <w:bCs/>
                  <w:i/>
                  <w:iCs/>
                </w:rPr>
                <w:t>periodicityAndOffset</w:t>
              </w:r>
              <w:proofErr w:type="spellEnd"/>
            </w:ins>
          </w:p>
          <w:p w14:paraId="21F213BA" w14:textId="559CD556" w:rsidR="001E0D7D" w:rsidRPr="00356AF0" w:rsidRDefault="001E0D7D" w:rsidP="00113769">
            <w:pPr>
              <w:pStyle w:val="TAL"/>
              <w:rPr>
                <w:ins w:id="792" w:author="Rapporteur" w:date="2022-03-10T11:21:00Z"/>
                <w:lang w:eastAsia="zh-CN"/>
              </w:rPr>
            </w:pPr>
            <w:ins w:id="793" w:author="Rapporteur" w:date="2022-03-10T11:21:00Z">
              <w:r>
                <w:t>The p</w:t>
              </w:r>
              <w:r w:rsidRPr="00CB0FE8">
                <w:t xml:space="preserve">eriodicity and slot offset (slot) for </w:t>
              </w:r>
              <w:proofErr w:type="spellStart"/>
              <w:r w:rsidRPr="00CB0FE8">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79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795" w:author="Rapporteur" w:date="2022-03-10T11:21:00Z"/>
                <w:b/>
                <w:bCs/>
                <w:i/>
                <w:iCs/>
              </w:rPr>
            </w:pPr>
            <w:proofErr w:type="spellStart"/>
            <w:ins w:id="796" w:author="Rapporteur" w:date="2022-03-10T11:21:00Z">
              <w:r w:rsidRPr="00CB0FE8">
                <w:rPr>
                  <w:b/>
                  <w:bCs/>
                  <w:i/>
                  <w:iCs/>
                </w:rPr>
                <w:t>powerControlOffsetSS</w:t>
              </w:r>
              <w:proofErr w:type="spellEnd"/>
            </w:ins>
          </w:p>
          <w:p w14:paraId="39C0C6C1" w14:textId="77777777" w:rsidR="001E0D7D" w:rsidRPr="00356AF0" w:rsidRDefault="001E0D7D" w:rsidP="00113769">
            <w:pPr>
              <w:pStyle w:val="TAL"/>
              <w:rPr>
                <w:ins w:id="797" w:author="Rapporteur" w:date="2022-03-10T11:21:00Z"/>
                <w:rFonts w:eastAsia="DengXian" w:cs="Arial"/>
                <w:szCs w:val="18"/>
              </w:rPr>
            </w:pPr>
            <w:ins w:id="798" w:author="Rapporteur" w:date="2022-03-10T11:21:00Z">
              <w:r w:rsidRPr="00B64235">
                <w:t>Power offset (dB) of NZP CSI-RS RE to SSS RE.</w:t>
              </w:r>
            </w:ins>
          </w:p>
        </w:tc>
      </w:tr>
      <w:tr w:rsidR="001E0D7D" w:rsidRPr="009C7017" w14:paraId="68CF7E13" w14:textId="77777777" w:rsidTr="00113769">
        <w:trPr>
          <w:cantSplit/>
          <w:ins w:id="79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800" w:author="Rapporteur" w:date="2022-03-10T11:21:00Z"/>
                <w:b/>
                <w:bCs/>
                <w:i/>
                <w:iCs/>
                <w:lang w:eastAsia="zh-CN"/>
              </w:rPr>
            </w:pPr>
            <w:proofErr w:type="spellStart"/>
            <w:ins w:id="801" w:author="Rapporteur" w:date="2022-03-10T11:21:00Z">
              <w:r w:rsidRPr="00280C18">
                <w:rPr>
                  <w:b/>
                  <w:bCs/>
                  <w:i/>
                  <w:iCs/>
                </w:rPr>
                <w:t>scramblingID</w:t>
              </w:r>
              <w:proofErr w:type="spellEnd"/>
              <w:r>
                <w:rPr>
                  <w:rFonts w:hint="eastAsia"/>
                  <w:b/>
                  <w:bCs/>
                  <w:i/>
                  <w:iCs/>
                  <w:lang w:eastAsia="zh-CN"/>
                </w:rPr>
                <w:t>-Info</w:t>
              </w:r>
            </w:ins>
          </w:p>
          <w:p w14:paraId="2EB4CAA9" w14:textId="4D1818AB" w:rsidR="001E0D7D" w:rsidRPr="0051592D" w:rsidRDefault="001E0D7D" w:rsidP="00113769">
            <w:pPr>
              <w:pStyle w:val="TAL"/>
              <w:rPr>
                <w:ins w:id="802" w:author="Rapporteur" w:date="2022-03-10T11:21:00Z"/>
              </w:rPr>
            </w:pPr>
            <w:ins w:id="803"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80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805" w:author="Rapporteur" w:date="2022-03-10T11:21:00Z"/>
                <w:b/>
                <w:bCs/>
                <w:i/>
                <w:iCs/>
              </w:rPr>
            </w:pPr>
            <w:proofErr w:type="spellStart"/>
            <w:ins w:id="806" w:author="Rapporteur" w:date="2022-03-10T11:21:00Z">
              <w:r w:rsidRPr="002765EA">
                <w:rPr>
                  <w:b/>
                  <w:bCs/>
                  <w:i/>
                  <w:iCs/>
                </w:rPr>
                <w:t>ssb</w:t>
              </w:r>
              <w:proofErr w:type="spellEnd"/>
              <w:r w:rsidRPr="002765EA">
                <w:rPr>
                  <w:b/>
                  <w:bCs/>
                  <w:i/>
                  <w:iCs/>
                </w:rPr>
                <w:t>-Index</w:t>
              </w:r>
            </w:ins>
          </w:p>
          <w:p w14:paraId="42529606" w14:textId="51056C48" w:rsidR="001E0D7D" w:rsidRPr="0051592D" w:rsidRDefault="001E0D7D" w:rsidP="00113769">
            <w:pPr>
              <w:pStyle w:val="TAL"/>
              <w:rPr>
                <w:ins w:id="807" w:author="Rapporteur" w:date="2022-03-10T11:21:00Z"/>
              </w:rPr>
            </w:pPr>
            <w:ins w:id="808" w:author="Rapporteur" w:date="2022-03-10T11:21:00Z">
              <w:r>
                <w:t>The i</w:t>
              </w:r>
              <w:r w:rsidRPr="002765EA">
                <w:t xml:space="preserve">ndex of reference SSB with which quasi-collocation information is provided as specified in </w:t>
              </w:r>
              <w:commentRangeStart w:id="809"/>
              <w:commentRangeStart w:id="810"/>
              <w:r w:rsidRPr="002765EA">
                <w:t xml:space="preserve">TS 38.214 </w:t>
              </w:r>
            </w:ins>
            <w:commentRangeEnd w:id="809"/>
            <w:r w:rsidR="009A6C09">
              <w:rPr>
                <w:rStyle w:val="CommentReference"/>
                <w:rFonts w:ascii="Times New Roman" w:hAnsi="Times New Roman"/>
              </w:rPr>
              <w:commentReference w:id="809"/>
            </w:r>
            <w:commentRangeEnd w:id="810"/>
            <w:ins w:id="811" w:author="Rapp At RAN#95-e(2)" w:date="2022-03-22T12:35:00Z">
              <w:r w:rsidR="00536BAC">
                <w:t xml:space="preserve">[19] </w:t>
              </w:r>
            </w:ins>
            <w:r w:rsidR="00536BAC">
              <w:rPr>
                <w:rStyle w:val="CommentReference"/>
                <w:rFonts w:ascii="Times New Roman" w:hAnsi="Times New Roman"/>
              </w:rPr>
              <w:commentReference w:id="810"/>
            </w:r>
            <w:ins w:id="812" w:author="Rapporteur" w:date="2022-03-10T11:21:00Z">
              <w:r w:rsidRPr="002765EA">
                <w:t>subclause 5.1.5.</w:t>
              </w:r>
            </w:ins>
          </w:p>
        </w:tc>
      </w:tr>
      <w:tr w:rsidR="001E0D7D" w:rsidRPr="009C7017" w14:paraId="2D1AA18D" w14:textId="77777777" w:rsidTr="00113769">
        <w:trPr>
          <w:cantSplit/>
          <w:ins w:id="81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814" w:author="Rapporteur" w:date="2022-03-10T11:21:00Z"/>
                <w:szCs w:val="22"/>
                <w:lang w:eastAsia="sv-SE"/>
              </w:rPr>
            </w:pPr>
            <w:proofErr w:type="spellStart"/>
            <w:ins w:id="815" w:author="Rapporteur" w:date="2022-03-10T11:21:00Z">
              <w:r w:rsidRPr="00DE5341">
                <w:rPr>
                  <w:b/>
                  <w:i/>
                  <w:szCs w:val="22"/>
                  <w:lang w:eastAsia="sv-SE"/>
                </w:rPr>
                <w:t>startingRB</w:t>
              </w:r>
              <w:proofErr w:type="spellEnd"/>
            </w:ins>
          </w:p>
          <w:p w14:paraId="2601C621" w14:textId="77777777" w:rsidR="001E0D7D" w:rsidRPr="00356AF0" w:rsidRDefault="001E0D7D" w:rsidP="00113769">
            <w:pPr>
              <w:pStyle w:val="TAL"/>
              <w:rPr>
                <w:ins w:id="816" w:author="Rapporteur" w:date="2022-03-10T11:21:00Z"/>
                <w:rFonts w:eastAsia="DengXian"/>
              </w:rPr>
            </w:pPr>
            <w:ins w:id="817"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818" w:author="Rapporteur" w:date="2022-03-10T11:21:00Z"/>
          <w:rFonts w:eastAsiaTheme="minorEastAsia"/>
        </w:rPr>
      </w:pPr>
    </w:p>
    <w:bookmarkEnd w:id="606"/>
    <w:p w14:paraId="330FF3C1" w14:textId="307EC5D9" w:rsidR="001E0D7D" w:rsidRDefault="001E0D7D" w:rsidP="001E0D7D">
      <w:pPr>
        <w:rPr>
          <w:ins w:id="819"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820" w:name="_Toc60777158"/>
      <w:bookmarkStart w:id="821" w:name="_Toc83740113"/>
      <w:bookmarkStart w:id="822" w:name="_Hlk54206873"/>
      <w:r w:rsidRPr="009C7017">
        <w:t>6.3.2</w:t>
      </w:r>
      <w:r w:rsidRPr="009C7017">
        <w:tab/>
        <w:t>Radio resource control information elements</w:t>
      </w:r>
      <w:bookmarkEnd w:id="820"/>
      <w:bookmarkEnd w:id="821"/>
    </w:p>
    <w:p w14:paraId="24976A7B" w14:textId="77777777" w:rsidR="00784678" w:rsidRPr="00ED7A28" w:rsidRDefault="00784678" w:rsidP="00784678">
      <w:pPr>
        <w:rPr>
          <w:rFonts w:eastAsia="DengXian"/>
          <w:i/>
        </w:rPr>
      </w:pPr>
      <w:bookmarkStart w:id="823" w:name="_Toc60777159"/>
      <w:bookmarkStart w:id="824" w:name="_Toc83740114"/>
      <w:bookmarkEnd w:id="822"/>
      <w:r w:rsidRPr="00ED7A28">
        <w:rPr>
          <w:rFonts w:eastAsia="DengXian"/>
          <w:i/>
          <w:highlight w:val="yellow"/>
        </w:rPr>
        <w:t>&lt;Partially omitted&gt;</w:t>
      </w:r>
    </w:p>
    <w:p w14:paraId="3DB8460E" w14:textId="77777777" w:rsidR="00EC4BBD" w:rsidRPr="00D27132" w:rsidRDefault="00EC4BBD" w:rsidP="00EC4BBD">
      <w:pPr>
        <w:pStyle w:val="Heading4"/>
      </w:pPr>
      <w:bookmarkStart w:id="825" w:name="_Toc60777187"/>
      <w:bookmarkStart w:id="826" w:name="_Toc90651059"/>
      <w:bookmarkStart w:id="827" w:name="_Toc60777231"/>
      <w:bookmarkStart w:id="828" w:name="_Toc83740186"/>
      <w:bookmarkEnd w:id="823"/>
      <w:bookmarkEnd w:id="824"/>
      <w:r w:rsidRPr="00D27132">
        <w:t>–</w:t>
      </w:r>
      <w:r w:rsidRPr="00D27132">
        <w:tab/>
      </w:r>
      <w:proofErr w:type="spellStart"/>
      <w:r w:rsidRPr="00D27132">
        <w:rPr>
          <w:i/>
        </w:rPr>
        <w:t>CellGroupConfig</w:t>
      </w:r>
      <w:bookmarkEnd w:id="825"/>
      <w:bookmarkEnd w:id="826"/>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commentRangeStart w:id="829"/>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47192C31" w:rsidR="00EC4BBD" w:rsidRDefault="00EC4BBD" w:rsidP="00EC4BBD">
      <w:pPr>
        <w:pStyle w:val="PL"/>
        <w:rPr>
          <w:rFonts w:eastAsia="DengXian"/>
          <w:lang w:eastAsia="zh-CN"/>
        </w:rPr>
      </w:pPr>
      <w:r w:rsidRPr="00D27132">
        <w:t xml:space="preserve">    </w:t>
      </w:r>
      <w:commentRangeEnd w:id="829"/>
      <w:r w:rsidR="00C7062F">
        <w:rPr>
          <w:rStyle w:val="CommentReference"/>
          <w:rFonts w:ascii="Times New Roman" w:hAnsi="Times New Roman"/>
          <w:noProof w:val="0"/>
          <w:lang w:eastAsia="ja-JP"/>
        </w:rPr>
        <w:commentReference w:id="829"/>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830" w:author="Rapporteur" w:date="2022-03-10T11:25:00Z"/>
        </w:rPr>
      </w:pPr>
      <w:r>
        <w:tab/>
      </w:r>
      <w:r w:rsidR="00720F94">
        <w:t>...</w:t>
      </w:r>
      <w:ins w:id="831"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832" w:author="Rapporteur" w:date="2022-03-10T11:25:00Z"/>
          <w:rFonts w:eastAsia="DengXian"/>
          <w:lang w:eastAsia="zh-CN"/>
        </w:rPr>
      </w:pPr>
      <w:ins w:id="833" w:author="Rapporteur" w:date="2022-03-10T11:25:00Z">
        <w:r w:rsidRPr="00D27132">
          <w:t>[[</w:t>
        </w:r>
      </w:ins>
    </w:p>
    <w:p w14:paraId="0BE7D329" w14:textId="77777777" w:rsidR="006245CB" w:rsidRPr="00D27132" w:rsidRDefault="006245CB" w:rsidP="006245CB">
      <w:pPr>
        <w:pStyle w:val="PL"/>
        <w:rPr>
          <w:ins w:id="834" w:author="Rapporteur" w:date="2022-03-10T11:25:00Z"/>
        </w:rPr>
      </w:pPr>
      <w:ins w:id="835"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836" w:author="Rapporteur" w:date="2022-03-10T11:25:00Z"/>
        </w:rPr>
      </w:pPr>
      <w:ins w:id="837"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838" w:author="Rapporteur" w:date="2022-03-10T11:25:00Z"/>
        </w:rPr>
      </w:pPr>
      <w:ins w:id="839"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840" w:author="Rapporteur" w:date="2022-03-10T11:25:00Z"/>
          <w:rFonts w:eastAsia="DengXian"/>
          <w:lang w:eastAsia="zh-CN"/>
        </w:rPr>
      </w:pPr>
      <w:ins w:id="841"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842"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843" w:author="Rapporteur" w:date="2022-03-10T11:25:00Z"/>
          <w:rFonts w:eastAsia="DengXian"/>
          <w:lang w:eastAsia="zh-CN"/>
        </w:rPr>
      </w:pPr>
      <w:ins w:id="844"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845" w:author="Rapporteur" w:date="2022-03-10T11:36:00Z">
        <w:r w:rsidR="00D12F15">
          <w:rPr>
            <w:rStyle w:val="msoins0"/>
            <w:rFonts w:cs="Courier New"/>
            <w:szCs w:val="16"/>
          </w:rPr>
          <w:t xml:space="preserve">               </w:t>
        </w:r>
      </w:ins>
      <w:ins w:id="846" w:author="Rapporteur" w:date="2022-03-10T11:25:00Z">
        <w:r w:rsidR="00F25811">
          <w:rPr>
            <w:rFonts w:eastAsia="DengXian"/>
            <w:lang w:eastAsia="zh-CN"/>
          </w:rPr>
          <w:t xml:space="preserve">OPTIONAL,    -- Need </w:t>
        </w:r>
      </w:ins>
      <w:ins w:id="847" w:author="Rapporteur" w:date="2022-03-10T15:39:00Z">
        <w:r w:rsidR="00F25811">
          <w:rPr>
            <w:rFonts w:eastAsia="DengXian"/>
            <w:lang w:eastAsia="zh-CN"/>
          </w:rPr>
          <w:t>R</w:t>
        </w:r>
      </w:ins>
    </w:p>
    <w:p w14:paraId="1D977C6E" w14:textId="446A5C4F" w:rsidR="006245CB" w:rsidRPr="00F1599F" w:rsidRDefault="006245CB" w:rsidP="006245CB">
      <w:pPr>
        <w:pStyle w:val="PL"/>
        <w:ind w:firstLine="390"/>
        <w:rPr>
          <w:ins w:id="848" w:author="Rapporteur" w:date="2022-03-10T11:25:00Z"/>
          <w:rFonts w:eastAsia="DengXian"/>
          <w:lang w:eastAsia="zh-CN"/>
        </w:rPr>
      </w:pPr>
      <w:ins w:id="849"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850" w:author="Rapporteur" w:date="2022-03-10T11:36:00Z">
        <w:r w:rsidR="00D12F15">
          <w:rPr>
            <w:rStyle w:val="msoins0"/>
            <w:rFonts w:cs="Courier New"/>
            <w:color w:val="008080"/>
            <w:szCs w:val="16"/>
          </w:rPr>
          <w:t xml:space="preserve">               </w:t>
        </w:r>
      </w:ins>
      <w:ins w:id="851" w:author="Rapporteur" w:date="2022-03-10T11:25:00Z">
        <w:r w:rsidR="00F25811">
          <w:rPr>
            <w:rFonts w:eastAsia="DengXian"/>
            <w:lang w:eastAsia="zh-CN"/>
          </w:rPr>
          <w:t>OPTIONAL</w:t>
        </w:r>
        <w:commentRangeStart w:id="852"/>
        <w:commentRangeStart w:id="853"/>
        <w:del w:id="854" w:author="Rapp At RAN#95-e(2)" w:date="2022-03-22T12:36:00Z">
          <w:r w:rsidR="00F25811" w:rsidDel="00F13AD3">
            <w:rPr>
              <w:rFonts w:eastAsia="DengXian"/>
              <w:lang w:eastAsia="zh-CN"/>
            </w:rPr>
            <w:delText>,</w:delText>
          </w:r>
        </w:del>
      </w:ins>
      <w:commentRangeEnd w:id="852"/>
      <w:r w:rsidR="00396003">
        <w:rPr>
          <w:rStyle w:val="CommentReference"/>
          <w:rFonts w:ascii="Times New Roman" w:hAnsi="Times New Roman"/>
          <w:noProof w:val="0"/>
          <w:lang w:eastAsia="ja-JP"/>
        </w:rPr>
        <w:commentReference w:id="852"/>
      </w:r>
      <w:ins w:id="855" w:author="Rapporteur" w:date="2022-03-10T11:25:00Z">
        <w:r w:rsidR="00F25811">
          <w:rPr>
            <w:rFonts w:eastAsia="DengXian"/>
            <w:lang w:eastAsia="zh-CN"/>
          </w:rPr>
          <w:t xml:space="preserve"> </w:t>
        </w:r>
      </w:ins>
      <w:commentRangeEnd w:id="853"/>
      <w:r w:rsidR="00F13AD3">
        <w:rPr>
          <w:rStyle w:val="CommentReference"/>
          <w:rFonts w:ascii="Times New Roman" w:hAnsi="Times New Roman"/>
          <w:noProof w:val="0"/>
          <w:lang w:eastAsia="ja-JP"/>
        </w:rPr>
        <w:commentReference w:id="853"/>
      </w:r>
      <w:ins w:id="856" w:author="Rapporteur" w:date="2022-03-10T11:25:00Z">
        <w:r w:rsidR="00F25811">
          <w:rPr>
            <w:rFonts w:eastAsia="DengXian"/>
            <w:lang w:eastAsia="zh-CN"/>
          </w:rPr>
          <w:t xml:space="preserve">   -- Need </w:t>
        </w:r>
      </w:ins>
      <w:ins w:id="857"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858" w:author="Rapporteur" w:date="2022-03-10T11:25:00Z"/>
        </w:rPr>
      </w:pPr>
      <w:ins w:id="859" w:author="Rapporteur" w:date="2022-03-10T11:25:00Z">
        <w:r w:rsidRPr="00D27132">
          <w:lastRenderedPageBreak/>
          <w:t>]]</w:t>
        </w:r>
      </w:ins>
    </w:p>
    <w:p w14:paraId="6395022C" w14:textId="77777777" w:rsidR="006245CB" w:rsidRDefault="006245CB" w:rsidP="006245CB">
      <w:pPr>
        <w:pStyle w:val="PL"/>
        <w:rPr>
          <w:ins w:id="860" w:author="Rapporteur" w:date="2022-03-10T11:25:00Z"/>
        </w:rPr>
      </w:pPr>
      <w:ins w:id="861" w:author="Rapporteur" w:date="2022-03-10T11:25:00Z">
        <w:r w:rsidRPr="00D27132">
          <w:t>}</w:t>
        </w:r>
      </w:ins>
    </w:p>
    <w:p w14:paraId="66813CAE" w14:textId="77777777" w:rsidR="006245CB" w:rsidRDefault="006245CB" w:rsidP="006245CB">
      <w:pPr>
        <w:pStyle w:val="PL"/>
        <w:rPr>
          <w:ins w:id="862" w:author="Rapporteur" w:date="2022-03-10T11:25:00Z"/>
        </w:rPr>
      </w:pPr>
    </w:p>
    <w:p w14:paraId="0701D23B" w14:textId="77777777" w:rsidR="006245CB" w:rsidRPr="003F7FC0" w:rsidRDefault="006245CB" w:rsidP="006245CB">
      <w:pPr>
        <w:pStyle w:val="pl0"/>
        <w:shd w:val="clear" w:color="auto" w:fill="E6E6E6"/>
        <w:rPr>
          <w:ins w:id="863" w:author="Rapporteur" w:date="2022-03-10T11:25:00Z"/>
        </w:rPr>
      </w:pPr>
      <w:ins w:id="864" w:author="Rapporteur" w:date="2022-03-10T11:25:00Z">
        <w:r w:rsidRPr="003F7FC0">
          <w:rPr>
            <w:rStyle w:val="msoins0"/>
            <w:rFonts w:ascii="Courier New" w:hAnsi="Courier New" w:cs="Courier New"/>
            <w:sz w:val="16"/>
            <w:szCs w:val="16"/>
          </w:rPr>
          <w:t>GoodServingCellEvaluation-r17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865" w:author="Rapporteur" w:date="2022-03-10T11:25:00Z"/>
          <w:rStyle w:val="msoins0"/>
          <w:rFonts w:ascii="Courier New" w:eastAsia="DengXian" w:hAnsi="Courier New" w:cs="Courier New"/>
          <w:sz w:val="16"/>
          <w:szCs w:val="16"/>
        </w:rPr>
      </w:pPr>
      <w:ins w:id="866"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5370B57" w:rsidR="006245CB" w:rsidRPr="00170418" w:rsidRDefault="006245CB" w:rsidP="006245CB">
      <w:pPr>
        <w:pStyle w:val="pl0"/>
        <w:shd w:val="clear" w:color="auto" w:fill="E6E6E6"/>
        <w:ind w:firstLineChars="450" w:firstLine="720"/>
        <w:rPr>
          <w:ins w:id="867" w:author="Rapporteur" w:date="2022-03-10T11:25:00Z"/>
        </w:rPr>
      </w:pPr>
      <w:ins w:id="868" w:author="Rapporteur" w:date="2022-03-10T11:25:00Z">
        <w:r w:rsidRPr="00170418">
          <w:rPr>
            <w:rStyle w:val="msoins0"/>
            <w:rFonts w:ascii="Courier New" w:hAnsi="Courier New" w:cs="Courier New"/>
            <w:sz w:val="16"/>
            <w:szCs w:val="16"/>
          </w:rPr>
          <w:t xml:space="preserve">offsetFR1-r17                                 </w:t>
        </w:r>
        <w:commentRangeStart w:id="869"/>
        <w:commentRangeStart w:id="870"/>
        <w:r w:rsidRPr="00170418">
          <w:rPr>
            <w:rStyle w:val="msoins0"/>
            <w:rFonts w:ascii="Courier New" w:hAnsi="Courier New" w:cs="Courier New"/>
            <w:sz w:val="16"/>
            <w:szCs w:val="16"/>
          </w:rPr>
          <w:t>ENUMERATED</w:t>
        </w:r>
      </w:ins>
      <w:commentRangeEnd w:id="869"/>
      <w:r w:rsidR="009A6C09">
        <w:rPr>
          <w:rStyle w:val="CommentReference"/>
          <w:rFonts w:eastAsia="Times New Roman"/>
          <w:lang w:val="en-GB" w:eastAsia="ja-JP"/>
        </w:rPr>
        <w:commentReference w:id="869"/>
      </w:r>
      <w:ins w:id="871" w:author="Rapporteur" w:date="2022-03-10T11:25:00Z">
        <w:r w:rsidRPr="00170418">
          <w:rPr>
            <w:rStyle w:val="msoins0"/>
            <w:rFonts w:ascii="Courier New" w:hAnsi="Courier New" w:cs="Courier New"/>
            <w:sz w:val="16"/>
            <w:szCs w:val="16"/>
          </w:rPr>
          <w:t xml:space="preserve"> </w:t>
        </w:r>
      </w:ins>
      <w:commentRangeEnd w:id="870"/>
      <w:r w:rsidR="002068A5">
        <w:rPr>
          <w:rStyle w:val="CommentReference"/>
          <w:rFonts w:eastAsia="Times New Roman"/>
          <w:lang w:val="en-GB" w:eastAsia="ja-JP"/>
        </w:rPr>
        <w:commentReference w:id="870"/>
      </w:r>
      <w:ins w:id="872" w:author="Rapporteur" w:date="2022-03-10T11:25:00Z">
        <w:r w:rsidRPr="00170418">
          <w:rPr>
            <w:rStyle w:val="msoins0"/>
            <w:rFonts w:ascii="Courier New" w:hAnsi="Courier New" w:cs="Courier New"/>
            <w:sz w:val="16"/>
            <w:szCs w:val="16"/>
          </w:rPr>
          <w:t>{</w:t>
        </w:r>
      </w:ins>
      <w:proofErr w:type="spellStart"/>
      <w:ins w:id="873" w:author="Rapp At RAN#95-e(2)" w:date="2022-03-22T12:36:00Z">
        <w:r w:rsidR="00170418" w:rsidRPr="00170418">
          <w:rPr>
            <w:rStyle w:val="msoins0"/>
            <w:rFonts w:ascii="Courier New" w:hAnsi="Courier New" w:cs="Courier New"/>
            <w:sz w:val="16"/>
            <w:szCs w:val="16"/>
            <w:lang w:val="fr-FR"/>
          </w:rPr>
          <w:t>db</w:t>
        </w:r>
      </w:ins>
      <w:proofErr w:type="spellEnd"/>
      <w:ins w:id="874" w:author="Rapporteur" w:date="2022-03-10T11:25:00Z">
        <w:r w:rsidRPr="00170418">
          <w:rPr>
            <w:rStyle w:val="msoins0"/>
            <w:rFonts w:ascii="Courier New" w:hAnsi="Courier New" w:cs="Courier New"/>
            <w:sz w:val="16"/>
            <w:szCs w:val="16"/>
          </w:rPr>
          <w:t xml:space="preserve">2, </w:t>
        </w:r>
      </w:ins>
      <w:proofErr w:type="spellStart"/>
      <w:ins w:id="875" w:author="Rapp At RAN#95-e(2)" w:date="2022-03-22T12:36:00Z">
        <w:r w:rsidR="00170418" w:rsidRPr="00170418">
          <w:rPr>
            <w:rStyle w:val="msoins0"/>
            <w:rFonts w:ascii="Courier New" w:hAnsi="Courier New" w:cs="Courier New"/>
            <w:sz w:val="16"/>
            <w:szCs w:val="16"/>
            <w:lang w:val="fr-FR"/>
          </w:rPr>
          <w:t>db</w:t>
        </w:r>
      </w:ins>
      <w:proofErr w:type="spellEnd"/>
      <w:ins w:id="876"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proofErr w:type="spellStart"/>
      <w:ins w:id="877" w:author="Rapp At RAN#95-e(2)" w:date="2022-03-22T12:37:00Z">
        <w:r w:rsidR="00170418" w:rsidRPr="00170418">
          <w:rPr>
            <w:rStyle w:val="msoins0"/>
            <w:rFonts w:ascii="Courier New" w:hAnsi="Courier New" w:cs="Courier New"/>
            <w:sz w:val="16"/>
            <w:szCs w:val="16"/>
            <w:lang w:val="fr-FR"/>
          </w:rPr>
          <w:t>db</w:t>
        </w:r>
      </w:ins>
      <w:proofErr w:type="spellEnd"/>
      <w:ins w:id="878" w:author="Rapporteur" w:date="2022-03-10T11:25:00Z">
        <w:r w:rsidRPr="00170418">
          <w:rPr>
            <w:rStyle w:val="msoins0"/>
            <w:rFonts w:ascii="Courier New" w:hAnsi="Courier New" w:cs="Courier New"/>
            <w:sz w:val="16"/>
            <w:szCs w:val="16"/>
          </w:rPr>
          <w:t xml:space="preserve">6, </w:t>
        </w:r>
      </w:ins>
      <w:ins w:id="879" w:author="Rapp At RAN#95-e(2)" w:date="2022-03-22T12:37:00Z">
        <w:r w:rsidR="00170418">
          <w:rPr>
            <w:rStyle w:val="msoins0"/>
            <w:rFonts w:ascii="Courier New" w:hAnsi="Courier New" w:cs="Courier New"/>
            <w:sz w:val="16"/>
            <w:szCs w:val="16"/>
          </w:rPr>
          <w:t>db</w:t>
        </w:r>
      </w:ins>
      <w:ins w:id="880" w:author="Rapporteur" w:date="2022-03-10T11:25:00Z">
        <w:r w:rsidRPr="00170418">
          <w:rPr>
            <w:rStyle w:val="msoins0"/>
            <w:rFonts w:ascii="Courier New" w:hAnsi="Courier New" w:cs="Courier New"/>
            <w:sz w:val="16"/>
            <w:szCs w:val="16"/>
          </w:rPr>
          <w:t xml:space="preserve">8}, </w:t>
        </w:r>
      </w:ins>
    </w:p>
    <w:p w14:paraId="47A8450F" w14:textId="29AD111D" w:rsidR="006245CB" w:rsidRPr="00170418" w:rsidRDefault="006245CB" w:rsidP="006245CB">
      <w:pPr>
        <w:pStyle w:val="pl0"/>
        <w:shd w:val="clear" w:color="auto" w:fill="E6E6E6"/>
        <w:ind w:firstLineChars="300" w:firstLine="480"/>
        <w:rPr>
          <w:ins w:id="881" w:author="Rapporteur" w:date="2022-03-10T11:25:00Z"/>
          <w:rStyle w:val="msoins0"/>
          <w:rFonts w:ascii="Courier New" w:eastAsia="DengXian" w:hAnsi="Courier New" w:cs="Courier New"/>
          <w:sz w:val="16"/>
          <w:szCs w:val="16"/>
        </w:rPr>
      </w:pPr>
      <w:ins w:id="882" w:author="Rapporteur" w:date="2022-03-10T11:25:00Z">
        <w:r w:rsidRPr="00170418">
          <w:rPr>
            <w:rStyle w:val="msoins0"/>
            <w:rFonts w:ascii="Courier New" w:eastAsia="DengXian" w:hAnsi="Courier New" w:cs="Courier New" w:hint="eastAsia"/>
            <w:sz w:val="16"/>
            <w:szCs w:val="16"/>
          </w:rPr>
          <w:t xml:space="preserve">   </w:t>
        </w:r>
        <w:r w:rsidRPr="00170418">
          <w:rPr>
            <w:rStyle w:val="msoins0"/>
            <w:rFonts w:ascii="Courier New" w:hAnsi="Courier New" w:cs="Courier New"/>
            <w:sz w:val="16"/>
            <w:szCs w:val="16"/>
          </w:rPr>
          <w:t>offsetFR2-r17                                 ENUMERATED {</w:t>
        </w:r>
      </w:ins>
      <w:proofErr w:type="spellStart"/>
      <w:ins w:id="883" w:author="Rapp At RAN#95-e(2)" w:date="2022-03-22T12:37:00Z">
        <w:r w:rsidR="00170418" w:rsidRPr="00170418">
          <w:rPr>
            <w:rStyle w:val="msoins0"/>
            <w:rFonts w:ascii="Courier New" w:hAnsi="Courier New" w:cs="Courier New"/>
            <w:sz w:val="16"/>
            <w:szCs w:val="16"/>
            <w:lang w:val="fr-FR"/>
          </w:rPr>
          <w:t>db</w:t>
        </w:r>
      </w:ins>
      <w:proofErr w:type="spellEnd"/>
      <w:ins w:id="884" w:author="Rapporteur" w:date="2022-03-10T11:25:00Z">
        <w:r w:rsidRPr="00170418">
          <w:rPr>
            <w:rStyle w:val="msoins0"/>
            <w:rFonts w:ascii="Courier New" w:hAnsi="Courier New" w:cs="Courier New"/>
            <w:sz w:val="16"/>
            <w:szCs w:val="16"/>
          </w:rPr>
          <w:t xml:space="preserve">2, </w:t>
        </w:r>
      </w:ins>
      <w:proofErr w:type="spellStart"/>
      <w:ins w:id="885" w:author="Rapp At RAN#95-e(2)" w:date="2022-03-22T12:37:00Z">
        <w:r w:rsidR="00170418" w:rsidRPr="00170418">
          <w:rPr>
            <w:rStyle w:val="msoins0"/>
            <w:rFonts w:ascii="Courier New" w:hAnsi="Courier New" w:cs="Courier New"/>
            <w:sz w:val="16"/>
            <w:szCs w:val="16"/>
            <w:lang w:val="fr-FR"/>
          </w:rPr>
          <w:t>db</w:t>
        </w:r>
      </w:ins>
      <w:proofErr w:type="spellEnd"/>
      <w:ins w:id="886" w:author="Rapporteur" w:date="2022-03-10T11:25:00Z">
        <w:r w:rsidRPr="00170418">
          <w:rPr>
            <w:rStyle w:val="msoins0"/>
            <w:rFonts w:ascii="Courier New" w:hAnsi="Courier New" w:cs="Courier New"/>
            <w:sz w:val="16"/>
            <w:szCs w:val="16"/>
          </w:rPr>
          <w:t>4</w:t>
        </w:r>
        <w:r w:rsidRPr="00170418">
          <w:rPr>
            <w:rStyle w:val="msoins0"/>
            <w:rFonts w:ascii="Courier New" w:eastAsia="DengXian" w:hAnsi="Courier New" w:cs="Courier New" w:hint="eastAsia"/>
            <w:sz w:val="16"/>
            <w:szCs w:val="16"/>
          </w:rPr>
          <w:t>,</w:t>
        </w:r>
        <w:r w:rsidRPr="00170418">
          <w:rPr>
            <w:rStyle w:val="msoins0"/>
            <w:rFonts w:ascii="Courier New" w:hAnsi="Courier New" w:cs="Courier New"/>
            <w:sz w:val="16"/>
            <w:szCs w:val="16"/>
          </w:rPr>
          <w:t xml:space="preserve"> </w:t>
        </w:r>
      </w:ins>
      <w:proofErr w:type="spellStart"/>
      <w:ins w:id="887" w:author="Rapp At RAN#95-e(2)" w:date="2022-03-22T12:37:00Z">
        <w:r w:rsidR="00170418" w:rsidRPr="00170418">
          <w:rPr>
            <w:rStyle w:val="msoins0"/>
            <w:rFonts w:ascii="Courier New" w:hAnsi="Courier New" w:cs="Courier New"/>
            <w:sz w:val="16"/>
            <w:szCs w:val="16"/>
            <w:lang w:val="fr-FR"/>
          </w:rPr>
          <w:t>db</w:t>
        </w:r>
      </w:ins>
      <w:proofErr w:type="spellEnd"/>
      <w:ins w:id="888" w:author="Rapporteur" w:date="2022-03-10T11:25:00Z">
        <w:r w:rsidRPr="00170418">
          <w:rPr>
            <w:rStyle w:val="msoins0"/>
            <w:rFonts w:ascii="Courier New" w:hAnsi="Courier New" w:cs="Courier New"/>
            <w:sz w:val="16"/>
            <w:szCs w:val="16"/>
          </w:rPr>
          <w:t xml:space="preserve">6, </w:t>
        </w:r>
      </w:ins>
      <w:ins w:id="889" w:author="Rapp At RAN#95-e(2)" w:date="2022-03-22T12:37:00Z">
        <w:r w:rsidR="00170418">
          <w:rPr>
            <w:rStyle w:val="msoins0"/>
            <w:rFonts w:ascii="Courier New" w:hAnsi="Courier New" w:cs="Courier New"/>
            <w:sz w:val="16"/>
            <w:szCs w:val="16"/>
          </w:rPr>
          <w:t>db</w:t>
        </w:r>
      </w:ins>
      <w:ins w:id="890" w:author="Rapporteur" w:date="2022-03-10T11:25:00Z">
        <w:r w:rsidRPr="00170418">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891" w:author="Rapporteur" w:date="2022-03-10T11:25:00Z"/>
          <w:rFonts w:eastAsia="DengXian"/>
        </w:rPr>
      </w:pPr>
      <w:ins w:id="892"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893" w:author="Rapporteur" w:date="2022-03-10T11:25:00Z"/>
        </w:rPr>
      </w:pPr>
      <w:ins w:id="894"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895"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896" w:author="Rapporteur" w:date="2022-03-10T11:44:00Z"/>
        </w:rPr>
      </w:pPr>
      <w:r w:rsidRPr="00D27132">
        <w:t>]]</w:t>
      </w:r>
      <w:ins w:id="897" w:author="Rapporteur" w:date="2022-03-10T11:44:00Z">
        <w:r w:rsidR="002C62C8" w:rsidRPr="002C62C8">
          <w:t xml:space="preserve"> </w:t>
        </w:r>
        <w:r w:rsidR="002C62C8">
          <w:t>,</w:t>
        </w:r>
      </w:ins>
    </w:p>
    <w:p w14:paraId="32011200" w14:textId="77777777" w:rsidR="002C62C8" w:rsidRDefault="002C62C8" w:rsidP="002C62C8">
      <w:pPr>
        <w:pStyle w:val="PL"/>
        <w:ind w:firstLine="390"/>
        <w:rPr>
          <w:ins w:id="898" w:author="Rapporteur" w:date="2022-03-10T11:44:00Z"/>
          <w:rFonts w:eastAsia="DengXian"/>
          <w:lang w:eastAsia="zh-CN"/>
        </w:rPr>
      </w:pPr>
      <w:ins w:id="899" w:author="Rapporteur" w:date="2022-03-10T11:44:00Z">
        <w:r>
          <w:rPr>
            <w:rFonts w:eastAsia="DengXian"/>
            <w:lang w:eastAsia="zh-CN"/>
          </w:rPr>
          <w:t>[[</w:t>
        </w:r>
      </w:ins>
    </w:p>
    <w:p w14:paraId="6E1C609D" w14:textId="1D51B2B4" w:rsidR="002C62C8" w:rsidRDefault="002C62C8" w:rsidP="002C62C8">
      <w:pPr>
        <w:pStyle w:val="PL"/>
        <w:ind w:firstLine="390"/>
        <w:rPr>
          <w:ins w:id="900" w:author="Rapporteur" w:date="2022-03-10T11:44:00Z"/>
        </w:rPr>
      </w:pPr>
      <w:ins w:id="901"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902"/>
        <w:commentRangeStart w:id="903"/>
        <w:del w:id="904" w:author="Rapp At RAN#95-e(2)" w:date="2022-03-22T12:38:00Z">
          <w:r w:rsidDel="000E4632">
            <w:rPr>
              <w:rFonts w:eastAsia="DengXian"/>
              <w:lang w:eastAsia="zh-CN"/>
            </w:rPr>
            <w:delText>,</w:delText>
          </w:r>
        </w:del>
      </w:ins>
      <w:commentRangeEnd w:id="902"/>
      <w:r w:rsidR="00D919AC">
        <w:rPr>
          <w:rStyle w:val="CommentReference"/>
          <w:rFonts w:ascii="Times New Roman" w:hAnsi="Times New Roman"/>
          <w:noProof w:val="0"/>
          <w:lang w:eastAsia="ja-JP"/>
        </w:rPr>
        <w:commentReference w:id="902"/>
      </w:r>
      <w:ins w:id="905" w:author="Rapporteur" w:date="2022-03-10T11:44:00Z">
        <w:r>
          <w:rPr>
            <w:rFonts w:eastAsia="DengXian"/>
            <w:lang w:eastAsia="zh-CN"/>
          </w:rPr>
          <w:t xml:space="preserve"> </w:t>
        </w:r>
      </w:ins>
      <w:commentRangeEnd w:id="903"/>
      <w:r w:rsidR="00FC4F76">
        <w:rPr>
          <w:rStyle w:val="CommentReference"/>
          <w:rFonts w:ascii="Times New Roman" w:hAnsi="Times New Roman"/>
          <w:noProof w:val="0"/>
          <w:lang w:eastAsia="ja-JP"/>
        </w:rPr>
        <w:commentReference w:id="903"/>
      </w:r>
      <w:ins w:id="906" w:author="Rapporteur" w:date="2022-03-10T11:44:00Z">
        <w:r>
          <w:rPr>
            <w:rFonts w:eastAsia="DengXian"/>
            <w:lang w:eastAsia="zh-CN"/>
          </w:rPr>
          <w:t xml:space="preserve">   -- Need </w:t>
        </w:r>
      </w:ins>
      <w:ins w:id="907"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908"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909" w:author="Rapp after RAN2#117-e" w:date="2022-03-03T08:47:00Z"/>
        </w:rPr>
      </w:pPr>
      <w:r w:rsidRPr="00D27132">
        <w:lastRenderedPageBreak/>
        <w:t>-- ASN1STOP</w:t>
      </w:r>
    </w:p>
    <w:p w14:paraId="17CCC42E" w14:textId="77777777" w:rsidR="00D32DA4" w:rsidRDefault="00D32DA4" w:rsidP="00D32DA4">
      <w:pPr>
        <w:rPr>
          <w:ins w:id="910" w:author="Rapp after RAN2#117-e" w:date="2022-03-03T08:48:00Z"/>
        </w:rPr>
      </w:pPr>
    </w:p>
    <w:p w14:paraId="44EA17FE" w14:textId="77777777" w:rsidR="008E6FF1" w:rsidRDefault="008E6FF1" w:rsidP="008E6FF1">
      <w:pPr>
        <w:rPr>
          <w:ins w:id="911" w:author="Rapporteur" w:date="2022-03-10T11:45:00Z"/>
          <w:rFonts w:eastAsia="DengXian"/>
          <w:iCs/>
          <w:color w:val="FF0000"/>
          <w:lang w:eastAsia="zh-CN"/>
        </w:rPr>
      </w:pPr>
      <w:commentRangeStart w:id="912"/>
      <w:ins w:id="913"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needs RAN4 confirmation.</w:t>
        </w:r>
      </w:ins>
    </w:p>
    <w:p w14:paraId="63A7324E" w14:textId="77777777" w:rsidR="008E6FF1" w:rsidRDefault="008E6FF1" w:rsidP="008E6FF1">
      <w:pPr>
        <w:rPr>
          <w:ins w:id="914" w:author="Rapporteur" w:date="2022-03-10T15:41:00Z"/>
          <w:rFonts w:eastAsia="DengXian"/>
          <w:iCs/>
          <w:color w:val="FF0000"/>
          <w:lang w:eastAsia="zh-CN"/>
        </w:rPr>
      </w:pPr>
      <w:ins w:id="915"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916" w:author="Rapporteur" w:date="2022-03-10T11:45:00Z"/>
          <w:rFonts w:eastAsia="DengXian"/>
          <w:iCs/>
          <w:color w:val="FF0000"/>
          <w:lang w:eastAsia="zh-CN"/>
        </w:rPr>
      </w:pPr>
      <w:ins w:id="917"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commentRangeEnd w:id="912"/>
      <w:r w:rsidR="009535B4">
        <w:rPr>
          <w:rStyle w:val="CommentReference"/>
        </w:rPr>
        <w:commentReference w:id="912"/>
      </w:r>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918"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919"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920" w:author="Rapporteur" w:date="2022-03-10T11:45:00Z"/>
                <w:szCs w:val="22"/>
                <w:lang w:eastAsia="sv-SE"/>
              </w:rPr>
            </w:pPr>
            <w:proofErr w:type="spellStart"/>
            <w:ins w:id="921" w:author="Rapporteur" w:date="2022-03-10T11:45: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922"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923" w:author="Rapporteur" w:date="2022-03-10T11:45:00Z"/>
                <w:szCs w:val="22"/>
                <w:lang w:eastAsia="sv-SE"/>
              </w:rPr>
            </w:pPr>
            <w:ins w:id="924" w:author="Rapporteur" w:date="2022-03-10T11:45:00Z">
              <w:r>
                <w:rPr>
                  <w:b/>
                  <w:i/>
                  <w:szCs w:val="22"/>
                  <w:lang w:eastAsia="sv-SE"/>
                </w:rPr>
                <w:t>offset</w:t>
              </w:r>
            </w:ins>
          </w:p>
          <w:p w14:paraId="3929C7B9" w14:textId="77777777" w:rsidR="000154AF" w:rsidRPr="00D27132" w:rsidRDefault="000154AF" w:rsidP="00113769">
            <w:pPr>
              <w:pStyle w:val="TAL"/>
              <w:rPr>
                <w:ins w:id="925" w:author="Rapporteur" w:date="2022-03-10T11:45:00Z"/>
                <w:szCs w:val="22"/>
                <w:lang w:eastAsia="sv-SE"/>
              </w:rPr>
            </w:pPr>
            <w:ins w:id="926"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927"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C34B2E" w:rsidRPr="00D27132" w14:paraId="56E1BE6B" w14:textId="77777777" w:rsidTr="00C34B2E">
        <w:trPr>
          <w:ins w:id="928"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929" w:author="Rapporteur" w:date="2022-03-10T11:45:00Z"/>
                <w:rFonts w:eastAsia="DengXian"/>
                <w:i/>
                <w:szCs w:val="22"/>
                <w:lang w:eastAsia="zh-CN"/>
              </w:rPr>
            </w:pPr>
            <w:proofErr w:type="spellStart"/>
            <w:ins w:id="930" w:author="Rapporteur" w:date="2022-03-10T11:45:00Z">
              <w:r w:rsidRPr="00C21B0F">
                <w:rPr>
                  <w:rFonts w:eastAsia="DengXian"/>
                  <w:i/>
                  <w:szCs w:val="22"/>
                  <w:lang w:eastAsia="zh-CN"/>
                </w:rPr>
                <w:t>goodServingCellEvaluation</w:t>
              </w:r>
              <w:r>
                <w:rPr>
                  <w:rFonts w:eastAsia="DengXian"/>
                  <w:i/>
                  <w:szCs w:val="22"/>
                  <w:lang w:eastAsia="zh-CN"/>
                </w:rPr>
                <w:t>BFD</w:t>
              </w:r>
              <w:proofErr w:type="spellEnd"/>
            </w:ins>
          </w:p>
          <w:p w14:paraId="52EFDC42" w14:textId="77777777" w:rsidR="00C34B2E" w:rsidRPr="00D27132" w:rsidRDefault="00C34B2E" w:rsidP="00113769">
            <w:pPr>
              <w:pStyle w:val="TAL"/>
              <w:rPr>
                <w:ins w:id="931" w:author="Rapporteur" w:date="2022-03-10T11:45:00Z"/>
                <w:b/>
                <w:i/>
                <w:szCs w:val="22"/>
                <w:lang w:eastAsia="sv-SE"/>
              </w:rPr>
            </w:pPr>
            <w:ins w:id="932" w:author="Rapporteur" w:date="2022-03-10T11:45:00Z">
              <w:r w:rsidRPr="00C21B0F">
                <w:rPr>
                  <w:bCs/>
                  <w:lang w:eastAsia="zh-CN"/>
                </w:rPr>
                <w:t>Indicates the criterion for a UE to detect</w:t>
              </w:r>
              <w:r>
                <w:rPr>
                  <w:bCs/>
                  <w:lang w:eastAsia="zh-CN"/>
                </w:rPr>
                <w:t xml:space="preserve"> the good serving cell quality for BFD relaxation in an </w:t>
              </w:r>
              <w:proofErr w:type="spellStart"/>
              <w:r>
                <w:rPr>
                  <w:bCs/>
                  <w:lang w:eastAsia="zh-CN"/>
                </w:rPr>
                <w:t>SCell</w:t>
              </w:r>
              <w:proofErr w:type="spellEnd"/>
              <w:r>
                <w:rPr>
                  <w:bCs/>
                  <w:lang w:eastAsia="zh-CN"/>
                </w:rPr>
                <w:t xml:space="preserve">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2808D2" w:rsidRPr="00D27132" w14:paraId="148F2538" w14:textId="77777777" w:rsidTr="00113769">
        <w:trPr>
          <w:ins w:id="933"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934" w:author="Rapporteur" w:date="2022-03-10T11:46:00Z"/>
                <w:rFonts w:eastAsia="DengXian"/>
                <w:i/>
                <w:szCs w:val="22"/>
                <w:lang w:eastAsia="zh-CN"/>
              </w:rPr>
            </w:pPr>
            <w:proofErr w:type="spellStart"/>
            <w:ins w:id="935" w:author="Rapporteur" w:date="2022-03-10T11:46:00Z">
              <w:r w:rsidRPr="00C21B0F">
                <w:rPr>
                  <w:rFonts w:eastAsia="DengXian"/>
                  <w:i/>
                  <w:szCs w:val="22"/>
                  <w:lang w:eastAsia="zh-CN"/>
                </w:rPr>
                <w:t>goodServingCellEvaluation</w:t>
              </w:r>
              <w:r>
                <w:rPr>
                  <w:rFonts w:eastAsia="DengXian"/>
                  <w:i/>
                  <w:szCs w:val="22"/>
                  <w:lang w:eastAsia="zh-CN"/>
                </w:rPr>
                <w:t>BFD</w:t>
              </w:r>
              <w:proofErr w:type="spellEnd"/>
            </w:ins>
          </w:p>
          <w:p w14:paraId="5EE50F77" w14:textId="77777777" w:rsidR="002808D2" w:rsidRPr="00D27132" w:rsidRDefault="002808D2" w:rsidP="00113769">
            <w:pPr>
              <w:pStyle w:val="TAH"/>
              <w:jc w:val="left"/>
              <w:rPr>
                <w:ins w:id="936" w:author="Rapporteur" w:date="2022-03-10T11:46:00Z"/>
                <w:b w:val="0"/>
                <w:bCs/>
                <w:i/>
                <w:noProof/>
                <w:lang w:eastAsia="en-GB"/>
              </w:rPr>
            </w:pPr>
            <w:ins w:id="937" w:author="Rapporteur" w:date="2022-03-10T11:46:00Z">
              <w:r w:rsidRPr="00C21B0F">
                <w:rPr>
                  <w:b w:val="0"/>
                  <w:bCs/>
                  <w:lang w:eastAsia="zh-CN"/>
                </w:rPr>
                <w:t>Indicates the criterion for a UE to detect</w:t>
              </w:r>
              <w:r>
                <w:rPr>
                  <w:b w:val="0"/>
                  <w:bCs/>
                  <w:lang w:eastAsia="zh-CN"/>
                </w:rPr>
                <w:t xml:space="preserve"> the good serving cell quality for BFD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938"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939" w:author="Rapporteur" w:date="2022-03-10T11:46:00Z"/>
                <w:rFonts w:eastAsia="DengXian"/>
                <w:i/>
                <w:szCs w:val="22"/>
                <w:lang w:eastAsia="zh-CN"/>
              </w:rPr>
            </w:pPr>
            <w:proofErr w:type="spellStart"/>
            <w:ins w:id="940" w:author="Rapporteur" w:date="2022-03-10T11:46:00Z">
              <w:r w:rsidRPr="006F6270">
                <w:rPr>
                  <w:rFonts w:eastAsia="DengXian"/>
                  <w:i/>
                  <w:szCs w:val="22"/>
                  <w:lang w:eastAsia="zh-CN"/>
                </w:rPr>
                <w:t>goodServingCellEvaluationRLM</w:t>
              </w:r>
              <w:proofErr w:type="spellEnd"/>
            </w:ins>
          </w:p>
          <w:p w14:paraId="0358F66B" w14:textId="77777777" w:rsidR="002808D2" w:rsidRPr="00D27132" w:rsidRDefault="002808D2" w:rsidP="00113769">
            <w:pPr>
              <w:pStyle w:val="TAH"/>
              <w:jc w:val="left"/>
              <w:rPr>
                <w:ins w:id="941" w:author="Rapporteur" w:date="2022-03-10T11:46:00Z"/>
                <w:bCs/>
                <w:i/>
                <w:noProof/>
                <w:lang w:eastAsia="en-GB"/>
              </w:rPr>
            </w:pPr>
            <w:ins w:id="942" w:author="Rapporteur" w:date="2022-03-10T11:46:00Z">
              <w:r w:rsidRPr="006F6270">
                <w:rPr>
                  <w:b w:val="0"/>
                  <w:bCs/>
                  <w:lang w:eastAsia="zh-CN"/>
                </w:rPr>
                <w:t>Indicates the criterion for a UE to detect</w:t>
              </w:r>
              <w:r>
                <w:rPr>
                  <w:b w:val="0"/>
                  <w:bCs/>
                  <w:lang w:eastAsia="zh-CN"/>
                </w:rPr>
                <w:t xml:space="preserve"> the good serving cell quality for RLM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943"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944" w:author="Rapporteur" w:date="2022-03-10T11:46:00Z"/>
                <w:b/>
                <w:bCs/>
                <w:i/>
                <w:noProof/>
                <w:lang w:eastAsia="en-GB"/>
              </w:rPr>
            </w:pPr>
            <w:ins w:id="945"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946" w:author="Rapporteur" w:date="2022-03-10T11:46:00Z"/>
                <w:rFonts w:eastAsia="DengXian"/>
                <w:b/>
                <w:bCs/>
                <w:i/>
                <w:iCs/>
                <w:lang w:eastAsia="zh-CN"/>
              </w:rPr>
            </w:pPr>
            <w:ins w:id="947"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w:t>
              </w:r>
              <w:proofErr w:type="spellStart"/>
              <w:r>
                <w:rPr>
                  <w:rFonts w:eastAsia="DengXian"/>
                  <w:bCs/>
                  <w:lang w:eastAsia="zh-CN"/>
                </w:rPr>
                <w:t>SpCell</w:t>
              </w:r>
              <w:proofErr w:type="spellEnd"/>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827"/>
      <w:bookmarkEnd w:id="828"/>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948" w:author="Rapporteur" w:date="2022-03-10T11:46:00Z"/>
        </w:rPr>
      </w:pPr>
      <w:r w:rsidRPr="00046E28">
        <w:t>...</w:t>
      </w:r>
      <w:ins w:id="949"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950" w:author="Rapporteur" w:date="2022-03-10T11:46:00Z"/>
        </w:rPr>
      </w:pPr>
      <w:ins w:id="951"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952" w:author="Rapporteur" w:date="2022-03-10T11:46:00Z"/>
          <w:rFonts w:eastAsia="DengXian"/>
          <w:lang w:eastAsia="zh-CN"/>
        </w:rPr>
      </w:pPr>
      <w:ins w:id="953"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954" w:author="Rapporteur" w:date="2022-03-10T11:46:00Z"/>
        </w:rPr>
      </w:pPr>
      <w:ins w:id="955"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956" w:author="Rapp after RAN2-116e" w:date="2021-11-30T11:35:00Z"/>
          <w:rFonts w:eastAsia="DengXian"/>
          <w:lang w:eastAsia="zh-CN"/>
        </w:rPr>
      </w:pPr>
    </w:p>
    <w:p w14:paraId="0FBCEA17" w14:textId="77777777" w:rsidR="00553F1C" w:rsidRPr="00046E28" w:rsidRDefault="00553F1C" w:rsidP="00553F1C">
      <w:pPr>
        <w:pStyle w:val="PL"/>
        <w:rPr>
          <w:ins w:id="957" w:author="Rapporteur" w:date="2022-03-10T11:47:00Z"/>
        </w:rPr>
      </w:pPr>
      <w:ins w:id="958"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959" w:author="Rapporteur" w:date="2022-03-10T11:47:00Z"/>
          <w:rFonts w:eastAsia="DengXian"/>
          <w:lang w:eastAsia="zh-CN"/>
        </w:rPr>
      </w:pPr>
      <w:ins w:id="960"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4B88C0EF" w:rsidR="00553F1C" w:rsidRPr="00046E28" w:rsidRDefault="00553F1C" w:rsidP="00553F1C">
      <w:pPr>
        <w:pStyle w:val="PL"/>
        <w:ind w:firstLine="323"/>
        <w:rPr>
          <w:ins w:id="961" w:author="Rapporteur" w:date="2022-03-10T11:47:00Z"/>
        </w:rPr>
      </w:pPr>
      <w:ins w:id="962"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963"/>
        <w:commentRangeStart w:id="964"/>
        <w:r w:rsidRPr="00046E28">
          <w:t>{</w:t>
        </w:r>
      </w:ins>
      <w:ins w:id="965" w:author="Rapp At RAN#95-e(2)" w:date="2022-03-22T12:38:00Z">
        <w:r w:rsidR="006828D8">
          <w:t>po</w:t>
        </w:r>
      </w:ins>
      <w:ins w:id="966" w:author="Rapporteur" w:date="2022-03-10T11:47:00Z">
        <w:r w:rsidRPr="00046E28">
          <w:t xml:space="preserve">1, </w:t>
        </w:r>
      </w:ins>
      <w:ins w:id="967" w:author="Rapp At RAN#95-e(2)" w:date="2022-03-22T12:38:00Z">
        <w:r w:rsidR="006828D8">
          <w:t>po</w:t>
        </w:r>
      </w:ins>
      <w:ins w:id="968" w:author="Rapporteur" w:date="2022-03-10T11:47:00Z">
        <w:r w:rsidRPr="00046E28">
          <w:t xml:space="preserve">2, </w:t>
        </w:r>
      </w:ins>
      <w:ins w:id="969" w:author="Rapp At RAN#95-e(2)" w:date="2022-03-22T12:38:00Z">
        <w:r w:rsidR="006828D8">
          <w:t>po</w:t>
        </w:r>
      </w:ins>
      <w:ins w:id="970" w:author="Rapporteur" w:date="2022-03-10T11:47:00Z">
        <w:r w:rsidRPr="00046E28">
          <w:t xml:space="preserve">4, </w:t>
        </w:r>
      </w:ins>
      <w:ins w:id="971" w:author="Rapp At RAN#95-e(2)" w:date="2022-03-22T12:38:00Z">
        <w:r w:rsidR="006828D8">
          <w:t>po</w:t>
        </w:r>
      </w:ins>
      <w:ins w:id="972" w:author="Rapporteur" w:date="2022-03-10T11:47:00Z">
        <w:r w:rsidRPr="00046E28">
          <w:t>8},</w:t>
        </w:r>
      </w:ins>
      <w:commentRangeEnd w:id="963"/>
      <w:r w:rsidR="00D919AC">
        <w:rPr>
          <w:rStyle w:val="CommentReference"/>
          <w:rFonts w:ascii="Times New Roman" w:hAnsi="Times New Roman"/>
          <w:noProof w:val="0"/>
          <w:lang w:eastAsia="ja-JP"/>
        </w:rPr>
        <w:commentReference w:id="963"/>
      </w:r>
      <w:commentRangeEnd w:id="964"/>
      <w:r w:rsidR="006828D8">
        <w:rPr>
          <w:rStyle w:val="CommentReference"/>
          <w:rFonts w:ascii="Times New Roman" w:hAnsi="Times New Roman"/>
          <w:noProof w:val="0"/>
          <w:lang w:eastAsia="ja-JP"/>
        </w:rPr>
        <w:commentReference w:id="964"/>
      </w:r>
    </w:p>
    <w:p w14:paraId="5B02D545" w14:textId="77777777" w:rsidR="00553F1C" w:rsidRPr="00046E28" w:rsidRDefault="00553F1C" w:rsidP="00553F1C">
      <w:pPr>
        <w:pStyle w:val="PL"/>
        <w:ind w:firstLineChars="200" w:firstLine="320"/>
        <w:rPr>
          <w:ins w:id="973" w:author="Rapporteur" w:date="2022-03-10T11:47:00Z"/>
        </w:rPr>
      </w:pPr>
      <w:ins w:id="974"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975" w:author="Rapporteur" w:date="2022-03-10T11:47:00Z"/>
          <w:rFonts w:eastAsia="DengXian"/>
          <w:lang w:eastAsia="zh-CN"/>
        </w:rPr>
      </w:pPr>
      <w:ins w:id="976"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977" w:author="Rapporteur" w:date="2022-03-10T11:47:00Z"/>
        </w:rPr>
      </w:pPr>
      <w:ins w:id="978"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46F7295A" w:rsidR="00553F1C" w:rsidRPr="00D27132" w:rsidRDefault="00553F1C" w:rsidP="00553F1C">
      <w:pPr>
        <w:pStyle w:val="PL"/>
        <w:rPr>
          <w:ins w:id="979" w:author="Rapporteur" w:date="2022-03-10T11:47:00Z"/>
        </w:rPr>
      </w:pPr>
      <w:ins w:id="980" w:author="Rapporteur" w:date="2022-03-10T11:47:00Z">
        <w:r w:rsidRPr="00D27132">
          <w:lastRenderedPageBreak/>
          <w:t xml:space="preserve">        sCS15KHZoneT</w:t>
        </w:r>
        <w:r>
          <w:rPr>
            <w:rFonts w:eastAsia="DengXian" w:hint="eastAsia"/>
            <w:lang w:eastAsia="zh-CN"/>
          </w:rPr>
          <w:t>-r17</w:t>
        </w:r>
        <w:r w:rsidRPr="00D27132">
          <w:t xml:space="preserve">                                                                SEQUENCE (SIZE (1..</w:t>
        </w:r>
        <w:commentRangeStart w:id="981"/>
        <w:commentRangeStart w:id="982"/>
        <w:r w:rsidRPr="00D27132">
          <w:t>maxP</w:t>
        </w:r>
        <w:r>
          <w:rPr>
            <w:rFonts w:eastAsia="DengXian" w:hint="eastAsia"/>
            <w:lang w:eastAsia="zh-CN"/>
          </w:rPr>
          <w:t>EI</w:t>
        </w:r>
        <w:r w:rsidRPr="00D27132">
          <w:t>-perPF</w:t>
        </w:r>
      </w:ins>
      <w:commentRangeEnd w:id="981"/>
      <w:ins w:id="983" w:author="Rapp At RAN#95-e(2)" w:date="2022-03-22T12:39:00Z">
        <w:r w:rsidR="00E86535">
          <w:t>-r17</w:t>
        </w:r>
      </w:ins>
      <w:r w:rsidR="00396003">
        <w:rPr>
          <w:rStyle w:val="CommentReference"/>
          <w:rFonts w:ascii="Times New Roman" w:hAnsi="Times New Roman"/>
          <w:noProof w:val="0"/>
          <w:lang w:eastAsia="ja-JP"/>
        </w:rPr>
        <w:commentReference w:id="981"/>
      </w:r>
      <w:ins w:id="984" w:author="Rapporteur" w:date="2022-03-10T11:47:00Z">
        <w:r w:rsidRPr="00D27132">
          <w:t>)</w:t>
        </w:r>
      </w:ins>
      <w:commentRangeEnd w:id="982"/>
      <w:r w:rsidR="00AB652F">
        <w:rPr>
          <w:rStyle w:val="CommentReference"/>
          <w:rFonts w:ascii="Times New Roman" w:hAnsi="Times New Roman"/>
          <w:noProof w:val="0"/>
          <w:lang w:eastAsia="ja-JP"/>
        </w:rPr>
        <w:commentReference w:id="982"/>
      </w:r>
      <w:ins w:id="985" w:author="Rapporteur" w:date="2022-03-10T11:47:00Z">
        <w:r w:rsidRPr="00D27132">
          <w:t>) OF INTEGER (0..139),</w:t>
        </w:r>
      </w:ins>
    </w:p>
    <w:p w14:paraId="699D800F" w14:textId="0FBB20A5" w:rsidR="00553F1C" w:rsidRPr="00D27132" w:rsidRDefault="00553F1C" w:rsidP="00553F1C">
      <w:pPr>
        <w:pStyle w:val="PL"/>
        <w:rPr>
          <w:ins w:id="986" w:author="Rapporteur" w:date="2022-03-10T11:47:00Z"/>
        </w:rPr>
      </w:pPr>
      <w:ins w:id="987"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88" w:author="Rapp At RAN#95-e(2)" w:date="2022-03-22T12:39:00Z">
        <w:r w:rsidR="00E86535">
          <w:t>-r17</w:t>
        </w:r>
      </w:ins>
      <w:ins w:id="989" w:author="Rapporteur" w:date="2022-03-10T11:47:00Z">
        <w:r w:rsidRPr="00D27132">
          <w:t>)) OF INTEGER (0..279),</w:t>
        </w:r>
      </w:ins>
    </w:p>
    <w:p w14:paraId="5A46BCE1" w14:textId="7237BB45" w:rsidR="00553F1C" w:rsidRPr="00D27132" w:rsidRDefault="00553F1C" w:rsidP="00553F1C">
      <w:pPr>
        <w:pStyle w:val="PL"/>
        <w:rPr>
          <w:ins w:id="990" w:author="Rapporteur" w:date="2022-03-10T11:47:00Z"/>
        </w:rPr>
      </w:pPr>
      <w:ins w:id="991"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92" w:author="Rapp At RAN#95-e(2)" w:date="2022-03-22T12:39:00Z">
        <w:r w:rsidR="00E86535">
          <w:t>-r17</w:t>
        </w:r>
      </w:ins>
      <w:ins w:id="993" w:author="Rapporteur" w:date="2022-03-10T11:47:00Z">
        <w:r w:rsidRPr="00D27132">
          <w:t>)) OF INTEGER (0..559),</w:t>
        </w:r>
      </w:ins>
    </w:p>
    <w:p w14:paraId="66C8E01F" w14:textId="5C633754" w:rsidR="00553F1C" w:rsidRPr="00D27132" w:rsidRDefault="00553F1C" w:rsidP="00553F1C">
      <w:pPr>
        <w:pStyle w:val="PL"/>
        <w:rPr>
          <w:ins w:id="994" w:author="Rapporteur" w:date="2022-03-10T11:47:00Z"/>
        </w:rPr>
      </w:pPr>
      <w:ins w:id="995"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996" w:author="Rapp At RAN#95-e(2)" w:date="2022-03-22T12:39:00Z">
        <w:r w:rsidR="00E86535">
          <w:t>-r17</w:t>
        </w:r>
      </w:ins>
      <w:ins w:id="997" w:author="Rapporteur" w:date="2022-03-10T11:47:00Z">
        <w:r w:rsidRPr="00D27132">
          <w:t>)) OF INTEGER (0..1119),</w:t>
        </w:r>
      </w:ins>
    </w:p>
    <w:p w14:paraId="434B040A" w14:textId="5218D399" w:rsidR="00553F1C" w:rsidRPr="00D27132" w:rsidRDefault="00553F1C" w:rsidP="00553F1C">
      <w:pPr>
        <w:pStyle w:val="PL"/>
        <w:rPr>
          <w:ins w:id="998" w:author="Rapporteur" w:date="2022-03-10T11:47:00Z"/>
        </w:rPr>
      </w:pPr>
      <w:ins w:id="999"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00" w:author="Rapp At RAN#95-e(2)" w:date="2022-03-22T12:39:00Z">
        <w:r w:rsidR="00E86535">
          <w:t>-r17</w:t>
        </w:r>
      </w:ins>
      <w:ins w:id="1001" w:author="Rapporteur" w:date="2022-03-10T11:47:00Z">
        <w:r w:rsidRPr="00D27132">
          <w:t>)) OF INTEGER (0..2239),</w:t>
        </w:r>
      </w:ins>
    </w:p>
    <w:p w14:paraId="2FE6DA5C" w14:textId="3F8113F6" w:rsidR="00553F1C" w:rsidRPr="00D27132" w:rsidRDefault="00553F1C" w:rsidP="00553F1C">
      <w:pPr>
        <w:pStyle w:val="PL"/>
        <w:rPr>
          <w:ins w:id="1002" w:author="Rapporteur" w:date="2022-03-10T11:47:00Z"/>
        </w:rPr>
      </w:pPr>
      <w:ins w:id="1003"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04" w:author="Rapp At RAN#95-e(2)" w:date="2022-03-22T12:39:00Z">
        <w:r w:rsidR="00E86535">
          <w:t>-r17</w:t>
        </w:r>
      </w:ins>
      <w:ins w:id="1005" w:author="Rapporteur" w:date="2022-03-10T11:47:00Z">
        <w:r w:rsidRPr="00D27132">
          <w:t>)) OF INTEGER (0..4479),</w:t>
        </w:r>
      </w:ins>
    </w:p>
    <w:p w14:paraId="4653D662" w14:textId="3517E538" w:rsidR="00553F1C" w:rsidRPr="00D27132" w:rsidRDefault="00553F1C" w:rsidP="00553F1C">
      <w:pPr>
        <w:pStyle w:val="PL"/>
        <w:rPr>
          <w:ins w:id="1006" w:author="Rapporteur" w:date="2022-03-10T11:47:00Z"/>
        </w:rPr>
      </w:pPr>
      <w:ins w:id="1007"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08" w:author="Rapp At RAN#95-e(2)" w:date="2022-03-22T12:39:00Z">
        <w:r w:rsidR="00E86535">
          <w:t>-r17</w:t>
        </w:r>
      </w:ins>
      <w:ins w:id="1009" w:author="Rapporteur" w:date="2022-03-10T11:47:00Z">
        <w:r w:rsidRPr="00D27132">
          <w:t>)) OF INTEGER (0..8959),</w:t>
        </w:r>
      </w:ins>
    </w:p>
    <w:p w14:paraId="19545B13" w14:textId="1C9B7336" w:rsidR="00553F1C" w:rsidRPr="00D27132" w:rsidRDefault="00553F1C" w:rsidP="00553F1C">
      <w:pPr>
        <w:pStyle w:val="PL"/>
        <w:rPr>
          <w:ins w:id="1010" w:author="Rapporteur" w:date="2022-03-10T11:47:00Z"/>
        </w:rPr>
      </w:pPr>
      <w:ins w:id="1011"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w:t>
        </w:r>
      </w:ins>
      <w:ins w:id="1012" w:author="Rapp At RAN#95-e(2)" w:date="2022-03-22T12:39:00Z">
        <w:r w:rsidR="00E86535">
          <w:t>-r17</w:t>
        </w:r>
      </w:ins>
      <w:ins w:id="1013" w:author="Rapporteur" w:date="2022-03-10T11:47:00Z">
        <w:r w:rsidRPr="00D27132">
          <w:t>)) OF INTEGER (0..17919)</w:t>
        </w:r>
      </w:ins>
    </w:p>
    <w:p w14:paraId="5436A9D7" w14:textId="5C836C98" w:rsidR="00553F1C" w:rsidRPr="00046E28" w:rsidRDefault="00553F1C" w:rsidP="00553F1C">
      <w:pPr>
        <w:pStyle w:val="PL"/>
        <w:ind w:firstLineChars="200" w:firstLine="320"/>
        <w:rPr>
          <w:ins w:id="1014" w:author="Rapporteur" w:date="2022-03-10T11:47:00Z"/>
          <w:rFonts w:eastAsia="DengXian"/>
          <w:lang w:eastAsia="zh-CN"/>
        </w:rPr>
      </w:pPr>
      <w:ins w:id="1015" w:author="Rapporteur" w:date="2022-03-10T11:47:00Z">
        <w:r w:rsidRPr="00D27132">
          <w:t xml:space="preserve">    },</w:t>
        </w:r>
      </w:ins>
    </w:p>
    <w:p w14:paraId="501E70F3" w14:textId="0F99BEBE" w:rsidR="00553F1C" w:rsidRPr="00046E28" w:rsidRDefault="00553F1C" w:rsidP="00553F1C">
      <w:pPr>
        <w:pStyle w:val="PL"/>
        <w:ind w:firstLine="323"/>
        <w:rPr>
          <w:ins w:id="1016" w:author="Rapporteur" w:date="2022-03-10T11:47:00Z"/>
          <w:rFonts w:eastAsia="DengXian"/>
          <w:lang w:eastAsia="zh-CN"/>
        </w:rPr>
      </w:pPr>
      <w:ins w:id="1017"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1018"/>
        <w:commentRangeStart w:id="1019"/>
        <w:r w:rsidRPr="00046E28">
          <w:rPr>
            <w:rFonts w:eastAsia="DengXian"/>
            <w:lang w:eastAsia="zh-CN"/>
          </w:rPr>
          <w:t>SubgroupConfig-r17</w:t>
        </w:r>
      </w:ins>
      <w:commentRangeEnd w:id="1018"/>
      <w:r w:rsidR="00D919AC">
        <w:rPr>
          <w:rStyle w:val="CommentReference"/>
          <w:rFonts w:ascii="Times New Roman" w:hAnsi="Times New Roman"/>
          <w:noProof w:val="0"/>
          <w:lang w:eastAsia="ja-JP"/>
        </w:rPr>
        <w:commentReference w:id="1018"/>
      </w:r>
      <w:ins w:id="1020" w:author="Rapp At RAN#95-e(2)" w:date="2022-03-22T12:40:00Z">
        <w:r w:rsidR="003A1C29">
          <w:rPr>
            <w:rFonts w:eastAsia="DengXian"/>
            <w:lang w:eastAsia="zh-CN"/>
          </w:rPr>
          <w:t>,</w:t>
        </w:r>
      </w:ins>
      <w:ins w:id="1021" w:author="Rapporteur" w:date="2022-03-10T11:47:00Z">
        <w:r w:rsidRPr="00046E28">
          <w:rPr>
            <w:rFonts w:eastAsia="DengXian"/>
            <w:lang w:eastAsia="zh-CN"/>
          </w:rPr>
          <w:t xml:space="preserve"> </w:t>
        </w:r>
      </w:ins>
      <w:commentRangeEnd w:id="1019"/>
      <w:r w:rsidR="003A1C29">
        <w:rPr>
          <w:rStyle w:val="CommentReference"/>
          <w:rFonts w:ascii="Times New Roman" w:hAnsi="Times New Roman"/>
          <w:noProof w:val="0"/>
          <w:lang w:eastAsia="ja-JP"/>
        </w:rPr>
        <w:commentReference w:id="1019"/>
      </w:r>
      <w:ins w:id="1022"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1023" w:author="Rapporteur" w:date="2022-03-10T11:47:00Z"/>
          <w:rFonts w:eastAsia="DengXian"/>
          <w:color w:val="FF0000"/>
          <w:u w:val="single"/>
          <w:lang w:eastAsia="zh-CN"/>
        </w:rPr>
      </w:pPr>
      <w:ins w:id="1024"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1025" w:author="Rapporteur" w:date="2022-03-10T11:47:00Z"/>
          <w:rFonts w:eastAsia="DengXian"/>
          <w:lang w:eastAsia="zh-CN"/>
        </w:rPr>
      </w:pPr>
      <w:ins w:id="1026" w:author="Rapporteur" w:date="2022-03-10T11:47:00Z">
        <w:r w:rsidRPr="00046E28">
          <w:t>...</w:t>
        </w:r>
      </w:ins>
    </w:p>
    <w:p w14:paraId="0D4F8E1C" w14:textId="77777777" w:rsidR="00553F1C" w:rsidRPr="00046E28" w:rsidRDefault="00553F1C" w:rsidP="00553F1C">
      <w:pPr>
        <w:pStyle w:val="PL"/>
        <w:rPr>
          <w:ins w:id="1027" w:author="Rapporteur" w:date="2022-03-10T11:47:00Z"/>
          <w:rFonts w:eastAsia="DengXian"/>
          <w:lang w:eastAsia="zh-CN"/>
        </w:rPr>
      </w:pPr>
      <w:ins w:id="1028"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1029" w:author="Rapporteur" w:date="2022-03-10T11:47:00Z"/>
          <w:rFonts w:eastAsia="DengXian"/>
          <w:lang w:eastAsia="zh-CN"/>
        </w:rPr>
      </w:pPr>
    </w:p>
    <w:p w14:paraId="1370E288" w14:textId="77777777" w:rsidR="00553F1C" w:rsidRPr="00046E28" w:rsidRDefault="00553F1C" w:rsidP="00553F1C">
      <w:pPr>
        <w:pStyle w:val="PL"/>
        <w:rPr>
          <w:ins w:id="1030" w:author="Rapporteur" w:date="2022-03-10T11:47:00Z"/>
        </w:rPr>
      </w:pPr>
      <w:ins w:id="1031"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1032" w:author="Rapporteur" w:date="2022-03-10T11:47:00Z"/>
          <w:rFonts w:eastAsia="DengXian"/>
          <w:lang w:eastAsia="zh-CN"/>
        </w:rPr>
      </w:pPr>
      <w:ins w:id="1033"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1034" w:author="Rapporteur" w:date="2022-03-10T11:47:00Z"/>
          <w:rFonts w:eastAsia="DengXian"/>
          <w:lang w:eastAsia="zh-CN"/>
        </w:rPr>
      </w:pPr>
      <w:ins w:id="1035"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1036" w:author="Rapporteur" w:date="2022-03-10T11:47:00Z"/>
          <w:rFonts w:eastAsia="DengXian"/>
          <w:lang w:eastAsia="zh-CN"/>
        </w:rPr>
      </w:pPr>
      <w:ins w:id="1037" w:author="Rapporteur" w:date="2022-03-10T11:47:00Z">
        <w:r w:rsidRPr="00046E28">
          <w:t>...</w:t>
        </w:r>
      </w:ins>
    </w:p>
    <w:p w14:paraId="62D432CE" w14:textId="77777777" w:rsidR="00553F1C" w:rsidRPr="00046E28" w:rsidRDefault="00553F1C" w:rsidP="00553F1C">
      <w:pPr>
        <w:pStyle w:val="PL"/>
        <w:rPr>
          <w:ins w:id="1038" w:author="Rapporteur" w:date="2022-03-10T11:47:00Z"/>
          <w:rFonts w:eastAsia="DengXian"/>
          <w:lang w:eastAsia="zh-CN"/>
        </w:rPr>
      </w:pPr>
      <w:ins w:id="1039"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1040" w:author="Rapp after RAN2-116e" w:date="2021-11-30T11:17:00Z"/>
        </w:rPr>
      </w:pPr>
    </w:p>
    <w:p w14:paraId="3E2F2B8A" w14:textId="7C728135" w:rsidR="00E929E6" w:rsidRPr="00046E28" w:rsidDel="003235E2" w:rsidRDefault="00E929E6" w:rsidP="009C7017">
      <w:pPr>
        <w:pStyle w:val="PL"/>
        <w:rPr>
          <w:del w:id="1041"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1042"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D7CC1" w:rsidRPr="009C7017" w14:paraId="70247FF3" w14:textId="77777777" w:rsidTr="00113769">
        <w:trPr>
          <w:ins w:id="1043"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1044" w:author="Rapporteur" w:date="2022-03-10T11:48:00Z"/>
                <w:b/>
                <w:i/>
                <w:lang w:eastAsia="sv-SE"/>
              </w:rPr>
            </w:pPr>
            <w:proofErr w:type="spellStart"/>
            <w:ins w:id="1045" w:author="Rapporteur" w:date="2022-03-10T11:48:00Z">
              <w:r>
                <w:rPr>
                  <w:b/>
                  <w:i/>
                  <w:lang w:eastAsia="sv-SE"/>
                </w:rPr>
                <w:t>lastUsedCellOnly</w:t>
              </w:r>
              <w:proofErr w:type="spellEnd"/>
            </w:ins>
          </w:p>
          <w:p w14:paraId="7A497BEF" w14:textId="77777777" w:rsidR="003D7CC1" w:rsidRPr="00A33D52" w:rsidRDefault="003D7CC1" w:rsidP="00113769">
            <w:pPr>
              <w:pStyle w:val="TAL"/>
              <w:rPr>
                <w:ins w:id="1046" w:author="Rapporteur" w:date="2022-03-10T11:48:00Z"/>
                <w:bCs/>
                <w:i/>
                <w:lang w:eastAsia="sv-SE"/>
              </w:rPr>
            </w:pPr>
            <w:ins w:id="1047"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1048"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1049" w:author="Rapporteur" w:date="2022-03-10T11:49:00Z"/>
                <w:b/>
                <w:i/>
                <w:lang w:eastAsia="sv-SE"/>
              </w:rPr>
            </w:pPr>
            <w:proofErr w:type="spellStart"/>
            <w:ins w:id="1050" w:author="Rapporteur" w:date="2022-03-10T11:49:00Z">
              <w:r w:rsidRPr="00ED7A28">
                <w:rPr>
                  <w:b/>
                  <w:i/>
                  <w:lang w:eastAsia="sv-SE"/>
                </w:rPr>
                <w:t>pei</w:t>
              </w:r>
              <w:proofErr w:type="spellEnd"/>
              <w:r w:rsidRPr="00ED7A28">
                <w:rPr>
                  <w:b/>
                  <w:i/>
                  <w:lang w:eastAsia="sv-SE"/>
                </w:rPr>
                <w:t>-Config</w:t>
              </w:r>
            </w:ins>
          </w:p>
          <w:p w14:paraId="506BF2F0" w14:textId="77777777" w:rsidR="00CF36CB" w:rsidRPr="00CF36CB" w:rsidRDefault="00CF36CB" w:rsidP="00113769">
            <w:pPr>
              <w:pStyle w:val="TAL"/>
              <w:rPr>
                <w:ins w:id="1051" w:author="Rapporteur" w:date="2022-03-10T11:49:00Z"/>
                <w:b/>
                <w:i/>
                <w:lang w:eastAsia="sv-SE"/>
              </w:rPr>
            </w:pPr>
            <w:ins w:id="1052" w:author="Rapporteur" w:date="2022-03-10T11:49:00Z">
              <w:r w:rsidRPr="0038231B">
                <w:rPr>
                  <w:lang w:eastAsia="sv-SE"/>
                </w:rPr>
                <w:t>The PEI related configuration.</w:t>
              </w:r>
            </w:ins>
          </w:p>
        </w:tc>
      </w:tr>
      <w:tr w:rsidR="00CF36CB" w:rsidRPr="009C7017" w14:paraId="1F926D60" w14:textId="77777777" w:rsidTr="00CF36CB">
        <w:trPr>
          <w:ins w:id="1053"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1054" w:author="Rapporteur" w:date="2022-03-10T11:49:00Z"/>
                <w:b/>
                <w:i/>
                <w:lang w:eastAsia="sv-SE"/>
              </w:rPr>
            </w:pPr>
            <w:proofErr w:type="spellStart"/>
            <w:ins w:id="1055" w:author="Rapporteur" w:date="2022-03-10T11:49:00Z">
              <w:r w:rsidRPr="00ED7A28">
                <w:rPr>
                  <w:b/>
                  <w:i/>
                  <w:lang w:eastAsia="sv-SE"/>
                </w:rPr>
                <w:t>subgroupConfig</w:t>
              </w:r>
              <w:proofErr w:type="spellEnd"/>
            </w:ins>
          </w:p>
          <w:p w14:paraId="4772F0F3" w14:textId="77777777" w:rsidR="00CF36CB" w:rsidRPr="00CF36CB" w:rsidRDefault="00CF36CB" w:rsidP="00113769">
            <w:pPr>
              <w:pStyle w:val="TAL"/>
              <w:rPr>
                <w:ins w:id="1056" w:author="Rapporteur" w:date="2022-03-10T11:49:00Z"/>
                <w:b/>
                <w:i/>
                <w:lang w:eastAsia="sv-SE"/>
              </w:rPr>
            </w:pPr>
            <w:ins w:id="1057"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1058"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1059"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1060" w:author="Rapporteur" w:date="2022-03-10T11:51:00Z"/>
                <w:szCs w:val="22"/>
                <w:lang w:eastAsia="sv-SE"/>
              </w:rPr>
            </w:pPr>
            <w:ins w:id="1061"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1062"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3DB94855" w:rsidR="00C54CCB" w:rsidRDefault="00C54CCB" w:rsidP="00113769">
            <w:pPr>
              <w:pStyle w:val="TAH"/>
              <w:jc w:val="both"/>
              <w:rPr>
                <w:ins w:id="1063" w:author="Rapporteur" w:date="2022-03-10T11:51:00Z"/>
                <w:i/>
                <w:szCs w:val="22"/>
                <w:lang w:eastAsia="sv-SE"/>
              </w:rPr>
            </w:pPr>
            <w:proofErr w:type="spellStart"/>
            <w:ins w:id="1064" w:author="Rapporteur" w:date="2022-03-10T11:51:00Z">
              <w:r w:rsidRPr="003E48E2">
                <w:rPr>
                  <w:i/>
                  <w:szCs w:val="22"/>
                  <w:lang w:eastAsia="sv-SE"/>
                </w:rPr>
                <w:t>firstPDCCH</w:t>
              </w:r>
              <w:proofErr w:type="spellEnd"/>
              <w:r w:rsidRPr="003E48E2">
                <w:rPr>
                  <w:i/>
                  <w:szCs w:val="22"/>
                  <w:lang w:eastAsia="sv-SE"/>
                </w:rPr>
                <w:t>-</w:t>
              </w:r>
              <w:proofErr w:type="spellStart"/>
              <w:r w:rsidRPr="003E48E2">
                <w:rPr>
                  <w:i/>
                  <w:szCs w:val="22"/>
                  <w:lang w:eastAsia="sv-SE"/>
                </w:rPr>
                <w:t>MonitoringOccasionOfPEI</w:t>
              </w:r>
              <w:proofErr w:type="spellEnd"/>
              <w:r w:rsidRPr="003E48E2">
                <w:rPr>
                  <w:i/>
                  <w:szCs w:val="22"/>
                  <w:lang w:eastAsia="sv-SE"/>
                </w:rPr>
                <w:t>-O</w:t>
              </w:r>
              <w:commentRangeStart w:id="1065"/>
              <w:commentRangeStart w:id="1066"/>
              <w:del w:id="1067" w:author="Rapp At RAN#95-e(2)" w:date="2022-03-22T12:40:00Z">
                <w:r w:rsidRPr="003E48E2" w:rsidDel="00577476">
                  <w:rPr>
                    <w:i/>
                    <w:szCs w:val="22"/>
                    <w:lang w:eastAsia="sv-SE"/>
                  </w:rPr>
                  <w:delText>-r17</w:delText>
                </w:r>
              </w:del>
            </w:ins>
            <w:commentRangeEnd w:id="1065"/>
            <w:r w:rsidR="00D919AC">
              <w:rPr>
                <w:rStyle w:val="CommentReference"/>
                <w:rFonts w:ascii="Times New Roman" w:hAnsi="Times New Roman"/>
                <w:b w:val="0"/>
              </w:rPr>
              <w:commentReference w:id="1065"/>
            </w:r>
            <w:commentRangeEnd w:id="1066"/>
            <w:r w:rsidR="00577476">
              <w:rPr>
                <w:rStyle w:val="CommentReference"/>
                <w:rFonts w:ascii="Times New Roman" w:hAnsi="Times New Roman"/>
                <w:b w:val="0"/>
              </w:rPr>
              <w:commentReference w:id="1066"/>
            </w:r>
          </w:p>
          <w:p w14:paraId="58462774" w14:textId="617329EE" w:rsidR="00C54CCB" w:rsidRPr="00D276B2" w:rsidRDefault="00C54CCB" w:rsidP="00113769">
            <w:pPr>
              <w:pStyle w:val="TAH"/>
              <w:jc w:val="both"/>
              <w:rPr>
                <w:ins w:id="1068" w:author="Rapporteur" w:date="2022-03-10T11:51:00Z"/>
                <w:rFonts w:eastAsia="DengXian"/>
                <w:b w:val="0"/>
                <w:bCs/>
                <w:iCs/>
                <w:szCs w:val="18"/>
                <w:lang w:eastAsia="zh-CN"/>
              </w:rPr>
            </w:pPr>
            <w:ins w:id="1069"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smaller than Ns, UE applies the (floor(</w:t>
              </w:r>
              <w:proofErr w:type="spellStart"/>
              <w:r w:rsidRPr="000B26EB">
                <w:rPr>
                  <w:rFonts w:eastAsia="DengXian"/>
                  <w:b w:val="0"/>
                  <w:bCs/>
                  <w:iCs/>
                  <w:szCs w:val="18"/>
                  <w:lang w:eastAsia="zh-CN"/>
                </w:rPr>
                <w:t>i_s</w:t>
              </w:r>
              <w:proofErr w:type="spellEnd"/>
              <w:r w:rsidRPr="000B26EB">
                <w:rPr>
                  <w:rFonts w:eastAsia="DengXian"/>
                  <w:b w:val="0"/>
                  <w:bCs/>
                  <w:iCs/>
                  <w:szCs w:val="18"/>
                  <w:lang w:eastAsia="zh-CN"/>
                </w:rPr>
                <w:t>/</w:t>
              </w:r>
              <w:proofErr w:type="spell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)+1)-</w:t>
              </w:r>
              <w:proofErr w:type="spellStart"/>
              <w:r w:rsidRPr="000B26EB">
                <w:rPr>
                  <w:rFonts w:eastAsia="DengXian"/>
                  <w:b w:val="0"/>
                  <w:bCs/>
                  <w:iCs/>
                  <w:szCs w:val="18"/>
                  <w:lang w:eastAsia="zh-CN"/>
                </w:rPr>
                <w:t>th</w:t>
              </w:r>
              <w:proofErr w:type="spellEnd"/>
              <w:r w:rsidRPr="000B26EB">
                <w:rPr>
                  <w:rFonts w:eastAsia="DengXian"/>
                  <w:b w:val="0"/>
                  <w:bCs/>
                  <w:iCs/>
                  <w:szCs w:val="18"/>
                  <w:lang w:eastAsia="zh-CN"/>
                </w:rPr>
                <w:t xml:space="preserve"> value out of (N_s/</w:t>
              </w:r>
              <w:r>
                <w:rPr>
                  <w:rFonts w:eastAsia="DengXian"/>
                  <w:b w:val="0"/>
                  <w:bCs/>
                  <w:iCs/>
                  <w:szCs w:val="18"/>
                  <w:lang w:eastAsia="zh-CN"/>
                </w:rPr>
                <w:t>po-</w:t>
              </w:r>
              <w:proofErr w:type="spellStart"/>
              <w:r>
                <w:rPr>
                  <w:rFonts w:eastAsia="DengXian"/>
                  <w:b w:val="0"/>
                  <w:bCs/>
                  <w:iCs/>
                  <w:szCs w:val="18"/>
                  <w:lang w:eastAsia="zh-CN"/>
                </w:rPr>
                <w:t>N</w:t>
              </w:r>
              <w:r w:rsidRPr="000B26EB">
                <w:rPr>
                  <w:rFonts w:eastAsia="DengXian"/>
                  <w:b w:val="0"/>
                  <w:bCs/>
                  <w:iCs/>
                  <w:szCs w:val="18"/>
                  <w:lang w:eastAsia="zh-CN"/>
                </w:rPr>
                <w:t>umPerPEI</w:t>
              </w:r>
              <w:proofErr w:type="spellEnd"/>
              <w:r w:rsidRPr="000B26EB">
                <w:rPr>
                  <w:rFonts w:eastAsia="DengXian"/>
                  <w:b w:val="0"/>
                  <w:bCs/>
                  <w:iCs/>
                  <w:szCs w:val="18"/>
                  <w:lang w:eastAsia="zh-CN"/>
                </w:rPr>
                <w:t xml:space="preserve">)  configured values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 When </w:t>
              </w:r>
              <w:r>
                <w:rPr>
                  <w:rFonts w:eastAsia="DengXian"/>
                  <w:b w:val="0"/>
                  <w:bCs/>
                  <w:i/>
                  <w:iCs/>
                  <w:szCs w:val="18"/>
                  <w:lang w:eastAsia="zh-CN"/>
                </w:rPr>
                <w:t>po-</w:t>
              </w:r>
              <w:proofErr w:type="spellStart"/>
              <w:r>
                <w:rPr>
                  <w:rFonts w:eastAsia="DengXian"/>
                  <w:b w:val="0"/>
                  <w:bCs/>
                  <w:i/>
                  <w:iCs/>
                  <w:szCs w:val="18"/>
                  <w:lang w:eastAsia="zh-CN"/>
                </w:rPr>
                <w:t>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one or </w:t>
              </w:r>
              <w:proofErr w:type="spellStart"/>
              <w:r w:rsidRPr="000B26EB">
                <w:rPr>
                  <w:rFonts w:eastAsia="DengXian"/>
                  <w:b w:val="0"/>
                  <w:bCs/>
                  <w:iCs/>
                  <w:szCs w:val="18"/>
                  <w:lang w:eastAsia="zh-CN"/>
                </w:rPr>
                <w:t>mutliple</w:t>
              </w:r>
              <w:proofErr w:type="spellEnd"/>
              <w:r w:rsidRPr="000B26EB">
                <w:rPr>
                  <w:rFonts w:eastAsia="DengXian"/>
                  <w:b w:val="0"/>
                  <w:bCs/>
                  <w:iCs/>
                  <w:szCs w:val="18"/>
                  <w:lang w:eastAsia="zh-CN"/>
                </w:rPr>
                <w:t xml:space="preserve"> of Ns, UE applies the first configured value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107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1071" w:author="Rapporteur" w:date="2022-03-10T11:51:00Z"/>
                <w:i/>
                <w:szCs w:val="22"/>
                <w:lang w:eastAsia="sv-SE"/>
              </w:rPr>
            </w:pPr>
            <w:ins w:id="1072"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1073" w:author="Rapporteur" w:date="2022-03-10T11:51:00Z"/>
                <w:b w:val="0"/>
                <w:bCs/>
                <w:iCs/>
                <w:szCs w:val="18"/>
                <w:lang w:eastAsia="sv-SE"/>
              </w:rPr>
            </w:pPr>
            <w:ins w:id="1074"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107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1076" w:author="Rapporteur" w:date="2022-03-10T11:51:00Z"/>
                <w:i/>
                <w:szCs w:val="22"/>
                <w:lang w:eastAsia="sv-SE"/>
              </w:rPr>
            </w:pPr>
            <w:proofErr w:type="spellStart"/>
            <w:ins w:id="1077" w:author="Rapporteur" w:date="2022-03-10T11:51:00Z">
              <w:r w:rsidRPr="00813E53">
                <w:rPr>
                  <w:i/>
                  <w:szCs w:val="22"/>
                  <w:lang w:eastAsia="sv-SE"/>
                </w:rPr>
                <w:t>pei-Frame</w:t>
              </w:r>
              <w:r>
                <w:rPr>
                  <w:i/>
                  <w:szCs w:val="22"/>
                  <w:lang w:eastAsia="sv-SE"/>
                </w:rPr>
                <w:t>O</w:t>
              </w:r>
              <w:r w:rsidRPr="00813E53">
                <w:rPr>
                  <w:i/>
                  <w:szCs w:val="22"/>
                  <w:lang w:eastAsia="sv-SE"/>
                </w:rPr>
                <w:t>ffset</w:t>
              </w:r>
              <w:proofErr w:type="spellEnd"/>
            </w:ins>
          </w:p>
          <w:p w14:paraId="3B79C79E" w14:textId="2C80A443" w:rsidR="00C54CCB" w:rsidRPr="00D276B2" w:rsidRDefault="00C54CCB" w:rsidP="00113769">
            <w:pPr>
              <w:pStyle w:val="TAH"/>
              <w:jc w:val="both"/>
              <w:rPr>
                <w:ins w:id="1078" w:author="Rapporteur" w:date="2022-03-10T11:51:00Z"/>
                <w:rFonts w:eastAsia="DengXian"/>
                <w:b w:val="0"/>
                <w:bCs/>
                <w:iCs/>
                <w:szCs w:val="18"/>
                <w:lang w:eastAsia="zh-CN"/>
              </w:rPr>
            </w:pPr>
            <w:ins w:id="1079"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1080"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1081" w:author="Rapporteur" w:date="2022-03-10T11:51:00Z"/>
                <w:szCs w:val="22"/>
                <w:lang w:eastAsia="sv-SE"/>
              </w:rPr>
            </w:pPr>
            <w:proofErr w:type="spellStart"/>
            <w:ins w:id="1082" w:author="Rapporteur" w:date="2022-03-10T11:51:00Z">
              <w:r w:rsidRPr="00322D5D">
                <w:rPr>
                  <w:b/>
                  <w:i/>
                  <w:szCs w:val="22"/>
                  <w:lang w:eastAsia="sv-SE"/>
                </w:rPr>
                <w:t>pei-SearchSpace</w:t>
              </w:r>
              <w:proofErr w:type="spellEnd"/>
            </w:ins>
          </w:p>
          <w:p w14:paraId="4BF4565B" w14:textId="1FBA11E6" w:rsidR="00C54CCB" w:rsidRPr="00CE77A5" w:rsidRDefault="00C54CCB" w:rsidP="00113769">
            <w:pPr>
              <w:pStyle w:val="TAL"/>
              <w:rPr>
                <w:ins w:id="1083" w:author="Rapporteur" w:date="2022-03-10T11:51:00Z"/>
                <w:rFonts w:eastAsia="DengXian"/>
                <w:szCs w:val="22"/>
                <w:lang w:eastAsia="zh-CN"/>
              </w:rPr>
            </w:pPr>
            <w:ins w:id="1084"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proofErr w:type="spellStart"/>
              <w:r w:rsidRPr="00F56D0B">
                <w:rPr>
                  <w:rFonts w:eastAsia="DengXian"/>
                  <w:i/>
                  <w:szCs w:val="22"/>
                  <w:lang w:eastAsia="zh-CN"/>
                </w:rPr>
                <w:t>commonSearchSpaceList</w:t>
              </w:r>
              <w:proofErr w:type="spellEnd"/>
              <w:r w:rsidRPr="00D97B98">
                <w:rPr>
                  <w:rFonts w:eastAsia="DengXian"/>
                  <w:szCs w:val="22"/>
                  <w:lang w:eastAsia="zh-CN"/>
                </w:rPr>
                <w:t xml:space="preserve"> with </w:t>
              </w:r>
              <w:proofErr w:type="spellStart"/>
              <w:r w:rsidRPr="00F56D0B">
                <w:rPr>
                  <w:rFonts w:eastAsia="DengXian"/>
                  <w:i/>
                  <w:szCs w:val="22"/>
                  <w:lang w:eastAsia="zh-CN"/>
                </w:rPr>
                <w:t>SearchSpaceId</w:t>
              </w:r>
              <w:proofErr w:type="spellEnd"/>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proofErr w:type="spellStart"/>
              <w:r w:rsidRPr="00690B2E">
                <w:rPr>
                  <w:rFonts w:eastAsia="DengXian"/>
                  <w:szCs w:val="22"/>
                  <w:lang w:eastAsia="zh-CN"/>
                </w:rPr>
                <w:t>SearchSpaceId</w:t>
              </w:r>
              <w:proofErr w:type="spellEnd"/>
              <w:r w:rsidRPr="00690B2E">
                <w:rPr>
                  <w:rFonts w:eastAsia="DengXian"/>
                  <w:szCs w:val="22"/>
                  <w:lang w:eastAsia="zh-CN"/>
                </w:rPr>
                <w:t xml:space="preserve"> = 0 can be configured for the case of </w:t>
              </w:r>
            </w:ins>
            <w:ins w:id="1085" w:author="Rapporteur" w:date="2022-03-10T18:18:00Z">
              <w:r w:rsidR="00B07B0B">
                <w:rPr>
                  <w:rFonts w:eastAsia="DengXian"/>
                  <w:szCs w:val="22"/>
                  <w:lang w:eastAsia="zh-CN"/>
                </w:rPr>
                <w:t xml:space="preserve">SS/PBCH block and </w:t>
              </w:r>
            </w:ins>
            <w:ins w:id="1086"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1087"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1088" w:author="Rapporteur" w:date="2022-03-10T11:51:00Z"/>
                <w:b/>
                <w:i/>
                <w:szCs w:val="22"/>
                <w:lang w:eastAsia="sv-SE"/>
              </w:rPr>
            </w:pPr>
            <w:ins w:id="1089" w:author="Rapporteur" w:date="2022-03-10T11:51:00Z">
              <w:r w:rsidRPr="001A7772">
                <w:rPr>
                  <w:b/>
                  <w:i/>
                  <w:szCs w:val="22"/>
                  <w:lang w:eastAsia="sv-SE"/>
                </w:rPr>
                <w:t>po-</w:t>
              </w:r>
              <w:proofErr w:type="spellStart"/>
              <w:r w:rsidRPr="001A7772">
                <w:rPr>
                  <w:b/>
                  <w:i/>
                  <w:szCs w:val="22"/>
                  <w:lang w:eastAsia="sv-SE"/>
                </w:rPr>
                <w:t>NumPerPEI</w:t>
              </w:r>
              <w:proofErr w:type="spellEnd"/>
            </w:ins>
          </w:p>
          <w:p w14:paraId="37E65F6C" w14:textId="0B22E044" w:rsidR="00C54CCB" w:rsidRPr="00690B2E" w:rsidRDefault="00C54CCB" w:rsidP="00113769">
            <w:pPr>
              <w:pStyle w:val="TAL"/>
              <w:rPr>
                <w:ins w:id="1090" w:author="Rapporteur" w:date="2022-03-10T11:51:00Z"/>
                <w:bCs/>
                <w:iCs/>
                <w:sz w:val="20"/>
                <w:lang w:eastAsia="zh-CN"/>
              </w:rPr>
            </w:pPr>
            <w:ins w:id="1091"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w:t>
              </w:r>
              <w:proofErr w:type="spellStart"/>
              <w:r>
                <w:t>N</w:t>
              </w:r>
              <w:r w:rsidRPr="0068287F">
                <w:t>umPerPEI</w:t>
              </w:r>
              <w:proofErr w:type="spellEnd"/>
              <w:r w:rsidRPr="0068287F">
                <w:t xml:space="preserve"> is larger than Ns</w:t>
              </w:r>
              <w:r>
                <w:rPr>
                  <w:rFonts w:hint="eastAsia"/>
                  <w:lang w:eastAsia="zh-CN"/>
                </w:rPr>
                <w:t>.</w:t>
              </w:r>
            </w:ins>
          </w:p>
        </w:tc>
      </w:tr>
    </w:tbl>
    <w:p w14:paraId="1E6E15A3" w14:textId="77777777" w:rsidR="00C54CCB" w:rsidRDefault="00C54CCB" w:rsidP="00C54CCB">
      <w:pPr>
        <w:rPr>
          <w:ins w:id="1092"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1093"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1094" w:author="Rapporteur" w:date="2022-03-10T11:51:00Z"/>
                <w:szCs w:val="22"/>
                <w:lang w:eastAsia="sv-SE"/>
              </w:rPr>
            </w:pPr>
            <w:proofErr w:type="spellStart"/>
            <w:ins w:id="1095" w:author="Rapporteur" w:date="2022-03-10T11:51: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1096"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1097" w:author="Rapporteur" w:date="2022-03-10T11:51:00Z"/>
                <w:szCs w:val="22"/>
                <w:lang w:eastAsia="sv-SE"/>
              </w:rPr>
            </w:pPr>
            <w:proofErr w:type="spellStart"/>
            <w:ins w:id="1098" w:author="Rapporteur" w:date="2022-03-10T11:51:00Z">
              <w:r w:rsidRPr="00954826">
                <w:rPr>
                  <w:b/>
                  <w:i/>
                  <w:szCs w:val="22"/>
                  <w:lang w:eastAsia="sv-SE"/>
                </w:rPr>
                <w:t>subgroupsNumPerPO</w:t>
              </w:r>
              <w:proofErr w:type="spellEnd"/>
            </w:ins>
          </w:p>
          <w:p w14:paraId="51D4E1B9" w14:textId="75073580" w:rsidR="00C54CCB" w:rsidRPr="009C7017" w:rsidRDefault="00C54CCB" w:rsidP="00113769">
            <w:pPr>
              <w:pStyle w:val="TAL"/>
              <w:rPr>
                <w:ins w:id="1099" w:author="Rapporteur" w:date="2022-03-10T11:51:00Z"/>
                <w:szCs w:val="22"/>
                <w:lang w:eastAsia="sv-SE"/>
              </w:rPr>
            </w:pPr>
            <w:ins w:id="1100"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1101"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1102" w:author="Rapporteur" w:date="2022-03-10T11:51:00Z"/>
                <w:szCs w:val="22"/>
                <w:lang w:eastAsia="sv-SE"/>
              </w:rPr>
            </w:pPr>
            <w:proofErr w:type="spellStart"/>
            <w:ins w:id="1103" w:author="Rapporteur" w:date="2022-03-10T11:51:00Z">
              <w:r w:rsidRPr="00B81444">
                <w:rPr>
                  <w:b/>
                  <w:i/>
                  <w:szCs w:val="22"/>
                  <w:lang w:eastAsia="sv-SE"/>
                </w:rPr>
                <w:t>subgroupsNum</w:t>
              </w:r>
              <w:r>
                <w:rPr>
                  <w:b/>
                  <w:i/>
                  <w:szCs w:val="22"/>
                  <w:lang w:eastAsia="sv-SE"/>
                </w:rPr>
                <w:t>F</w:t>
              </w:r>
              <w:r w:rsidRPr="00B81444">
                <w:rPr>
                  <w:b/>
                  <w:i/>
                  <w:szCs w:val="22"/>
                  <w:lang w:eastAsia="sv-SE"/>
                </w:rPr>
                <w:t>orUEID</w:t>
              </w:r>
              <w:proofErr w:type="spellEnd"/>
            </w:ins>
          </w:p>
          <w:p w14:paraId="493AA2E5" w14:textId="77777777" w:rsidR="00C54CCB" w:rsidRPr="00954826" w:rsidRDefault="00C54CCB" w:rsidP="00113769">
            <w:pPr>
              <w:pStyle w:val="TAL"/>
              <w:rPr>
                <w:ins w:id="1104" w:author="Rapporteur" w:date="2022-03-10T11:51:00Z"/>
                <w:b/>
                <w:i/>
                <w:szCs w:val="22"/>
                <w:lang w:eastAsia="sv-SE"/>
              </w:rPr>
            </w:pPr>
            <w:ins w:id="1105" w:author="Rapporteur" w:date="2022-03-10T11:51: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r w:rsidRPr="00417F00">
                <w:rPr>
                  <w:i/>
                </w:rPr>
                <w:t>subgroupsNumPerPO</w:t>
              </w:r>
              <w:proofErr w:type="spell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1106" w:name="_Toc60777296"/>
      <w:bookmarkStart w:id="1107" w:name="_Toc83740251"/>
      <w:r w:rsidRPr="009C7017">
        <w:lastRenderedPageBreak/>
        <w:t>–</w:t>
      </w:r>
      <w:r w:rsidRPr="009C7017">
        <w:tab/>
      </w:r>
      <w:r w:rsidRPr="009C7017">
        <w:rPr>
          <w:i/>
        </w:rPr>
        <w:t>PDCCH-Config</w:t>
      </w:r>
      <w:bookmarkEnd w:id="1106"/>
      <w:bookmarkEnd w:id="1107"/>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1108" w:author="Rapporteur" w:date="2022-03-10T11:54:00Z"/>
        </w:rPr>
      </w:pPr>
      <w:r w:rsidRPr="00046E28">
        <w:t>]]</w:t>
      </w:r>
      <w:ins w:id="1109"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1110" w:author="Rapporteur" w:date="2022-03-10T11:54:00Z"/>
        </w:rPr>
      </w:pPr>
      <w:ins w:id="1111" w:author="Rapporteur" w:date="2022-03-10T11:54:00Z">
        <w:r w:rsidRPr="00046E28">
          <w:t>[[</w:t>
        </w:r>
      </w:ins>
    </w:p>
    <w:p w14:paraId="49EA3BCB" w14:textId="77777777" w:rsidR="00CD4176" w:rsidRPr="00046E28" w:rsidRDefault="00CD4176" w:rsidP="00CD4176">
      <w:pPr>
        <w:pStyle w:val="PL"/>
        <w:ind w:firstLine="390"/>
        <w:rPr>
          <w:ins w:id="1112" w:author="Rapporteur" w:date="2022-03-10T11:54:00Z"/>
          <w:rFonts w:eastAsiaTheme="minorEastAsia"/>
          <w:lang w:eastAsia="zh-CN"/>
        </w:rPr>
      </w:pPr>
      <w:ins w:id="1113"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1597B0D3" w:rsidR="00CD4176" w:rsidRPr="00046E28" w:rsidRDefault="00CD4176" w:rsidP="00CD4176">
      <w:pPr>
        <w:pStyle w:val="PL"/>
        <w:ind w:firstLine="390"/>
        <w:rPr>
          <w:ins w:id="1114" w:author="Rapporteur" w:date="2022-03-10T11:54:00Z"/>
          <w:lang w:eastAsia="zh-CN"/>
        </w:rPr>
      </w:pPr>
      <w:ins w:id="1115"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 xml:space="preserve">OPTIONAL,   -- Need </w:t>
        </w:r>
      </w:ins>
      <w:commentRangeStart w:id="1116"/>
      <w:ins w:id="1117" w:author="Rapp At RAN#95-e(2)" w:date="2022-03-22T12:45:00Z">
        <w:r w:rsidR="003E1888">
          <w:t>R</w:t>
        </w:r>
        <w:commentRangeEnd w:id="1116"/>
        <w:r w:rsidR="003E1888">
          <w:rPr>
            <w:rStyle w:val="CommentReference"/>
            <w:rFonts w:ascii="Times New Roman" w:hAnsi="Times New Roman"/>
            <w:noProof w:val="0"/>
            <w:lang w:eastAsia="ja-JP"/>
          </w:rPr>
          <w:commentReference w:id="1116"/>
        </w:r>
      </w:ins>
      <w:ins w:id="1118" w:author="Rapporteur" w:date="2022-03-10T11:54:00Z">
        <w:del w:id="1119" w:author="Rapp At RAN#95-e(2)" w:date="2022-03-22T12:45:00Z">
          <w:r w:rsidRPr="00046E28" w:rsidDel="003E1888">
            <w:delText>M</w:delText>
          </w:r>
        </w:del>
      </w:ins>
    </w:p>
    <w:p w14:paraId="646ACF50" w14:textId="55A725F9" w:rsidR="00CD4176" w:rsidRPr="00046E28" w:rsidRDefault="00CD4176" w:rsidP="00CD4176">
      <w:pPr>
        <w:pStyle w:val="PL"/>
        <w:ind w:firstLine="390"/>
        <w:rPr>
          <w:ins w:id="1120" w:author="Rapporteur" w:date="2022-03-10T11:54:00Z"/>
          <w:lang w:eastAsia="zh-CN"/>
        </w:rPr>
      </w:pPr>
      <w:ins w:id="1121"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1122"/>
        <w:commentRangeStart w:id="1123"/>
        <w:del w:id="1124" w:author="Rapp At RAN#95-e(2)" w:date="2022-03-22T12:41:00Z">
          <w:r w:rsidRPr="00046E28" w:rsidDel="00DF757D">
            <w:delText>,</w:delText>
          </w:r>
        </w:del>
      </w:ins>
      <w:commentRangeEnd w:id="1122"/>
      <w:r w:rsidR="00396003">
        <w:rPr>
          <w:rStyle w:val="CommentReference"/>
          <w:rFonts w:ascii="Times New Roman" w:hAnsi="Times New Roman"/>
          <w:noProof w:val="0"/>
          <w:lang w:eastAsia="ja-JP"/>
        </w:rPr>
        <w:commentReference w:id="1122"/>
      </w:r>
      <w:ins w:id="1125" w:author="Rapporteur" w:date="2022-03-10T11:54:00Z">
        <w:r w:rsidRPr="00046E28">
          <w:t xml:space="preserve"> </w:t>
        </w:r>
      </w:ins>
      <w:commentRangeEnd w:id="1123"/>
      <w:r w:rsidR="00DF757D">
        <w:rPr>
          <w:rStyle w:val="CommentReference"/>
          <w:rFonts w:ascii="Times New Roman" w:hAnsi="Times New Roman"/>
          <w:noProof w:val="0"/>
          <w:lang w:eastAsia="ja-JP"/>
        </w:rPr>
        <w:commentReference w:id="1123"/>
      </w:r>
      <w:ins w:id="1126" w:author="Rapporteur" w:date="2022-03-10T11:54:00Z">
        <w:r w:rsidRPr="00046E28">
          <w:t xml:space="preserve">  -- Need </w:t>
        </w:r>
      </w:ins>
      <w:ins w:id="1127" w:author="Rapp At RAN#95-e(2)" w:date="2022-03-22T12:45:00Z">
        <w:r w:rsidR="003E1888">
          <w:t>R</w:t>
        </w:r>
      </w:ins>
      <w:ins w:id="1128" w:author="Rapporteur" w:date="2022-03-10T11:54:00Z">
        <w:del w:id="1129" w:author="Rapp At RAN#95-e(2)" w:date="2022-03-22T12:45:00Z">
          <w:r w:rsidRPr="00046E28" w:rsidDel="003E1888">
            <w:delText>M</w:delText>
          </w:r>
        </w:del>
      </w:ins>
    </w:p>
    <w:p w14:paraId="7FF4E0BC" w14:textId="70A024E0" w:rsidR="00CD4176" w:rsidRPr="00046E28" w:rsidRDefault="00CD4176" w:rsidP="00CD4176">
      <w:pPr>
        <w:pStyle w:val="PL"/>
        <w:ind w:firstLine="390"/>
      </w:pPr>
      <w:ins w:id="1130" w:author="Rapporteur" w:date="2022-03-10T11:54:00Z">
        <w:r w:rsidRPr="00046E28">
          <w:t>]]</w:t>
        </w:r>
      </w:ins>
    </w:p>
    <w:p w14:paraId="73CA63B6" w14:textId="3AB1E2FA" w:rsidR="00585F51" w:rsidRPr="00046E28" w:rsidRDefault="00585F51" w:rsidP="00585F51">
      <w:pPr>
        <w:pStyle w:val="PL"/>
        <w:ind w:firstLine="390"/>
        <w:rPr>
          <w:ins w:id="1131"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1132" w:author="Rapporteur" w:date="2022-03-10T12:02:00Z"/>
        </w:rPr>
      </w:pPr>
      <w:r w:rsidRPr="00046E28">
        <w:t>CellGroupForSwitch-r16 ::=          SEQUENCE(SIZE (1..16)) OF ServCellIndex</w:t>
      </w:r>
    </w:p>
    <w:p w14:paraId="7E883776" w14:textId="77777777" w:rsidR="00CD4176" w:rsidRPr="00046E28" w:rsidRDefault="00CD4176" w:rsidP="009C7017">
      <w:pPr>
        <w:pStyle w:val="PL"/>
        <w:rPr>
          <w:ins w:id="1133" w:author="Rapp pre RAN2#117e" w:date="2022-02-07T14:45:00Z"/>
          <w:rFonts w:eastAsiaTheme="minorEastAsia"/>
          <w:lang w:eastAsia="zh-CN"/>
        </w:rPr>
      </w:pPr>
    </w:p>
    <w:p w14:paraId="61337A95" w14:textId="77777777" w:rsidR="00CD4176" w:rsidRPr="00C120F0" w:rsidRDefault="00CD4176" w:rsidP="00CD4176">
      <w:pPr>
        <w:pStyle w:val="PL"/>
        <w:rPr>
          <w:ins w:id="1134" w:author="Rapporteur" w:date="2022-03-10T12:01:00Z"/>
        </w:rPr>
      </w:pPr>
      <w:ins w:id="1135"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1136" w:author="Rapporteur" w:date="2022-03-10T12:03:00Z"/>
          <w:lang w:eastAsia="sv-SE"/>
        </w:rPr>
      </w:pPr>
      <w:commentRangeStart w:id="1137"/>
    </w:p>
    <w:p w14:paraId="2A0D9E3B" w14:textId="77777777" w:rsidR="009C17D9" w:rsidRDefault="009C17D9" w:rsidP="009C17D9">
      <w:pPr>
        <w:rPr>
          <w:ins w:id="1138" w:author="Rapporteur" w:date="2022-03-10T12:03:00Z"/>
          <w:rFonts w:eastAsia="DengXian"/>
          <w:iCs/>
          <w:color w:val="FF0000"/>
          <w:lang w:eastAsia="zh-CN"/>
        </w:rPr>
      </w:pPr>
      <w:ins w:id="1139"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commentRangeEnd w:id="1137"/>
      <w:r w:rsidR="00BE7744">
        <w:rPr>
          <w:rStyle w:val="CommentReference"/>
        </w:rPr>
        <w:commentReference w:id="1137"/>
      </w:r>
      <w:ins w:id="1140" w:author="Rapporteur" w:date="2022-03-10T12:03:00Z">
        <w:r w:rsidRPr="00CA655A">
          <w:rPr>
            <w:rFonts w:eastAsia="DengXian"/>
            <w:iCs/>
            <w:color w:val="FF0000"/>
            <w:lang w:eastAsia="zh-CN"/>
          </w:rPr>
          <w:t>.</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1141"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1142" w:author="Rapporteur" w:date="2022-03-10T12:03:00Z"/>
                <w:rFonts w:eastAsiaTheme="minorEastAsia"/>
                <w:b/>
                <w:bCs/>
                <w:i/>
                <w:iCs/>
                <w:lang w:eastAsia="zh-CN"/>
              </w:rPr>
            </w:pPr>
            <w:proofErr w:type="spellStart"/>
            <w:ins w:id="1143" w:author="Rapporteur" w:date="2022-03-10T12:03:00Z">
              <w:r w:rsidRPr="00FF6A3E">
                <w:rPr>
                  <w:b/>
                  <w:bCs/>
                  <w:i/>
                  <w:iCs/>
                  <w:lang w:eastAsia="x-none"/>
                </w:rPr>
                <w:t>pdcch-SkippingDurationList</w:t>
              </w:r>
              <w:proofErr w:type="spellEnd"/>
            </w:ins>
          </w:p>
          <w:p w14:paraId="6E06C400" w14:textId="77777777" w:rsidR="00B277AC" w:rsidRPr="00473231" w:rsidRDefault="00B277AC" w:rsidP="00113769">
            <w:pPr>
              <w:pStyle w:val="TAL"/>
              <w:rPr>
                <w:ins w:id="1144" w:author="Rapporteur" w:date="2022-03-10T12:03:00Z"/>
                <w:bCs/>
                <w:iCs/>
                <w:lang w:eastAsia="zh-CN"/>
              </w:rPr>
            </w:pPr>
            <w:ins w:id="1145"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1146"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47" w:author="Rapporteur" w:date="2022-03-10T12:04:00Z">
              <w:r w:rsidR="005D7025"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EA629B" w:rsidRPr="009C7017" w14:paraId="2B4B88D9" w14:textId="77777777" w:rsidTr="00113769">
        <w:trPr>
          <w:ins w:id="1148"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1149" w:author="Rapporteur" w:date="2022-03-10T12:04:00Z"/>
                <w:rFonts w:eastAsia="SimSun"/>
                <w:b/>
                <w:bCs/>
                <w:i/>
                <w:iCs/>
                <w:lang w:eastAsia="sv-SE"/>
              </w:rPr>
            </w:pPr>
            <w:proofErr w:type="spellStart"/>
            <w:ins w:id="1150" w:author="Rapporteur" w:date="2022-03-10T12:04:00Z">
              <w:r w:rsidRPr="00D27132">
                <w:rPr>
                  <w:rFonts w:eastAsia="SimSun"/>
                  <w:b/>
                  <w:bCs/>
                  <w:i/>
                  <w:iCs/>
                  <w:lang w:eastAsia="sv-SE"/>
                </w:rPr>
                <w:t>searchSpaceSwitchTimer</w:t>
              </w:r>
              <w:proofErr w:type="spellEnd"/>
            </w:ins>
          </w:p>
          <w:p w14:paraId="7CC1A107" w14:textId="77777777" w:rsidR="00EA629B" w:rsidRPr="00C120F0" w:rsidRDefault="00EA629B" w:rsidP="00113769">
            <w:pPr>
              <w:pStyle w:val="TAL"/>
              <w:rPr>
                <w:ins w:id="1151" w:author="Rapporteur" w:date="2022-03-10T12:04:00Z"/>
                <w:rFonts w:eastAsia="DengXian"/>
                <w:szCs w:val="22"/>
                <w:lang w:eastAsia="zh-CN"/>
              </w:rPr>
            </w:pPr>
            <w:ins w:id="1152"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{1,2,3,…,20,30,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{1,2,3,…,40, 60, 80, 100, 120,160,200}</w:t>
              </w:r>
              <w:r w:rsidRPr="00D27132">
                <w:rPr>
                  <w:rFonts w:eastAsia="SimSun"/>
                  <w:lang w:eastAsia="sv-SE"/>
                </w:rPr>
                <w:t xml:space="preserve"> are valid. For 60kHz SCS, </w:t>
              </w:r>
              <w:r w:rsidRPr="00C120F0">
                <w:rPr>
                  <w:rFonts w:eastAsia="SimSun"/>
                  <w:lang w:eastAsia="sv-SE"/>
                </w:rPr>
                <w:t xml:space="preserve">{1,2,3,…,80,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{1,2,3,…,160,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{4,8,12,…,640, 960, 1280,1600, 1920, 2560,3200} are valid. For 960kHz SCS, {8,16,24,…,1280,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53" w:name="_Toc60777372"/>
      <w:bookmarkStart w:id="1154"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1153"/>
      <w:bookmarkEnd w:id="1154"/>
      <w:proofErr w:type="spellEnd"/>
    </w:p>
    <w:p w14:paraId="5EB44AC2" w14:textId="72F05C30" w:rsidR="00D276B2" w:rsidRPr="00D276B2" w:rsidRDefault="00F51F1F" w:rsidP="00EF0F7A">
      <w:pPr>
        <w:rPr>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5"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1156"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7" w:author="Rapporteur" w:date="2022-03-10T12:05:00Z"/>
          <w:rFonts w:ascii="Courier New" w:hAnsi="Courier New"/>
          <w:noProof/>
          <w:sz w:val="16"/>
          <w:lang w:eastAsia="zh-CN"/>
        </w:rPr>
      </w:pPr>
      <w:ins w:id="1158"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9" w:author="Rapporteur" w:date="2022-03-10T12:05:00Z"/>
          <w:rFonts w:ascii="Courier New" w:hAnsi="Courier New"/>
          <w:noProof/>
          <w:sz w:val="16"/>
          <w:lang w:eastAsia="en-GB"/>
        </w:rPr>
      </w:pPr>
      <w:ins w:id="1160"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 w:author="Rapporteur" w:date="2022-03-10T12:05:00Z"/>
          <w:rFonts w:ascii="Courier New" w:hAnsi="Courier New"/>
          <w:noProof/>
          <w:sz w:val="16"/>
          <w:lang w:val="en-US" w:eastAsia="en-GB"/>
        </w:rPr>
      </w:pPr>
      <w:ins w:id="1162"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 w:author="Rapporteur" w:date="2022-03-10T12:05:00Z"/>
          <w:rFonts w:ascii="Courier New" w:hAnsi="Courier New"/>
          <w:noProof/>
          <w:sz w:val="16"/>
          <w:lang w:eastAsia="en-GB"/>
        </w:rPr>
      </w:pPr>
      <w:ins w:id="1164"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5" w:author="Rapporteur" w:date="2022-03-10T12:05:00Z"/>
          <w:rFonts w:ascii="Courier New" w:hAnsi="Courier New"/>
          <w:noProof/>
          <w:sz w:val="16"/>
          <w:lang w:eastAsia="en-GB"/>
        </w:rPr>
      </w:pPr>
      <w:ins w:id="1166"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53AE5F58"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 w:author="Rapporteur" w:date="2022-03-10T12:05:00Z"/>
          <w:rFonts w:ascii="Courier New" w:hAnsi="Courier New"/>
          <w:noProof/>
          <w:sz w:val="16"/>
          <w:lang w:eastAsia="en-GB"/>
        </w:rPr>
      </w:pPr>
      <w:ins w:id="1168"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1169"/>
        <w:del w:id="1170" w:author="Rapp At RAN#95-e(2)" w:date="2022-03-22T12:41:00Z">
          <w:r w:rsidRPr="00046E28" w:rsidDel="00A14B70">
            <w:rPr>
              <w:rFonts w:ascii="Courier New" w:hAnsi="Courier New"/>
              <w:noProof/>
              <w:sz w:val="16"/>
              <w:lang w:eastAsia="en-GB"/>
            </w:rPr>
            <w:delText>,</w:delText>
          </w:r>
        </w:del>
      </w:ins>
      <w:commentRangeEnd w:id="1169"/>
      <w:r w:rsidR="00396003">
        <w:rPr>
          <w:rStyle w:val="CommentReference"/>
        </w:rPr>
        <w:commentReference w:id="1169"/>
      </w:r>
      <w:ins w:id="1171"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 w:author="Rapporteur" w:date="2022-03-10T12:05:00Z"/>
          <w:rFonts w:ascii="Courier New" w:eastAsia="DengXian" w:hAnsi="Courier New"/>
          <w:noProof/>
          <w:sz w:val="16"/>
          <w:lang w:eastAsia="zh-CN"/>
        </w:rPr>
      </w:pPr>
      <w:ins w:id="1173"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174" w:author="Rapporteur" w:date="2022-03-10T12:05:00Z"/>
          <w:rFonts w:ascii="Courier New" w:hAnsi="Courier New"/>
          <w:noProof/>
          <w:sz w:val="16"/>
          <w:lang w:eastAsia="en-GB"/>
        </w:rPr>
      </w:pPr>
      <w:ins w:id="1175" w:author="Rapporteur" w:date="2022-03-10T12:05:00Z">
        <w:r w:rsidRPr="00046E28">
          <w:rPr>
            <w:rFonts w:ascii="Courier New" w:hAnsi="Courier New"/>
            <w:noProof/>
            <w:sz w:val="16"/>
            <w:lang w:eastAsia="en-GB"/>
          </w:rPr>
          <w:t>...</w:t>
        </w:r>
      </w:ins>
    </w:p>
    <w:p w14:paraId="499CA85C" w14:textId="7047C4D5"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 w:author="Rapporteur" w:date="2022-03-10T12:05:00Z"/>
          <w:rFonts w:ascii="Courier New" w:eastAsiaTheme="minorEastAsia" w:hAnsi="Courier New"/>
          <w:noProof/>
          <w:sz w:val="16"/>
          <w:lang w:eastAsia="zh-CN"/>
        </w:rPr>
      </w:pPr>
      <w:ins w:id="1177" w:author="Rapporteur" w:date="2022-03-10T12:05:00Z">
        <w:r w:rsidRPr="00046E28">
          <w:rPr>
            <w:rFonts w:ascii="Courier New" w:hAnsi="Courier New"/>
            <w:noProof/>
            <w:sz w:val="16"/>
            <w:lang w:eastAsia="en-GB"/>
          </w:rPr>
          <w:t xml:space="preserve">            }                                                                                           OPTIONAL</w:t>
        </w:r>
        <w:commentRangeStart w:id="1178"/>
        <w:commentRangeStart w:id="1179"/>
        <w:del w:id="1180" w:author="Rapp At RAN#95-e(2)" w:date="2022-03-22T12:41:00Z">
          <w:r w:rsidRPr="00046E28" w:rsidDel="00A14B70">
            <w:rPr>
              <w:rFonts w:ascii="Courier New" w:hAnsi="Courier New"/>
              <w:noProof/>
              <w:sz w:val="16"/>
              <w:lang w:eastAsia="en-GB"/>
            </w:rPr>
            <w:delText>,</w:delText>
          </w:r>
        </w:del>
      </w:ins>
      <w:commentRangeEnd w:id="1178"/>
      <w:r w:rsidR="00396003">
        <w:rPr>
          <w:rStyle w:val="CommentReference"/>
        </w:rPr>
        <w:commentReference w:id="1178"/>
      </w:r>
      <w:ins w:id="1181" w:author="Rapporteur" w:date="2022-03-10T12:05:00Z">
        <w:r w:rsidRPr="00046E28">
          <w:rPr>
            <w:rFonts w:ascii="Courier New" w:hAnsi="Courier New"/>
            <w:noProof/>
            <w:sz w:val="16"/>
            <w:lang w:eastAsia="en-GB"/>
          </w:rPr>
          <w:t xml:space="preserve"> </w:t>
        </w:r>
      </w:ins>
      <w:commentRangeEnd w:id="1179"/>
      <w:r w:rsidR="00A14B70">
        <w:rPr>
          <w:rStyle w:val="CommentReference"/>
        </w:rPr>
        <w:commentReference w:id="1179"/>
      </w:r>
      <w:ins w:id="1182"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183"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1184" w:author="Rapporteur" w:date="2022-03-10T12:06:00Z"/>
          <w:rFonts w:eastAsia="DengXian"/>
          <w:lang w:eastAsia="zh-CN"/>
        </w:rPr>
      </w:pPr>
      <w:ins w:id="1185"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1186" w:author="Rapporteur" w:date="2022-03-10T12:06:00Z"/>
          <w:rFonts w:eastAsia="DengXian"/>
          <w:lang w:eastAsia="zh-CN"/>
        </w:rPr>
      </w:pPr>
      <w:ins w:id="1187"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5463E936" w:rsidR="00AA4F37" w:rsidRPr="00046E28" w:rsidRDefault="00AA4F37" w:rsidP="00AA4F37">
      <w:pPr>
        <w:pStyle w:val="PL"/>
        <w:ind w:firstLineChars="200" w:firstLine="320"/>
        <w:rPr>
          <w:ins w:id="1188" w:author="Rapporteur" w:date="2022-03-10T12:06:00Z"/>
          <w:rFonts w:eastAsia="DengXian"/>
          <w:lang w:eastAsia="zh-CN"/>
        </w:rPr>
      </w:pPr>
      <w:ins w:id="1189"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1190"/>
        <w:commentRangeStart w:id="1191"/>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w:t>
        </w:r>
      </w:ins>
      <w:ins w:id="1192" w:author="Rapp At RAN#95-e(2)" w:date="2022-03-22T12:42:00Z">
        <w:r w:rsidR="008D5BEC">
          <w:rPr>
            <w:rFonts w:eastAsia="DengXian"/>
            <w:lang w:eastAsia="zh-CN"/>
          </w:rPr>
          <w:t>1-</w:t>
        </w:r>
      </w:ins>
      <w:ins w:id="1193" w:author="Rapporteur" w:date="2022-03-10T12:06:00Z">
        <w:r w:rsidRPr="00046E28">
          <w:rPr>
            <w:rFonts w:eastAsia="DengXian"/>
            <w:lang w:eastAsia="zh-CN"/>
          </w:rPr>
          <w:t>r17</w:t>
        </w:r>
        <w:del w:id="1194" w:author="Rapp At RAN#95-e(2)" w:date="2022-03-22T12:42:00Z">
          <w:r w:rsidRPr="00046E28" w:rsidDel="008D5BEC">
            <w:rPr>
              <w:rFonts w:eastAsia="DengXian" w:hint="eastAsia"/>
              <w:lang w:eastAsia="zh-CN"/>
            </w:rPr>
            <w:delText>-1</w:delText>
          </w:r>
        </w:del>
      </w:ins>
      <w:commentRangeEnd w:id="1190"/>
      <w:r w:rsidR="00F546A1">
        <w:rPr>
          <w:rStyle w:val="CommentReference"/>
          <w:rFonts w:ascii="Times New Roman" w:hAnsi="Times New Roman"/>
          <w:noProof w:val="0"/>
          <w:lang w:eastAsia="ja-JP"/>
        </w:rPr>
        <w:commentReference w:id="1190"/>
      </w:r>
      <w:ins w:id="1195" w:author="Rapporteur" w:date="2022-03-10T12:06:00Z">
        <w:r w:rsidRPr="00046E28">
          <w:t>)</w:t>
        </w:r>
      </w:ins>
      <w:commentRangeEnd w:id="1191"/>
      <w:r w:rsidR="0012088F">
        <w:rPr>
          <w:rStyle w:val="CommentReference"/>
          <w:rFonts w:ascii="Times New Roman" w:hAnsi="Times New Roman"/>
          <w:noProof w:val="0"/>
          <w:lang w:eastAsia="ja-JP"/>
        </w:rPr>
        <w:commentReference w:id="1191"/>
      </w:r>
      <w:ins w:id="1196" w:author="Rapporteur" w:date="2022-03-10T12:06:00Z">
        <w:r w:rsidRPr="00046E28">
          <w:t xml:space="preserve">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1197" w:author="Rapporteur" w:date="2022-03-10T12:06:00Z"/>
          <w:rFonts w:eastAsia="DengXian"/>
          <w:lang w:eastAsia="zh-CN"/>
        </w:rPr>
      </w:pPr>
      <w:ins w:id="1198" w:author="Rapporteur" w:date="2022-03-10T12:06:00Z">
        <w:r w:rsidRPr="00046E28">
          <w:t>...</w:t>
        </w:r>
      </w:ins>
    </w:p>
    <w:p w14:paraId="0ED87C39" w14:textId="77777777" w:rsidR="00AA4F37" w:rsidRPr="00046E28" w:rsidRDefault="00AA4F37" w:rsidP="00AA4F37">
      <w:pPr>
        <w:pStyle w:val="PL"/>
        <w:rPr>
          <w:ins w:id="1199" w:author="Rapporteur" w:date="2022-03-10T12:06:00Z"/>
          <w:rFonts w:eastAsia="DengXian"/>
          <w:lang w:eastAsia="zh-CN"/>
        </w:rPr>
      </w:pPr>
      <w:ins w:id="1200"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1"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1202"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1203" w:author="Rapporteur" w:date="2022-03-10T12:07:00Z"/>
                <w:rFonts w:ascii="Arial" w:eastAsia="DengXian" w:hAnsi="Arial"/>
                <w:b/>
                <w:i/>
                <w:sz w:val="18"/>
                <w:szCs w:val="22"/>
                <w:lang w:eastAsia="zh-CN"/>
              </w:rPr>
            </w:pPr>
            <w:proofErr w:type="spellStart"/>
            <w:ins w:id="1204" w:author="Rapporteur" w:date="2022-03-10T12:07: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1D0BC6E" w14:textId="77777777" w:rsidR="000C1690" w:rsidRPr="00E973A5" w:rsidRDefault="000C1690" w:rsidP="00113769">
            <w:pPr>
              <w:keepNext/>
              <w:keepLines/>
              <w:spacing w:after="0"/>
              <w:rPr>
                <w:ins w:id="1205" w:author="Rapporteur" w:date="2022-03-10T12:07:00Z"/>
                <w:rFonts w:ascii="Arial" w:hAnsi="Arial"/>
                <w:b/>
                <w:i/>
                <w:sz w:val="18"/>
                <w:szCs w:val="22"/>
                <w:lang w:eastAsia="sv-SE"/>
              </w:rPr>
            </w:pPr>
            <w:ins w:id="1206"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07"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1208" w:name="_Toc60777386"/>
      <w:bookmarkStart w:id="1209"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1208"/>
      <w:bookmarkEnd w:id="1209"/>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1210" w:author="Rapporteur" w:date="2022-03-10T12:15:00Z">
        <w:r w:rsidR="00E55D70" w:rsidRPr="00046E28">
          <w:rPr>
            <w:rFonts w:eastAsia="DengXian" w:hint="eastAsia"/>
            <w:lang w:eastAsia="zh-CN"/>
          </w:rPr>
          <w:t>sibTypex-v17xy</w:t>
        </w:r>
      </w:ins>
      <w:del w:id="1211"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Heading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Heading4"/>
      </w:pPr>
      <w:bookmarkStart w:id="1212" w:name="_Toc90651387"/>
      <w:bookmarkStart w:id="1213" w:name="_Toc60777512"/>
      <w:r>
        <w:t>–</w:t>
      </w:r>
      <w:r>
        <w:tab/>
      </w:r>
      <w:proofErr w:type="spellStart"/>
      <w:r>
        <w:rPr>
          <w:i/>
        </w:rPr>
        <w:t>OtherConfig</w:t>
      </w:r>
      <w:bookmarkEnd w:id="1212"/>
      <w:bookmarkEnd w:id="1213"/>
      <w:proofErr w:type="spellEnd"/>
    </w:p>
    <w:p w14:paraId="580C1678" w14:textId="77777777" w:rsidR="00045E2B" w:rsidRDefault="00045E2B" w:rsidP="00045E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proofErr w:type="spellStart"/>
      <w:r>
        <w:rPr>
          <w:bCs/>
          <w:i/>
          <w:iCs/>
        </w:rPr>
        <w:t>OtherConfig</w:t>
      </w:r>
      <w:proofErr w:type="spellEnd"/>
      <w:r>
        <w:rPr>
          <w:bCs/>
          <w:i/>
          <w:iCs/>
        </w:rPr>
        <w:t xml:space="preserve">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1214" w:author="Rapp At RAN#95-e" w:date="2022-03-21T17:31:00Z"/>
          <w:rFonts w:eastAsia="DengXian"/>
          <w:lang w:eastAsia="zh-CN"/>
        </w:rPr>
      </w:pPr>
      <w:r>
        <w:t>}</w:t>
      </w:r>
    </w:p>
    <w:p w14:paraId="5EDD3312" w14:textId="77777777" w:rsidR="00A8525D" w:rsidRDefault="00A8525D" w:rsidP="00045E2B">
      <w:pPr>
        <w:pStyle w:val="PL"/>
        <w:rPr>
          <w:ins w:id="1215" w:author="Rapp At RAN#95-e" w:date="2022-03-21T17:31:00Z"/>
          <w:rFonts w:eastAsia="DengXian"/>
          <w:lang w:eastAsia="zh-CN"/>
        </w:rPr>
      </w:pPr>
    </w:p>
    <w:p w14:paraId="1AD6A89F" w14:textId="77777777" w:rsidR="00A8525D" w:rsidRDefault="00A8525D" w:rsidP="00A8525D">
      <w:pPr>
        <w:pStyle w:val="PL"/>
        <w:rPr>
          <w:ins w:id="1216" w:author="Rapp At RAN#95-e" w:date="2022-03-21T17:31:00Z"/>
        </w:rPr>
      </w:pPr>
      <w:ins w:id="1217"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1218" w:author="Rapp At RAN#95-e" w:date="2022-03-21T17:39:00Z"/>
          <w:rFonts w:eastAsia="DengXian"/>
          <w:color w:val="808080"/>
          <w:lang w:eastAsia="zh-CN"/>
        </w:rPr>
      </w:pPr>
      <w:ins w:id="1219" w:author="Rapp At RAN#95-e" w:date="2022-03-21T17:32:00Z">
        <w:r>
          <w:rPr>
            <w:rFonts w:eastAsia="DengXian" w:hint="eastAsia"/>
            <w:lang w:eastAsia="zh-CN"/>
          </w:rPr>
          <w:t>rlm-Relaxation</w:t>
        </w:r>
      </w:ins>
      <w:ins w:id="1220" w:author="Rapp At RAN#95-e" w:date="2022-03-21T17:31:00Z">
        <w:r>
          <w:t>ReportingConfig-r17                SetupRelease {R</w:t>
        </w:r>
      </w:ins>
      <w:ins w:id="1221" w:author="Rapp At RAN#95-e" w:date="2022-03-21T17:39:00Z">
        <w:r w:rsidR="00DA777B">
          <w:rPr>
            <w:rFonts w:eastAsia="DengXian" w:hint="eastAsia"/>
            <w:lang w:eastAsia="zh-CN"/>
          </w:rPr>
          <w:t>L</w:t>
        </w:r>
      </w:ins>
      <w:ins w:id="1222" w:author="Rapp At RAN#95-e" w:date="2022-03-21T17:31:00Z">
        <w:r>
          <w:t xml:space="preserve">M-RelaxationReportingConfig-r17}     </w:t>
        </w:r>
        <w:r>
          <w:rPr>
            <w:color w:val="993366"/>
          </w:rPr>
          <w:t>OPTIONAL</w:t>
        </w:r>
      </w:ins>
      <w:ins w:id="1223" w:author="Rapp At RAN#95-e" w:date="2022-03-21T17:39:00Z">
        <w:r w:rsidR="00DA777B">
          <w:rPr>
            <w:rFonts w:eastAsia="DengXian" w:hint="eastAsia"/>
            <w:color w:val="993366"/>
            <w:lang w:eastAsia="zh-CN"/>
          </w:rPr>
          <w:t>,</w:t>
        </w:r>
      </w:ins>
      <w:ins w:id="1224"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1225" w:author="Rapp At RAN#95-e" w:date="2022-03-21T17:31:00Z"/>
          <w:color w:val="808080"/>
        </w:rPr>
      </w:pPr>
      <w:ins w:id="1226"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1227"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1228" w:author="Rapp At RAN#95-e" w:date="2022-03-21T17:41:00Z"/>
          <w:rFonts w:eastAsia="DengXian"/>
          <w:lang w:eastAsia="zh-CN"/>
        </w:rPr>
      </w:pPr>
      <w:r>
        <w:t>}</w:t>
      </w:r>
    </w:p>
    <w:p w14:paraId="7C9AF797" w14:textId="77777777" w:rsidR="00DA777B" w:rsidRDefault="00DA777B" w:rsidP="00045E2B">
      <w:pPr>
        <w:pStyle w:val="PL"/>
        <w:rPr>
          <w:ins w:id="1229" w:author="Rapp At RAN#95-e" w:date="2022-03-21T17:41:00Z"/>
          <w:rFonts w:eastAsia="DengXian"/>
          <w:lang w:eastAsia="zh-CN"/>
        </w:rPr>
      </w:pPr>
    </w:p>
    <w:p w14:paraId="72101701" w14:textId="44FE70BC" w:rsidR="00DA777B" w:rsidRDefault="00DA777B" w:rsidP="00DA777B">
      <w:pPr>
        <w:pStyle w:val="PL"/>
        <w:rPr>
          <w:ins w:id="1230" w:author="Rapp At RAN#95-e" w:date="2022-03-21T17:43:00Z"/>
        </w:rPr>
      </w:pPr>
      <w:ins w:id="1231" w:author="Rapp At RAN#95-e" w:date="2022-03-21T17:42:00Z">
        <w:r>
          <w:t>R</w:t>
        </w:r>
        <w:r>
          <w:rPr>
            <w:rFonts w:eastAsia="DengXian" w:hint="eastAsia"/>
            <w:lang w:eastAsia="zh-CN"/>
          </w:rPr>
          <w:t>L</w:t>
        </w:r>
        <w:r>
          <w:t>M-RelaxationReportingConfig-r17</w:t>
        </w:r>
      </w:ins>
      <w:ins w:id="1232" w:author="Rapp At RAN#95-e" w:date="2022-03-21T17:43:00Z">
        <w:r w:rsidRPr="00DA777B">
          <w:t xml:space="preserve"> </w:t>
        </w:r>
        <w:r>
          <w:t>SEQUENCE {</w:t>
        </w:r>
      </w:ins>
    </w:p>
    <w:p w14:paraId="6E4F683D" w14:textId="3F743C87" w:rsidR="00DA777B" w:rsidRDefault="00DA777B" w:rsidP="00DA777B">
      <w:pPr>
        <w:pStyle w:val="PL"/>
        <w:rPr>
          <w:ins w:id="1233" w:author="Rapp At RAN#95-e" w:date="2022-03-21T17:43:00Z"/>
        </w:rPr>
      </w:pPr>
      <w:ins w:id="1234" w:author="Rapp At RAN#95-e" w:date="2022-03-21T17:43:00Z">
        <w:r>
          <w:t xml:space="preserve">    </w:t>
        </w:r>
      </w:ins>
      <w:ins w:id="1235" w:author="Rapp At RAN#95-e" w:date="2022-03-21T17:44:00Z">
        <w:r>
          <w:rPr>
            <w:rFonts w:eastAsia="DengXian" w:hint="eastAsia"/>
            <w:lang w:eastAsia="zh-CN"/>
          </w:rPr>
          <w:t>r</w:t>
        </w:r>
      </w:ins>
      <w:ins w:id="1236"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1237" w:author="Rapp At RAN#95-e" w:date="2022-03-21T17:43:00Z"/>
        </w:rPr>
      </w:pPr>
      <w:ins w:id="1238" w:author="Rapp At RAN#95-e" w:date="2022-03-21T17:43:00Z">
        <w:r>
          <w:t xml:space="preserve">                                          s60, s90, s120, s300, s600, </w:t>
        </w:r>
      </w:ins>
      <w:ins w:id="1239" w:author="Rapp At RAN#95-e" w:date="2022-03-21T17:05:00Z">
        <w:r w:rsidR="00290EA6">
          <w:t>infinity</w:t>
        </w:r>
      </w:ins>
      <w:ins w:id="1240" w:author="Rapp At RAN#95-e" w:date="2022-03-21T17:43:00Z">
        <w:r>
          <w:t>, spare2, spare1}</w:t>
        </w:r>
      </w:ins>
    </w:p>
    <w:p w14:paraId="601957DC" w14:textId="0C2365A0" w:rsidR="00DA777B" w:rsidRDefault="00DA777B" w:rsidP="00DA777B">
      <w:pPr>
        <w:pStyle w:val="PL"/>
        <w:rPr>
          <w:ins w:id="1241" w:author="Rapp At RAN#95-e" w:date="2022-03-21T17:43:00Z"/>
          <w:rFonts w:eastAsia="DengXian"/>
          <w:lang w:eastAsia="zh-CN"/>
        </w:rPr>
      </w:pPr>
      <w:ins w:id="1242" w:author="Rapp At RAN#95-e" w:date="2022-03-21T17:43:00Z">
        <w:r>
          <w:t>}</w:t>
        </w:r>
      </w:ins>
    </w:p>
    <w:p w14:paraId="137AFF53" w14:textId="77777777" w:rsidR="00DA777B" w:rsidRDefault="00DA777B" w:rsidP="00DA777B">
      <w:pPr>
        <w:pStyle w:val="PL"/>
        <w:rPr>
          <w:ins w:id="1243" w:author="Rapp At RAN#95-e" w:date="2022-03-21T17:43:00Z"/>
          <w:rFonts w:eastAsia="DengXian"/>
          <w:lang w:eastAsia="zh-CN"/>
        </w:rPr>
      </w:pPr>
    </w:p>
    <w:p w14:paraId="6CE22940" w14:textId="0DA50055" w:rsidR="00DA777B" w:rsidRDefault="00DA777B" w:rsidP="00DA777B">
      <w:pPr>
        <w:pStyle w:val="PL"/>
        <w:rPr>
          <w:ins w:id="1244" w:author="Rapp At RAN#95-e" w:date="2022-03-21T17:44:00Z"/>
        </w:rPr>
      </w:pPr>
      <w:ins w:id="1245" w:author="Rapp At RAN#95-e" w:date="2022-03-21T17:44:00Z">
        <w:r>
          <w:rPr>
            <w:rFonts w:eastAsia="DengXian"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1246" w:author="Rapp At RAN#95-e" w:date="2022-03-21T17:44:00Z"/>
        </w:rPr>
      </w:pPr>
      <w:ins w:id="1247"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1248" w:author="Rapp At RAN#95-e" w:date="2022-03-21T17:44:00Z"/>
        </w:rPr>
      </w:pPr>
      <w:ins w:id="1249" w:author="Rapp At RAN#95-e" w:date="2022-03-21T17:44:00Z">
        <w:r>
          <w:t xml:space="preserve">                                          s60, s90, s120, s300, s600, </w:t>
        </w:r>
      </w:ins>
      <w:ins w:id="1250" w:author="Rapp At RAN#95-e" w:date="2022-03-21T17:05:00Z">
        <w:r w:rsidR="00290EA6">
          <w:t>infinity</w:t>
        </w:r>
      </w:ins>
      <w:ins w:id="1251" w:author="Rapp At RAN#95-e" w:date="2022-03-21T17:44:00Z">
        <w:r>
          <w:t>, spare2, spare1}</w:t>
        </w:r>
      </w:ins>
    </w:p>
    <w:p w14:paraId="70A1DC5B" w14:textId="1C38A9A8" w:rsidR="00DA777B" w:rsidRPr="00DA777B" w:rsidRDefault="00DA777B" w:rsidP="00DA777B">
      <w:pPr>
        <w:pStyle w:val="PL"/>
        <w:rPr>
          <w:rFonts w:eastAsia="DengXian"/>
          <w:lang w:eastAsia="zh-CN"/>
        </w:rPr>
      </w:pPr>
      <w:ins w:id="1252"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1253"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1254" w:author="Rapp At RAN#95-e" w:date="2022-03-21T19:43:00Z"/>
                <w:rFonts w:eastAsia="DengXian"/>
                <w:b/>
                <w:i/>
                <w:noProof/>
                <w:lang w:eastAsia="zh-CN"/>
              </w:rPr>
            </w:pPr>
            <w:commentRangeStart w:id="1255"/>
            <w:ins w:id="1256"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1257" w:author="Rapp At RAN#95-e" w:date="2022-03-21T19:43:00Z"/>
                <w:b w:val="0"/>
                <w:bCs/>
                <w:i/>
                <w:noProof/>
                <w:lang w:eastAsia="en-GB"/>
              </w:rPr>
            </w:pPr>
            <w:ins w:id="1258" w:author="Rapp At RAN#95-e" w:date="2022-03-21T19:43:00Z">
              <w:r w:rsidRPr="0087621D">
                <w:rPr>
                  <w:b w:val="0"/>
                  <w:bCs/>
                  <w:noProof/>
                  <w:lang w:eastAsia="sv-SE"/>
                </w:rPr>
                <w:t>Configuration for the UE to report the relax</w:t>
              </w:r>
            </w:ins>
            <w:ins w:id="1259" w:author="Rapp At RAN#95-e" w:date="2022-03-21T17:05:00Z">
              <w:r w:rsidR="00EC7174">
                <w:rPr>
                  <w:b w:val="0"/>
                  <w:bCs/>
                  <w:noProof/>
                  <w:lang w:eastAsia="sv-SE"/>
                </w:rPr>
                <w:t>ation</w:t>
              </w:r>
            </w:ins>
            <w:ins w:id="1260" w:author="Rapp At RAN#95-e" w:date="2022-03-21T19:43:00Z">
              <w:r w:rsidRPr="0087621D">
                <w:rPr>
                  <w:b w:val="0"/>
                  <w:bCs/>
                  <w:noProof/>
                  <w:lang w:eastAsia="sv-SE"/>
                </w:rPr>
                <w:t xml:space="preserve"> </w:t>
              </w:r>
            </w:ins>
            <w:ins w:id="1261" w:author="Rapp At RAN#95-e" w:date="2022-03-21T20:25:00Z">
              <w:r w:rsidR="001C2A24">
                <w:rPr>
                  <w:b w:val="0"/>
                  <w:bCs/>
                  <w:noProof/>
                  <w:lang w:eastAsia="sv-SE"/>
                </w:rPr>
                <w:t>state</w:t>
              </w:r>
            </w:ins>
            <w:ins w:id="1262" w:author="Rapp At RAN#95-e" w:date="2022-03-21T19:43:00Z">
              <w:r w:rsidRPr="0087621D">
                <w:rPr>
                  <w:b w:val="0"/>
                  <w:bCs/>
                  <w:noProof/>
                  <w:lang w:eastAsia="sv-SE"/>
                </w:rPr>
                <w:t xml:space="preserve"> of BDF measurements.</w:t>
              </w:r>
            </w:ins>
            <w:commentRangeEnd w:id="1255"/>
            <w:r w:rsidR="000F58A3">
              <w:rPr>
                <w:rStyle w:val="CommentReference"/>
                <w:rFonts w:ascii="Times New Roman" w:hAnsi="Times New Roman"/>
                <w:b w:val="0"/>
              </w:rPr>
              <w:commentReference w:id="1255"/>
            </w:r>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proofErr w:type="spellStart"/>
            <w:r>
              <w:rPr>
                <w:b/>
                <w:bCs/>
                <w:i/>
                <w:iCs/>
                <w:lang w:eastAsia="sv-SE"/>
              </w:rPr>
              <w:t>candidateServingFreqListNR</w:t>
            </w:r>
            <w:proofErr w:type="spellEnd"/>
          </w:p>
          <w:p w14:paraId="4339DC39" w14:textId="77777777" w:rsidR="00045E2B" w:rsidRDefault="00045E2B">
            <w:pPr>
              <w:pStyle w:val="TAL"/>
              <w:rPr>
                <w:lang w:eastAsia="x-none"/>
              </w:rPr>
            </w:pPr>
            <w:r>
              <w:rPr>
                <w:rFonts w:eastAsia="Yu Mincho"/>
                <w:lang w:eastAsia="x-none"/>
              </w:rPr>
              <w:t xml:space="preserve">Indicates for each candidate NR serving cells, the </w:t>
            </w:r>
            <w:proofErr w:type="spellStart"/>
            <w:r>
              <w:rPr>
                <w:rFonts w:eastAsia="Yu Mincho"/>
                <w:lang w:eastAsia="x-none"/>
              </w:rPr>
              <w:t>center</w:t>
            </w:r>
            <w:proofErr w:type="spellEnd"/>
            <w:r>
              <w:rPr>
                <w:rFonts w:eastAsia="Yu Mincho"/>
                <w:lang w:eastAsia="x-none"/>
              </w:rPr>
              <w:t xml:space="preserve">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proofErr w:type="spellStart"/>
            <w:r>
              <w:rPr>
                <w:b/>
                <w:i/>
              </w:rPr>
              <w:t>connectedReporting</w:t>
            </w:r>
            <w:proofErr w:type="spellEnd"/>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proofErr w:type="spellStart"/>
            <w:r>
              <w:rPr>
                <w:b/>
                <w:bCs/>
                <w:i/>
                <w:lang w:eastAsia="en-GB"/>
              </w:rPr>
              <w:t>obtainCommonLocation</w:t>
            </w:r>
            <w:proofErr w:type="spellEnd"/>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1263"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1264" w:author="Rapp At RAN#95-e" w:date="2022-03-21T17:44:00Z"/>
                <w:rFonts w:eastAsia="DengXian"/>
                <w:b/>
                <w:i/>
                <w:noProof/>
                <w:lang w:eastAsia="zh-CN"/>
              </w:rPr>
            </w:pPr>
            <w:ins w:id="1265"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1266" w:author="Rapp At RAN#95-e" w:date="2022-03-21T17:44:00Z"/>
                <w:rFonts w:eastAsia="DengXian"/>
                <w:noProof/>
                <w:lang w:eastAsia="zh-CN"/>
              </w:rPr>
            </w:pPr>
            <w:ins w:id="1267" w:author="Rapp At RAN#95-e" w:date="2022-03-21T17:45:00Z">
              <w:r>
                <w:rPr>
                  <w:noProof/>
                  <w:lang w:eastAsia="sv-SE"/>
                </w:rPr>
                <w:t>Configuration for the UE to report</w:t>
              </w:r>
            </w:ins>
            <w:ins w:id="1268" w:author="Rapp At RAN#95-e" w:date="2022-03-21T19:40:00Z">
              <w:r w:rsidR="001A32DA">
                <w:rPr>
                  <w:noProof/>
                  <w:lang w:eastAsia="sv-SE"/>
                </w:rPr>
                <w:t xml:space="preserve"> the </w:t>
              </w:r>
            </w:ins>
            <w:ins w:id="1269" w:author="Rapp At RAN#95-e" w:date="2022-03-21T19:41:00Z">
              <w:r w:rsidR="001A32DA">
                <w:rPr>
                  <w:noProof/>
                  <w:lang w:eastAsia="sv-SE"/>
                </w:rPr>
                <w:t>relax</w:t>
              </w:r>
            </w:ins>
            <w:ins w:id="1270" w:author="Rapp At RAN#95-e" w:date="2022-03-21T17:05:00Z">
              <w:r w:rsidR="00EC7174">
                <w:rPr>
                  <w:noProof/>
                  <w:lang w:eastAsia="sv-SE"/>
                </w:rPr>
                <w:t>ation</w:t>
              </w:r>
            </w:ins>
            <w:ins w:id="1271" w:author="Rapp At RAN#95-e" w:date="2022-03-21T19:41:00Z">
              <w:r w:rsidR="001A32DA">
                <w:rPr>
                  <w:noProof/>
                  <w:lang w:eastAsia="sv-SE"/>
                </w:rPr>
                <w:t xml:space="preserve"> </w:t>
              </w:r>
            </w:ins>
            <w:ins w:id="1272" w:author="Rapp At RAN#95-e" w:date="2022-03-21T20:06:00Z">
              <w:r w:rsidR="004D303C">
                <w:t>sta</w:t>
              </w:r>
            </w:ins>
            <w:ins w:id="1273" w:author="Rapp At RAN#95-e" w:date="2022-03-21T20:25:00Z">
              <w:r w:rsidR="001C2A24">
                <w:t>te</w:t>
              </w:r>
            </w:ins>
            <w:ins w:id="1274"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proofErr w:type="spellStart"/>
            <w:r>
              <w:rPr>
                <w:b/>
                <w:i/>
                <w:lang w:eastAsia="sv-SE"/>
              </w:rPr>
              <w:t>sensorNameList</w:t>
            </w:r>
            <w:proofErr w:type="spellEnd"/>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Heading2"/>
      </w:pPr>
      <w:bookmarkStart w:id="1275" w:name="_Toc60777558"/>
      <w:bookmarkStart w:id="1276" w:name="_Toc83740515"/>
      <w:r w:rsidRPr="009C7017">
        <w:t>6.4</w:t>
      </w:r>
      <w:r w:rsidRPr="009C7017">
        <w:tab/>
        <w:t>RRC multiplicity and type constraint values</w:t>
      </w:r>
      <w:bookmarkEnd w:id="1275"/>
      <w:bookmarkEnd w:id="1276"/>
    </w:p>
    <w:p w14:paraId="27B1C840" w14:textId="77777777" w:rsidR="00394471" w:rsidRPr="009C7017" w:rsidRDefault="00394471" w:rsidP="00394471">
      <w:pPr>
        <w:pStyle w:val="Heading3"/>
      </w:pPr>
      <w:bookmarkStart w:id="1277" w:name="_Toc60777559"/>
      <w:bookmarkStart w:id="1278" w:name="_Toc83740516"/>
      <w:r w:rsidRPr="009C7017">
        <w:t>–</w:t>
      </w:r>
      <w:r w:rsidRPr="009C7017">
        <w:tab/>
        <w:t>Multiplicity and type constraint definitions</w:t>
      </w:r>
      <w:bookmarkEnd w:id="1277"/>
      <w:bookmarkEnd w:id="1278"/>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1279" w:author="Rapporteur" w:date="2022-03-10T12:16:00Z"/>
          <w:rFonts w:eastAsia="DengXian"/>
          <w:lang w:eastAsia="zh-CN"/>
        </w:rPr>
      </w:pPr>
      <w:r w:rsidRPr="00046E28">
        <w:t>maxPO-perPF                             INTEGER ::= 4       -- Maximum number of paging occasion per paging frame</w:t>
      </w:r>
      <w:ins w:id="1280" w:author="Rapporteur" w:date="2022-03-10T12:16:00Z">
        <w:r w:rsidR="004840B4" w:rsidRPr="004840B4">
          <w:rPr>
            <w:rFonts w:eastAsia="DengXian"/>
            <w:lang w:eastAsia="zh-CN"/>
          </w:rPr>
          <w:t xml:space="preserve"> </w:t>
        </w:r>
      </w:ins>
    </w:p>
    <w:p w14:paraId="03B486B8" w14:textId="399D9325" w:rsidR="000B26EB" w:rsidRPr="000B26EB" w:rsidRDefault="004840B4" w:rsidP="004840B4">
      <w:pPr>
        <w:pStyle w:val="PL"/>
      </w:pPr>
      <w:commentRangeStart w:id="1281"/>
      <w:commentRangeStart w:id="1282"/>
      <w:ins w:id="1283" w:author="Rapporteur" w:date="2022-03-10T12:16:00Z">
        <w:r w:rsidRPr="00D27132">
          <w:t>maxP</w:t>
        </w:r>
        <w:r>
          <w:rPr>
            <w:rFonts w:eastAsia="DengXian" w:hint="eastAsia"/>
            <w:lang w:eastAsia="zh-CN"/>
          </w:rPr>
          <w:t>EI</w:t>
        </w:r>
        <w:r w:rsidRPr="00D27132">
          <w:t>-perPF</w:t>
        </w:r>
      </w:ins>
      <w:commentRangeEnd w:id="1281"/>
      <w:ins w:id="1284" w:author="Rapp At RAN#95-e(2)" w:date="2022-03-22T12:42:00Z">
        <w:r w:rsidR="00122E15">
          <w:t>-r17</w:t>
        </w:r>
      </w:ins>
      <w:r w:rsidR="00396003">
        <w:rPr>
          <w:rStyle w:val="CommentReference"/>
          <w:rFonts w:ascii="Times New Roman" w:hAnsi="Times New Roman"/>
          <w:noProof w:val="0"/>
          <w:lang w:eastAsia="ja-JP"/>
        </w:rPr>
        <w:commentReference w:id="1281"/>
      </w:r>
      <w:commentRangeEnd w:id="1282"/>
      <w:r w:rsidR="00122E15">
        <w:rPr>
          <w:rStyle w:val="CommentReference"/>
          <w:rFonts w:ascii="Times New Roman" w:hAnsi="Times New Roman"/>
          <w:noProof w:val="0"/>
          <w:lang w:eastAsia="ja-JP"/>
        </w:rPr>
        <w:commentReference w:id="1282"/>
      </w:r>
      <w:ins w:id="1285" w:author="Rapporteur" w:date="2022-03-10T12:16:00Z">
        <w:r w:rsidRPr="000B26EB">
          <w:t xml:space="preserve"> </w:t>
        </w:r>
        <w:r>
          <w:rPr>
            <w:rFonts w:eastAsia="DengXian" w:hint="eastAsia"/>
            <w:lang w:eastAsia="zh-CN"/>
          </w:rPr>
          <w:t xml:space="preserve">                           </w:t>
        </w:r>
        <w:del w:id="1286" w:author="Rapp At RAN#95-e(2)" w:date="2022-03-22T12:43:00Z">
          <w:r w:rsidDel="00D42F0A">
            <w:rPr>
              <w:rFonts w:eastAsia="DengXian" w:hint="eastAsia"/>
              <w:lang w:eastAsia="zh-CN"/>
            </w:rPr>
            <w:delText xml:space="preserve">      </w:delText>
          </w:r>
        </w:del>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1287" w:author="Rapporteur" w:date="2022-03-10T12:17:00Z"/>
        </w:rPr>
      </w:pPr>
      <w:r w:rsidRPr="00046E28">
        <w:t>maxDCI-2-6-Size-r16                     INTEGER ::= 140     -- Maximum size of DCI format 2-6</w:t>
      </w:r>
      <w:ins w:id="1288" w:author="Rapporteur" w:date="2022-03-10T12:17:00Z">
        <w:r w:rsidR="006E245B" w:rsidRPr="006E245B">
          <w:t xml:space="preserve"> </w:t>
        </w:r>
      </w:ins>
    </w:p>
    <w:p w14:paraId="1C86B4F6" w14:textId="48A54D14" w:rsidR="005B179A" w:rsidRPr="00046E28" w:rsidRDefault="006E245B" w:rsidP="006E245B">
      <w:pPr>
        <w:pStyle w:val="PL"/>
      </w:pPr>
      <w:ins w:id="1289"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1290" w:author="Rapporteur" w:date="2022-03-10T12:18:00Z"/>
        </w:rPr>
      </w:pPr>
      <w:ins w:id="1291"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1292" w:author="Rapporteur" w:date="2022-03-10T12:18:00Z"/>
        </w:rPr>
      </w:pPr>
      <w:ins w:id="1293" w:author="Rapporteur" w:date="2022-03-10T12:18:00Z">
        <w:r w:rsidRPr="00046E28">
          <w:t>maxNrofTRS-ResourceSets-r17             INTEGER ::= 64      -- Maximum number of TRS resource sets</w:t>
        </w:r>
      </w:ins>
    </w:p>
    <w:p w14:paraId="3FE1940C" w14:textId="33266AFF" w:rsidR="00CF3A7B" w:rsidRPr="00046E28" w:rsidRDefault="00CF3A7B" w:rsidP="00CF3A7B">
      <w:pPr>
        <w:pStyle w:val="PL"/>
        <w:rPr>
          <w:ins w:id="1294" w:author="Rapporteur" w:date="2022-03-10T12:18:00Z"/>
        </w:rPr>
      </w:pPr>
      <w:commentRangeStart w:id="1295"/>
      <w:commentRangeStart w:id="1296"/>
      <w:ins w:id="1297" w:author="Rapporteur" w:date="2022-03-10T12:18:00Z">
        <w:r w:rsidRPr="00046E28">
          <w:t>maxNrofSearchSpaceGroups-</w:t>
        </w:r>
      </w:ins>
      <w:ins w:id="1298" w:author="Rapp At RAN#95-e(2)" w:date="2022-03-22T12:44:00Z">
        <w:r w:rsidR="000D35FD">
          <w:t>1-</w:t>
        </w:r>
      </w:ins>
      <w:ins w:id="1299" w:author="Rapporteur" w:date="2022-03-10T12:18:00Z">
        <w:r w:rsidRPr="00046E28">
          <w:t>r17</w:t>
        </w:r>
      </w:ins>
      <w:commentRangeEnd w:id="1295"/>
      <w:r w:rsidR="00F546A1">
        <w:rPr>
          <w:rStyle w:val="CommentReference"/>
          <w:rFonts w:ascii="Times New Roman" w:hAnsi="Times New Roman"/>
          <w:noProof w:val="0"/>
          <w:lang w:eastAsia="ja-JP"/>
        </w:rPr>
        <w:commentReference w:id="1295"/>
      </w:r>
      <w:ins w:id="1300" w:author="Rapporteur" w:date="2022-03-10T12:18:00Z">
        <w:r w:rsidRPr="00046E28">
          <w:t xml:space="preserve"> </w:t>
        </w:r>
      </w:ins>
      <w:commentRangeEnd w:id="1296"/>
      <w:r w:rsidR="000D35FD">
        <w:rPr>
          <w:rStyle w:val="CommentReference"/>
          <w:rFonts w:ascii="Times New Roman" w:hAnsi="Times New Roman"/>
          <w:noProof w:val="0"/>
          <w:lang w:eastAsia="ja-JP"/>
        </w:rPr>
        <w:commentReference w:id="1296"/>
      </w:r>
      <w:ins w:id="1301"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Heading3"/>
      </w:pPr>
      <w:bookmarkStart w:id="1302" w:name="_Toc60777577"/>
      <w:bookmarkStart w:id="1303" w:name="_Toc90651452"/>
      <w:r w:rsidRPr="00D27132">
        <w:lastRenderedPageBreak/>
        <w:t>7.1.1</w:t>
      </w:r>
      <w:r w:rsidRPr="00D27132">
        <w:tab/>
        <w:t>Timers (Informative)</w:t>
      </w:r>
      <w:bookmarkEnd w:id="1302"/>
      <w:bookmarkEnd w:id="1303"/>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RRCSetupRequest</w:t>
            </w:r>
            <w:proofErr w:type="spellEnd"/>
            <w:r w:rsidRPr="00D27132">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RRCSetup</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proofErr w:type="spellStart"/>
            <w:r w:rsidRPr="00D27132">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iCs/>
                <w:lang w:eastAsia="en-GB"/>
              </w:rPr>
              <w:t>RRCReestablishment</w:t>
            </w:r>
            <w:proofErr w:type="spellEnd"/>
            <w:r w:rsidRPr="00D27132">
              <w:rPr>
                <w:lang w:eastAsia="en-GB"/>
              </w:rPr>
              <w:t xml:space="preserve"> or </w:t>
            </w:r>
            <w:proofErr w:type="spellStart"/>
            <w:r w:rsidRPr="00D27132">
              <w:rPr>
                <w:i/>
                <w:lang w:eastAsia="en-GB"/>
              </w:rPr>
              <w:t>RRCSetup</w:t>
            </w:r>
            <w:proofErr w:type="spellEnd"/>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RRCReject</w:t>
            </w:r>
            <w:proofErr w:type="spellEnd"/>
            <w:r w:rsidRPr="00D27132">
              <w:rPr>
                <w:rFonts w:cs="Arial"/>
                <w:lang w:eastAsia="sv-SE"/>
              </w:rPr>
              <w:t xml:space="preserve"> while performing RRC connection establishment or resume, upon reception of </w:t>
            </w:r>
            <w:proofErr w:type="spellStart"/>
            <w:r w:rsidRPr="00D27132">
              <w:rPr>
                <w:rFonts w:cs="Arial"/>
                <w:i/>
                <w:lang w:eastAsia="sv-SE"/>
              </w:rPr>
              <w:t>RRCRelease</w:t>
            </w:r>
            <w:proofErr w:type="spellEnd"/>
            <w:r w:rsidRPr="00D27132">
              <w:rPr>
                <w:rFonts w:cs="Arial"/>
                <w:lang w:eastAsia="sv-SE"/>
              </w:rPr>
              <w:t xml:space="preserve"> with </w:t>
            </w:r>
            <w:proofErr w:type="spellStart"/>
            <w:r w:rsidRPr="00D27132">
              <w:rPr>
                <w:rFonts w:cs="Arial"/>
                <w:i/>
                <w:lang w:eastAsia="sv-SE"/>
              </w:rPr>
              <w:t>waitTime</w:t>
            </w:r>
            <w:proofErr w:type="spellEnd"/>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proofErr w:type="spellStart"/>
            <w:r w:rsidRPr="00D27132">
              <w:rPr>
                <w:rFonts w:cs="Arial"/>
                <w:i/>
                <w:lang w:eastAsia="sv-SE"/>
              </w:rPr>
              <w:t>RRCReject</w:t>
            </w:r>
            <w:proofErr w:type="spellEnd"/>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or upon conditional reconfiguration execution i.e. when applying a stored </w:t>
            </w:r>
            <w:proofErr w:type="spellStart"/>
            <w:r w:rsidRPr="00D27132">
              <w:rPr>
                <w:i/>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 xml:space="preserve">Upon successful completion of random access on the corresponding </w:t>
            </w:r>
            <w:proofErr w:type="spellStart"/>
            <w:r w:rsidRPr="00D27132">
              <w:rPr>
                <w:lang w:eastAsia="en-GB"/>
              </w:rPr>
              <w:t>SpCell</w:t>
            </w:r>
            <w:proofErr w:type="spellEnd"/>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 xml:space="preserve">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w:t>
            </w:r>
            <w:proofErr w:type="spellStart"/>
            <w:r w:rsidRPr="00D27132">
              <w:rPr>
                <w:lang w:eastAsia="en-GB"/>
              </w:rPr>
              <w:t>PCell</w:t>
            </w:r>
            <w:proofErr w:type="spellEnd"/>
            <w:r w:rsidRPr="00D27132">
              <w:rPr>
                <w:lang w:eastAsia="en-GB"/>
              </w:rPr>
              <w:t>,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 xml:space="preserve">Upon detecting physical layer problems for the </w:t>
            </w:r>
            <w:proofErr w:type="spellStart"/>
            <w:r w:rsidRPr="00D27132">
              <w:rPr>
                <w:lang w:eastAsia="en-GB"/>
              </w:rPr>
              <w:t>SpCell</w:t>
            </w:r>
            <w:proofErr w:type="spellEnd"/>
            <w:r w:rsidRPr="00D27132">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upon receiving </w:t>
            </w:r>
            <w:proofErr w:type="spellStart"/>
            <w:r w:rsidRPr="00D27132">
              <w:rPr>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proofErr w:type="spellStart"/>
            <w:r w:rsidRPr="00D27132">
              <w:rPr>
                <w:i/>
                <w:iCs/>
                <w:lang w:eastAsia="en-GB"/>
              </w:rPr>
              <w:t>rlf-TimersAndConstant</w:t>
            </w:r>
            <w:proofErr w:type="spellEnd"/>
            <w:r w:rsidRPr="00D27132">
              <w:rPr>
                <w:i/>
                <w:iCs/>
                <w:lang w:eastAsia="en-GB"/>
              </w:rPr>
              <w: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w:t>
            </w:r>
            <w:proofErr w:type="spellStart"/>
            <w:r w:rsidRPr="00D27132">
              <w:rPr>
                <w:lang w:eastAsia="en-GB"/>
              </w:rPr>
              <w:t>PCell</w:t>
            </w:r>
            <w:proofErr w:type="spellEnd"/>
            <w:r w:rsidRPr="00D27132">
              <w:rPr>
                <w:lang w:eastAsia="en-GB"/>
              </w:rPr>
              <w:t xml:space="preserve">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w:t>
            </w:r>
            <w:proofErr w:type="spellStart"/>
            <w:r w:rsidRPr="00D27132">
              <w:rPr>
                <w:lang w:eastAsia="en-GB"/>
              </w:rPr>
              <w:t>PSCell</w:t>
            </w:r>
            <w:proofErr w:type="spellEnd"/>
            <w:r w:rsidRPr="00D27132">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w:t>
            </w:r>
            <w:proofErr w:type="spellStart"/>
            <w:r w:rsidRPr="00D27132">
              <w:rPr>
                <w:lang w:eastAsia="en-GB"/>
              </w:rPr>
              <w:t>SpCell</w:t>
            </w:r>
            <w:proofErr w:type="spellEnd"/>
            <w:r w:rsidRPr="00D27132">
              <w:rPr>
                <w:lang w:eastAsia="en-GB"/>
              </w:rPr>
              <w:t xml:space="preserve">, receiving </w:t>
            </w:r>
            <w:proofErr w:type="spellStart"/>
            <w:r w:rsidRPr="00D27132">
              <w:rPr>
                <w:i/>
                <w:lang w:eastAsia="en-GB"/>
              </w:rPr>
              <w:t>RRCReconfiguration</w:t>
            </w:r>
            <w:proofErr w:type="spellEnd"/>
            <w:r w:rsidRPr="00D27132">
              <w:rPr>
                <w:lang w:eastAsia="en-GB"/>
              </w:rPr>
              <w:t xml:space="preserve"> with </w:t>
            </w:r>
            <w:proofErr w:type="spellStart"/>
            <w:r w:rsidRPr="00D27132">
              <w:rPr>
                <w:i/>
                <w:lang w:eastAsia="en-GB"/>
              </w:rPr>
              <w:t>reconfigurationWithSync</w:t>
            </w:r>
            <w:proofErr w:type="spellEnd"/>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proofErr w:type="spellStart"/>
            <w:r w:rsidRPr="00D27132">
              <w:rPr>
                <w:i/>
                <w:iCs/>
                <w:lang w:eastAsia="en-GB"/>
              </w:rPr>
              <w:t>rlf-TimersAndConstant</w:t>
            </w:r>
            <w:proofErr w:type="spellEnd"/>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w:t>
            </w:r>
            <w:proofErr w:type="spellStart"/>
            <w:r w:rsidRPr="00D27132">
              <w:rPr>
                <w:lang w:eastAsia="en-GB"/>
              </w:rPr>
              <w:t>RRCReconfiguration</w:t>
            </w:r>
            <w:proofErr w:type="spellEnd"/>
            <w:r w:rsidRPr="00D27132">
              <w:rPr>
                <w:lang w:eastAsia="en-GB"/>
              </w:rPr>
              <w:t xml:space="preserve"> message including </w:t>
            </w:r>
            <w:proofErr w:type="spellStart"/>
            <w:r w:rsidRPr="00D27132">
              <w:rPr>
                <w:i/>
                <w:lang w:eastAsia="sv-SE"/>
              </w:rPr>
              <w:t>reconfigurationWithSync</w:t>
            </w:r>
            <w:proofErr w:type="spellEnd"/>
            <w:r w:rsidRPr="00D27132">
              <w:rPr>
                <w:lang w:eastAsia="en-GB"/>
              </w:rPr>
              <w:t xml:space="preserve"> for that cell group, and upon the expiry of T310 in corresponding </w:t>
            </w:r>
            <w:proofErr w:type="spellStart"/>
            <w:r w:rsidRPr="00D27132">
              <w:rPr>
                <w:lang w:eastAsia="en-GB"/>
              </w:rPr>
              <w:t>SpCell</w:t>
            </w:r>
            <w:proofErr w:type="spellEnd"/>
            <w:r w:rsidRPr="00D27132">
              <w:rPr>
                <w:lang w:eastAsia="en-GB"/>
              </w:rPr>
              <w:t>.</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proofErr w:type="spellStart"/>
            <w:r w:rsidRPr="00D27132">
              <w:rPr>
                <w:i/>
                <w:lang w:eastAsia="en-GB"/>
              </w:rPr>
              <w:t>MCGFailureInformation</w:t>
            </w:r>
            <w:proofErr w:type="spellEnd"/>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w:t>
            </w:r>
            <w:proofErr w:type="spellStart"/>
            <w:r w:rsidRPr="00D27132">
              <w:rPr>
                <w:i/>
                <w:lang w:eastAsia="sv-SE"/>
              </w:rPr>
              <w:t>RRCResumeRequest</w:t>
            </w:r>
            <w:proofErr w:type="spellEnd"/>
            <w:r w:rsidRPr="00D27132">
              <w:rPr>
                <w:i/>
                <w:lang w:eastAsia="sv-SE"/>
              </w:rPr>
              <w:t xml:space="preserve">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proofErr w:type="spellStart"/>
            <w:r w:rsidRPr="00D27132">
              <w:rPr>
                <w:i/>
                <w:lang w:eastAsia="sv-SE"/>
              </w:rPr>
              <w:t>RRCRelease</w:t>
            </w:r>
            <w:proofErr w:type="spellEnd"/>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proofErr w:type="spellStart"/>
            <w:r w:rsidRPr="00D27132">
              <w:rPr>
                <w:i/>
                <w:lang w:eastAsia="sv-SE"/>
              </w:rPr>
              <w:t>measConfig</w:t>
            </w:r>
            <w:proofErr w:type="spellEnd"/>
            <w:r w:rsidRPr="00D27132">
              <w:rPr>
                <w:lang w:eastAsia="sv-SE"/>
              </w:rPr>
              <w:t xml:space="preserve"> including a </w:t>
            </w:r>
            <w:proofErr w:type="spellStart"/>
            <w:r w:rsidRPr="00D27132">
              <w:rPr>
                <w:i/>
                <w:lang w:eastAsia="sv-SE"/>
              </w:rPr>
              <w:t>reportConfig</w:t>
            </w:r>
            <w:proofErr w:type="spellEnd"/>
            <w:r w:rsidRPr="00D27132">
              <w:rPr>
                <w:lang w:eastAsia="sv-SE"/>
              </w:rPr>
              <w:t xml:space="preserve"> with the purpose set to </w:t>
            </w:r>
            <w:proofErr w:type="spellStart"/>
            <w:r w:rsidRPr="00D27132">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proofErr w:type="spellStart"/>
            <w:r w:rsidRPr="00D27132">
              <w:rPr>
                <w:i/>
                <w:lang w:eastAsia="sv-SE"/>
              </w:rPr>
              <w:t>cgi</w:t>
            </w:r>
            <w:proofErr w:type="spellEnd"/>
            <w:r w:rsidRPr="00D27132">
              <w:rPr>
                <w:i/>
                <w:lang w:eastAsia="sv-SE"/>
              </w:rPr>
              <w:t>-info</w:t>
            </w:r>
            <w:r w:rsidRPr="00D27132">
              <w:rPr>
                <w:lang w:eastAsia="sv-SE"/>
              </w:rPr>
              <w:t xml:space="preserve">,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reportCGI</w:t>
            </w:r>
            <w:proofErr w:type="spellEnd"/>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proofErr w:type="spellStart"/>
            <w:r w:rsidRPr="00D27132">
              <w:rPr>
                <w:i/>
                <w:lang w:eastAsia="en-GB"/>
              </w:rPr>
              <w:t>measConfig</w:t>
            </w:r>
            <w:proofErr w:type="spellEnd"/>
            <w:r w:rsidRPr="00D27132">
              <w:rPr>
                <w:lang w:eastAsia="en-GB"/>
              </w:rPr>
              <w:t xml:space="preserve"> including </w:t>
            </w:r>
            <w:proofErr w:type="spellStart"/>
            <w:r w:rsidRPr="00D27132">
              <w:rPr>
                <w:i/>
                <w:lang w:eastAsia="en-GB"/>
              </w:rPr>
              <w:t>reportConfigNR</w:t>
            </w:r>
            <w:proofErr w:type="spellEnd"/>
            <w:r w:rsidRPr="00D27132">
              <w:rPr>
                <w:lang w:eastAsia="en-GB"/>
              </w:rPr>
              <w:t xml:space="preserve"> with the purpose set to </w:t>
            </w:r>
            <w:proofErr w:type="spellStart"/>
            <w:r w:rsidRPr="00D27132">
              <w:rPr>
                <w:i/>
                <w:lang w:eastAsia="en-GB"/>
              </w:rPr>
              <w:t>reportSFTD</w:t>
            </w:r>
            <w:proofErr w:type="spellEnd"/>
            <w:r w:rsidRPr="00D27132">
              <w:rPr>
                <w:lang w:eastAsia="en-GB"/>
              </w:rPr>
              <w:t xml:space="preserve"> and </w:t>
            </w:r>
            <w:proofErr w:type="spellStart"/>
            <w:r w:rsidRPr="00D27132">
              <w:rPr>
                <w:i/>
                <w:lang w:eastAsia="en-GB"/>
              </w:rPr>
              <w:t>drx</w:t>
            </w:r>
            <w:proofErr w:type="spellEnd"/>
            <w:r w:rsidRPr="00D27132">
              <w:rPr>
                <w:i/>
                <w:lang w:eastAsia="en-GB"/>
              </w:rPr>
              <w:t>-SFTD-</w:t>
            </w:r>
            <w:proofErr w:type="spellStart"/>
            <w:r w:rsidRPr="00D27132">
              <w:rPr>
                <w:i/>
                <w:lang w:eastAsia="en-GB"/>
              </w:rPr>
              <w:t>NeighMeas</w:t>
            </w:r>
            <w:proofErr w:type="spellEnd"/>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proofErr w:type="spellStart"/>
            <w:r w:rsidRPr="00D27132">
              <w:rPr>
                <w:i/>
                <w:lang w:eastAsia="sv-SE"/>
              </w:rPr>
              <w:t>measConfig</w:t>
            </w:r>
            <w:proofErr w:type="spellEnd"/>
            <w:r w:rsidRPr="00D27132">
              <w:rPr>
                <w:lang w:eastAsia="sv-SE"/>
              </w:rPr>
              <w:t xml:space="preserve"> that includes removal of the </w:t>
            </w:r>
            <w:proofErr w:type="spellStart"/>
            <w:r w:rsidRPr="00D27132">
              <w:rPr>
                <w:i/>
                <w:lang w:eastAsia="sv-SE"/>
              </w:rPr>
              <w:t>reportConfig</w:t>
            </w:r>
            <w:proofErr w:type="spellEnd"/>
            <w:r w:rsidRPr="00D27132">
              <w:rPr>
                <w:lang w:eastAsia="sv-SE"/>
              </w:rPr>
              <w:t xml:space="preserve"> with the </w:t>
            </w:r>
            <w:r w:rsidRPr="00D27132">
              <w:rPr>
                <w:i/>
                <w:lang w:eastAsia="sv-SE"/>
              </w:rPr>
              <w:t>purpose</w:t>
            </w:r>
            <w:r w:rsidRPr="00D27132">
              <w:rPr>
                <w:lang w:eastAsia="sv-SE"/>
              </w:rPr>
              <w:t xml:space="preserve"> set to </w:t>
            </w:r>
            <w:proofErr w:type="spellStart"/>
            <w:r w:rsidRPr="00D27132">
              <w:rPr>
                <w:i/>
                <w:lang w:eastAsia="sv-SE"/>
              </w:rPr>
              <w:t>reportSFTD</w:t>
            </w:r>
            <w:proofErr w:type="spellEnd"/>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proofErr w:type="spellStart"/>
            <w:r w:rsidRPr="00D27132">
              <w:rPr>
                <w:i/>
                <w:lang w:eastAsia="en-GB"/>
              </w:rPr>
              <w:t>RRCRelease</w:t>
            </w:r>
            <w:proofErr w:type="spellEnd"/>
            <w:r w:rsidRPr="00D27132">
              <w:rPr>
                <w:i/>
                <w:lang w:eastAsia="en-GB"/>
              </w:rPr>
              <w:t xml:space="preserve"> </w:t>
            </w:r>
            <w:r w:rsidRPr="00D27132">
              <w:rPr>
                <w:lang w:eastAsia="en-GB"/>
              </w:rPr>
              <w:t xml:space="preserve">message with </w:t>
            </w:r>
            <w:proofErr w:type="spellStart"/>
            <w:r w:rsidRPr="00D27132">
              <w:rPr>
                <w:i/>
                <w:iCs/>
                <w:lang w:eastAsia="en-GB"/>
              </w:rPr>
              <w:t>deprioritisationTimer</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w:t>
            </w:r>
            <w:proofErr w:type="spellStart"/>
            <w:r w:rsidRPr="00D27132">
              <w:rPr>
                <w:lang w:eastAsia="en-GB"/>
              </w:rPr>
              <w:t>deprioritisation</w:t>
            </w:r>
            <w:proofErr w:type="spellEnd"/>
            <w:r w:rsidRPr="00D27132">
              <w:rPr>
                <w:lang w:eastAsia="en-GB"/>
              </w:rPr>
              <w:t xml:space="preserve"> of all frequencies or NR signalled by </w:t>
            </w:r>
            <w:proofErr w:type="spellStart"/>
            <w:r w:rsidRPr="00D27132">
              <w:rPr>
                <w:i/>
                <w:lang w:eastAsia="en-GB"/>
              </w:rPr>
              <w:t>RRCRelease</w:t>
            </w:r>
            <w:proofErr w:type="spellEnd"/>
            <w:r w:rsidRPr="00D27132">
              <w:rPr>
                <w:i/>
                <w:lang w:eastAsia="en-GB"/>
              </w:rPr>
              <w:t>.</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proofErr w:type="spellStart"/>
            <w:r w:rsidRPr="00D27132">
              <w:rPr>
                <w:i/>
                <w:lang w:eastAsia="sv-SE"/>
              </w:rPr>
              <w:t>LoggedMeasurementConfiguration</w:t>
            </w:r>
            <w:proofErr w:type="spellEnd"/>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proofErr w:type="spellStart"/>
            <w:r w:rsidRPr="00D27132">
              <w:rPr>
                <w:i/>
                <w:iCs/>
                <w:lang w:eastAsia="sv-SE"/>
              </w:rPr>
              <w:t>LoggedMeasurementConfiguration</w:t>
            </w:r>
            <w:proofErr w:type="spellEnd"/>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proofErr w:type="spellStart"/>
            <w:r w:rsidRPr="00D27132">
              <w:rPr>
                <w:i/>
                <w:lang w:eastAsia="sv-SE"/>
              </w:rPr>
              <w:t>validityArea</w:t>
            </w:r>
            <w:proofErr w:type="spellEnd"/>
            <w:r w:rsidRPr="00D27132">
              <w:rPr>
                <w:i/>
                <w:lang w:eastAsia="sv-SE"/>
              </w:rPr>
              <w:t xml:space="preserve">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DelayBudgetReport</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delayBudgetReportingConfig</w:t>
            </w:r>
            <w:proofErr w:type="spellEnd"/>
            <w:r w:rsidRPr="00D27132">
              <w:rPr>
                <w:rFonts w:eastAsia="SimSun"/>
              </w:rPr>
              <w:t xml:space="preserve"> during </w:t>
            </w:r>
            <w:r w:rsidRPr="00D27132">
              <w:rPr>
                <w:lang w:eastAsia="en-GB"/>
              </w:rPr>
              <w:t xml:space="preserve">the connection re-establishment/resume procedures, and upon receiving </w:t>
            </w:r>
            <w:proofErr w:type="spellStart"/>
            <w:r w:rsidRPr="00D27132">
              <w:rPr>
                <w:i/>
                <w:lang w:eastAsia="en-GB"/>
              </w:rPr>
              <w:t>delayBudgetReportingConfig</w:t>
            </w:r>
            <w:proofErr w:type="spellEnd"/>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proofErr w:type="spellStart"/>
            <w:r w:rsidRPr="00D27132">
              <w:rPr>
                <w:rFonts w:cs="Arial"/>
                <w:i/>
                <w:szCs w:val="18"/>
                <w:lang w:eastAsia="en-GB"/>
              </w:rPr>
              <w:t>UEAssistanceInformation</w:t>
            </w:r>
            <w:proofErr w:type="spellEnd"/>
            <w:r w:rsidRPr="00D27132">
              <w:rPr>
                <w:rFonts w:cs="Arial"/>
                <w:i/>
                <w:szCs w:val="18"/>
                <w:lang w:eastAsia="en-GB"/>
              </w:rPr>
              <w:t xml:space="preserve"> </w:t>
            </w:r>
            <w:r w:rsidRPr="00D27132">
              <w:rPr>
                <w:rFonts w:cs="Arial"/>
                <w:szCs w:val="18"/>
                <w:lang w:eastAsia="en-GB"/>
              </w:rPr>
              <w:t xml:space="preserve">message with </w:t>
            </w:r>
            <w:proofErr w:type="spellStart"/>
            <w:r w:rsidRPr="00D27132">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SimSun"/>
              </w:rPr>
              <w:t xml:space="preserve">releasing </w:t>
            </w:r>
            <w:proofErr w:type="spellStart"/>
            <w:r w:rsidRPr="00D27132">
              <w:rPr>
                <w:rFonts w:cs="Arial"/>
                <w:i/>
                <w:szCs w:val="18"/>
                <w:lang w:eastAsia="en-GB"/>
              </w:rPr>
              <w:t>overheatingAssistance</w:t>
            </w:r>
            <w:proofErr w:type="spellEnd"/>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proofErr w:type="spellStart"/>
            <w:r w:rsidRPr="00D27132">
              <w:rPr>
                <w:i/>
                <w:lang w:eastAsia="en-GB"/>
              </w:rPr>
              <w:t>overheatingAssistanceConfig</w:t>
            </w:r>
            <w:proofErr w:type="spellEnd"/>
            <w:r w:rsidRPr="00D27132">
              <w:rPr>
                <w:i/>
                <w:lang w:eastAsia="en-GB"/>
              </w:rPr>
              <w:t xml:space="preserve">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drx</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drx-PreferenceConfig</w:t>
            </w:r>
            <w:proofErr w:type="spellEnd"/>
            <w:r w:rsidRPr="00D27132">
              <w:rPr>
                <w:i/>
                <w:lang w:eastAsia="en-GB"/>
              </w:rPr>
              <w:t xml:space="preserve">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drx-PreferenceConfig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maxBW</w:t>
            </w:r>
            <w:proofErr w:type="spellEnd"/>
            <w:r w:rsidRPr="00D27132">
              <w:rPr>
                <w:i/>
                <w:lang w:eastAsia="en-GB"/>
              </w:rPr>
              <w: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maxBW-PreferenceConfig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maxBW-PreferenceConfig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maxCC</w:t>
            </w:r>
            <w:proofErr w:type="spellEnd"/>
            <w:r w:rsidRPr="00D27132">
              <w:rPr>
                <w:rFonts w:cs="Arial"/>
                <w:i/>
                <w:szCs w:val="18"/>
                <w:lang w:eastAsia="en-GB"/>
              </w:rPr>
              <w:t>-Preference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maxCC-PreferenceConfig</w:t>
            </w:r>
            <w:proofErr w:type="spellEnd"/>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proofErr w:type="spellStart"/>
            <w:r w:rsidRPr="00D27132">
              <w:rPr>
                <w:i/>
                <w:lang w:eastAsia="en-GB"/>
              </w:rPr>
              <w:t>maxCC-PreferenceConfig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maxMIMO-LayerPreference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maxMIMO-LayerPreferenceConfig</w:t>
            </w:r>
            <w:proofErr w:type="spellEnd"/>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proofErr w:type="spellStart"/>
            <w:r w:rsidRPr="00D27132">
              <w:rPr>
                <w:i/>
                <w:lang w:eastAsia="en-GB"/>
              </w:rPr>
              <w:t>maxMIMO-LayerPreferenceConfig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i/>
                <w:lang w:eastAsia="en-GB"/>
              </w:rPr>
              <w:t>minSchedulingOffsetPreference</w:t>
            </w:r>
            <w:proofErr w:type="spellEnd"/>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minSchedulingOffsetPreferenceConfig</w:t>
            </w:r>
            <w:proofErr w:type="spellEnd"/>
            <w:r w:rsidRPr="00D27132">
              <w:rPr>
                <w:rFonts w:eastAsia="SimSun"/>
              </w:rPr>
              <w:t xml:space="preserve"> during </w:t>
            </w:r>
            <w:r w:rsidRPr="00D27132">
              <w:rPr>
                <w:lang w:eastAsia="en-GB"/>
              </w:rPr>
              <w:t xml:space="preserve">the connection re-establishment/resume procedures, upon receiving </w:t>
            </w:r>
            <w:proofErr w:type="spellStart"/>
            <w:r w:rsidRPr="00D27132">
              <w:rPr>
                <w:i/>
                <w:lang w:eastAsia="en-GB"/>
              </w:rPr>
              <w:t>minSchedulingOffsetPreferenceConfig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proofErr w:type="spellStart"/>
            <w:r w:rsidRPr="00D27132">
              <w:rPr>
                <w:rFonts w:cs="Arial"/>
                <w:i/>
                <w:szCs w:val="18"/>
                <w:lang w:eastAsia="en-GB"/>
              </w:rPr>
              <w:t>releasePreference</w:t>
            </w:r>
            <w:proofErr w:type="spellEnd"/>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SimSun"/>
              </w:rPr>
              <w:t xml:space="preserve">releasing </w:t>
            </w:r>
            <w:proofErr w:type="spellStart"/>
            <w:r w:rsidRPr="00D27132">
              <w:rPr>
                <w:i/>
                <w:lang w:eastAsia="en-GB"/>
              </w:rPr>
              <w:t>releasePreferenceConfig</w:t>
            </w:r>
            <w:proofErr w:type="spellEnd"/>
            <w:r w:rsidRPr="00D27132">
              <w:rPr>
                <w:rFonts w:eastAsia="SimSun"/>
              </w:rPr>
              <w:t xml:space="preserve"> during </w:t>
            </w:r>
            <w:r w:rsidRPr="00D27132">
              <w:rPr>
                <w:lang w:eastAsia="en-GB"/>
              </w:rPr>
              <w:t xml:space="preserve">the connection re-establishment/resume procedures, or upon receiving </w:t>
            </w:r>
            <w:proofErr w:type="spellStart"/>
            <w:r w:rsidRPr="00D27132">
              <w:rPr>
                <w:i/>
                <w:lang w:eastAsia="en-GB"/>
              </w:rPr>
              <w:t>releasePreferenceConfig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304"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305" w:author="Rapp At RAN#95-e" w:date="2022-03-21T21:06:00Z"/>
                <w:lang w:eastAsia="en-GB"/>
              </w:rPr>
            </w:pPr>
            <w:ins w:id="1306"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307" w:author="Rapp At RAN#95-e" w:date="2022-03-21T21:06:00Z"/>
                <w:lang w:eastAsia="en-GB"/>
              </w:rPr>
            </w:pPr>
            <w:ins w:id="1308" w:author="Rapp At RAN#95-e" w:date="2022-03-21T21:06: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proofErr w:type="spellStart"/>
            <w:ins w:id="1309" w:author="Rapp At RAN#95-e" w:date="2022-03-21T21:07:00Z">
              <w:r w:rsidRPr="00E934FA">
                <w:rPr>
                  <w:i/>
                  <w:lang w:eastAsia="en-GB"/>
                </w:rPr>
                <w:t>rlm-RelaxationReportingConfig</w:t>
              </w:r>
            </w:ins>
            <w:proofErr w:type="spellEnd"/>
            <w:ins w:id="1310"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311" w:author="Rapp At RAN#95-e" w:date="2022-03-21T21:06:00Z"/>
                <w:lang w:eastAsia="en-GB"/>
              </w:rPr>
            </w:pPr>
            <w:ins w:id="1312" w:author="Rapp At RAN#95-e" w:date="2022-03-21T21:06:00Z">
              <w:r w:rsidRPr="00D27132">
                <w:rPr>
                  <w:lang w:eastAsia="en-GB"/>
                </w:rPr>
                <w:t xml:space="preserve">Upon </w:t>
              </w:r>
              <w:r w:rsidRPr="00D27132">
                <w:rPr>
                  <w:rFonts w:eastAsia="SimSun"/>
                </w:rPr>
                <w:t xml:space="preserve">releasing </w:t>
              </w:r>
            </w:ins>
            <w:proofErr w:type="spellStart"/>
            <w:ins w:id="1313" w:author="Rapp At RAN#95-e" w:date="2022-03-21T21:07:00Z">
              <w:r w:rsidRPr="00E934FA">
                <w:rPr>
                  <w:i/>
                  <w:lang w:eastAsia="en-GB"/>
                </w:rPr>
                <w:t>rlm-RelaxationReportingConfig</w:t>
              </w:r>
            </w:ins>
            <w:proofErr w:type="spellEnd"/>
            <w:ins w:id="1314" w:author="Rapp At RAN#95-e" w:date="2022-03-21T21:06:00Z">
              <w:r w:rsidRPr="00D27132">
                <w:rPr>
                  <w:rFonts w:eastAsia="SimSun"/>
                </w:rPr>
                <w:t xml:space="preserve"> during </w:t>
              </w:r>
              <w:r w:rsidRPr="00D27132">
                <w:rPr>
                  <w:lang w:eastAsia="en-GB"/>
                </w:rPr>
                <w:t xml:space="preserve">the connection re-establishment/resume procedures, upon receiving </w:t>
              </w:r>
            </w:ins>
            <w:proofErr w:type="spellStart"/>
            <w:ins w:id="1315" w:author="Rapp At RAN#95-e" w:date="2022-03-21T21:07:00Z">
              <w:r w:rsidRPr="00E934FA">
                <w:rPr>
                  <w:i/>
                  <w:lang w:eastAsia="en-GB"/>
                </w:rPr>
                <w:t>rlm-RelaxationReportingConfig</w:t>
              </w:r>
            </w:ins>
            <w:proofErr w:type="spellEnd"/>
            <w:ins w:id="1316"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317" w:author="Rapp At RAN#95-e" w:date="2022-03-21T21:06:00Z"/>
                <w:lang w:eastAsia="en-GB"/>
              </w:rPr>
            </w:pPr>
            <w:ins w:id="1318" w:author="Rapp At RAN#95-e" w:date="2022-03-21T21:06:00Z">
              <w:r w:rsidRPr="00D27132">
                <w:rPr>
                  <w:lang w:eastAsia="en-GB"/>
                </w:rPr>
                <w:t>No action.</w:t>
              </w:r>
            </w:ins>
          </w:p>
        </w:tc>
      </w:tr>
      <w:tr w:rsidR="00E934FA" w:rsidRPr="00D27132" w14:paraId="56659C63" w14:textId="77777777" w:rsidTr="00CA2027">
        <w:trPr>
          <w:cantSplit/>
          <w:ins w:id="1319"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320" w:author="Rapp At RAN#95-e" w:date="2022-03-21T21:07:00Z"/>
                <w:lang w:eastAsia="en-GB"/>
              </w:rPr>
            </w:pPr>
            <w:commentRangeStart w:id="1321"/>
            <w:ins w:id="1322" w:author="Rapp At RAN#95-e" w:date="2022-03-21T21:07:00Z">
              <w:r w:rsidRPr="00D27132">
                <w:rPr>
                  <w:lang w:eastAsia="en-GB"/>
                </w:rPr>
                <w:t>T34</w:t>
              </w:r>
              <w:r>
                <w:rPr>
                  <w:lang w:eastAsia="en-GB"/>
                </w:rPr>
                <w:t>6</w:t>
              </w:r>
              <w:r w:rsidRPr="00D27132">
                <w:rPr>
                  <w:lang w:eastAsia="en-GB"/>
                </w:rPr>
                <w:t xml:space="preserve"> </w:t>
              </w:r>
            </w:ins>
            <w:commentRangeEnd w:id="1321"/>
            <w:r w:rsidR="00396003">
              <w:rPr>
                <w:rStyle w:val="CommentReference"/>
                <w:rFonts w:ascii="Times New Roman" w:hAnsi="Times New Roman"/>
              </w:rPr>
              <w:commentReference w:id="1321"/>
            </w:r>
            <w:ins w:id="1323"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324" w:author="Rapp At RAN#95-e" w:date="2022-03-21T21:07:00Z"/>
                <w:lang w:eastAsia="en-GB"/>
              </w:rPr>
            </w:pPr>
            <w:ins w:id="1325" w:author="Rapp At RAN#95-e" w:date="2022-03-21T21:07:00Z">
              <w:r w:rsidRPr="00D27132">
                <w:rPr>
                  <w:lang w:eastAsia="en-GB"/>
                </w:rPr>
                <w:t xml:space="preserve">Upon transmitting </w:t>
              </w:r>
              <w:proofErr w:type="spellStart"/>
              <w:r w:rsidRPr="00D27132">
                <w:rPr>
                  <w:i/>
                  <w:lang w:eastAsia="en-GB"/>
                </w:rPr>
                <w:t>UEAssistanceInformation</w:t>
              </w:r>
              <w:proofErr w:type="spellEnd"/>
              <w:r w:rsidRPr="00D27132">
                <w:rPr>
                  <w:lang w:eastAsia="en-GB"/>
                </w:rPr>
                <w:t xml:space="preserve"> message with </w:t>
              </w:r>
            </w:ins>
            <w:ins w:id="1326" w:author="Rapp At RAN#95-e" w:date="2022-03-21T21:08:00Z">
              <w:r>
                <w:rPr>
                  <w:i/>
                  <w:lang w:eastAsia="en-GB"/>
                </w:rPr>
                <w:t>bfd</w:t>
              </w:r>
            </w:ins>
            <w:ins w:id="1327" w:author="Rapp At RAN#95-e" w:date="2022-03-21T21:07:00Z">
              <w:r w:rsidRPr="00E934FA">
                <w:rPr>
                  <w:i/>
                  <w:lang w:eastAsia="en-GB"/>
                </w:rPr>
                <w:t>-</w:t>
              </w:r>
              <w:proofErr w:type="spellStart"/>
              <w:r w:rsidRPr="00E934FA">
                <w:rPr>
                  <w:i/>
                  <w:lang w:eastAsia="en-GB"/>
                </w:rPr>
                <w:t>RelaxationReportingConfig</w:t>
              </w:r>
              <w:proofErr w:type="spellEnd"/>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328" w:author="Rapp At RAN#95-e" w:date="2022-03-21T21:07:00Z"/>
                <w:lang w:eastAsia="en-GB"/>
              </w:rPr>
            </w:pPr>
            <w:ins w:id="1329" w:author="Rapp At RAN#95-e" w:date="2022-03-21T21:07:00Z">
              <w:r w:rsidRPr="00D27132">
                <w:rPr>
                  <w:lang w:eastAsia="en-GB"/>
                </w:rPr>
                <w:t xml:space="preserve">Upon </w:t>
              </w:r>
              <w:r w:rsidRPr="00D27132">
                <w:rPr>
                  <w:rFonts w:eastAsia="SimSun"/>
                </w:rPr>
                <w:t xml:space="preserve">releasing </w:t>
              </w:r>
            </w:ins>
            <w:ins w:id="1330" w:author="Rapp At RAN#95-e" w:date="2022-03-21T21:08:00Z">
              <w:r>
                <w:rPr>
                  <w:i/>
                  <w:lang w:eastAsia="en-GB"/>
                </w:rPr>
                <w:t>bfd</w:t>
              </w:r>
            </w:ins>
            <w:ins w:id="1331" w:author="Rapp At RAN#95-e" w:date="2022-03-21T21:07:00Z">
              <w:r w:rsidRPr="00E934FA">
                <w:rPr>
                  <w:i/>
                  <w:lang w:eastAsia="en-GB"/>
                </w:rPr>
                <w:t>-</w:t>
              </w:r>
              <w:proofErr w:type="spellStart"/>
              <w:r w:rsidRPr="00E934FA">
                <w:rPr>
                  <w:i/>
                  <w:lang w:eastAsia="en-GB"/>
                </w:rPr>
                <w:t>RelaxationReportingConfig</w:t>
              </w:r>
              <w:proofErr w:type="spellEnd"/>
              <w:r w:rsidRPr="00D27132">
                <w:rPr>
                  <w:rFonts w:eastAsia="SimSun"/>
                </w:rPr>
                <w:t xml:space="preserve"> during </w:t>
              </w:r>
              <w:r w:rsidRPr="00D27132">
                <w:rPr>
                  <w:lang w:eastAsia="en-GB"/>
                </w:rPr>
                <w:t xml:space="preserve">the connection re-establishment/resume procedures, upon receiving </w:t>
              </w:r>
            </w:ins>
            <w:ins w:id="1332" w:author="Rapp At RAN#95-e" w:date="2022-03-21T21:08:00Z">
              <w:r>
                <w:rPr>
                  <w:i/>
                  <w:lang w:eastAsia="en-GB"/>
                </w:rPr>
                <w:t>bfd</w:t>
              </w:r>
            </w:ins>
            <w:ins w:id="1333" w:author="Rapp At RAN#95-e" w:date="2022-03-21T21:07:00Z">
              <w:r w:rsidRPr="00E934FA">
                <w:rPr>
                  <w:i/>
                  <w:lang w:eastAsia="en-GB"/>
                </w:rPr>
                <w:t>-</w:t>
              </w:r>
              <w:proofErr w:type="spellStart"/>
              <w:r w:rsidRPr="00E934FA">
                <w:rPr>
                  <w:i/>
                  <w:lang w:eastAsia="en-GB"/>
                </w:rPr>
                <w:t>RelaxationReportingConfig</w:t>
              </w:r>
              <w:proofErr w:type="spellEnd"/>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334" w:author="Rapp At RAN#95-e" w:date="2022-03-21T21:07:00Z"/>
                <w:lang w:eastAsia="en-GB"/>
              </w:rPr>
            </w:pPr>
            <w:ins w:id="1335"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w:t>
            </w:r>
            <w:proofErr w:type="spellStart"/>
            <w:r w:rsidRPr="00D27132">
              <w:rPr>
                <w:lang w:eastAsia="en-GB"/>
              </w:rPr>
              <w:t>posSIB</w:t>
            </w:r>
            <w:proofErr w:type="spellEnd"/>
            <w:r w:rsidRPr="00D27132">
              <w:rPr>
                <w:lang w:eastAsia="en-GB"/>
              </w:rPr>
              <w:t xml:space="preserve">(s), upon </w:t>
            </w:r>
            <w:r w:rsidRPr="00D27132">
              <w:rPr>
                <w:rFonts w:eastAsia="SimSun"/>
              </w:rPr>
              <w:t xml:space="preserve">releasing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proofErr w:type="spellStart"/>
            <w:r w:rsidRPr="00D27132">
              <w:rPr>
                <w:i/>
                <w:iCs/>
                <w:lang w:eastAsia="en-GB"/>
              </w:rPr>
              <w:t>onDemandSIB</w:t>
            </w:r>
            <w:proofErr w:type="spellEnd"/>
            <w:r w:rsidRPr="00D27132">
              <w:rPr>
                <w:i/>
                <w:iCs/>
                <w:lang w:eastAsia="en-GB"/>
              </w:rPr>
              <w:t>-Request</w:t>
            </w:r>
            <w:r w:rsidRPr="00D27132">
              <w:rPr>
                <w:lang w:eastAsia="en-GB"/>
              </w:rPr>
              <w:t xml:space="preserve"> set to release, </w:t>
            </w:r>
            <w:r w:rsidRPr="00D27132">
              <w:rPr>
                <w:rFonts w:eastAsia="SimSun"/>
                <w:lang w:eastAsia="zh-CN"/>
              </w:rPr>
              <w:t xml:space="preserve">upon reception of </w:t>
            </w:r>
            <w:proofErr w:type="spellStart"/>
            <w:r w:rsidRPr="00D27132">
              <w:rPr>
                <w:rFonts w:eastAsia="SimSun"/>
                <w:i/>
                <w:iCs/>
                <w:lang w:eastAsia="zh-CN"/>
              </w:rPr>
              <w:t>RRCRelease</w:t>
            </w:r>
            <w:proofErr w:type="spellEnd"/>
            <w:r w:rsidRPr="00D27132">
              <w:rPr>
                <w:rFonts w:eastAsia="SimSun"/>
                <w:i/>
                <w:iCs/>
                <w:lang w:eastAsia="zh-CN"/>
              </w:rPr>
              <w:t xml:space="preserve"> </w:t>
            </w:r>
            <w:r w:rsidRPr="00D27132">
              <w:rPr>
                <w:lang w:eastAsia="en-GB"/>
              </w:rPr>
              <w:t xml:space="preserve">or upon successful change of </w:t>
            </w:r>
            <w:proofErr w:type="spellStart"/>
            <w:r w:rsidRPr="00D27132">
              <w:rPr>
                <w:lang w:eastAsia="en-GB"/>
              </w:rPr>
              <w:t>PCell</w:t>
            </w:r>
            <w:proofErr w:type="spellEnd"/>
            <w:r w:rsidRPr="00D27132">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r w:rsidRPr="00D27132">
              <w:rPr>
                <w:rFonts w:cs="Arial"/>
                <w:szCs w:val="18"/>
                <w:lang w:eastAsia="sv-SE"/>
              </w:rPr>
              <w:t>Sidelink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8"/>
      <w:footerReference w:type="default" r:id="rId2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VOGEDES, JEROME O" w:date="2022-03-22T15:08:00Z" w:initials="VJO">
    <w:p w14:paraId="4FC3E708" w14:textId="17E0D7D2" w:rsidR="00691A3D" w:rsidRDefault="00691A3D">
      <w:pPr>
        <w:pStyle w:val="CommentText"/>
      </w:pPr>
      <w:r>
        <w:rPr>
          <w:rStyle w:val="CommentReference"/>
        </w:rPr>
        <w:annotationRef/>
      </w:r>
      <w:r>
        <w:t>Add 5.7.x</w:t>
      </w:r>
    </w:p>
  </w:comment>
  <w:comment w:id="23" w:author="VOGEDES, JEROME O" w:date="2022-03-22T15:13:00Z" w:initials="VJO">
    <w:p w14:paraId="5542E8D9" w14:textId="77FA11A4" w:rsidR="00DB11A9" w:rsidRDefault="00DB11A9">
      <w:pPr>
        <w:pStyle w:val="CommentText"/>
      </w:pPr>
      <w:r>
        <w:rPr>
          <w:rStyle w:val="CommentReference"/>
        </w:rPr>
        <w:annotationRef/>
      </w:r>
      <w:r>
        <w:t>Add 6.3</w:t>
      </w:r>
      <w:r w:rsidR="001A57C1">
        <w:t>.4</w:t>
      </w:r>
      <w:r w:rsidR="001B0E2F">
        <w:t xml:space="preserve"> and possibly update the </w:t>
      </w:r>
      <w:r w:rsidR="002709E5">
        <w:t xml:space="preserve">5.7 </w:t>
      </w:r>
      <w:r w:rsidR="001B0E2F">
        <w:t xml:space="preserve">subclauses </w:t>
      </w:r>
      <w:r w:rsidR="002709E5">
        <w:t>a</w:t>
      </w:r>
      <w:r w:rsidR="001B0E2F">
        <w:t>ffected</w:t>
      </w:r>
    </w:p>
  </w:comment>
  <w:comment w:id="156" w:author="VOGEDES, JEROME O" w:date="2022-03-22T15:07:00Z" w:initials="VJO">
    <w:p w14:paraId="3DC89783" w14:textId="4E110A9C" w:rsidR="00F3224A" w:rsidRDefault="00F3224A">
      <w:pPr>
        <w:pStyle w:val="CommentText"/>
      </w:pPr>
      <w:r>
        <w:rPr>
          <w:rStyle w:val="CommentReference"/>
        </w:rPr>
        <w:annotationRef/>
      </w:r>
      <w:r>
        <w:t xml:space="preserve">This should not be shown as </w:t>
      </w:r>
      <w:r w:rsidR="00E42968">
        <w:t>change bars, e.g., this</w:t>
      </w:r>
      <w:r w:rsidR="00973169">
        <w:t xml:space="preserve"> </w:t>
      </w:r>
      <w:r w:rsidR="00E42968">
        <w:t>CR is not introducing a new clause 5.7</w:t>
      </w:r>
    </w:p>
  </w:comment>
  <w:comment w:id="166" w:author="Yunsong Yang" w:date="2022-03-22T12:46:00Z" w:initials="YY">
    <w:p w14:paraId="616079DB" w14:textId="654D12BE" w:rsidR="00A009D6" w:rsidRDefault="00A009D6">
      <w:pPr>
        <w:pStyle w:val="CommentText"/>
      </w:pPr>
      <w:r>
        <w:t xml:space="preserve">Editorial: </w:t>
      </w:r>
      <w:r>
        <w:rPr>
          <w:rStyle w:val="CommentReference"/>
        </w:rPr>
        <w:annotationRef/>
      </w:r>
      <w:r>
        <w:t xml:space="preserve">Don’t know why we had the semicolons after the “or” in the legacy text above. But since we already have them, maybe we should keep it consistent, one way or the other. </w:t>
      </w:r>
    </w:p>
  </w:comment>
  <w:comment w:id="164" w:author="Rapp At RAN#95-e(2)" w:date="2022-03-22T12:46:00Z" w:initials="Rapp2_">
    <w:p w14:paraId="69734829" w14:textId="70C2B351" w:rsidR="00A009D6" w:rsidRDefault="00A009D6">
      <w:pPr>
        <w:pStyle w:val="CommentText"/>
      </w:pPr>
      <w:r>
        <w:rPr>
          <w:rStyle w:val="CommentReference"/>
        </w:rPr>
        <w:annotationRef/>
      </w:r>
      <w:r>
        <w:t>OK, added.</w:t>
      </w:r>
    </w:p>
  </w:comment>
  <w:comment w:id="169" w:author="Yunsong Yang" w:date="2022-03-21T17:40:00Z" w:initials="YY">
    <w:p w14:paraId="3D120019" w14:textId="4AE0BAA1" w:rsidR="00A009D6" w:rsidRDefault="00A009D6" w:rsidP="00492A5E">
      <w:pPr>
        <w:pStyle w:val="CommentText"/>
      </w:pPr>
      <w:r>
        <w:rPr>
          <w:rStyle w:val="CommentReference"/>
        </w:rPr>
        <w:annotationRef/>
      </w:r>
      <w:r>
        <w:t xml:space="preserve">During NWM discussion, majority of companies agreed with the moderator’s proposal, which states that the UE reports its relaxation status, not the change of its relaxation status. We understand that the reporting is triggered by a change of the status. But the content of the report is still the status itself (i.e., “fulfilled” or “unfulfilled”), not “change from fulfilled to unfulfilled” or “change from unfulfilled to fulfilled”.  </w:t>
      </w:r>
    </w:p>
    <w:p w14:paraId="769A8EBA" w14:textId="77777777" w:rsidR="00A009D6" w:rsidRDefault="00A009D6" w:rsidP="00492A5E">
      <w:pPr>
        <w:pStyle w:val="CommentText"/>
      </w:pPr>
    </w:p>
    <w:p w14:paraId="17A7F090" w14:textId="226278FF" w:rsidR="00A009D6" w:rsidRDefault="00A009D6" w:rsidP="00492A5E">
      <w:pPr>
        <w:pStyle w:val="CommentText"/>
      </w:pPr>
      <w:r>
        <w:t>Therefore, we recommend deleting “change of”.</w:t>
      </w:r>
    </w:p>
  </w:comment>
  <w:comment w:id="170" w:author="Nokia" w:date="2022-03-22T01:40:00Z" w:initials="Nokia">
    <w:p w14:paraId="56EDFE5D" w14:textId="6C71CC8B" w:rsidR="00A009D6" w:rsidRDefault="00A009D6">
      <w:pPr>
        <w:pStyle w:val="CommentText"/>
      </w:pPr>
      <w:r>
        <w:rPr>
          <w:rStyle w:val="CommentReference"/>
        </w:rPr>
        <w:annotationRef/>
      </w:r>
      <w:r>
        <w:t>Agree to remove “change of”</w:t>
      </w:r>
    </w:p>
  </w:comment>
  <w:comment w:id="171" w:author="vivo-Chenli" w:date="2022-03-21T20:18:00Z" w:initials="Chenli">
    <w:p w14:paraId="722789F0" w14:textId="1A428EAC" w:rsidR="00A009D6" w:rsidRDefault="00A009D6">
      <w:pPr>
        <w:pStyle w:val="CommentText"/>
        <w:rPr>
          <w:lang w:eastAsia="zh-CN"/>
        </w:rPr>
      </w:pPr>
      <w:r>
        <w:rPr>
          <w:rStyle w:val="CommentReference"/>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72" w:author="Yunsong Yang" w:date="2022-03-21T23:45:00Z" w:initials="YY">
    <w:p w14:paraId="35C1A7D2" w14:textId="4232C0AA" w:rsidR="00A009D6" w:rsidRDefault="00A009D6">
      <w:pPr>
        <w:pStyle w:val="CommentText"/>
      </w:pPr>
      <w:r>
        <w:rPr>
          <w:rStyle w:val="CommentReference"/>
        </w:rPr>
        <w:annotationRef/>
      </w:r>
      <w:r>
        <w:t>Responding to Vivo’s comment:</w:t>
      </w:r>
    </w:p>
    <w:p w14:paraId="44FD40CC" w14:textId="4780DD96" w:rsidR="00A009D6" w:rsidRDefault="00A009D6">
      <w:pPr>
        <w:pStyle w:val="CommentText"/>
      </w:pPr>
      <w:r>
        <w:t>If we specify a triggering condition for the UE sending the report, then receiving such report from the UE certainly indicates that the trigger condition has occurred. But that is not what the UE reports nor the main purpose of such report. Take RLM for example, here is what the UAI field description says:</w:t>
      </w:r>
    </w:p>
    <w:p w14:paraId="2813A91F" w14:textId="77777777" w:rsidR="00A009D6" w:rsidRDefault="00A009D6" w:rsidP="00FC48C9">
      <w:pPr>
        <w:pStyle w:val="TAL"/>
        <w:rPr>
          <w:b/>
          <w:bCs/>
          <w:i/>
          <w:iCs/>
          <w:lang w:eastAsia="zh-CN"/>
        </w:rPr>
      </w:pPr>
    </w:p>
    <w:p w14:paraId="3AAB4AA0" w14:textId="6A21A714" w:rsidR="00A009D6" w:rsidRPr="00D27132" w:rsidRDefault="00A009D6" w:rsidP="00FC48C9">
      <w:pPr>
        <w:pStyle w:val="TAL"/>
        <w:rPr>
          <w:b/>
          <w:bCs/>
          <w:i/>
          <w:iCs/>
          <w:lang w:eastAsia="zh-CN"/>
        </w:rPr>
      </w:pPr>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
    <w:p w14:paraId="071B3ACC" w14:textId="18B48B10" w:rsidR="00A009D6" w:rsidRDefault="00A009D6" w:rsidP="00FC48C9">
      <w:pPr>
        <w:pStyle w:val="CommentText"/>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 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A009D6" w:rsidRDefault="00A009D6">
      <w:pPr>
        <w:pStyle w:val="CommentText"/>
      </w:pPr>
    </w:p>
    <w:p w14:paraId="5B7DE06A" w14:textId="2471A159" w:rsidR="00A009D6" w:rsidRDefault="00A009D6">
      <w:pPr>
        <w:pStyle w:val="CommentText"/>
      </w:pPr>
      <w:r>
        <w:t>Just like at the end of each RAN2 meeting, the chair and session chairs always upload the final version of their meeting notes, usually with a file name like xxx_EOM. Seeing those files being uploaded certainly indicates that the meering is over. But that is not the main purpose for uploading those files.</w:t>
      </w:r>
    </w:p>
  </w:comment>
  <w:comment w:id="173" w:author="Rapp At RAN#95-e(2)" w:date="2022-03-22T12:46:00Z" w:initials="Rapp2_">
    <w:p w14:paraId="7E11A730" w14:textId="0B02B2B2" w:rsidR="00A009D6" w:rsidRDefault="00A009D6">
      <w:pPr>
        <w:pStyle w:val="CommentText"/>
      </w:pPr>
      <w:r>
        <w:rPr>
          <w:rStyle w:val="CommentReference"/>
        </w:rPr>
        <w:annotationRef/>
      </w:r>
      <w:r>
        <w:t>I admit, strictly speaking, Futurewei is correct since the report includes the relaxation state explicitly. Anyways, the toggling of the state triggering the report is clear in the remaining of the normative text, so there should be no ambiguity.</w:t>
      </w:r>
    </w:p>
  </w:comment>
  <w:comment w:id="182" w:author="Yunsong Yang" w:date="2022-03-21T18:03:00Z" w:initials="YY">
    <w:p w14:paraId="1683162E" w14:textId="61250A4E" w:rsidR="00A009D6" w:rsidRDefault="00A009D6">
      <w:pPr>
        <w:pStyle w:val="CommentText"/>
      </w:pPr>
      <w:r>
        <w:rPr>
          <w:rStyle w:val="CommentReference"/>
        </w:rPr>
        <w:annotationRef/>
      </w:r>
      <w:r>
        <w:t>Same comment on semicolon.</w:t>
      </w:r>
    </w:p>
  </w:comment>
  <w:comment w:id="183" w:author="Rapp At RAN#95-e(2)" w:date="2022-03-22T12:46:00Z" w:initials="Rapp2_">
    <w:p w14:paraId="36AF6A15" w14:textId="781650AE" w:rsidR="00A009D6" w:rsidRDefault="00A009D6">
      <w:pPr>
        <w:pStyle w:val="CommentText"/>
      </w:pPr>
      <w:r>
        <w:rPr>
          <w:rStyle w:val="CommentReference"/>
        </w:rPr>
        <w:annotationRef/>
      </w:r>
      <w:r>
        <w:t>OK, added.</w:t>
      </w:r>
    </w:p>
  </w:comment>
  <w:comment w:id="186" w:author="Yunsong Yang" w:date="2022-03-21T17:40:00Z" w:initials="YY">
    <w:p w14:paraId="6D960404" w14:textId="04194DEC" w:rsidR="00A009D6" w:rsidRDefault="00A009D6">
      <w:pPr>
        <w:pStyle w:val="CommentText"/>
      </w:pPr>
      <w:r>
        <w:rPr>
          <w:rStyle w:val="CommentReference"/>
        </w:rPr>
        <w:annotationRef/>
      </w:r>
      <w:r>
        <w:t>Same comment on “change of”.</w:t>
      </w:r>
    </w:p>
  </w:comment>
  <w:comment w:id="192" w:author="m2" w:date="2022-03-22T12:46:00Z" w:initials="m2">
    <w:p w14:paraId="28C38E6B" w14:textId="77777777" w:rsidR="00A009D6" w:rsidRDefault="00A009D6" w:rsidP="00C91949">
      <w:pPr>
        <w:pStyle w:val="CommentText"/>
      </w:pPr>
      <w:r>
        <w:rPr>
          <w:rStyle w:val="CommentReference"/>
        </w:rPr>
        <w:annotationRef/>
      </w:r>
      <w:r>
        <w:t>Xiaomi:</w:t>
      </w:r>
    </w:p>
    <w:p w14:paraId="121E95AC" w14:textId="713B6646" w:rsidR="00A009D6" w:rsidRDefault="00A009D6" w:rsidP="00C91949">
      <w:pPr>
        <w:pStyle w:val="CommentText"/>
      </w:pPr>
      <w:r>
        <w:t>Ok to keep this.</w:t>
      </w:r>
    </w:p>
  </w:comment>
  <w:comment w:id="200" w:author="Yunsong Yang" w:date="2022-03-21T17:46:00Z" w:initials="YY">
    <w:p w14:paraId="79C83065" w14:textId="06AD82F5" w:rsidR="00A009D6" w:rsidRDefault="00A009D6">
      <w:pPr>
        <w:pStyle w:val="CommentText"/>
      </w:pPr>
      <w:r>
        <w:rPr>
          <w:rStyle w:val="CommentReference"/>
        </w:rPr>
        <w:annotationRef/>
      </w:r>
      <w:r>
        <w:t>Do we want to allow a UE capable of relaxing RLM measurements to be incapable of providing the indication to the NW? If not, i.e., if a UE capable of relaxing RLM measurements is required to be capable of providing the indication to the NW, then maybe this sentence can be revised to the following:</w:t>
      </w:r>
    </w:p>
    <w:p w14:paraId="040E6669" w14:textId="77777777" w:rsidR="00A009D6" w:rsidRDefault="00A009D6" w:rsidP="008F1CA3">
      <w:pPr>
        <w:rPr>
          <w:lang w:eastAsia="zh-CN"/>
        </w:rPr>
      </w:pPr>
    </w:p>
    <w:p w14:paraId="01FF3CFC" w14:textId="4A8EB308" w:rsidR="00A009D6" w:rsidRDefault="00A009D6"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99" w:author="vivo-Chenli" w:date="2022-03-21T20:28:00Z" w:initials="Chenli">
    <w:p w14:paraId="6DD779F5" w14:textId="77777777" w:rsidR="00A009D6" w:rsidRDefault="00A009D6">
      <w:pPr>
        <w:pStyle w:val="CommentText"/>
        <w:rPr>
          <w:lang w:eastAsia="zh-CN"/>
        </w:rPr>
      </w:pPr>
      <w:r>
        <w:rPr>
          <w:rStyle w:val="CommentReference"/>
        </w:rPr>
        <w:annotationRef/>
      </w:r>
      <w:r>
        <w:rPr>
          <w:rFonts w:hint="eastAsia"/>
          <w:lang w:eastAsia="zh-CN"/>
        </w:rPr>
        <w:t>D</w:t>
      </w:r>
      <w:r>
        <w:rPr>
          <w:lang w:eastAsia="zh-CN"/>
        </w:rPr>
        <w:t>uring the NWM discussion, there is no discussion on this separate UE capability, and Moderator also clarified that there is no separate capabilities:</w:t>
      </w:r>
    </w:p>
    <w:p w14:paraId="0BAC4720" w14:textId="77777777" w:rsidR="00A009D6" w:rsidRPr="00C43D40" w:rsidRDefault="00A009D6" w:rsidP="00C43D40">
      <w:pPr>
        <w:pStyle w:val="CommentText"/>
        <w:rPr>
          <w:i/>
          <w:iCs/>
          <w:lang w:eastAsia="zh-CN"/>
        </w:rPr>
      </w:pPr>
      <w:r w:rsidRPr="00C43D40">
        <w:rPr>
          <w:i/>
          <w:iCs/>
          <w:lang w:eastAsia="zh-CN"/>
        </w:rPr>
        <w:t>bullet 3: I have assumed that we clarify UE caps in Q2, but given the discussion here I don’t think this</w:t>
      </w:r>
    </w:p>
    <w:p w14:paraId="31146422" w14:textId="6B314E4B" w:rsidR="00A009D6" w:rsidRPr="00C43D40" w:rsidRDefault="00A009D6" w:rsidP="00C43D40">
      <w:pPr>
        <w:pStyle w:val="CommentText"/>
        <w:rPr>
          <w:lang w:eastAsia="zh-CN"/>
        </w:rPr>
      </w:pPr>
      <w:r w:rsidRPr="00C43D40">
        <w:rPr>
          <w:i/>
          <w:iCs/>
          <w:lang w:eastAsia="zh-CN"/>
        </w:rPr>
        <w:t>would be a separate capability.</w:t>
      </w:r>
    </w:p>
  </w:comment>
  <w:comment w:id="201" w:author="Nokia" w:date="2022-03-22T01:42:00Z" w:initials="Nokia">
    <w:p w14:paraId="2B903D73" w14:textId="3D2C3F89" w:rsidR="00A009D6" w:rsidRDefault="00A009D6">
      <w:pPr>
        <w:pStyle w:val="CommentText"/>
      </w:pPr>
      <w:r>
        <w:rPr>
          <w:rStyle w:val="CommentReference"/>
        </w:rPr>
        <w:annotationRef/>
      </w:r>
      <w:r>
        <w:t>Agree with capability comment above, this indication is supported by supporting RLM relaxations capability and no separate capability is necessary.</w:t>
      </w:r>
    </w:p>
  </w:comment>
  <w:comment w:id="202" w:author="Rapp At RAN#95-e(2)" w:date="2022-03-22T12:46:00Z" w:initials="Rapp2_">
    <w:p w14:paraId="21121909" w14:textId="4D85EB7C" w:rsidR="00A009D6" w:rsidRDefault="00A009D6">
      <w:pPr>
        <w:pStyle w:val="CommentText"/>
      </w:pPr>
      <w:r>
        <w:rPr>
          <w:rStyle w:val="CommentReference"/>
        </w:rPr>
        <w:annotationRef/>
      </w:r>
      <w:r>
        <w:t>I acknowledge the Moderator’s comment, although, as he also commented, capabilities should be clarified in Q2. From CATT’s perspective, we would prefer separate capabilities (a UE implementation could prefer supporting the relaxation w/o reporting, power-saving and complexity wise), but as RRC Rapporteur we are OK to follow Moderator’s assumption. More companies views are welcome.</w:t>
      </w:r>
    </w:p>
  </w:comment>
  <w:comment w:id="217" w:author="m2" w:date="2022-03-22T12:46:00Z" w:initials="m2">
    <w:p w14:paraId="6A4C6C9E" w14:textId="0333C827" w:rsidR="00A009D6" w:rsidRPr="00C91949" w:rsidRDefault="00A009D6">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 “may” to in line with the text above.</w:t>
      </w:r>
    </w:p>
  </w:comment>
  <w:comment w:id="218" w:author="Nokia" w:date="2022-03-22T01:11:00Z" w:initials="Nokia">
    <w:p w14:paraId="20A74061" w14:textId="20C44085" w:rsidR="00A009D6" w:rsidRDefault="00A009D6">
      <w:pPr>
        <w:pStyle w:val="CommentText"/>
      </w:pPr>
      <w:r>
        <w:rPr>
          <w:rStyle w:val="CommentReference"/>
        </w:rPr>
        <w:annotationRef/>
      </w:r>
      <w:r>
        <w:t>This is not a preference but a required indication, hence, “shall” is the proper wording here.</w:t>
      </w:r>
    </w:p>
  </w:comment>
  <w:comment w:id="219" w:author="Rapp At RAN#95-e(2)" w:date="2022-03-22T12:46:00Z" w:initials="Rapp2_">
    <w:p w14:paraId="4E2935C7" w14:textId="0B49AF36" w:rsidR="00A009D6" w:rsidRDefault="00A009D6">
      <w:pPr>
        <w:pStyle w:val="CommentText"/>
      </w:pPr>
      <w:r>
        <w:rPr>
          <w:rStyle w:val="CommentReference"/>
        </w:rPr>
        <w:annotationRef/>
      </w:r>
      <w:r>
        <w:t>Agree with Nokia. A UE may or may not relax when criteria are met, its UE’s decision, per RAN4. But if it decides to relax it must report it (if capable of, but that’s another discussion).</w:t>
      </w:r>
    </w:p>
  </w:comment>
  <w:comment w:id="222" w:author="Yunsong Yang" w:date="2022-03-22T11:01:00Z" w:initials="YY">
    <w:p w14:paraId="6E63808D" w14:textId="2E70512F" w:rsidR="00F75B31" w:rsidRDefault="00F75B31">
      <w:pPr>
        <w:pStyle w:val="CommentText"/>
      </w:pPr>
      <w:r>
        <w:rPr>
          <w:rStyle w:val="CommentReference"/>
        </w:rPr>
        <w:annotationRef/>
      </w:r>
      <w:r>
        <w:t xml:space="preserve">Since we have changed what the UE is </w:t>
      </w:r>
      <w:proofErr w:type="spellStart"/>
      <w:r>
        <w:t>capabe</w:t>
      </w:r>
      <w:proofErr w:type="spellEnd"/>
      <w:r>
        <w:t xml:space="preserve"> of, if we don’t specifically call out what procedure this is, it will be the procedure for relaxing its RLM measurements, NOT for reporting (</w:t>
      </w:r>
      <w:r w:rsidR="001F64EE">
        <w:t>Please see</w:t>
      </w:r>
      <w:r>
        <w:t xml:space="preserve"> the similar language in the legacy text above)</w:t>
      </w:r>
      <w:r w:rsidR="001F64EE">
        <w:t>.</w:t>
      </w:r>
      <w:r>
        <w:t xml:space="preserve"> Therefore, recommend that we specify the procedure, e.g., with the following changes:</w:t>
      </w:r>
    </w:p>
    <w:p w14:paraId="6985D3E1" w14:textId="4E1E4DDB" w:rsidR="00F75B31" w:rsidRDefault="00F75B31">
      <w:pPr>
        <w:pStyle w:val="CommentText"/>
      </w:pPr>
      <w:r>
        <w:t xml:space="preserve"> </w:t>
      </w:r>
    </w:p>
    <w:p w14:paraId="3901791D" w14:textId="56C397C5" w:rsidR="00F75B31" w:rsidRDefault="00F75B31" w:rsidP="00F75B31">
      <w:r w:rsidRPr="00DE5341">
        <w:rPr>
          <w:lang w:eastAsia="zh-CN"/>
        </w:rPr>
        <w:t xml:space="preserve">A UE capable of </w:t>
      </w:r>
      <w:r>
        <w:rPr>
          <w:rStyle w:val="CommentReference"/>
        </w:rPr>
        <w:annotationRef/>
      </w:r>
      <w:r>
        <w:rPr>
          <w:rStyle w:val="CommentReference"/>
        </w:rPr>
        <w:annotationRef/>
      </w:r>
      <w:r>
        <w:rPr>
          <w:rStyle w:val="CommentReference"/>
        </w:rPr>
        <w:annotationRef/>
      </w:r>
      <w:r>
        <w:rPr>
          <w:rStyle w:val="CommentReference"/>
        </w:rPr>
        <w:annotationRef/>
      </w:r>
      <w:r w:rsidRPr="0087621D">
        <w:rPr>
          <w:bCs/>
          <w:noProof/>
          <w:lang w:eastAsia="sv-SE"/>
        </w:rPr>
        <w:t>relax</w:t>
      </w:r>
      <w:r>
        <w:rPr>
          <w:bCs/>
          <w:noProof/>
          <w:lang w:eastAsia="sv-SE"/>
        </w:rPr>
        <w:t>ing</w:t>
      </w:r>
      <w:r w:rsidRPr="0087621D">
        <w:rPr>
          <w:bCs/>
          <w:noProof/>
          <w:lang w:eastAsia="sv-SE"/>
        </w:rPr>
        <w:t xml:space="preserve"> </w:t>
      </w:r>
      <w:r>
        <w:rPr>
          <w:lang w:eastAsia="zh-CN"/>
        </w:rPr>
        <w:t xml:space="preserve">its RLM </w:t>
      </w:r>
      <w:r>
        <w:t>measurements</w:t>
      </w:r>
      <w:r>
        <w:rPr>
          <w:lang w:eastAsia="zh-CN"/>
        </w:rPr>
        <w:t xml:space="preserve"> </w:t>
      </w:r>
      <w:r w:rsidRPr="00D27132">
        <w:t xml:space="preserve">of a cell group </w:t>
      </w:r>
      <w:r>
        <w:rPr>
          <w:lang w:eastAsia="zh-CN"/>
        </w:rPr>
        <w:t>in RRC_CONNECTED state shal</w:t>
      </w:r>
      <w:r>
        <w:rPr>
          <w:rStyle w:val="CommentReference"/>
        </w:rPr>
        <w:annotationRef/>
      </w:r>
      <w:r>
        <w:rPr>
          <w:rStyle w:val="CommentReference"/>
        </w:rPr>
        <w:annotationRef/>
      </w:r>
      <w:r>
        <w:rPr>
          <w:lang w:eastAsia="zh-CN"/>
        </w:rPr>
        <w:t>l</w:t>
      </w:r>
      <w:r>
        <w:rPr>
          <w:rStyle w:val="CommentReference"/>
        </w:rPr>
        <w:annotationRef/>
      </w:r>
      <w:r>
        <w:rPr>
          <w:lang w:eastAsia="zh-CN"/>
        </w:rPr>
        <w:t xml:space="preserve"> </w:t>
      </w:r>
      <w:r w:rsidRPr="00DE5341">
        <w:t xml:space="preserve">initiate the procedure </w:t>
      </w:r>
      <w:r>
        <w:rPr>
          <w:rStyle w:val="CommentReference"/>
        </w:rPr>
        <w:annotationRef/>
      </w:r>
      <w:r w:rsidRPr="00F75B31">
        <w:rPr>
          <w:u w:val="single"/>
        </w:rPr>
        <w:t xml:space="preserve">for providing an </w:t>
      </w:r>
      <w:r w:rsidRPr="00F75B31">
        <w:rPr>
          <w:u w:val="single"/>
          <w:lang w:eastAsia="zh-CN"/>
        </w:rPr>
        <w:t xml:space="preserve">indication </w:t>
      </w:r>
      <w:r w:rsidRPr="00F75B31">
        <w:rPr>
          <w:rStyle w:val="CommentReference"/>
          <w:u w:val="single"/>
        </w:rPr>
        <w:annotationRef/>
      </w:r>
      <w:r w:rsidRPr="00F75B31">
        <w:rPr>
          <w:u w:val="single"/>
          <w:lang w:eastAsia="zh-CN"/>
        </w:rPr>
        <w:t xml:space="preserve">of its </w:t>
      </w:r>
      <w:r w:rsidRPr="00F75B31">
        <w:rPr>
          <w:bCs/>
          <w:noProof/>
          <w:u w:val="single"/>
          <w:lang w:eastAsia="sv-SE"/>
        </w:rPr>
        <w:t xml:space="preserve">relaxation </w:t>
      </w:r>
      <w:r w:rsidRPr="00F75B31">
        <w:rPr>
          <w:u w:val="single"/>
        </w:rPr>
        <w:t>state</w:t>
      </w:r>
      <w:r w:rsidRPr="00F75B31">
        <w:rPr>
          <w:u w:val="single"/>
          <w:lang w:eastAsia="zh-CN"/>
        </w:rPr>
        <w:t xml:space="preserve"> for RLM </w:t>
      </w:r>
      <w:r w:rsidRPr="00F75B31">
        <w:rPr>
          <w:u w:val="single"/>
        </w:rPr>
        <w:t>measurements</w:t>
      </w:r>
      <w:r>
        <w:t xml:space="preserve"> upon being</w:t>
      </w:r>
      <w:r w:rsidRPr="00D27132">
        <w:t xml:space="preserve"> configured to do so, </w:t>
      </w:r>
      <w:r>
        <w:t xml:space="preserve">and </w:t>
      </w:r>
      <w:r w:rsidRPr="00DE5341">
        <w:t xml:space="preserve">upon </w:t>
      </w:r>
      <w:r>
        <w:t>change of its relaxation state for RLM measurements in RRC_CONNECTED state.</w:t>
      </w:r>
    </w:p>
    <w:p w14:paraId="24C175B2" w14:textId="77777777" w:rsidR="00F75B31" w:rsidRDefault="00F75B31">
      <w:pPr>
        <w:pStyle w:val="CommentText"/>
      </w:pPr>
    </w:p>
    <w:p w14:paraId="63E1CA28" w14:textId="17425C07" w:rsidR="00F75B31" w:rsidRDefault="00B962D2">
      <w:pPr>
        <w:pStyle w:val="CommentText"/>
      </w:pPr>
      <w:r>
        <w:t>And make similar changes for BFD next.</w:t>
      </w:r>
    </w:p>
  </w:comment>
  <w:comment w:id="230" w:author="vivo-Chenli" w:date="2022-03-21T20:30:00Z" w:initials="Chenli">
    <w:p w14:paraId="63979025" w14:textId="45B165E1" w:rsidR="00A009D6" w:rsidRDefault="00A009D6">
      <w:pPr>
        <w:pStyle w:val="CommentText"/>
        <w:rPr>
          <w:lang w:eastAsia="zh-CN"/>
        </w:rPr>
      </w:pPr>
      <w:r>
        <w:rPr>
          <w:rStyle w:val="CommentReference"/>
        </w:rPr>
        <w:annotationRef/>
      </w:r>
      <w:r>
        <w:rPr>
          <w:rFonts w:hint="eastAsia"/>
          <w:lang w:eastAsia="zh-CN"/>
        </w:rPr>
        <w:t>S</w:t>
      </w:r>
      <w:r>
        <w:rPr>
          <w:lang w:eastAsia="zh-CN"/>
        </w:rPr>
        <w:t>ame as above.</w:t>
      </w:r>
    </w:p>
  </w:comment>
  <w:comment w:id="231" w:author="Yunsong Yang" w:date="2022-03-21T18:00:00Z" w:initials="YY">
    <w:p w14:paraId="09EB63AA" w14:textId="77777777" w:rsidR="00A009D6" w:rsidRDefault="00A009D6">
      <w:pPr>
        <w:pStyle w:val="CommentText"/>
      </w:pPr>
      <w:r>
        <w:rPr>
          <w:rStyle w:val="CommentReference"/>
        </w:rPr>
        <w:annotationRef/>
      </w:r>
      <w:r>
        <w:t>Similar comment as above and suggest changing the sentence to the following:</w:t>
      </w:r>
    </w:p>
    <w:p w14:paraId="13476F6D" w14:textId="77777777" w:rsidR="00A009D6" w:rsidRDefault="00A009D6">
      <w:pPr>
        <w:pStyle w:val="CommentText"/>
      </w:pPr>
    </w:p>
    <w:p w14:paraId="5F771372" w14:textId="1AB67AA9" w:rsidR="00A009D6" w:rsidRDefault="00A009D6">
      <w:pPr>
        <w:pStyle w:val="CommentText"/>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CommentReference"/>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32" w:author="Nokia" w:date="2022-03-22T01:45:00Z" w:initials="Nokia">
    <w:p w14:paraId="1DB168EF" w14:textId="028E6FD2" w:rsidR="00A009D6" w:rsidRDefault="00A009D6">
      <w:pPr>
        <w:pStyle w:val="CommentText"/>
      </w:pPr>
      <w:r>
        <w:rPr>
          <w:rStyle w:val="CommentReference"/>
        </w:rPr>
        <w:annotationRef/>
      </w:r>
      <w:r>
        <w:t>Agree with capability comment above, this indication is supported by supporting BFD relaxations capability and no separate capability is necessary.</w:t>
      </w:r>
    </w:p>
  </w:comment>
  <w:comment w:id="233" w:author="Rapp At RAN#95-e(2)" w:date="2022-03-22T12:46:00Z" w:initials="Rapp2_">
    <w:p w14:paraId="21155FEE" w14:textId="5E4C2D96" w:rsidR="00A009D6" w:rsidRDefault="00A009D6">
      <w:pPr>
        <w:pStyle w:val="CommentText"/>
      </w:pPr>
      <w:r>
        <w:rPr>
          <w:rStyle w:val="CommentReference"/>
        </w:rPr>
        <w:annotationRef/>
      </w:r>
      <w:r>
        <w:t>Same as above.</w:t>
      </w:r>
    </w:p>
  </w:comment>
  <w:comment w:id="252" w:author="m2" w:date="2022-03-22T12:46:00Z" w:initials="m2">
    <w:p w14:paraId="05530C07"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 xml:space="preserve">iaomi: </w:t>
      </w:r>
      <w:r>
        <w:rPr>
          <w:rFonts w:eastAsia="DengXian" w:hint="eastAsia"/>
          <w:lang w:eastAsia="zh-CN"/>
        </w:rPr>
        <w:t>“</w:t>
      </w:r>
      <w:r>
        <w:rPr>
          <w:rFonts w:eastAsia="DengXian" w:hint="eastAsia"/>
          <w:lang w:eastAsia="zh-CN"/>
        </w:rPr>
        <w:t>and</w:t>
      </w:r>
      <w:r>
        <w:rPr>
          <w:rFonts w:eastAsia="DengXian" w:hint="eastAsia"/>
          <w:lang w:eastAsia="zh-CN"/>
        </w:rPr>
        <w:t>”</w:t>
      </w:r>
      <w:r>
        <w:rPr>
          <w:rFonts w:eastAsia="DengXian" w:hint="eastAsia"/>
          <w:lang w:eastAsia="zh-CN"/>
        </w:rPr>
        <w:t xml:space="preserve"> </w:t>
      </w:r>
    </w:p>
    <w:p w14:paraId="5E011340" w14:textId="77777777" w:rsidR="00A009D6" w:rsidRPr="00FB43FD" w:rsidRDefault="00A009D6" w:rsidP="00C91949">
      <w:pPr>
        <w:pStyle w:val="CommentText"/>
        <w:rPr>
          <w:rFonts w:eastAsia="DengXian"/>
          <w:lang w:eastAsia="zh-CN"/>
        </w:rPr>
      </w:pPr>
      <w:r>
        <w:rPr>
          <w:rFonts w:eastAsia="DengXian"/>
          <w:lang w:eastAsia="zh-CN"/>
        </w:rPr>
        <w:t>In my understanding, the UE reports in 2 cases: when first configured and then when the status toggles.</w:t>
      </w:r>
    </w:p>
    <w:p w14:paraId="0ECF8F9B" w14:textId="4BC4F0AB" w:rsidR="00A009D6" w:rsidRPr="00C91949" w:rsidRDefault="00A009D6">
      <w:pPr>
        <w:pStyle w:val="CommentText"/>
      </w:pPr>
    </w:p>
  </w:comment>
  <w:comment w:id="253" w:author="Rapp At RAN#95-e(2)" w:date="2022-03-22T12:46:00Z" w:initials="Rapp2_">
    <w:p w14:paraId="2B36CC21" w14:textId="1CE1FC13" w:rsidR="00A009D6" w:rsidRDefault="00A009D6">
      <w:pPr>
        <w:pStyle w:val="CommentText"/>
      </w:pPr>
      <w:r>
        <w:rPr>
          <w:rStyle w:val="CommentReference"/>
        </w:rPr>
        <w:annotationRef/>
      </w:r>
      <w:r>
        <w:t>OK, inline with Nokia’s comment below.</w:t>
      </w:r>
    </w:p>
  </w:comment>
  <w:comment w:id="264" w:author="Nokia" w:date="2022-03-22T01:18:00Z" w:initials="Nokia">
    <w:p w14:paraId="4ED13628" w14:textId="0E305CB6" w:rsidR="00A009D6" w:rsidRDefault="00A009D6">
      <w:pPr>
        <w:pStyle w:val="CommentText"/>
      </w:pPr>
      <w:r>
        <w:rPr>
          <w:rStyle w:val="CommentReference"/>
        </w:rPr>
        <w:annotationRef/>
      </w:r>
      <w:r>
        <w:rPr>
          <w:rStyle w:val="CommentReference"/>
        </w:rPr>
        <w:t>NW would intend to know the relaxation status upon configuration and this would not work in that case.</w:t>
      </w:r>
    </w:p>
    <w:p w14:paraId="60B44EB2" w14:textId="77777777" w:rsidR="00A009D6" w:rsidRDefault="00A009D6">
      <w:pPr>
        <w:pStyle w:val="CommentText"/>
      </w:pPr>
    </w:p>
    <w:p w14:paraId="2D7CD352" w14:textId="61DF1899" w:rsidR="00A009D6" w:rsidRPr="0065671A" w:rsidRDefault="00A009D6">
      <w:pPr>
        <w:pStyle w:val="CommentText"/>
      </w:pPr>
      <w:r>
        <w:t>Hence, this part “</w:t>
      </w:r>
      <w:r w:rsidRPr="00646314">
        <w:rPr>
          <w:lang w:eastAsia="zh-CN"/>
        </w:rPr>
        <w:t xml:space="preserve">with </w:t>
      </w:r>
      <w:r w:rsidRPr="00646314">
        <w:rPr>
          <w:i/>
          <w:iCs/>
        </w:rPr>
        <w:t>rlm-MeasRelaxationState</w:t>
      </w:r>
      <w:r w:rsidRPr="00646314">
        <w:t xml:space="preserve"> set to </w:t>
      </w:r>
      <w:r w:rsidRPr="00646314">
        <w:rPr>
          <w:i/>
          <w:iCs/>
        </w:rPr>
        <w:t xml:space="preserve">true </w:t>
      </w:r>
      <w:r>
        <w:rPr>
          <w:rStyle w:val="CommentReference"/>
        </w:rPr>
        <w:annotationRef/>
      </w:r>
      <w:r>
        <w:t>“ should be removed.</w:t>
      </w:r>
    </w:p>
  </w:comment>
  <w:comment w:id="265" w:author="Rapp At RAN#95-e(2)" w:date="2022-03-22T12:46:00Z" w:initials="Rapp2_">
    <w:p w14:paraId="60AF775D" w14:textId="4237E343" w:rsidR="00A009D6" w:rsidRDefault="00A009D6">
      <w:pPr>
        <w:pStyle w:val="CommentText"/>
      </w:pPr>
      <w:r>
        <w:rPr>
          <w:rStyle w:val="CommentReference"/>
        </w:rPr>
        <w:annotationRef/>
      </w:r>
      <w:r>
        <w:t>OK, then I guess the fix should be as updated. Also fixed for BFD below.</w:t>
      </w:r>
    </w:p>
  </w:comment>
  <w:comment w:id="273" w:author="Nokia" w:date="2022-03-22T01:20:00Z" w:initials="Nokia">
    <w:p w14:paraId="500B50D5" w14:textId="77777777" w:rsidR="00A009D6" w:rsidRDefault="00A009D6">
      <w:pPr>
        <w:pStyle w:val="CommentText"/>
      </w:pPr>
      <w:r>
        <w:rPr>
          <w:rStyle w:val="CommentReference"/>
        </w:rPr>
        <w:annotationRef/>
      </w:r>
      <w:r>
        <w:t>This does not seem to be according to the agreements. Now the UE would only report in case its relaxation status is different since the last reporting even though the relaxation status changed during twice while the prohibit timer was running.</w:t>
      </w:r>
    </w:p>
    <w:p w14:paraId="0585349E" w14:textId="77777777" w:rsidR="00A009D6" w:rsidRDefault="00A009D6">
      <w:pPr>
        <w:pStyle w:val="CommentText"/>
      </w:pPr>
    </w:p>
    <w:p w14:paraId="325752D3" w14:textId="77777777" w:rsidR="00A009D6" w:rsidRDefault="00A009D6">
      <w:pPr>
        <w:pStyle w:val="CommentText"/>
      </w:pPr>
      <w:r>
        <w:t>It would be crucial for the NW to know that the relaxation status changed while the prohibit timer was running. Hence, we would propose the following wording:</w:t>
      </w:r>
    </w:p>
    <w:p w14:paraId="3F42182E" w14:textId="77777777" w:rsidR="00A009D6" w:rsidRDefault="00A009D6">
      <w:pPr>
        <w:pStyle w:val="CommentText"/>
      </w:pPr>
    </w:p>
    <w:p w14:paraId="6FFF4F01" w14:textId="2CFAC7EB" w:rsidR="00A009D6" w:rsidRPr="00646314" w:rsidRDefault="00A009D6" w:rsidP="001A427B">
      <w:pPr>
        <w:ind w:left="851" w:hanging="284"/>
      </w:pPr>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 xml:space="preserve">has changed since </w:t>
      </w:r>
      <w:r w:rsidRPr="00646314">
        <w:t>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Pr>
          <w:rStyle w:val="CommentReference"/>
        </w:rPr>
        <w:annotationRef/>
      </w:r>
      <w:r w:rsidRPr="00646314">
        <w:t>and timer T34x associated with the cell group is not running:</w:t>
      </w:r>
    </w:p>
    <w:p w14:paraId="46BF8DE2" w14:textId="5B113C45" w:rsidR="00A009D6" w:rsidRDefault="00A009D6">
      <w:pPr>
        <w:pStyle w:val="CommentText"/>
      </w:pPr>
    </w:p>
  </w:comment>
  <w:comment w:id="274" w:author="Rapp At RAN#95-e(2)" w:date="2022-03-22T12:46:00Z" w:initials="Rapp2_">
    <w:p w14:paraId="1FE0B926" w14:textId="5CB8A470" w:rsidR="00A009D6" w:rsidRDefault="00A009D6">
      <w:pPr>
        <w:pStyle w:val="CommentText"/>
      </w:pPr>
      <w:r>
        <w:rPr>
          <w:rStyle w:val="CommentReference"/>
        </w:rPr>
        <w:annotationRef/>
      </w:r>
      <w:r>
        <w:t>OK.</w:t>
      </w:r>
    </w:p>
  </w:comment>
  <w:comment w:id="290" w:author="Nokia" w:date="2022-03-22T01:24:00Z" w:initials="Nokia">
    <w:p w14:paraId="2BD43FBD" w14:textId="51E0F375" w:rsidR="00A009D6" w:rsidRDefault="00A009D6">
      <w:pPr>
        <w:pStyle w:val="CommentText"/>
      </w:pPr>
      <w:r>
        <w:rPr>
          <w:rStyle w:val="CommentReference"/>
        </w:rPr>
        <w:annotationRef/>
      </w:r>
      <w:r>
        <w:t>Same comment as above.</w:t>
      </w:r>
    </w:p>
  </w:comment>
  <w:comment w:id="291" w:author="Rapp At RAN#95-e(2)" w:date="2022-03-22T12:46:00Z" w:initials="Rapp2_">
    <w:p w14:paraId="54FD0655" w14:textId="7345BB36" w:rsidR="00A009D6" w:rsidRDefault="00A009D6">
      <w:pPr>
        <w:pStyle w:val="CommentText"/>
      </w:pPr>
      <w:r>
        <w:rPr>
          <w:rStyle w:val="CommentReference"/>
        </w:rPr>
        <w:annotationRef/>
      </w:r>
      <w:r>
        <w:t>OK.</w:t>
      </w:r>
    </w:p>
  </w:comment>
  <w:comment w:id="304" w:author="Rapp At RAN#95-e" w:date="2022-03-21T21:29:00Z" w:initials="Rapp">
    <w:p w14:paraId="333A2A08" w14:textId="4B2B235E" w:rsidR="00A009D6" w:rsidRDefault="00A009D6">
      <w:pPr>
        <w:pStyle w:val="CommentText"/>
      </w:pPr>
      <w:r>
        <w:rPr>
          <w:rStyle w:val="CommentReference"/>
        </w:rPr>
        <w:annotationRef/>
      </w:r>
      <w:r>
        <w:t>For BFD, RRC Rapp suggests to mutualize the relaxation status of the different serving cells of a cell group to minimize the number of reports: UE reports “relax” if any cell relaxes, and “not relax” if none cell relaxes. Also to keep things simpler. Companies are invited to comment.</w:t>
      </w:r>
    </w:p>
  </w:comment>
  <w:comment w:id="305" w:author="Yunsong Yang" w:date="2022-03-21T18:13:00Z" w:initials="YY">
    <w:p w14:paraId="14870A8C" w14:textId="5C49B055" w:rsidR="00A009D6" w:rsidRDefault="00A009D6">
      <w:pPr>
        <w:pStyle w:val="CommentText"/>
      </w:pPr>
      <w:r>
        <w:rPr>
          <w:rStyle w:val="CommentReference"/>
        </w:rPr>
        <w:annotationRef/>
      </w:r>
      <w:r>
        <w:t>We appreciate the simplicity in this design. However, an important question is whether it can get the job done properly</w:t>
      </w:r>
    </w:p>
    <w:p w14:paraId="3B7631B8" w14:textId="77777777" w:rsidR="00A009D6" w:rsidRDefault="00A009D6">
      <w:pPr>
        <w:pStyle w:val="CommentText"/>
      </w:pPr>
    </w:p>
    <w:p w14:paraId="752C162D" w14:textId="1220C576" w:rsidR="00A009D6" w:rsidRDefault="00A009D6">
      <w:pPr>
        <w:pStyle w:val="CommentText"/>
      </w:pPr>
      <w:r>
        <w:t xml:space="preserve">As many companies pointed out during NWM, a key motivation for the compromise on UE reporting is to allow operators to sample and fine-tune the thresholds to be used, at least during initial phase of the deployment. BFD relaxation is configured per serving cell. A single bit for reporting the combined relaxation status, as the Rapp suggested, hides out the detailed relaxation statuses on individual cells, therefore may undermine operator’s ability to fine-tune the thresholds for individual cells. It would be better to use a bitmap (with a size of the total number of serving cells where BFD relaxation is configured). </w:t>
      </w:r>
    </w:p>
    <w:p w14:paraId="5382F462" w14:textId="77777777" w:rsidR="00A009D6" w:rsidRDefault="00A009D6">
      <w:pPr>
        <w:pStyle w:val="CommentText"/>
      </w:pPr>
    </w:p>
    <w:p w14:paraId="4033C1FA" w14:textId="552DB5A2" w:rsidR="00A009D6" w:rsidRDefault="00A009D6" w:rsidP="00F75903">
      <w:pPr>
        <w:pStyle w:val="CommentText"/>
      </w:pPr>
      <w:r>
        <w:t>As Qualcomm pointed out during NWM, “eventually there is going to be a mature phase where the network is fully confident about the relaxation criteria that it is configuring and no longer needs to monitor the UE behaivour.” Then, the UE reporting can be disabled. So, the signaling overhead using a bitmap is only temporary. But the important thing is that a bitmap would get the job done better and may actually allow the operators to disable the reporting sooner.</w:t>
      </w:r>
    </w:p>
  </w:comment>
  <w:comment w:id="308" w:author="m2" w:date="2022-03-22T12:46:00Z" w:initials="m2">
    <w:p w14:paraId="497ECDCF" w14:textId="77777777" w:rsidR="00A009D6" w:rsidRDefault="00A009D6" w:rsidP="00C91949">
      <w:pPr>
        <w:pStyle w:val="CommentText"/>
        <w:rPr>
          <w:rFonts w:eastAsia="DengXian"/>
          <w:lang w:eastAsia="zh-CN"/>
        </w:rPr>
      </w:pPr>
      <w:r>
        <w:rPr>
          <w:rStyle w:val="CommentReference"/>
        </w:rPr>
        <w:annotationRef/>
      </w:r>
      <w:r>
        <w:rPr>
          <w:rFonts w:eastAsia="DengXian"/>
          <w:lang w:eastAsia="zh-CN"/>
        </w:rPr>
        <w:t>Xiaomi:</w:t>
      </w:r>
    </w:p>
    <w:p w14:paraId="20AA5B30" w14:textId="77777777" w:rsidR="00A009D6" w:rsidRDefault="00A009D6" w:rsidP="00C91949">
      <w:pPr>
        <w:pStyle w:val="CommentText"/>
      </w:pPr>
      <w:r>
        <w:rPr>
          <w:rFonts w:eastAsia="DengXian"/>
          <w:lang w:eastAsia="zh-CN"/>
        </w:rPr>
        <w:t xml:space="preserve"> Agree with FW’ s view that the notification to the NW should be per cell since the NW configures the  </w:t>
      </w:r>
      <w:r>
        <w:t>thresholds per cell.</w:t>
      </w:r>
    </w:p>
    <w:p w14:paraId="427903E0" w14:textId="77777777" w:rsidR="00A009D6" w:rsidRDefault="00A009D6" w:rsidP="00C91949">
      <w:pPr>
        <w:pStyle w:val="CommentText"/>
      </w:pPr>
    </w:p>
    <w:p w14:paraId="37966E22" w14:textId="77777777" w:rsidR="00A009D6" w:rsidRDefault="00A009D6" w:rsidP="00C91949">
      <w:pPr>
        <w:pStyle w:val="CommentText"/>
        <w:rPr>
          <w:rFonts w:eastAsia="DengXian"/>
          <w:lang w:eastAsia="zh-CN"/>
        </w:rPr>
      </w:pPr>
      <w:r>
        <w:rPr>
          <w:rFonts w:eastAsia="DengXian" w:hint="eastAsia"/>
          <w:lang w:eastAsia="zh-CN"/>
        </w:rPr>
        <w:t>T</w:t>
      </w:r>
      <w:r>
        <w:rPr>
          <w:rFonts w:eastAsia="DengXian"/>
          <w:lang w:eastAsia="zh-CN"/>
        </w:rPr>
        <w:t>he cases that UE should report:</w:t>
      </w:r>
    </w:p>
    <w:p w14:paraId="210BEC50" w14:textId="77777777" w:rsidR="00A009D6" w:rsidRDefault="00A009D6" w:rsidP="00C91949">
      <w:pPr>
        <w:pStyle w:val="CommentText"/>
        <w:numPr>
          <w:ilvl w:val="0"/>
          <w:numId w:val="33"/>
        </w:numPr>
        <w:rPr>
          <w:rFonts w:eastAsia="DengXian"/>
          <w:lang w:eastAsia="zh-CN"/>
        </w:rPr>
      </w:pPr>
      <w:r w:rsidRPr="009E0EED">
        <w:rPr>
          <w:rFonts w:eastAsia="DengXian"/>
          <w:lang w:eastAsia="zh-CN"/>
        </w:rPr>
        <w:t xml:space="preserve">UE reports “relax” if any cell relaxes </w:t>
      </w:r>
      <w:r>
        <w:rPr>
          <w:rFonts w:eastAsia="DengXian"/>
          <w:lang w:eastAsia="zh-CN"/>
        </w:rPr>
        <w:t>after first configured;</w:t>
      </w:r>
    </w:p>
    <w:p w14:paraId="61758A5C" w14:textId="77777777" w:rsidR="00A009D6" w:rsidRDefault="00A009D6" w:rsidP="00C91949">
      <w:pPr>
        <w:pStyle w:val="CommentText"/>
        <w:numPr>
          <w:ilvl w:val="0"/>
          <w:numId w:val="33"/>
        </w:numPr>
        <w:rPr>
          <w:rFonts w:eastAsia="DengXian"/>
          <w:lang w:eastAsia="zh-CN"/>
        </w:rPr>
      </w:pPr>
      <w:r>
        <w:rPr>
          <w:rFonts w:eastAsia="DengXian"/>
          <w:lang w:eastAsia="zh-CN"/>
        </w:rPr>
        <w:t xml:space="preserve"> Change the status for the cells. An example is the cells in the fulfilled list changes;</w:t>
      </w:r>
    </w:p>
    <w:p w14:paraId="7549C854" w14:textId="77777777" w:rsidR="00A009D6" w:rsidRDefault="00A009D6" w:rsidP="00C91949">
      <w:pPr>
        <w:pStyle w:val="CommentText"/>
        <w:rPr>
          <w:rFonts w:eastAsia="DengXian"/>
          <w:lang w:eastAsia="zh-CN"/>
        </w:rPr>
      </w:pPr>
    </w:p>
    <w:p w14:paraId="2A9747B6" w14:textId="77777777" w:rsidR="00A009D6" w:rsidRDefault="00A009D6" w:rsidP="00C91949">
      <w:pPr>
        <w:pStyle w:val="CommentText"/>
        <w:rPr>
          <w:rFonts w:eastAsia="DengXian"/>
          <w:lang w:eastAsia="zh-CN"/>
        </w:rPr>
      </w:pPr>
      <w:r>
        <w:rPr>
          <w:rFonts w:eastAsia="DengXian" w:hint="eastAsia"/>
          <w:lang w:eastAsia="zh-CN"/>
        </w:rPr>
        <w:t>H</w:t>
      </w:r>
      <w:r>
        <w:rPr>
          <w:rFonts w:eastAsia="DengXian"/>
          <w:lang w:eastAsia="zh-CN"/>
        </w:rPr>
        <w:t>ow about we say:</w:t>
      </w:r>
    </w:p>
    <w:p w14:paraId="08A6DB13" w14:textId="77777777" w:rsidR="00A009D6" w:rsidRPr="00646314" w:rsidRDefault="00A009D6"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A009D6" w:rsidRDefault="00A009D6" w:rsidP="00C91949">
      <w:pPr>
        <w:ind w:left="851" w:hanging="284"/>
      </w:pPr>
      <w:r w:rsidRPr="00646314">
        <w:rPr>
          <w:rFonts w:eastAsia="MS Mincho"/>
          <w:lang w:eastAsia="en-US"/>
        </w:rPr>
        <w:t>2&gt;</w:t>
      </w:r>
      <w:r w:rsidRPr="00646314">
        <w:rPr>
          <w:rFonts w:eastAsia="MS Mincho"/>
          <w:lang w:eastAsia="en-US"/>
        </w:rPr>
        <w:tab/>
      </w:r>
      <w:r>
        <w:rPr>
          <w:rFonts w:eastAsia="SimSun"/>
          <w:lang w:eastAsia="en-US"/>
        </w:rPr>
        <w:t xml:space="preserve">if the UE performs BFD measurement relaxation </w:t>
      </w:r>
      <w:r w:rsidRPr="00C33486">
        <w:rPr>
          <w:rFonts w:eastAsia="SimSun"/>
          <w:highlight w:val="yellow"/>
          <w:lang w:eastAsia="en-US"/>
        </w:rPr>
        <w:t xml:space="preserve">in any serving cell </w:t>
      </w:r>
      <w:r w:rsidRPr="00C33486">
        <w:rPr>
          <w:rStyle w:val="CommentReference"/>
          <w:highlight w:val="yellow"/>
        </w:rPr>
        <w:annotationRef/>
      </w:r>
      <w:r w:rsidRPr="00C33486">
        <w:rPr>
          <w:rStyle w:val="CommentReference"/>
          <w:highlight w:val="yellow"/>
        </w:rPr>
        <w:annotationRef/>
      </w:r>
      <w:r w:rsidRPr="00C33486">
        <w:rPr>
          <w:rFonts w:eastAsia="SimSun"/>
          <w:highlight w:val="yellow"/>
          <w:lang w:eastAsia="en-US"/>
        </w:rPr>
        <w:t>of</w:t>
      </w:r>
      <w:r w:rsidRPr="00C33486">
        <w:rPr>
          <w:rStyle w:val="CommentReference"/>
          <w:highlight w:val="yellow"/>
        </w:rPr>
        <w:annotationRef/>
      </w:r>
      <w:r w:rsidRPr="00C33486">
        <w:rPr>
          <w:rFonts w:eastAsia="SimSun"/>
          <w:highlight w:val="yellow"/>
          <w:lang w:eastAsia="en-US"/>
        </w:rPr>
        <w:t xml:space="preserve"> the cell group</w:t>
      </w:r>
      <w:r w:rsidRPr="00C33486">
        <w:rPr>
          <w:highlight w:val="yellow"/>
          <w:lang w:eastAsia="zh-CN"/>
        </w:rPr>
        <w:t xml:space="preserve"> according to 5.7.4.2 an</w:t>
      </w:r>
      <w:r w:rsidRPr="00C33486">
        <w:rPr>
          <w:highlight w:val="yellow"/>
        </w:rPr>
        <w:t>d the relaxation stauts thas a change</w:t>
      </w:r>
      <w:r w:rsidRPr="004D4536">
        <w:t xml:space="preserve"> </w:t>
      </w:r>
      <w:r>
        <w:t xml:space="preserve">in the </w:t>
      </w:r>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r w:rsidRPr="00646314">
        <w:t>and timer T34y associated with the cell group is not running</w:t>
      </w:r>
      <w:r>
        <w:t xml:space="preserve">; </w:t>
      </w:r>
    </w:p>
    <w:p w14:paraId="1FD5376B" w14:textId="77777777" w:rsidR="00A009D6" w:rsidRPr="00646314" w:rsidRDefault="00A009D6" w:rsidP="00C91949">
      <w:pPr>
        <w:ind w:left="851" w:hanging="284"/>
      </w:pPr>
    </w:p>
    <w:p w14:paraId="51BBCF66" w14:textId="77777777" w:rsidR="00A009D6" w:rsidRPr="00646314" w:rsidRDefault="00A009D6" w:rsidP="00C91949">
      <w:pPr>
        <w:ind w:left="1135" w:hanging="284"/>
      </w:pPr>
      <w:r>
        <w:t xml:space="preserve"> </w:t>
      </w:r>
      <w:r w:rsidRPr="00646314">
        <w:t>3&gt;</w:t>
      </w:r>
      <w:r w:rsidRPr="00646314">
        <w:tab/>
        <w:t>start timer T34y</w:t>
      </w:r>
      <w:r>
        <w:t>…</w:t>
      </w:r>
      <w:r w:rsidRPr="00646314">
        <w:rPr>
          <w:i/>
          <w:iCs/>
        </w:rPr>
        <w:t>;</w:t>
      </w:r>
    </w:p>
    <w:p w14:paraId="4536E0F3" w14:textId="2D10597E" w:rsidR="00A009D6" w:rsidRDefault="00A009D6" w:rsidP="00C91949">
      <w:pPr>
        <w:pStyle w:val="CommentText"/>
      </w:pPr>
      <w:r w:rsidRPr="00646314">
        <w:t>3&gt;</w:t>
      </w:r>
      <w:r w:rsidRPr="00646314">
        <w:tab/>
        <w:t xml:space="preserve">initiate transmission of the </w:t>
      </w:r>
      <w:r w:rsidRPr="00646314">
        <w:rPr>
          <w:i/>
        </w:rPr>
        <w:t>UEAssistanceInformation</w:t>
      </w:r>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309" w:author="Rapp At RAN#95-e(2)" w:date="2022-03-22T12:51:00Z" w:initials="Rapp2_">
    <w:p w14:paraId="25F846ED" w14:textId="0FE3AAE4" w:rsidR="006A1C01" w:rsidRDefault="006A1C01">
      <w:pPr>
        <w:pStyle w:val="CommentText"/>
      </w:pPr>
      <w:r>
        <w:rPr>
          <w:rStyle w:val="CommentReference"/>
        </w:rPr>
        <w:annotationRef/>
      </w:r>
      <w:r>
        <w:t>OK to follow FW/Xiaomi. I implemented the bitmap.</w:t>
      </w:r>
    </w:p>
  </w:comment>
  <w:comment w:id="315" w:author="Nokia" w:date="2022-03-22T01:49:00Z" w:initials="Nokia">
    <w:p w14:paraId="70616298" w14:textId="69DD3FBB" w:rsidR="00A009D6" w:rsidRDefault="00A009D6">
      <w:pPr>
        <w:pStyle w:val="CommentText"/>
      </w:pPr>
      <w:r>
        <w:rPr>
          <w:rStyle w:val="CommentReference"/>
        </w:rPr>
        <w:annotationRef/>
      </w:r>
      <w:r>
        <w:t>This seems to be wrong paragraph number as it’s this paragraph.</w:t>
      </w:r>
    </w:p>
  </w:comment>
  <w:comment w:id="318" w:author="Nokia" w:date="2022-03-22T01:27:00Z" w:initials="Nokia">
    <w:p w14:paraId="3DE8ACC1" w14:textId="0347F863" w:rsidR="00A009D6" w:rsidRDefault="00A009D6">
      <w:pPr>
        <w:pStyle w:val="CommentText"/>
      </w:pPr>
      <w:r>
        <w:rPr>
          <w:rStyle w:val="CommentReference"/>
        </w:rPr>
        <w:annotationRef/>
      </w:r>
      <w:r>
        <w:t>Same comment as for RLM</w:t>
      </w:r>
    </w:p>
  </w:comment>
  <w:comment w:id="328" w:author="Sethuraman Gurumoorthy" w:date="2022-03-22T08:58:00Z" w:initials="SG">
    <w:p w14:paraId="2BCE9FE3" w14:textId="77777777" w:rsidR="00577348" w:rsidRDefault="00577348" w:rsidP="00636150">
      <w:r>
        <w:rPr>
          <w:rStyle w:val="CommentReference"/>
        </w:rPr>
        <w:annotationRef/>
      </w:r>
      <w:r>
        <w:t xml:space="preserve">[Apple] Should we explicitly indicate this as “serving cells of the cell group” ? </w:t>
      </w:r>
    </w:p>
  </w:comment>
  <w:comment w:id="350" w:author="Nokia" w:date="2022-03-22T01:50:00Z" w:initials="Nokia">
    <w:p w14:paraId="5A72B736" w14:textId="30D89C0F" w:rsidR="00A009D6" w:rsidRDefault="00A009D6" w:rsidP="001D3EB5">
      <w:pPr>
        <w:pStyle w:val="CommentText"/>
      </w:pPr>
      <w:r>
        <w:rPr>
          <w:rStyle w:val="CommentReference"/>
        </w:rPr>
        <w:annotationRef/>
      </w:r>
      <w:r>
        <w:rPr>
          <w:rStyle w:val="CommentReference"/>
        </w:rPr>
        <w:annotationRef/>
      </w:r>
      <w:r>
        <w:t>This seems to be wrong paragraph number</w:t>
      </w:r>
      <w:r w:rsidRPr="001D3EB5">
        <w:t xml:space="preserve"> </w:t>
      </w:r>
      <w:r>
        <w:t>as it’s this paragraph.</w:t>
      </w:r>
    </w:p>
    <w:p w14:paraId="0CCC27FC" w14:textId="7DEB670F" w:rsidR="00A009D6" w:rsidRDefault="00A009D6">
      <w:pPr>
        <w:pStyle w:val="CommentText"/>
      </w:pPr>
    </w:p>
  </w:comment>
  <w:comment w:id="354" w:author="Nokia" w:date="2022-03-22T01:27:00Z" w:initials="Nokia">
    <w:p w14:paraId="7B1097FF" w14:textId="7611E968" w:rsidR="00A009D6" w:rsidRDefault="00A009D6">
      <w:pPr>
        <w:pStyle w:val="CommentText"/>
      </w:pPr>
      <w:r>
        <w:rPr>
          <w:rStyle w:val="CommentReference"/>
        </w:rPr>
        <w:annotationRef/>
      </w:r>
      <w:r>
        <w:t>Same comment as for RLM</w:t>
      </w:r>
    </w:p>
  </w:comment>
  <w:comment w:id="443" w:author="m2" w:date="2022-03-22T12:46:00Z" w:initials="m2">
    <w:p w14:paraId="0B84FB53" w14:textId="77777777" w:rsidR="00A009D6" w:rsidRDefault="00A009D6" w:rsidP="00C91949">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6745FDA7" w14:textId="07AA4CF0" w:rsidR="00A009D6" w:rsidRDefault="00A009D6" w:rsidP="00C91949">
      <w:pPr>
        <w:pStyle w:val="CommentText"/>
      </w:pPr>
      <w:r>
        <w:rPr>
          <w:rFonts w:eastAsia="DengXian"/>
          <w:lang w:eastAsia="zh-CN"/>
        </w:rPr>
        <w:t xml:space="preserve">Or we do not need to report the bitmap, only the cells that </w:t>
      </w:r>
      <w:r>
        <w:rPr>
          <w:i/>
          <w:iCs/>
        </w:rPr>
        <w:t>bfd</w:t>
      </w:r>
      <w:r w:rsidRPr="00B13610">
        <w:rPr>
          <w:i/>
          <w:iCs/>
        </w:rPr>
        <w:t>-MeasRelaxationState</w:t>
      </w:r>
      <w:r>
        <w:rPr>
          <w:i/>
          <w:iCs/>
        </w:rPr>
        <w:t xml:space="preserve"> </w:t>
      </w:r>
      <w:r w:rsidRPr="00C33486">
        <w:rPr>
          <w:iCs/>
        </w:rPr>
        <w:t xml:space="preserve">is set to </w:t>
      </w:r>
      <w:r>
        <w:rPr>
          <w:i/>
          <w:iCs/>
        </w:rPr>
        <w:t>true.</w:t>
      </w:r>
    </w:p>
  </w:comment>
  <w:comment w:id="444" w:author="Rapp At RAN#95-e(2)" w:date="2022-03-22T12:46:00Z" w:initials="Rapp2_">
    <w:p w14:paraId="5A408395" w14:textId="649B9906" w:rsidR="00284640" w:rsidRDefault="00284640">
      <w:pPr>
        <w:pStyle w:val="CommentText"/>
      </w:pPr>
      <w:r>
        <w:rPr>
          <w:rStyle w:val="CommentReference"/>
        </w:rPr>
        <w:annotationRef/>
      </w:r>
      <w:r>
        <w:t>I</w:t>
      </w:r>
      <w:r w:rsidRPr="00284640">
        <w:t>f all serving cells do relax (I would assume a high correlation across serving cell on this behavior), then it is much bigger than the bitmap. So I</w:t>
      </w:r>
      <w:r>
        <w:t xml:space="preserve"> chose</w:t>
      </w:r>
      <w:r w:rsidRPr="00284640">
        <w:t xml:space="preserve"> the bitmap</w:t>
      </w:r>
      <w:r>
        <w:t xml:space="preserve"> for now.</w:t>
      </w:r>
    </w:p>
  </w:comment>
  <w:comment w:id="388" w:author="Yunsong Yang" w:date="2022-03-21T18:46:00Z" w:initials="YY">
    <w:p w14:paraId="1C026276" w14:textId="528CE7B5" w:rsidR="00A009D6" w:rsidRDefault="00A009D6">
      <w:pPr>
        <w:pStyle w:val="CommentText"/>
      </w:pPr>
      <w:r>
        <w:rPr>
          <w:rStyle w:val="CommentReference"/>
        </w:rPr>
        <w:annotationRef/>
      </w:r>
      <w:r>
        <w:t>This part may be subject to changes, depending on whether a bitmap should be used or not.</w:t>
      </w:r>
    </w:p>
  </w:comment>
  <w:comment w:id="539" w:author="Yunsong Yang" w:date="2022-03-21T18:48:00Z" w:initials="YY">
    <w:p w14:paraId="4637E3C5" w14:textId="359F91E3" w:rsidR="00A009D6" w:rsidRDefault="00A009D6">
      <w:pPr>
        <w:pStyle w:val="CommentText"/>
      </w:pPr>
      <w:r>
        <w:rPr>
          <w:rStyle w:val="CommentReference"/>
        </w:rPr>
        <w:annotationRef/>
      </w:r>
      <w:r>
        <w:t>This part may be subject to changes, depending on whether a bitmap should be used or not.</w:t>
      </w:r>
    </w:p>
  </w:comment>
  <w:comment w:id="570" w:author="Yunsong Yang" w:date="2022-03-22T11:12:00Z" w:initials="YY">
    <w:p w14:paraId="061C3A99" w14:textId="6D50DBEF" w:rsidR="00E94E2F" w:rsidRDefault="00E94E2F">
      <w:pPr>
        <w:pStyle w:val="CommentText"/>
      </w:pPr>
      <w:r>
        <w:rPr>
          <w:rStyle w:val="CommentReference"/>
        </w:rPr>
        <w:annotationRef/>
      </w:r>
      <w:r>
        <w:t xml:space="preserve">We prefer the original style </w:t>
      </w:r>
      <w:r w:rsidR="000D59DC">
        <w:t xml:space="preserve">for more </w:t>
      </w:r>
      <w:r>
        <w:t>cl</w:t>
      </w:r>
      <w:r w:rsidR="000D59DC">
        <w:t>arity</w:t>
      </w:r>
      <w:r>
        <w:t>. Therefore, suggest changing it to:</w:t>
      </w:r>
    </w:p>
    <w:p w14:paraId="0413CF3F" w14:textId="5FCD2BC9" w:rsidR="00E94E2F" w:rsidRDefault="00E94E2F">
      <w:pPr>
        <w:pStyle w:val="CommentText"/>
      </w:pPr>
      <w:r>
        <w:rPr>
          <w:lang w:eastAsia="en-GB"/>
        </w:rPr>
        <w:t>A bit that is set to 0 indicates that the UE doesn’t perform BFD measurements relaxation on the serving cell mapped on the bit.</w:t>
      </w:r>
    </w:p>
    <w:p w14:paraId="2557CC15" w14:textId="77777777" w:rsidR="00E94E2F" w:rsidRDefault="00E94E2F">
      <w:pPr>
        <w:pStyle w:val="CommentText"/>
      </w:pPr>
    </w:p>
    <w:p w14:paraId="38173F60" w14:textId="507F8D5F" w:rsidR="00E94E2F" w:rsidRDefault="00E94E2F">
      <w:pPr>
        <w:pStyle w:val="CommentText"/>
      </w:pPr>
      <w:r>
        <w:t>And change “this bit” in the previous sentence to “the bit”.</w:t>
      </w:r>
    </w:p>
  </w:comment>
  <w:comment w:id="592" w:author="VOGEDES, JEROME O" w:date="2022-03-22T14:32:00Z" w:initials="VJO">
    <w:p w14:paraId="5B6CFCAB" w14:textId="5B4D4DD3" w:rsidR="00100374" w:rsidRDefault="00100374">
      <w:pPr>
        <w:pStyle w:val="CommentText"/>
      </w:pPr>
      <w:r>
        <w:rPr>
          <w:rStyle w:val="CommentReference"/>
        </w:rPr>
        <w:annotationRef/>
      </w:r>
      <w:r>
        <w:t xml:space="preserve">Values true/false should be italicized </w:t>
      </w:r>
    </w:p>
  </w:comment>
  <w:comment w:id="637" w:author="Lenovo" w:date="2022-03-21T14:05:00Z" w:initials="B">
    <w:p w14:paraId="53BC5271" w14:textId="77777777" w:rsidR="00A009D6" w:rsidRDefault="00A009D6">
      <w:pPr>
        <w:pStyle w:val="CommentText"/>
      </w:pPr>
      <w:r>
        <w:rPr>
          <w:rStyle w:val="CommentReference"/>
        </w:rPr>
        <w:annotationRef/>
      </w:r>
      <w:r>
        <w:t>ENUMERATED values should not be defined as Integer values. Suggest to use letter “t” as prefix, i.e. t1, t2 etc.</w:t>
      </w:r>
    </w:p>
    <w:p w14:paraId="37B4D135" w14:textId="13CFE954" w:rsidR="00A009D6" w:rsidRDefault="00A009D6">
      <w:pPr>
        <w:pStyle w:val="CommentText"/>
      </w:pPr>
      <w:r>
        <w:t>Furthermore, acc. to ASN.1 guidelines you can think of adding 6 spare values (spare6 to spare1) in the value range.</w:t>
      </w:r>
    </w:p>
  </w:comment>
  <w:comment w:id="638" w:author="Rapp At RAN#95-e(2)" w:date="2022-03-22T12:46:00Z" w:initials="Rapp2_">
    <w:p w14:paraId="3DAC7879" w14:textId="6BFEED01" w:rsidR="008E44BC" w:rsidRDefault="008E44BC">
      <w:pPr>
        <w:pStyle w:val="CommentText"/>
      </w:pPr>
      <w:r>
        <w:rPr>
          <w:rStyle w:val="CommentReference"/>
        </w:rPr>
        <w:annotationRef/>
      </w:r>
      <w:r>
        <w:t>Thanks for the careful check. Updated.</w:t>
      </w:r>
    </w:p>
  </w:comment>
  <w:comment w:id="716" w:author="Lenovo" w:date="2022-03-21T14:17:00Z" w:initials="B">
    <w:p w14:paraId="0E3F87A1" w14:textId="68A5E6FB" w:rsidR="00A009D6" w:rsidRDefault="00A009D6" w:rsidP="009A6C09">
      <w:pPr>
        <w:pStyle w:val="CommentText"/>
      </w:pPr>
      <w:r>
        <w:rPr>
          <w:rStyle w:val="CommentReference"/>
        </w:rPr>
        <w:annotationRef/>
      </w:r>
      <w:r>
        <w:t>ENUMERATED values should not be defined as Integer values. Suggest to use letter “n” as prefix, i.e. n2, n4.</w:t>
      </w:r>
    </w:p>
  </w:comment>
  <w:comment w:id="717" w:author="Rapp At RAN#95-e(2)" w:date="2022-03-22T12:46:00Z" w:initials="Rapp2_">
    <w:p w14:paraId="119F4A82" w14:textId="0FFC0C16" w:rsidR="00C34534" w:rsidRDefault="00C34534">
      <w:pPr>
        <w:pStyle w:val="CommentText"/>
      </w:pPr>
      <w:r>
        <w:rPr>
          <w:rStyle w:val="CommentReference"/>
        </w:rPr>
        <w:annotationRef/>
      </w:r>
      <w:r>
        <w:t>Thanks for the careful check. Updated.</w:t>
      </w:r>
    </w:p>
  </w:comment>
  <w:comment w:id="741" w:author="VOGEDES, JEROME O" w:date="2022-03-22T14:35:00Z" w:initials="VJO">
    <w:p w14:paraId="5B543A5A" w14:textId="43B604C9" w:rsidR="00EB00B9" w:rsidRDefault="00EB00B9">
      <w:pPr>
        <w:pStyle w:val="CommentText"/>
      </w:pPr>
      <w:r>
        <w:rPr>
          <w:rStyle w:val="CommentReference"/>
        </w:rPr>
        <w:annotationRef/>
      </w:r>
      <w:r>
        <w:t xml:space="preserve">Should be </w:t>
      </w:r>
      <w:proofErr w:type="spellStart"/>
      <w:r>
        <w:t>trs-</w:t>
      </w:r>
      <w:r w:rsidR="001D66C3">
        <w:t>ResourceSetConfig</w:t>
      </w:r>
      <w:proofErr w:type="spellEnd"/>
    </w:p>
  </w:comment>
  <w:comment w:id="768" w:author="Lenovo" w:date="2022-03-21T14:19:00Z" w:initials="B">
    <w:p w14:paraId="620FF97C" w14:textId="070D00FD" w:rsidR="00A009D6" w:rsidRDefault="00A009D6">
      <w:pPr>
        <w:pStyle w:val="CommentText"/>
      </w:pPr>
      <w:r>
        <w:rPr>
          <w:rStyle w:val="CommentReference"/>
        </w:rPr>
        <w:annotationRef/>
      </w:r>
      <w:r>
        <w:t>Should say “Indicate</w:t>
      </w:r>
      <w:r w:rsidRPr="009A6C09">
        <w:rPr>
          <w:color w:val="FF0000"/>
        </w:rPr>
        <w:t>s</w:t>
      </w:r>
      <w:r>
        <w:t>”</w:t>
      </w:r>
    </w:p>
  </w:comment>
  <w:comment w:id="769" w:author="Rapp At RAN#95-e(2)" w:date="2022-03-22T12:46:00Z" w:initials="Rapp2_">
    <w:p w14:paraId="09E3F777" w14:textId="7EE0D504" w:rsidR="008D7750" w:rsidRDefault="008D7750">
      <w:pPr>
        <w:pStyle w:val="CommentText"/>
      </w:pPr>
      <w:r>
        <w:rPr>
          <w:rStyle w:val="CommentReference"/>
        </w:rPr>
        <w:annotationRef/>
      </w:r>
      <w:r>
        <w:t>Thanks for the careful check. Updated.</w:t>
      </w:r>
    </w:p>
  </w:comment>
  <w:comment w:id="809" w:author="Lenovo" w:date="2022-03-21T14:20:00Z" w:initials="B">
    <w:p w14:paraId="4E4E3ADA" w14:textId="29DB036D" w:rsidR="00A009D6" w:rsidRDefault="00A009D6">
      <w:pPr>
        <w:pStyle w:val="CommentText"/>
      </w:pPr>
      <w:r>
        <w:rPr>
          <w:rStyle w:val="CommentReference"/>
        </w:rPr>
        <w:annotationRef/>
      </w:r>
      <w:r>
        <w:t>Spec reference [19] should be added.</w:t>
      </w:r>
    </w:p>
  </w:comment>
  <w:comment w:id="810" w:author="Rapp At RAN#95-e(2)" w:date="2022-03-22T12:46:00Z" w:initials="Rapp2_">
    <w:p w14:paraId="03C886A1" w14:textId="3CEC42B3" w:rsidR="00536BAC" w:rsidRDefault="00536BAC">
      <w:pPr>
        <w:pStyle w:val="CommentText"/>
      </w:pPr>
      <w:r>
        <w:rPr>
          <w:rStyle w:val="CommentReference"/>
        </w:rPr>
        <w:annotationRef/>
      </w:r>
      <w:r>
        <w:t>Thanks for the careful check. Updated.</w:t>
      </w:r>
    </w:p>
  </w:comment>
  <w:comment w:id="829" w:author="VOGEDES, JEROME O" w:date="2022-03-22T14:23:00Z" w:initials="VJO">
    <w:p w14:paraId="7AF353D5" w14:textId="7C3920A7" w:rsidR="00C7062F" w:rsidRDefault="00C7062F">
      <w:pPr>
        <w:pStyle w:val="CommentText"/>
      </w:pPr>
      <w:r>
        <w:rPr>
          <w:rStyle w:val="CommentReference"/>
        </w:rPr>
        <w:annotationRef/>
      </w:r>
      <w:r>
        <w:t>Missing the right brackets</w:t>
      </w:r>
      <w:r w:rsidR="00831032">
        <w:t xml:space="preserve"> “]]”</w:t>
      </w:r>
      <w:r>
        <w:t xml:space="preserve"> after this IE</w:t>
      </w:r>
      <w:r w:rsidR="003876E8">
        <w:t xml:space="preserve">. Understand </w:t>
      </w:r>
      <w:r w:rsidR="006A1005">
        <w:t xml:space="preserve">that the scope of the CR doesn’t directly impact this part of the ASN.1, but </w:t>
      </w:r>
      <w:r w:rsidR="000E4686">
        <w:t xml:space="preserve">can be updated since we’re revising </w:t>
      </w:r>
      <w:proofErr w:type="spellStart"/>
      <w:r w:rsidR="000E4686">
        <w:t>CellGroupConfig</w:t>
      </w:r>
      <w:proofErr w:type="spellEnd"/>
      <w:r w:rsidR="00DB3D2C">
        <w:t xml:space="preserve"> </w:t>
      </w:r>
    </w:p>
  </w:comment>
  <w:comment w:id="852" w:author="Lenovo" w:date="2022-03-21T14:28:00Z" w:initials="B">
    <w:p w14:paraId="0C90F2A9" w14:textId="5CD14582" w:rsidR="00A009D6" w:rsidRDefault="00A009D6">
      <w:pPr>
        <w:pStyle w:val="CommentText"/>
      </w:pPr>
      <w:r>
        <w:rPr>
          <w:rStyle w:val="CommentReference"/>
        </w:rPr>
        <w:annotationRef/>
      </w:r>
      <w:r>
        <w:t>Redundant comma, can be removed.</w:t>
      </w:r>
    </w:p>
  </w:comment>
  <w:comment w:id="853" w:author="Rapp At RAN#95-e(2)" w:date="2022-03-22T12:46:00Z" w:initials="Rapp2_">
    <w:p w14:paraId="7056E660" w14:textId="4E93C41A" w:rsidR="00F13AD3" w:rsidRDefault="00F13AD3">
      <w:pPr>
        <w:pStyle w:val="CommentText"/>
      </w:pPr>
      <w:r>
        <w:rPr>
          <w:rStyle w:val="CommentReference"/>
        </w:rPr>
        <w:annotationRef/>
      </w:r>
      <w:r>
        <w:t>Thanks for the careful check. Updated.</w:t>
      </w:r>
    </w:p>
  </w:comment>
  <w:comment w:id="869" w:author="Lenovo" w:date="2022-03-21T14:22:00Z" w:initials="B">
    <w:p w14:paraId="62DE673A" w14:textId="3D93B6E0" w:rsidR="00A009D6" w:rsidRDefault="00A009D6" w:rsidP="009A6C09">
      <w:pPr>
        <w:pStyle w:val="CommentText"/>
      </w:pPr>
      <w:r>
        <w:rPr>
          <w:rStyle w:val="CommentReference"/>
        </w:rPr>
        <w:annotationRef/>
      </w:r>
      <w:r>
        <w:t xml:space="preserve">For both </w:t>
      </w:r>
      <w:r w:rsidRPr="00396003">
        <w:t>offsetFR</w:t>
      </w:r>
      <w:r>
        <w:t>1</w:t>
      </w:r>
      <w:r w:rsidRPr="00396003">
        <w:t>-r17</w:t>
      </w:r>
      <w:r>
        <w:t xml:space="preserve"> and </w:t>
      </w:r>
      <w:r w:rsidRPr="00396003">
        <w:t>offsetFR2-r17</w:t>
      </w:r>
      <w:r>
        <w:t>:</w:t>
      </w:r>
      <w:r w:rsidRPr="00396003">
        <w:t xml:space="preserve">                             </w:t>
      </w:r>
    </w:p>
    <w:p w14:paraId="47E36580" w14:textId="7CF4CD87" w:rsidR="00A009D6" w:rsidRDefault="00A009D6" w:rsidP="009A6C09">
      <w:pPr>
        <w:pStyle w:val="CommentText"/>
      </w:pPr>
      <w:r>
        <w:t>ENUMERATED values should not be defined as Integer values. Suggest to use letter “db” as prefix, i.e. db2, db4 etc.</w:t>
      </w:r>
    </w:p>
  </w:comment>
  <w:comment w:id="870" w:author="Rapp At RAN#95-e(2)" w:date="2022-03-22T12:46:00Z" w:initials="Rapp2_">
    <w:p w14:paraId="4CC9B8CF" w14:textId="1EFB5524" w:rsidR="002068A5" w:rsidRDefault="002068A5">
      <w:pPr>
        <w:pStyle w:val="CommentText"/>
      </w:pPr>
      <w:r>
        <w:rPr>
          <w:rStyle w:val="CommentReference"/>
        </w:rPr>
        <w:annotationRef/>
      </w:r>
      <w:r>
        <w:t>Thanks for the careful check. Updated.</w:t>
      </w:r>
    </w:p>
  </w:comment>
  <w:comment w:id="902" w:author="Lenovo" w:date="2022-03-21T14:38:00Z" w:initials="B">
    <w:p w14:paraId="0E1C8772" w14:textId="4077E2FE" w:rsidR="00A009D6" w:rsidRDefault="00A009D6">
      <w:pPr>
        <w:pStyle w:val="CommentText"/>
      </w:pPr>
      <w:r>
        <w:rPr>
          <w:rStyle w:val="CommentReference"/>
        </w:rPr>
        <w:annotationRef/>
      </w:r>
      <w:r>
        <w:t>Redundant comma, can be removed.</w:t>
      </w:r>
    </w:p>
  </w:comment>
  <w:comment w:id="903" w:author="Rapp At RAN#95-e(2)" w:date="2022-03-22T12:46:00Z" w:initials="Rapp2_">
    <w:p w14:paraId="1A59B562" w14:textId="1ACC5962" w:rsidR="00FC4F76" w:rsidRDefault="00FC4F76">
      <w:pPr>
        <w:pStyle w:val="CommentText"/>
      </w:pPr>
      <w:r>
        <w:rPr>
          <w:rStyle w:val="CommentReference"/>
        </w:rPr>
        <w:annotationRef/>
      </w:r>
      <w:r>
        <w:t>Thanks for the careful check. Updated.</w:t>
      </w:r>
    </w:p>
  </w:comment>
  <w:comment w:id="912" w:author="VOGEDES, JEROME O" w:date="2022-03-22T14:37:00Z" w:initials="VJO">
    <w:p w14:paraId="77C40681" w14:textId="1DE677E5" w:rsidR="009535B4" w:rsidRDefault="009535B4">
      <w:pPr>
        <w:pStyle w:val="CommentText"/>
      </w:pPr>
      <w:r>
        <w:rPr>
          <w:rStyle w:val="CommentReference"/>
        </w:rPr>
        <w:annotationRef/>
      </w:r>
      <w:r>
        <w:t>These should be formatted as EN instead of normal text</w:t>
      </w:r>
    </w:p>
  </w:comment>
  <w:comment w:id="963" w:author="Lenovo" w:date="2022-03-21T14:42:00Z" w:initials="B">
    <w:p w14:paraId="5D5D33F2" w14:textId="5FD2E0B8" w:rsidR="00A009D6" w:rsidRDefault="00A009D6">
      <w:pPr>
        <w:pStyle w:val="CommentText"/>
      </w:pPr>
      <w:r>
        <w:rPr>
          <w:rStyle w:val="CommentReference"/>
        </w:rPr>
        <w:annotationRef/>
      </w:r>
      <w:r>
        <w:t>ENUMERATED values should not be defined as Integer values. Suggest to use “po” as prefix, i.e. po1, po2 etc.</w:t>
      </w:r>
    </w:p>
  </w:comment>
  <w:comment w:id="964" w:author="Rapp At RAN#95-e(2)" w:date="2022-03-22T12:46:00Z" w:initials="Rapp2_">
    <w:p w14:paraId="2B6A6B26" w14:textId="2A7CA486" w:rsidR="006828D8" w:rsidRDefault="006828D8">
      <w:pPr>
        <w:pStyle w:val="CommentText"/>
      </w:pPr>
      <w:r>
        <w:rPr>
          <w:rStyle w:val="CommentReference"/>
        </w:rPr>
        <w:annotationRef/>
      </w:r>
      <w:r>
        <w:t>Thanks for the careful check. Updated.</w:t>
      </w:r>
    </w:p>
  </w:comment>
  <w:comment w:id="981" w:author="Lenovo" w:date="2022-03-21T14:30:00Z" w:initials="B">
    <w:p w14:paraId="5A1B625E" w14:textId="01337FD5" w:rsidR="00A009D6" w:rsidRDefault="00A009D6">
      <w:pPr>
        <w:pStyle w:val="CommentText"/>
      </w:pPr>
      <w:r>
        <w:rPr>
          <w:rStyle w:val="CommentReference"/>
        </w:rPr>
        <w:annotationRef/>
      </w:r>
      <w:r>
        <w:t>Suffix “-r17” missing for the constant.</w:t>
      </w:r>
    </w:p>
  </w:comment>
  <w:comment w:id="982" w:author="Rapp At RAN#95-e(2)" w:date="2022-03-22T12:46:00Z" w:initials="Rapp2_">
    <w:p w14:paraId="08A6F056" w14:textId="5D6BD1D4" w:rsidR="00AB652F" w:rsidRDefault="00AB652F">
      <w:pPr>
        <w:pStyle w:val="CommentText"/>
      </w:pPr>
      <w:r>
        <w:rPr>
          <w:rStyle w:val="CommentReference"/>
        </w:rPr>
        <w:annotationRef/>
      </w:r>
      <w:r>
        <w:t>Thanks for the careful check. Updated.</w:t>
      </w:r>
    </w:p>
  </w:comment>
  <w:comment w:id="1018" w:author="Lenovo" w:date="2022-03-21T14:43:00Z" w:initials="B">
    <w:p w14:paraId="05EB322B" w14:textId="123F489A" w:rsidR="00A009D6" w:rsidRDefault="00A009D6">
      <w:pPr>
        <w:pStyle w:val="CommentText"/>
      </w:pPr>
      <w:r>
        <w:rPr>
          <w:rStyle w:val="CommentReference"/>
        </w:rPr>
        <w:annotationRef/>
      </w:r>
      <w:r>
        <w:t>Comma missing</w:t>
      </w:r>
    </w:p>
  </w:comment>
  <w:comment w:id="1019" w:author="Rapp At RAN#95-e(2)" w:date="2022-03-22T12:46:00Z" w:initials="Rapp2_">
    <w:p w14:paraId="57272AD5" w14:textId="457BAA0E" w:rsidR="003A1C29" w:rsidRDefault="003A1C29">
      <w:pPr>
        <w:pStyle w:val="CommentText"/>
      </w:pPr>
      <w:r>
        <w:rPr>
          <w:rStyle w:val="CommentReference"/>
        </w:rPr>
        <w:annotationRef/>
      </w:r>
      <w:r>
        <w:t>Thanks for the careful check. Updated.</w:t>
      </w:r>
    </w:p>
  </w:comment>
  <w:comment w:id="1065" w:author="Lenovo" w:date="2022-03-21T14:44:00Z" w:initials="B">
    <w:p w14:paraId="1F6680A7" w14:textId="506AA104" w:rsidR="00A009D6" w:rsidRDefault="00A009D6">
      <w:pPr>
        <w:pStyle w:val="CommentText"/>
      </w:pPr>
      <w:r>
        <w:rPr>
          <w:rStyle w:val="CommentReference"/>
        </w:rPr>
        <w:annotationRef/>
      </w:r>
      <w:r>
        <w:t>Suffix “-r17” not needed here.</w:t>
      </w:r>
    </w:p>
  </w:comment>
  <w:comment w:id="1066" w:author="Rapp At RAN#95-e(2)" w:date="2022-03-22T12:46:00Z" w:initials="Rapp2_">
    <w:p w14:paraId="2013B6C5" w14:textId="0D52CB71" w:rsidR="00577476" w:rsidRDefault="00577476">
      <w:pPr>
        <w:pStyle w:val="CommentText"/>
      </w:pPr>
      <w:r>
        <w:rPr>
          <w:rStyle w:val="CommentReference"/>
        </w:rPr>
        <w:annotationRef/>
      </w:r>
      <w:r>
        <w:t>Thanks for the careful check. Updated.</w:t>
      </w:r>
    </w:p>
  </w:comment>
  <w:comment w:id="1116" w:author="Rapp At RAN#95-e(2)" w:date="2022-03-22T12:46:00Z" w:initials="Rapp2_">
    <w:p w14:paraId="7894C19D" w14:textId="2C8B5C13" w:rsidR="003E1888" w:rsidRDefault="003E1888">
      <w:pPr>
        <w:pStyle w:val="CommentText"/>
      </w:pPr>
      <w:r>
        <w:rPr>
          <w:rStyle w:val="CommentReference"/>
        </w:rPr>
        <w:annotationRef/>
      </w:r>
      <w:r>
        <w:t>C</w:t>
      </w:r>
      <w:r w:rsidRPr="003E1888">
        <w:t xml:space="preserve">hange to ‘Need R’, i.e. no support </w:t>
      </w:r>
      <w:r>
        <w:t xml:space="preserve">of </w:t>
      </w:r>
      <w:r w:rsidRPr="003E1888">
        <w:t>delta configuration for the</w:t>
      </w:r>
      <w:r w:rsidR="00E3147B">
        <w:t>se</w:t>
      </w:r>
      <w:r w:rsidRPr="003E1888">
        <w:t xml:space="preserve"> new field</w:t>
      </w:r>
      <w:r>
        <w:t>.</w:t>
      </w:r>
    </w:p>
  </w:comment>
  <w:comment w:id="1122" w:author="Lenovo" w:date="2022-03-21T14:28:00Z" w:initials="B">
    <w:p w14:paraId="6364847C" w14:textId="700C00EE" w:rsidR="00A009D6" w:rsidRDefault="00A009D6">
      <w:pPr>
        <w:pStyle w:val="CommentText"/>
      </w:pPr>
      <w:r>
        <w:rPr>
          <w:rStyle w:val="CommentReference"/>
        </w:rPr>
        <w:annotationRef/>
      </w:r>
      <w:r>
        <w:t>Redundant comma, can be removed</w:t>
      </w:r>
    </w:p>
  </w:comment>
  <w:comment w:id="1123" w:author="Rapp At RAN#95-e(2)" w:date="2022-03-22T12:46:00Z" w:initials="Rapp2_">
    <w:p w14:paraId="1ABCA1BD" w14:textId="224F2FC5" w:rsidR="00DF757D" w:rsidRDefault="00DF757D">
      <w:pPr>
        <w:pStyle w:val="CommentText"/>
      </w:pPr>
      <w:r>
        <w:rPr>
          <w:rStyle w:val="CommentReference"/>
        </w:rPr>
        <w:annotationRef/>
      </w:r>
      <w:r>
        <w:t>Thanks for the careful check. Updated.</w:t>
      </w:r>
    </w:p>
  </w:comment>
  <w:comment w:id="1137" w:author="VOGEDES, JEROME O" w:date="2022-03-22T14:49:00Z" w:initials="VJO">
    <w:p w14:paraId="5E6600BA" w14:textId="0070D182" w:rsidR="00BE7744" w:rsidRDefault="00BE7744">
      <w:pPr>
        <w:pStyle w:val="CommentText"/>
      </w:pPr>
      <w:r>
        <w:rPr>
          <w:rStyle w:val="CommentReference"/>
        </w:rPr>
        <w:annotationRef/>
      </w:r>
      <w:r>
        <w:t>Should be formatted as EN</w:t>
      </w:r>
      <w:r w:rsidR="0054730A">
        <w:t xml:space="preserve"> instead of normal</w:t>
      </w:r>
    </w:p>
  </w:comment>
  <w:comment w:id="1169" w:author="Lenovo" w:date="2022-03-21T14:29:00Z" w:initials="B">
    <w:p w14:paraId="178CA4AC" w14:textId="0600655F" w:rsidR="00A009D6" w:rsidRDefault="00A009D6">
      <w:pPr>
        <w:pStyle w:val="CommentText"/>
      </w:pPr>
      <w:r>
        <w:rPr>
          <w:rStyle w:val="CommentReference"/>
        </w:rPr>
        <w:annotationRef/>
      </w:r>
      <w:r>
        <w:t>Redundant comma, can be removed</w:t>
      </w:r>
    </w:p>
  </w:comment>
  <w:comment w:id="1178" w:author="Lenovo" w:date="2022-03-21T14:29:00Z" w:initials="B">
    <w:p w14:paraId="583D9440" w14:textId="648B6041" w:rsidR="00A009D6" w:rsidRDefault="00A009D6">
      <w:pPr>
        <w:pStyle w:val="CommentText"/>
      </w:pPr>
      <w:r>
        <w:rPr>
          <w:rStyle w:val="CommentReference"/>
        </w:rPr>
        <w:annotationRef/>
      </w:r>
      <w:r>
        <w:t>Redundant comma, can be removed</w:t>
      </w:r>
    </w:p>
  </w:comment>
  <w:comment w:id="1179" w:author="Rapp At RAN#95-e(2)" w:date="2022-03-22T12:46:00Z" w:initials="Rapp2_">
    <w:p w14:paraId="4CDD8484" w14:textId="724B0AED" w:rsidR="00A14B70" w:rsidRDefault="00A14B70">
      <w:pPr>
        <w:pStyle w:val="CommentText"/>
      </w:pPr>
      <w:r>
        <w:rPr>
          <w:rStyle w:val="CommentReference"/>
        </w:rPr>
        <w:annotationRef/>
      </w:r>
      <w:r>
        <w:t>Thanks for the careful check. Updated.</w:t>
      </w:r>
    </w:p>
  </w:comment>
  <w:comment w:id="1190" w:author="Lenovo" w:date="2022-03-21T14:54:00Z" w:initials="B">
    <w:p w14:paraId="1689DDFF" w14:textId="74BE6F60" w:rsidR="00A009D6" w:rsidRDefault="00A009D6">
      <w:pPr>
        <w:pStyle w:val="CommentText"/>
      </w:pPr>
      <w:r>
        <w:rPr>
          <w:rStyle w:val="CommentReference"/>
        </w:rPr>
        <w:annotationRef/>
      </w:r>
      <w:r>
        <w:t>Wrong format, should be “</w:t>
      </w:r>
      <w:r w:rsidRPr="00F546A1">
        <w:t>maxNrofSearchSpaceGroups</w:t>
      </w:r>
      <w:r w:rsidRPr="00F546A1">
        <w:rPr>
          <w:color w:val="FF0000"/>
        </w:rPr>
        <w:t>-1</w:t>
      </w:r>
      <w:r>
        <w:t>-</w:t>
      </w:r>
      <w:r w:rsidRPr="00F546A1">
        <w:t>r1</w:t>
      </w:r>
      <w:r>
        <w:t>7”</w:t>
      </w:r>
    </w:p>
  </w:comment>
  <w:comment w:id="1191" w:author="Rapp At RAN#95-e(2)" w:date="2022-03-22T12:46:00Z" w:initials="Rapp2_">
    <w:p w14:paraId="752F4CB3" w14:textId="75B5D8F3" w:rsidR="0012088F" w:rsidRDefault="0012088F">
      <w:pPr>
        <w:pStyle w:val="CommentText"/>
      </w:pPr>
      <w:r>
        <w:rPr>
          <w:rStyle w:val="CommentReference"/>
        </w:rPr>
        <w:annotationRef/>
      </w:r>
      <w:r>
        <w:t>Thanks for the careful check. Updated.</w:t>
      </w:r>
    </w:p>
  </w:comment>
  <w:comment w:id="1255" w:author="VOGEDES, JEROME O" w:date="2022-03-22T14:27:00Z" w:initials="VJO">
    <w:p w14:paraId="5C7ED363" w14:textId="327784A0" w:rsidR="000F58A3" w:rsidRDefault="000F58A3">
      <w:pPr>
        <w:pStyle w:val="CommentText"/>
      </w:pPr>
      <w:r>
        <w:rPr>
          <w:rStyle w:val="CommentReference"/>
        </w:rPr>
        <w:annotationRef/>
      </w:r>
      <w:r w:rsidR="00566BAF">
        <w:t>Typo…Should be BFD</w:t>
      </w:r>
    </w:p>
  </w:comment>
  <w:comment w:id="1281" w:author="Lenovo" w:date="2022-03-21T14:30:00Z" w:initials="B">
    <w:p w14:paraId="51F87847" w14:textId="0F0551AF" w:rsidR="00A009D6" w:rsidRDefault="00A009D6">
      <w:pPr>
        <w:pStyle w:val="CommentText"/>
      </w:pPr>
      <w:r>
        <w:rPr>
          <w:rStyle w:val="CommentReference"/>
        </w:rPr>
        <w:annotationRef/>
      </w:r>
      <w:r>
        <w:t>Suffix “-r17” missing.</w:t>
      </w:r>
    </w:p>
  </w:comment>
  <w:comment w:id="1282" w:author="Rapp At RAN#95-e(2)" w:date="2022-03-22T12:46:00Z" w:initials="Rapp2_">
    <w:p w14:paraId="502C252F" w14:textId="5CF38A2A" w:rsidR="00122E15" w:rsidRDefault="00122E15">
      <w:pPr>
        <w:pStyle w:val="CommentText"/>
      </w:pPr>
      <w:r>
        <w:rPr>
          <w:rStyle w:val="CommentReference"/>
        </w:rPr>
        <w:annotationRef/>
      </w:r>
      <w:r>
        <w:t>Thanks for the careful check. Updated.</w:t>
      </w:r>
    </w:p>
  </w:comment>
  <w:comment w:id="1295" w:author="Lenovo" w:date="2022-03-21T14:55:00Z" w:initials="B">
    <w:p w14:paraId="2670CE11" w14:textId="6A308640" w:rsidR="00A009D6" w:rsidRDefault="00A009D6">
      <w:pPr>
        <w:pStyle w:val="CommentText"/>
      </w:pPr>
      <w:r>
        <w:rPr>
          <w:rStyle w:val="CommentReference"/>
        </w:rPr>
        <w:annotationRef/>
      </w:r>
      <w:r>
        <w:t xml:space="preserve">Shouldn’t it be </w:t>
      </w:r>
      <w:r w:rsidRPr="00F546A1">
        <w:t>maxNrofSearchSpaceGroups</w:t>
      </w:r>
      <w:r w:rsidRPr="00F546A1">
        <w:rPr>
          <w:color w:val="FF0000"/>
        </w:rPr>
        <w:t>-1</w:t>
      </w:r>
      <w:r>
        <w:t>-</w:t>
      </w:r>
      <w:r w:rsidRPr="00F546A1">
        <w:t>r1</w:t>
      </w:r>
      <w:r>
        <w:t>7?</w:t>
      </w:r>
    </w:p>
  </w:comment>
  <w:comment w:id="1296" w:author="Rapp At RAN#95-e(2)" w:date="2022-03-22T12:46:00Z" w:initials="Rapp2_">
    <w:p w14:paraId="75148432" w14:textId="0F0D7274" w:rsidR="000D35FD" w:rsidRDefault="000D35FD">
      <w:pPr>
        <w:pStyle w:val="CommentText"/>
      </w:pPr>
      <w:r>
        <w:rPr>
          <w:rStyle w:val="CommentReference"/>
        </w:rPr>
        <w:annotationRef/>
      </w:r>
      <w:r>
        <w:t>Thanks for the careful check. Updated.</w:t>
      </w:r>
    </w:p>
  </w:comment>
  <w:comment w:id="1321" w:author="Lenovo" w:date="2022-03-21T14:33:00Z" w:initials="B">
    <w:p w14:paraId="15A40F94" w14:textId="5579333A" w:rsidR="00A009D6" w:rsidRDefault="00A009D6">
      <w:pPr>
        <w:pStyle w:val="CommentText"/>
      </w:pPr>
      <w:r>
        <w:rPr>
          <w:rStyle w:val="CommentReference"/>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C3E708" w15:done="0"/>
  <w15:commentEx w15:paraId="5542E8D9" w15:done="0"/>
  <w15:commentEx w15:paraId="3DC89783" w15:done="0"/>
  <w15:commentEx w15:paraId="616079DB" w15:done="0"/>
  <w15:commentEx w15:paraId="69734829" w15:done="0"/>
  <w15:commentEx w15:paraId="17A7F090" w15:done="0"/>
  <w15:commentEx w15:paraId="56EDFE5D" w15:paraIdParent="17A7F090" w15:done="0"/>
  <w15:commentEx w15:paraId="722789F0" w15:done="0"/>
  <w15:commentEx w15:paraId="5B7DE06A" w15:paraIdParent="722789F0" w15:done="0"/>
  <w15:commentEx w15:paraId="7E11A730" w15:done="0"/>
  <w15:commentEx w15:paraId="1683162E" w15:done="0"/>
  <w15:commentEx w15:paraId="36AF6A15" w15:done="0"/>
  <w15:commentEx w15:paraId="6D960404" w15:done="0"/>
  <w15:commentEx w15:paraId="121E95AC" w15:done="0"/>
  <w15:commentEx w15:paraId="01FF3CFC" w15:done="0"/>
  <w15:commentEx w15:paraId="31146422" w15:done="0"/>
  <w15:commentEx w15:paraId="2B903D73" w15:done="0"/>
  <w15:commentEx w15:paraId="21121909" w15:done="0"/>
  <w15:commentEx w15:paraId="6A4C6C9E" w15:done="0"/>
  <w15:commentEx w15:paraId="20A74061" w15:paraIdParent="6A4C6C9E" w15:done="0"/>
  <w15:commentEx w15:paraId="4E2935C7" w15:done="0"/>
  <w15:commentEx w15:paraId="63E1CA28" w15:done="0"/>
  <w15:commentEx w15:paraId="63979025" w15:done="0"/>
  <w15:commentEx w15:paraId="5F771372" w15:done="0"/>
  <w15:commentEx w15:paraId="1DB168EF" w15:done="0"/>
  <w15:commentEx w15:paraId="21155FEE" w15:done="0"/>
  <w15:commentEx w15:paraId="0ECF8F9B" w15:done="0"/>
  <w15:commentEx w15:paraId="2B36CC21" w15:done="0"/>
  <w15:commentEx w15:paraId="2D7CD352" w15:done="0"/>
  <w15:commentEx w15:paraId="60AF775D" w15:done="0"/>
  <w15:commentEx w15:paraId="46BF8DE2" w15:done="0"/>
  <w15:commentEx w15:paraId="1FE0B926" w15:done="0"/>
  <w15:commentEx w15:paraId="2BD43FBD" w15:done="0"/>
  <w15:commentEx w15:paraId="54FD0655" w15:done="0"/>
  <w15:commentEx w15:paraId="333A2A08" w15:done="0"/>
  <w15:commentEx w15:paraId="4033C1FA" w15:paraIdParent="333A2A08" w15:done="0"/>
  <w15:commentEx w15:paraId="4536E0F3" w15:done="0"/>
  <w15:commentEx w15:paraId="25F846ED" w15:done="0"/>
  <w15:commentEx w15:paraId="70616298" w15:done="0"/>
  <w15:commentEx w15:paraId="3DE8ACC1" w15:done="0"/>
  <w15:commentEx w15:paraId="2BCE9FE3" w15:done="0"/>
  <w15:commentEx w15:paraId="0CCC27FC" w15:done="0"/>
  <w15:commentEx w15:paraId="7B1097FF" w15:done="0"/>
  <w15:commentEx w15:paraId="6745FDA7" w15:done="0"/>
  <w15:commentEx w15:paraId="5A408395" w15:done="0"/>
  <w15:commentEx w15:paraId="1C026276" w15:done="0"/>
  <w15:commentEx w15:paraId="4637E3C5" w15:done="0"/>
  <w15:commentEx w15:paraId="38173F60" w15:done="0"/>
  <w15:commentEx w15:paraId="5B6CFCAB" w15:done="0"/>
  <w15:commentEx w15:paraId="37B4D135" w15:done="0"/>
  <w15:commentEx w15:paraId="3DAC7879" w15:done="0"/>
  <w15:commentEx w15:paraId="0E3F87A1" w15:done="0"/>
  <w15:commentEx w15:paraId="119F4A82" w15:done="0"/>
  <w15:commentEx w15:paraId="5B543A5A" w15:done="0"/>
  <w15:commentEx w15:paraId="620FF97C" w15:done="0"/>
  <w15:commentEx w15:paraId="09E3F777" w15:done="0"/>
  <w15:commentEx w15:paraId="4E4E3ADA" w15:done="0"/>
  <w15:commentEx w15:paraId="03C886A1" w15:done="0"/>
  <w15:commentEx w15:paraId="7AF353D5" w15:done="0"/>
  <w15:commentEx w15:paraId="0C90F2A9" w15:done="0"/>
  <w15:commentEx w15:paraId="7056E660" w15:done="0"/>
  <w15:commentEx w15:paraId="47E36580" w15:done="0"/>
  <w15:commentEx w15:paraId="4CC9B8CF" w15:done="0"/>
  <w15:commentEx w15:paraId="0E1C8772" w15:done="0"/>
  <w15:commentEx w15:paraId="1A59B562" w15:done="0"/>
  <w15:commentEx w15:paraId="77C40681" w15:done="0"/>
  <w15:commentEx w15:paraId="5D5D33F2" w15:done="0"/>
  <w15:commentEx w15:paraId="2B6A6B26" w15:done="0"/>
  <w15:commentEx w15:paraId="5A1B625E" w15:done="0"/>
  <w15:commentEx w15:paraId="08A6F056" w15:done="0"/>
  <w15:commentEx w15:paraId="05EB322B" w15:done="0"/>
  <w15:commentEx w15:paraId="57272AD5" w15:done="0"/>
  <w15:commentEx w15:paraId="1F6680A7" w15:done="0"/>
  <w15:commentEx w15:paraId="2013B6C5" w15:done="0"/>
  <w15:commentEx w15:paraId="7894C19D" w15:done="0"/>
  <w15:commentEx w15:paraId="6364847C" w15:done="0"/>
  <w15:commentEx w15:paraId="1ABCA1BD" w15:done="0"/>
  <w15:commentEx w15:paraId="5E6600BA" w15:done="0"/>
  <w15:commentEx w15:paraId="178CA4AC" w15:done="0"/>
  <w15:commentEx w15:paraId="583D9440" w15:done="0"/>
  <w15:commentEx w15:paraId="4CDD8484" w15:done="0"/>
  <w15:commentEx w15:paraId="1689DDFF" w15:done="0"/>
  <w15:commentEx w15:paraId="752F4CB3" w15:done="0"/>
  <w15:commentEx w15:paraId="5C7ED363" w15:done="0"/>
  <w15:commentEx w15:paraId="51F87847" w15:done="0"/>
  <w15:commentEx w15:paraId="502C252F" w15:done="0"/>
  <w15:commentEx w15:paraId="2670CE11" w15:done="0"/>
  <w15:commentEx w15:paraId="75148432"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64FA" w16cex:dateUtc="2022-03-22T20:08:00Z"/>
  <w16cex:commentExtensible w16cex:durableId="25E46627" w16cex:dateUtc="2022-03-22T20:13:00Z"/>
  <w16cex:commentExtensible w16cex:durableId="25E4649E" w16cex:dateUtc="2022-03-22T20:07:00Z"/>
  <w16cex:commentExtensible w16cex:durableId="25E40CDF" w16cex:dateUtc="2022-03-22T19:46:00Z"/>
  <w16cex:commentExtensible w16cex:durableId="25E40C93" w16cex:dateUtc="2022-03-22T19:46: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40C98" w16cex:dateUtc="2022-03-22T19:46:00Z"/>
  <w16cex:commentExtensible w16cex:durableId="25E33C68" w16cex:dateUtc="2022-03-22T01:03:00Z"/>
  <w16cex:commentExtensible w16cex:durableId="25E40C9A" w16cex:dateUtc="2022-03-22T19:46:00Z"/>
  <w16cex:commentExtensible w16cex:durableId="25E33729" w16cex:dateUtc="2022-03-22T00:40:00Z"/>
  <w16cex:commentExtensible w16cex:durableId="25E41E1A" w16cex:dateUtc="2022-03-22T19:46: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0CA0" w16cex:dateUtc="2022-03-22T19:46:00Z"/>
  <w16cex:commentExtensible w16cex:durableId="25E41E1D" w16cex:dateUtc="2022-03-22T19:46:00Z"/>
  <w16cex:commentExtensible w16cex:durableId="25E41F69" w16cex:dateUtc="2022-03-22T08:11:00Z"/>
  <w16cex:commentExtensible w16cex:durableId="25E40CA3" w16cex:dateUtc="2022-03-22T19:46:00Z"/>
  <w16cex:commentExtensible w16cex:durableId="25E42B0B" w16cex:dateUtc="2022-03-22T18:01: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0CA7" w16cex:dateUtc="2022-03-22T19:46:00Z"/>
  <w16cex:commentExtensible w16cex:durableId="25E41E20" w16cex:dateUtc="2022-03-22T19:46:00Z"/>
  <w16cex:commentExtensible w16cex:durableId="25E40CA9" w16cex:dateUtc="2022-03-22T19:46:00Z"/>
  <w16cex:commentExtensible w16cex:durableId="25E420F4" w16cex:dateUtc="2022-03-22T08:18:00Z"/>
  <w16cex:commentExtensible w16cex:durableId="25E40CAB" w16cex:dateUtc="2022-03-22T19:46:00Z"/>
  <w16cex:commentExtensible w16cex:durableId="25E42183" w16cex:dateUtc="2022-03-22T08:20:00Z"/>
  <w16cex:commentExtensible w16cex:durableId="25E40CAD" w16cex:dateUtc="2022-03-22T19:46:00Z"/>
  <w16cex:commentExtensible w16cex:durableId="25E42279" w16cex:dateUtc="2022-03-22T08:24:00Z"/>
  <w16cex:commentExtensible w16cex:durableId="25E40CAF" w16cex:dateUtc="2022-03-22T19:46:00Z"/>
  <w16cex:commentExtensible w16cex:durableId="25E3731E" w16cex:dateUtc="2022-03-22T04:29:00Z"/>
  <w16cex:commentExtensible w16cex:durableId="25E33ED9" w16cex:dateUtc="2022-03-22T01:13:00Z"/>
  <w16cex:commentExtensible w16cex:durableId="25E41E23" w16cex:dateUtc="2022-03-22T19:46:00Z"/>
  <w16cex:commentExtensible w16cex:durableId="25E40CB3" w16cex:dateUtc="2022-03-22T19:51:00Z"/>
  <w16cex:commentExtensible w16cex:durableId="25E4284B" w16cex:dateUtc="2022-03-22T08:49:00Z"/>
  <w16cex:commentExtensible w16cex:durableId="25E422F9" w16cex:dateUtc="2022-03-22T08:27:00Z"/>
  <w16cex:commentExtensible w16cex:durableId="25E40E1F" w16cex:dateUtc="2022-03-22T15:58:00Z"/>
  <w16cex:commentExtensible w16cex:durableId="25E42885" w16cex:dateUtc="2022-03-22T08:50:00Z"/>
  <w16cex:commentExtensible w16cex:durableId="25E42303" w16cex:dateUtc="2022-03-22T08:27:00Z"/>
  <w16cex:commentExtensible w16cex:durableId="25E41E24" w16cex:dateUtc="2022-03-22T19:46:00Z"/>
  <w16cex:commentExtensible w16cex:durableId="25E40CB9" w16cex:dateUtc="2022-03-22T19:46:00Z"/>
  <w16cex:commentExtensible w16cex:durableId="25E3466C" w16cex:dateUtc="2022-03-22T01:46:00Z"/>
  <w16cex:commentExtensible w16cex:durableId="25E34718" w16cex:dateUtc="2022-03-22T01:48:00Z"/>
  <w16cex:commentExtensible w16cex:durableId="25E42D8F" w16cex:dateUtc="2022-03-22T18:12:00Z"/>
  <w16cex:commentExtensible w16cex:durableId="25E45C86" w16cex:dateUtc="2022-03-22T19:32:00Z"/>
  <w16cex:commentExtensible w16cex:durableId="25E3751C" w16cex:dateUtc="2022-03-21T21:05:00Z"/>
  <w16cex:commentExtensible w16cex:durableId="25E40CBD" w16cex:dateUtc="2022-03-22T19:46:00Z"/>
  <w16cex:commentExtensible w16cex:durableId="25E377E1" w16cex:dateUtc="2022-03-21T21:17:00Z"/>
  <w16cex:commentExtensible w16cex:durableId="25E40CBF" w16cex:dateUtc="2022-03-22T19:46:00Z"/>
  <w16cex:commentExtensible w16cex:durableId="25E45D23" w16cex:dateUtc="2022-03-22T19:35:00Z"/>
  <w16cex:commentExtensible w16cex:durableId="25E37854" w16cex:dateUtc="2022-03-21T21:19:00Z"/>
  <w16cex:commentExtensible w16cex:durableId="25E40CC1" w16cex:dateUtc="2022-03-22T19:46:00Z"/>
  <w16cex:commentExtensible w16cex:durableId="25E378C9" w16cex:dateUtc="2022-03-21T21:20:00Z"/>
  <w16cex:commentExtensible w16cex:durableId="25E40CC3" w16cex:dateUtc="2022-03-22T19:46:00Z"/>
  <w16cex:commentExtensible w16cex:durableId="25E45A5C" w16cex:dateUtc="2022-03-22T19:23:00Z"/>
  <w16cex:commentExtensible w16cex:durableId="25E37A72" w16cex:dateUtc="2022-03-21T21:28:00Z"/>
  <w16cex:commentExtensible w16cex:durableId="25E40CC5" w16cex:dateUtc="2022-03-22T19:46:00Z"/>
  <w16cex:commentExtensible w16cex:durableId="25E3793A" w16cex:dateUtc="2022-03-21T21:22:00Z"/>
  <w16cex:commentExtensible w16cex:durableId="25E40CC7" w16cex:dateUtc="2022-03-22T19:46:00Z"/>
  <w16cex:commentExtensible w16cex:durableId="25E37CF7" w16cex:dateUtc="2022-03-21T21:38:00Z"/>
  <w16cex:commentExtensible w16cex:durableId="25E40CC9" w16cex:dateUtc="2022-03-22T19:46:00Z"/>
  <w16cex:commentExtensible w16cex:durableId="25E45D92" w16cex:dateUtc="2022-03-22T19:37:00Z"/>
  <w16cex:commentExtensible w16cex:durableId="25E37DC2" w16cex:dateUtc="2022-03-21T21:42:00Z"/>
  <w16cex:commentExtensible w16cex:durableId="25E40CCB" w16cex:dateUtc="2022-03-22T19:46:00Z"/>
  <w16cex:commentExtensible w16cex:durableId="25E37AF8" w16cex:dateUtc="2022-03-21T21:30:00Z"/>
  <w16cex:commentExtensible w16cex:durableId="25E40CCD" w16cex:dateUtc="2022-03-22T19:46:00Z"/>
  <w16cex:commentExtensible w16cex:durableId="25E37E1A" w16cex:dateUtc="2022-03-21T21:43:00Z"/>
  <w16cex:commentExtensible w16cex:durableId="25E40CCF" w16cex:dateUtc="2022-03-22T19:46:00Z"/>
  <w16cex:commentExtensible w16cex:durableId="25E37E67" w16cex:dateUtc="2022-03-21T21:44:00Z"/>
  <w16cex:commentExtensible w16cex:durableId="25E40CD1" w16cex:dateUtc="2022-03-22T19:46:00Z"/>
  <w16cex:commentExtensible w16cex:durableId="25E40CD2" w16cex:dateUtc="2022-03-22T19:46:00Z"/>
  <w16cex:commentExtensible w16cex:durableId="25E37A8F" w16cex:dateUtc="2022-03-21T21:28:00Z"/>
  <w16cex:commentExtensible w16cex:durableId="25E40CD4" w16cex:dateUtc="2022-03-22T19:46:00Z"/>
  <w16cex:commentExtensible w16cex:durableId="25E46072" w16cex:dateUtc="2022-03-22T19:49:00Z"/>
  <w16cex:commentExtensible w16cex:durableId="25E37AB2" w16cex:dateUtc="2022-03-21T21:29:00Z"/>
  <w16cex:commentExtensible w16cex:durableId="25E37AC3" w16cex:dateUtc="2022-03-21T21:29:00Z"/>
  <w16cex:commentExtensible w16cex:durableId="25E40CD7" w16cex:dateUtc="2022-03-22T19:46:00Z"/>
  <w16cex:commentExtensible w16cex:durableId="25E380B9" w16cex:dateUtc="2022-03-21T21:54:00Z"/>
  <w16cex:commentExtensible w16cex:durableId="25E40CD9" w16cex:dateUtc="2022-03-22T19:46:00Z"/>
  <w16cex:commentExtensible w16cex:durableId="25E45B4C" w16cex:dateUtc="2022-03-22T19:27:00Z"/>
  <w16cex:commentExtensible w16cex:durableId="25E37AEA" w16cex:dateUtc="2022-03-21T21:30:00Z"/>
  <w16cex:commentExtensible w16cex:durableId="25E40CDB" w16cex:dateUtc="2022-03-22T19:46:00Z"/>
  <w16cex:commentExtensible w16cex:durableId="25E380FF" w16cex:dateUtc="2022-03-21T21:55:00Z"/>
  <w16cex:commentExtensible w16cex:durableId="25E40CDD" w16cex:dateUtc="2022-03-22T19:46: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3E708" w16cid:durableId="25E464FA"/>
  <w16cid:commentId w16cid:paraId="5542E8D9" w16cid:durableId="25E46627"/>
  <w16cid:commentId w16cid:paraId="3DC89783" w16cid:durableId="25E4649E"/>
  <w16cid:commentId w16cid:paraId="616079DB" w16cid:durableId="25E40CDF"/>
  <w16cid:commentId w16cid:paraId="69734829" w16cid:durableId="25E40C93"/>
  <w16cid:commentId w16cid:paraId="17A7F090" w16cid:durableId="25E33704"/>
  <w16cid:commentId w16cid:paraId="56EDFE5D" w16cid:durableId="25E42609"/>
  <w16cid:commentId w16cid:paraId="722789F0" w16cid:durableId="25E42F0F"/>
  <w16cid:commentId w16cid:paraId="5B7DE06A" w16cid:durableId="25E38CA4"/>
  <w16cid:commentId w16cid:paraId="7E11A730" w16cid:durableId="25E40C98"/>
  <w16cid:commentId w16cid:paraId="1683162E" w16cid:durableId="25E33C68"/>
  <w16cid:commentId w16cid:paraId="36AF6A15" w16cid:durableId="25E40C9A"/>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21121909" w16cid:durableId="25E40CA0"/>
  <w16cid:commentId w16cid:paraId="6A4C6C9E" w16cid:durableId="25E41E1D"/>
  <w16cid:commentId w16cid:paraId="20A74061" w16cid:durableId="25E41F69"/>
  <w16cid:commentId w16cid:paraId="4E2935C7" w16cid:durableId="25E40CA3"/>
  <w16cid:commentId w16cid:paraId="63E1CA28" w16cid:durableId="25E42B0B"/>
  <w16cid:commentId w16cid:paraId="63979025" w16cid:durableId="25E431CB"/>
  <w16cid:commentId w16cid:paraId="5F771372" w16cid:durableId="25E33BAC"/>
  <w16cid:commentId w16cid:paraId="1DB168EF" w16cid:durableId="25E42739"/>
  <w16cid:commentId w16cid:paraId="21155FEE" w16cid:durableId="25E40CA7"/>
  <w16cid:commentId w16cid:paraId="0ECF8F9B" w16cid:durableId="25E41E20"/>
  <w16cid:commentId w16cid:paraId="2B36CC21" w16cid:durableId="25E40CA9"/>
  <w16cid:commentId w16cid:paraId="2D7CD352" w16cid:durableId="25E420F4"/>
  <w16cid:commentId w16cid:paraId="60AF775D" w16cid:durableId="25E40CAB"/>
  <w16cid:commentId w16cid:paraId="46BF8DE2" w16cid:durableId="25E42183"/>
  <w16cid:commentId w16cid:paraId="1FE0B926" w16cid:durableId="25E40CAD"/>
  <w16cid:commentId w16cid:paraId="2BD43FBD" w16cid:durableId="25E42279"/>
  <w16cid:commentId w16cid:paraId="54FD0655" w16cid:durableId="25E40CAF"/>
  <w16cid:commentId w16cid:paraId="333A2A08" w16cid:durableId="25E3731E"/>
  <w16cid:commentId w16cid:paraId="4033C1FA" w16cid:durableId="25E33ED9"/>
  <w16cid:commentId w16cid:paraId="4536E0F3" w16cid:durableId="25E41E23"/>
  <w16cid:commentId w16cid:paraId="25F846ED" w16cid:durableId="25E40CB3"/>
  <w16cid:commentId w16cid:paraId="70616298" w16cid:durableId="25E4284B"/>
  <w16cid:commentId w16cid:paraId="3DE8ACC1" w16cid:durableId="25E422F9"/>
  <w16cid:commentId w16cid:paraId="2BCE9FE3" w16cid:durableId="25E40E1F"/>
  <w16cid:commentId w16cid:paraId="0CCC27FC" w16cid:durableId="25E42885"/>
  <w16cid:commentId w16cid:paraId="7B1097FF" w16cid:durableId="25E42303"/>
  <w16cid:commentId w16cid:paraId="6745FDA7" w16cid:durableId="25E41E24"/>
  <w16cid:commentId w16cid:paraId="5A408395" w16cid:durableId="25E40CB9"/>
  <w16cid:commentId w16cid:paraId="1C026276" w16cid:durableId="25E3466C"/>
  <w16cid:commentId w16cid:paraId="4637E3C5" w16cid:durableId="25E34718"/>
  <w16cid:commentId w16cid:paraId="38173F60" w16cid:durableId="25E42D8F"/>
  <w16cid:commentId w16cid:paraId="5B6CFCAB" w16cid:durableId="25E45C86"/>
  <w16cid:commentId w16cid:paraId="37B4D135" w16cid:durableId="25E3751C"/>
  <w16cid:commentId w16cid:paraId="3DAC7879" w16cid:durableId="25E40CBD"/>
  <w16cid:commentId w16cid:paraId="0E3F87A1" w16cid:durableId="25E377E1"/>
  <w16cid:commentId w16cid:paraId="119F4A82" w16cid:durableId="25E40CBF"/>
  <w16cid:commentId w16cid:paraId="5B543A5A" w16cid:durableId="25E45D23"/>
  <w16cid:commentId w16cid:paraId="620FF97C" w16cid:durableId="25E37854"/>
  <w16cid:commentId w16cid:paraId="09E3F777" w16cid:durableId="25E40CC1"/>
  <w16cid:commentId w16cid:paraId="4E4E3ADA" w16cid:durableId="25E378C9"/>
  <w16cid:commentId w16cid:paraId="03C886A1" w16cid:durableId="25E40CC3"/>
  <w16cid:commentId w16cid:paraId="7AF353D5" w16cid:durableId="25E45A5C"/>
  <w16cid:commentId w16cid:paraId="0C90F2A9" w16cid:durableId="25E37A72"/>
  <w16cid:commentId w16cid:paraId="7056E660" w16cid:durableId="25E40CC5"/>
  <w16cid:commentId w16cid:paraId="47E36580" w16cid:durableId="25E3793A"/>
  <w16cid:commentId w16cid:paraId="4CC9B8CF" w16cid:durableId="25E40CC7"/>
  <w16cid:commentId w16cid:paraId="0E1C8772" w16cid:durableId="25E37CF7"/>
  <w16cid:commentId w16cid:paraId="1A59B562" w16cid:durableId="25E40CC9"/>
  <w16cid:commentId w16cid:paraId="77C40681" w16cid:durableId="25E45D92"/>
  <w16cid:commentId w16cid:paraId="5D5D33F2" w16cid:durableId="25E37DC2"/>
  <w16cid:commentId w16cid:paraId="2B6A6B26" w16cid:durableId="25E40CCB"/>
  <w16cid:commentId w16cid:paraId="5A1B625E" w16cid:durableId="25E37AF8"/>
  <w16cid:commentId w16cid:paraId="08A6F056" w16cid:durableId="25E40CCD"/>
  <w16cid:commentId w16cid:paraId="05EB322B" w16cid:durableId="25E37E1A"/>
  <w16cid:commentId w16cid:paraId="57272AD5" w16cid:durableId="25E40CCF"/>
  <w16cid:commentId w16cid:paraId="1F6680A7" w16cid:durableId="25E37E67"/>
  <w16cid:commentId w16cid:paraId="2013B6C5" w16cid:durableId="25E40CD1"/>
  <w16cid:commentId w16cid:paraId="7894C19D" w16cid:durableId="25E40CD2"/>
  <w16cid:commentId w16cid:paraId="6364847C" w16cid:durableId="25E37A8F"/>
  <w16cid:commentId w16cid:paraId="1ABCA1BD" w16cid:durableId="25E40CD4"/>
  <w16cid:commentId w16cid:paraId="5E6600BA" w16cid:durableId="25E46072"/>
  <w16cid:commentId w16cid:paraId="178CA4AC" w16cid:durableId="25E37AB2"/>
  <w16cid:commentId w16cid:paraId="583D9440" w16cid:durableId="25E37AC3"/>
  <w16cid:commentId w16cid:paraId="4CDD8484" w16cid:durableId="25E40CD7"/>
  <w16cid:commentId w16cid:paraId="1689DDFF" w16cid:durableId="25E380B9"/>
  <w16cid:commentId w16cid:paraId="752F4CB3" w16cid:durableId="25E40CD9"/>
  <w16cid:commentId w16cid:paraId="5C7ED363" w16cid:durableId="25E45B4C"/>
  <w16cid:commentId w16cid:paraId="51F87847" w16cid:durableId="25E37AEA"/>
  <w16cid:commentId w16cid:paraId="502C252F" w16cid:durableId="25E40CDB"/>
  <w16cid:commentId w16cid:paraId="2670CE11" w16cid:durableId="25E380FF"/>
  <w16cid:commentId w16cid:paraId="75148432" w16cid:durableId="25E40CDD"/>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B472" w14:textId="77777777" w:rsidR="00454059" w:rsidRDefault="00454059">
      <w:pPr>
        <w:spacing w:after="0"/>
      </w:pPr>
      <w:r>
        <w:separator/>
      </w:r>
    </w:p>
  </w:endnote>
  <w:endnote w:type="continuationSeparator" w:id="0">
    <w:p w14:paraId="2286454A" w14:textId="77777777" w:rsidR="00454059" w:rsidRDefault="00454059">
      <w:pPr>
        <w:spacing w:after="0"/>
      </w:pPr>
      <w:r>
        <w:continuationSeparator/>
      </w:r>
    </w:p>
  </w:endnote>
  <w:endnote w:type="continuationNotice" w:id="1">
    <w:p w14:paraId="34B30C17" w14:textId="77777777" w:rsidR="00454059" w:rsidRDefault="004540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855E" w14:textId="77777777" w:rsidR="00A009D6" w:rsidRDefault="00A00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3DDB" w14:textId="77777777" w:rsidR="00A009D6" w:rsidRDefault="00A00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A905" w14:textId="77777777" w:rsidR="00A009D6" w:rsidRDefault="00A00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A009D6" w:rsidRDefault="00A00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821D9" w14:textId="77777777" w:rsidR="00454059" w:rsidRDefault="00454059">
      <w:pPr>
        <w:spacing w:after="0"/>
      </w:pPr>
      <w:r>
        <w:separator/>
      </w:r>
    </w:p>
  </w:footnote>
  <w:footnote w:type="continuationSeparator" w:id="0">
    <w:p w14:paraId="2CD2DB00" w14:textId="77777777" w:rsidR="00454059" w:rsidRDefault="00454059">
      <w:pPr>
        <w:spacing w:after="0"/>
      </w:pPr>
      <w:r>
        <w:continuationSeparator/>
      </w:r>
    </w:p>
  </w:footnote>
  <w:footnote w:type="continuationNotice" w:id="1">
    <w:p w14:paraId="18A9D906" w14:textId="77777777" w:rsidR="00454059" w:rsidRDefault="004540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836" w14:textId="77777777" w:rsidR="00A009D6" w:rsidRDefault="00A009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F0E1" w14:textId="77777777" w:rsidR="00A009D6" w:rsidRDefault="00A00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22D0" w14:textId="77777777" w:rsidR="00A009D6" w:rsidRDefault="00A009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6EF5" w14:textId="77777777" w:rsidR="00A009D6" w:rsidRDefault="00A009D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A009D6" w:rsidRDefault="00A009D6">
    <w:pPr>
      <w:framePr w:h="284" w:hRule="exact" w:wrap="around" w:vAnchor="text" w:hAnchor="margin" w:xAlign="right" w:y="1"/>
      <w:rPr>
        <w:rFonts w:ascii="Arial" w:hAnsi="Arial" w:cs="Arial"/>
        <w:b/>
        <w:sz w:val="18"/>
        <w:szCs w:val="18"/>
      </w:rPr>
    </w:pPr>
  </w:p>
  <w:p w14:paraId="7E4C60FC" w14:textId="0EE3FC5A" w:rsidR="00A009D6" w:rsidRDefault="00A009D6">
    <w:pPr>
      <w:framePr w:h="284" w:hRule="exact" w:wrap="around" w:vAnchor="text" w:hAnchor="margin" w:xAlign="center" w:y="7"/>
      <w:rPr>
        <w:rFonts w:ascii="Arial" w:hAnsi="Arial" w:cs="Arial"/>
        <w:b/>
        <w:sz w:val="18"/>
        <w:szCs w:val="18"/>
      </w:rPr>
    </w:pPr>
  </w:p>
  <w:p w14:paraId="5331B14F" w14:textId="482A03E3" w:rsidR="00A009D6" w:rsidRDefault="00A009D6">
    <w:pPr>
      <w:framePr w:h="284" w:hRule="exact" w:wrap="around" w:vAnchor="text" w:hAnchor="margin" w:y="7"/>
      <w:rPr>
        <w:rFonts w:ascii="Arial" w:hAnsi="Arial" w:cs="Arial"/>
        <w:b/>
        <w:sz w:val="18"/>
        <w:szCs w:val="18"/>
      </w:rPr>
    </w:pPr>
  </w:p>
  <w:p w14:paraId="346C1704" w14:textId="77777777" w:rsidR="00A009D6" w:rsidRDefault="00A009D6">
    <w:pPr>
      <w:pStyle w:val="Header"/>
    </w:pPr>
  </w:p>
  <w:p w14:paraId="31BBBCD6" w14:textId="77777777" w:rsidR="00A009D6" w:rsidRDefault="00A00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0"/>
  </w:num>
  <w:num w:numId="19">
    <w:abstractNumId w:val="29"/>
  </w:num>
  <w:num w:numId="20">
    <w:abstractNumId w:val="11"/>
  </w:num>
  <w:num w:numId="21">
    <w:abstractNumId w:val="8"/>
  </w:num>
  <w:num w:numId="22">
    <w:abstractNumId w:val="26"/>
  </w:num>
  <w:num w:numId="23">
    <w:abstractNumId w:val="14"/>
  </w:num>
  <w:num w:numId="24">
    <w:abstractNumId w:val="12"/>
  </w:num>
  <w:num w:numId="25">
    <w:abstractNumId w:val="27"/>
  </w:num>
  <w:num w:numId="26">
    <w:abstractNumId w:val="22"/>
  </w:num>
  <w:num w:numId="27">
    <w:abstractNumId w:val="28"/>
  </w:num>
  <w:num w:numId="28">
    <w:abstractNumId w:val="16"/>
  </w:num>
  <w:num w:numId="29">
    <w:abstractNumId w:val="19"/>
  </w:num>
  <w:num w:numId="30">
    <w:abstractNumId w:val="13"/>
  </w:num>
  <w:num w:numId="31">
    <w:abstractNumId w:val="17"/>
  </w:num>
  <w:num w:numId="32">
    <w:abstractNumId w:val="15"/>
  </w:num>
  <w:num w:numId="33">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VOGEDES, JEROME O">
    <w15:presenceInfo w15:providerId="AD" w15:userId="S::jv0145@att.com::6b50db3e-a024-4d63-89a3-dbc05953c373"/>
  </w15:person>
  <w15:person w15:author="Rapp after RAN2#117-e">
    <w15:presenceInfo w15:providerId="None" w15:userId="Rapp after RAN2#117-e"/>
  </w15:person>
  <w15:person w15:author="Yunsong Yang">
    <w15:presenceInfo w15:providerId="AD" w15:userId="S::yyang1@futurewei.com::ea07c304-1fa8-40ee-9178-ba220927b7df"/>
  </w15:person>
  <w15:person w15:author="Nokia">
    <w15:presenceInfo w15:providerId="None" w15:userId="Nokia"/>
  </w15:person>
  <w15:person w15:author="m2">
    <w15:presenceInfo w15:providerId="None" w15:userId="m2"/>
  </w15:person>
  <w15:person w15:author="Sethuraman Gurumoorthy">
    <w15:presenceInfo w15:providerId="AD" w15:userId="S::sethu@apple.com::65209819-eb0a-4528-9134-6341d4ba0c59"/>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1FD"/>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22"/>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5FD"/>
    <w:rsid w:val="000D378A"/>
    <w:rsid w:val="000D3985"/>
    <w:rsid w:val="000D39A4"/>
    <w:rsid w:val="000D3D41"/>
    <w:rsid w:val="000D43E8"/>
    <w:rsid w:val="000D557A"/>
    <w:rsid w:val="000D5712"/>
    <w:rsid w:val="000D58AB"/>
    <w:rsid w:val="000D59DC"/>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0B"/>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632"/>
    <w:rsid w:val="000E4686"/>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A3"/>
    <w:rsid w:val="000F5A19"/>
    <w:rsid w:val="000F5B77"/>
    <w:rsid w:val="000F5D28"/>
    <w:rsid w:val="000F5EAE"/>
    <w:rsid w:val="000F6132"/>
    <w:rsid w:val="000F621E"/>
    <w:rsid w:val="000F62FB"/>
    <w:rsid w:val="000F689E"/>
    <w:rsid w:val="000F6936"/>
    <w:rsid w:val="000F6A00"/>
    <w:rsid w:val="000F6C17"/>
    <w:rsid w:val="000F76B1"/>
    <w:rsid w:val="00100085"/>
    <w:rsid w:val="00100374"/>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088F"/>
    <w:rsid w:val="00121064"/>
    <w:rsid w:val="0012109E"/>
    <w:rsid w:val="00121239"/>
    <w:rsid w:val="0012187F"/>
    <w:rsid w:val="00121EE7"/>
    <w:rsid w:val="001224DE"/>
    <w:rsid w:val="00122531"/>
    <w:rsid w:val="001225C3"/>
    <w:rsid w:val="00122831"/>
    <w:rsid w:val="00122AE0"/>
    <w:rsid w:val="00122E15"/>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418"/>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57C1"/>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E2F"/>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C38"/>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6C3"/>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912"/>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25A"/>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4E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8A5"/>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9E5"/>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640"/>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429"/>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CC"/>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6E8"/>
    <w:rsid w:val="003878BD"/>
    <w:rsid w:val="00387A20"/>
    <w:rsid w:val="00387BB7"/>
    <w:rsid w:val="00387E29"/>
    <w:rsid w:val="003913D3"/>
    <w:rsid w:val="00391656"/>
    <w:rsid w:val="00391778"/>
    <w:rsid w:val="00391C95"/>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6FE3"/>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29"/>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888"/>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AEA"/>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059"/>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E04"/>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A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AF"/>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0A"/>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BAF"/>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348"/>
    <w:rsid w:val="00577476"/>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0CD"/>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1D"/>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8D8"/>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1A3D"/>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05"/>
    <w:rsid w:val="006A1059"/>
    <w:rsid w:val="006A1124"/>
    <w:rsid w:val="006A129A"/>
    <w:rsid w:val="006A1403"/>
    <w:rsid w:val="006A1506"/>
    <w:rsid w:val="006A1B76"/>
    <w:rsid w:val="006A1C01"/>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B3A"/>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7E7"/>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8E3"/>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24"/>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032"/>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DD"/>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5BEC"/>
    <w:rsid w:val="008D61AD"/>
    <w:rsid w:val="008D627D"/>
    <w:rsid w:val="008D62E9"/>
    <w:rsid w:val="008D632D"/>
    <w:rsid w:val="008D6444"/>
    <w:rsid w:val="008D6790"/>
    <w:rsid w:val="008D69BE"/>
    <w:rsid w:val="008D6D11"/>
    <w:rsid w:val="008D6D3B"/>
    <w:rsid w:val="008D6E38"/>
    <w:rsid w:val="008D75B2"/>
    <w:rsid w:val="008D76BA"/>
    <w:rsid w:val="008D773E"/>
    <w:rsid w:val="008D7750"/>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4BC"/>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0E5B"/>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116"/>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5B4"/>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69"/>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3A6"/>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89"/>
    <w:rsid w:val="009F68B4"/>
    <w:rsid w:val="009F6FD2"/>
    <w:rsid w:val="009F71DE"/>
    <w:rsid w:val="009F7216"/>
    <w:rsid w:val="009F734F"/>
    <w:rsid w:val="009F7D46"/>
    <w:rsid w:val="009F7D76"/>
    <w:rsid w:val="009F7E99"/>
    <w:rsid w:val="00A0018D"/>
    <w:rsid w:val="00A00343"/>
    <w:rsid w:val="00A00350"/>
    <w:rsid w:val="00A00361"/>
    <w:rsid w:val="00A0050A"/>
    <w:rsid w:val="00A009D6"/>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4B70"/>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131"/>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307"/>
    <w:rsid w:val="00AB652F"/>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290"/>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2D2"/>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7FB"/>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C5"/>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744"/>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34"/>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C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62F"/>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5DE9"/>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A14"/>
    <w:rsid w:val="00CB1E4B"/>
    <w:rsid w:val="00CB2276"/>
    <w:rsid w:val="00CB24BB"/>
    <w:rsid w:val="00CB2565"/>
    <w:rsid w:val="00CB268E"/>
    <w:rsid w:val="00CB271F"/>
    <w:rsid w:val="00CB2DFB"/>
    <w:rsid w:val="00CB2E2D"/>
    <w:rsid w:val="00CB31AE"/>
    <w:rsid w:val="00CB3840"/>
    <w:rsid w:val="00CB3A6D"/>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2F0A"/>
    <w:rsid w:val="00D4309D"/>
    <w:rsid w:val="00D43131"/>
    <w:rsid w:val="00D43522"/>
    <w:rsid w:val="00D43F84"/>
    <w:rsid w:val="00D43F9C"/>
    <w:rsid w:val="00D445D9"/>
    <w:rsid w:val="00D44667"/>
    <w:rsid w:val="00D44A1B"/>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3BD"/>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1A9"/>
    <w:rsid w:val="00DB1364"/>
    <w:rsid w:val="00DB15D1"/>
    <w:rsid w:val="00DB1634"/>
    <w:rsid w:val="00DB1818"/>
    <w:rsid w:val="00DB1AB4"/>
    <w:rsid w:val="00DB1B41"/>
    <w:rsid w:val="00DB1B79"/>
    <w:rsid w:val="00DB23D1"/>
    <w:rsid w:val="00DB31A5"/>
    <w:rsid w:val="00DB379D"/>
    <w:rsid w:val="00DB3D2C"/>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57D"/>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242"/>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47B"/>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68"/>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77D"/>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535"/>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2F"/>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0B9"/>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AD3"/>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24A"/>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7F9"/>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5B31"/>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4F76"/>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7111F163-3FEB-6E45-A4C9-A40CAFD9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image" Target="media/image2.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0E9B7-C92F-42A2-8598-DD52D651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86</Pages>
  <Words>28516</Words>
  <Characters>203255</Characters>
  <Application>Microsoft Office Word</Application>
  <DocSecurity>0</DocSecurity>
  <Lines>1693</Lines>
  <Paragraphs>462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231309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VOGEDES, JEROME O</cp:lastModifiedBy>
  <cp:revision>25</cp:revision>
  <cp:lastPrinted>2017-05-08T10:55:00Z</cp:lastPrinted>
  <dcterms:created xsi:type="dcterms:W3CDTF">2022-03-22T19:23:00Z</dcterms:created>
  <dcterms:modified xsi:type="dcterms:W3CDTF">2022-03-22T21:00:00Z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