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r w:rsidRPr="00E67B95">
              <w:rPr>
                <w:rFonts w:ascii="Arial" w:hAnsi="Arial"/>
                <w:noProof/>
                <w:lang w:eastAsia="en-US"/>
              </w:rPr>
              <w:t>5.7</w:t>
            </w:r>
            <w:r>
              <w:rPr>
                <w:rFonts w:ascii="Arial" w:hAnsi="Arial"/>
                <w:noProof/>
                <w:lang w:eastAsia="en-US"/>
              </w:rPr>
              <w:t xml:space="preserve">, </w:t>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6.3.2, 6.4</w:t>
            </w:r>
            <w:ins w:id="22"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3" w:name="_Toc60776687"/>
      <w:bookmarkStart w:id="24" w:name="_Toc83739642"/>
      <w:r w:rsidRPr="009C7017">
        <w:rPr>
          <w:rFonts w:eastAsia="MS Mincho"/>
        </w:rPr>
        <w:t>3.2</w:t>
      </w:r>
      <w:r w:rsidRPr="009C7017">
        <w:rPr>
          <w:rFonts w:eastAsia="MS Mincho"/>
        </w:rPr>
        <w:tab/>
        <w:t>Abbreviations</w:t>
      </w:r>
      <w:bookmarkEnd w:id="23"/>
      <w:bookmarkEnd w:id="2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6" w:author="Rapporteur" w:date="2022-03-10T11:15:00Z"/>
        </w:rPr>
      </w:pPr>
      <w:ins w:id="2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28" w:author="Rapporteur" w:date="2022-03-10T11:15:00Z"/>
        </w:rPr>
      </w:pPr>
      <w:bookmarkStart w:id="29" w:name="_Hlk92652518"/>
      <w:ins w:id="30"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2" w:author="Rapporteur" w:date="2022-03-10T11:15:00Z"/>
        </w:rPr>
      </w:pPr>
      <w:ins w:id="3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34" w:author="Rapporteur" w:date="2022-03-10T11:16:00Z"/>
          <w:lang w:eastAsia="en-US"/>
        </w:rPr>
      </w:pPr>
      <w:bookmarkStart w:id="35" w:name="_Hlk92652647"/>
      <w:bookmarkStart w:id="36" w:name="_Toc60776734"/>
      <w:bookmarkStart w:id="37" w:name="_Toc83739689"/>
      <w:ins w:id="38" w:author="Rapporteur" w:date="2022-03-10T11:16:00Z">
        <w:r w:rsidRPr="009C7017">
          <w:t>5.2.2.4.</w:t>
        </w:r>
        <w:r>
          <w:t>x</w:t>
        </w:r>
        <w:r w:rsidRPr="009C7017">
          <w:tab/>
          <w:t xml:space="preserve">Actions upon reception of </w:t>
        </w:r>
        <w:proofErr w:type="spellStart"/>
        <w:r w:rsidRPr="009C7017">
          <w:rPr>
            <w:i/>
          </w:rPr>
          <w:t>SIB</w:t>
        </w:r>
        <w:r>
          <w:rPr>
            <w:i/>
          </w:rPr>
          <w:t>x</w:t>
        </w:r>
        <w:proofErr w:type="spellEnd"/>
      </w:ins>
    </w:p>
    <w:bookmarkEnd w:id="35"/>
    <w:p w14:paraId="330ACFED" w14:textId="77777777" w:rsidR="006C27C4" w:rsidRPr="00D27132" w:rsidRDefault="006C27C4" w:rsidP="006C27C4">
      <w:pPr>
        <w:rPr>
          <w:ins w:id="39" w:author="Rapporteur" w:date="2022-03-10T11:16:00Z"/>
        </w:rPr>
      </w:pPr>
      <w:ins w:id="40" w:author="Rapporteur" w:date="2022-03-10T11:16:00Z">
        <w:r w:rsidRPr="00D27132">
          <w:t xml:space="preserve">Upon receiving </w:t>
        </w:r>
        <w:proofErr w:type="spellStart"/>
        <w:r w:rsidRPr="00D27132">
          <w:rPr>
            <w:i/>
          </w:rPr>
          <w:t>SIB</w:t>
        </w:r>
        <w:r>
          <w:rPr>
            <w:i/>
          </w:rPr>
          <w:t>x</w:t>
        </w:r>
        <w:proofErr w:type="spellEnd"/>
        <w:r w:rsidRPr="00D27132">
          <w:t>, the UE shall:</w:t>
        </w:r>
      </w:ins>
    </w:p>
    <w:p w14:paraId="40D78E9D" w14:textId="77777777" w:rsidR="006C27C4" w:rsidRPr="00D27132" w:rsidRDefault="006C27C4" w:rsidP="006C27C4">
      <w:pPr>
        <w:pStyle w:val="B1"/>
        <w:rPr>
          <w:ins w:id="41" w:author="Rapporteur" w:date="2022-03-10T11:16:00Z"/>
        </w:rPr>
      </w:pPr>
      <w:ins w:id="42" w:author="Rapporteur" w:date="2022-03-10T11:16: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2886FCDF" w14:textId="77777777" w:rsidR="006C27C4" w:rsidRPr="00D27132" w:rsidRDefault="006C27C4" w:rsidP="006C27C4">
      <w:pPr>
        <w:pStyle w:val="B2"/>
        <w:rPr>
          <w:ins w:id="43" w:author="Rapporteur" w:date="2022-03-10T11:16:00Z"/>
        </w:rPr>
      </w:pPr>
      <w:ins w:id="44"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5" w:author="Rapporteur" w:date="2022-03-10T11:16:00Z"/>
        </w:rPr>
      </w:pPr>
      <w:ins w:id="46" w:author="Rapporteur" w:date="2022-03-10T11:16:00Z">
        <w:r w:rsidRPr="00D27132">
          <w:t>1&gt;</w:t>
        </w:r>
        <w:r w:rsidRPr="00D27132">
          <w:tab/>
          <w:t>store the segment;</w:t>
        </w:r>
      </w:ins>
    </w:p>
    <w:p w14:paraId="5330DA00"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49" w:author="Rapporteur" w:date="2022-03-10T11:16:00Z"/>
        </w:rPr>
      </w:pPr>
      <w:ins w:id="50" w:author="Rapporteur" w:date="2022-03-10T11:16: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1B4917" w14:textId="77777777" w:rsidR="006C27C4" w:rsidRDefault="006C27C4" w:rsidP="006C27C4">
      <w:pPr>
        <w:rPr>
          <w:ins w:id="51" w:author="Rapporteur" w:date="2022-03-10T11:16:00Z"/>
          <w:rFonts w:eastAsia="SimSun"/>
          <w:noProof/>
        </w:rPr>
      </w:pPr>
      <w:ins w:id="52"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3" w:name="_Toc60776927"/>
      <w:bookmarkStart w:id="54" w:name="_Toc90650799"/>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lastRenderedPageBreak/>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5" w:author="Rapporteur" w:date="2022-03-10T11:16:00Z"/>
        </w:rPr>
      </w:pPr>
      <w:ins w:id="56"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04DAA426" w14:textId="77777777" w:rsidR="00E87811" w:rsidRDefault="00E87811" w:rsidP="00E87811">
      <w:pPr>
        <w:pStyle w:val="B2"/>
        <w:rPr>
          <w:ins w:id="57" w:author="Rapporteur" w:date="2022-03-10T11:16:00Z"/>
        </w:rPr>
      </w:pPr>
      <w:ins w:id="58"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59" w:author="Rapporteur" w:date="2022-03-10T11:16:00Z"/>
        </w:rPr>
      </w:pPr>
      <w:ins w:id="60"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4499B8C6" w14:textId="77777777" w:rsidR="00E87811" w:rsidRDefault="00E87811" w:rsidP="00E87811">
      <w:pPr>
        <w:pStyle w:val="B2"/>
        <w:rPr>
          <w:ins w:id="61" w:author="Rapporteur" w:date="2022-03-10T11:16:00Z"/>
        </w:rPr>
      </w:pPr>
      <w:ins w:id="62"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3" w:author="Rapporteur" w:date="2022-03-10T11:16:00Z"/>
        </w:rPr>
      </w:pPr>
      <w:ins w:id="64"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6AEF9FB8" w14:textId="77777777" w:rsidR="00E87811" w:rsidRDefault="00E87811" w:rsidP="00E87811">
      <w:pPr>
        <w:pStyle w:val="B2"/>
        <w:rPr>
          <w:ins w:id="65" w:author="Rapporteur" w:date="2022-03-10T11:16:00Z"/>
        </w:rPr>
      </w:pPr>
      <w:ins w:id="66"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7" w:name="_Toc60776771"/>
      <w:bookmarkStart w:id="68"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67"/>
      <w:bookmarkEnd w:id="68"/>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03052C09" w14:textId="77777777" w:rsidR="00237FA0" w:rsidRDefault="00237FA0" w:rsidP="00237FA0">
      <w:pPr>
        <w:pStyle w:val="B2"/>
        <w:rPr>
          <w:ins w:id="69" w:author="Rapporteur" w:date="2022-03-10T11:17:00Z"/>
        </w:rPr>
      </w:pPr>
      <w:ins w:id="70"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7876FC14" w14:textId="2C9D1D0C" w:rsidR="00237FA0" w:rsidRPr="000E1C33" w:rsidRDefault="00237FA0" w:rsidP="00237FA0">
      <w:pPr>
        <w:ind w:left="1135" w:hanging="284"/>
        <w:rPr>
          <w:ins w:id="71" w:author="Rapporteur" w:date="2022-03-10T11:17:00Z"/>
        </w:rPr>
      </w:pPr>
      <w:ins w:id="7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5D5681B4" w14:textId="77777777" w:rsidR="002D28BC" w:rsidRDefault="002D28BC" w:rsidP="002D28BC">
      <w:pPr>
        <w:pStyle w:val="B2"/>
        <w:rPr>
          <w:ins w:id="73" w:author="Rapporteur" w:date="2022-03-10T11:17:00Z"/>
        </w:rPr>
      </w:pPr>
      <w:ins w:id="74"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5ABAB6BF" w14:textId="4801ADDB" w:rsidR="002D28BC" w:rsidRPr="000E1C33" w:rsidRDefault="002D28BC" w:rsidP="002D28BC">
      <w:pPr>
        <w:ind w:left="1135" w:hanging="284"/>
        <w:rPr>
          <w:ins w:id="75" w:author="Rapporteur" w:date="2022-03-10T11:17:00Z"/>
        </w:rPr>
      </w:pPr>
      <w:ins w:id="76"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Heading4"/>
        <w:rPr>
          <w:rFonts w:eastAsia="MS Mincho"/>
        </w:rPr>
      </w:pPr>
      <w:bookmarkStart w:id="77" w:name="_Toc60776785"/>
      <w:bookmarkStart w:id="78"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77"/>
      <w:bookmarkEnd w:id="78"/>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084971BB" w14:textId="77777777" w:rsidR="0087621D" w:rsidRPr="00D27132" w:rsidRDefault="0087621D" w:rsidP="0087621D">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52842B34" w14:textId="77777777" w:rsidR="0087621D" w:rsidRPr="00D27132" w:rsidRDefault="0087621D" w:rsidP="0087621D">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320A4610" w14:textId="77777777" w:rsidR="0087621D" w:rsidRPr="00D27132" w:rsidRDefault="0087621D" w:rsidP="0087621D">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5BE0DF17" w14:textId="77777777" w:rsidR="0087621D" w:rsidRPr="00D27132" w:rsidRDefault="0087621D" w:rsidP="0087621D">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E73CB7C" w14:textId="77777777" w:rsidR="0087621D" w:rsidRPr="00D27132" w:rsidRDefault="0087621D" w:rsidP="0087621D">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004FEFAB" w14:textId="77777777" w:rsidR="0087621D" w:rsidRPr="00D27132" w:rsidRDefault="0087621D" w:rsidP="0087621D">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65F59BD6" w14:textId="77777777" w:rsidR="0087621D" w:rsidRPr="00D27132" w:rsidRDefault="0087621D" w:rsidP="0087621D">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123C3EB7" w14:textId="77777777" w:rsidR="0087621D" w:rsidRPr="00D27132" w:rsidRDefault="0087621D" w:rsidP="0087621D">
      <w:pPr>
        <w:pStyle w:val="B2"/>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7300480B" w14:textId="77777777" w:rsidR="0087621D" w:rsidRPr="00D27132" w:rsidRDefault="0087621D" w:rsidP="0087621D">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E18E132" w14:textId="77777777" w:rsidR="0087621D" w:rsidRPr="00D27132" w:rsidRDefault="0087621D" w:rsidP="0087621D">
      <w:pPr>
        <w:pStyle w:val="B2"/>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50A41F08" w14:textId="77777777" w:rsidR="0087621D" w:rsidRPr="00D27132" w:rsidRDefault="0087621D" w:rsidP="0087621D">
      <w:pPr>
        <w:pStyle w:val="B2"/>
      </w:pPr>
      <w:r w:rsidRPr="00D27132">
        <w:lastRenderedPageBreak/>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43476879"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257FB962" w14:textId="77777777" w:rsidR="0087621D" w:rsidRPr="00D27132" w:rsidRDefault="0087621D" w:rsidP="0087621D">
      <w:pPr>
        <w:pStyle w:val="B2"/>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2FF7ACC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4BAB653E" w14:textId="77777777" w:rsidR="0087621D" w:rsidRPr="00D27132" w:rsidRDefault="0087621D" w:rsidP="0087621D">
      <w:pPr>
        <w:pStyle w:val="B2"/>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79"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0" w:author="Rapp At RAN#95-e" w:date="2022-03-21T19:47:00Z"/>
        </w:rPr>
      </w:pPr>
      <w:ins w:id="81" w:author="Rapp At RAN#95-e" w:date="2022-03-21T19:47:00Z">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87621D">
          <w:rPr>
            <w:rFonts w:eastAsia="DengXian" w:hint="eastAsia"/>
            <w:i/>
            <w:iCs/>
            <w:lang w:eastAsia="zh-CN"/>
          </w:rPr>
          <w:t>rlm-Relaxation</w:t>
        </w:r>
        <w:r w:rsidRPr="0087621D">
          <w:rPr>
            <w:i/>
            <w:iCs/>
          </w:rPr>
          <w:t>ReportingConfig</w:t>
        </w:r>
        <w:proofErr w:type="spellEnd"/>
        <w:r w:rsidRPr="00D27132">
          <w:t>:</w:t>
        </w:r>
      </w:ins>
    </w:p>
    <w:p w14:paraId="374E240C" w14:textId="6937A9F0" w:rsidR="0087621D" w:rsidRPr="00D27132" w:rsidRDefault="0087621D" w:rsidP="0087621D">
      <w:pPr>
        <w:pStyle w:val="B2"/>
        <w:rPr>
          <w:ins w:id="82" w:author="Rapp At RAN#95-e" w:date="2022-03-21T19:47:00Z"/>
        </w:rPr>
      </w:pPr>
      <w:ins w:id="83" w:author="Rapp At RAN#95-e" w:date="2022-03-21T19:47:00Z">
        <w:r w:rsidRPr="00D27132">
          <w:t>2&gt;</w:t>
        </w:r>
        <w:r w:rsidRPr="00D27132">
          <w:tab/>
          <w:t xml:space="preserve">consider itself to be configured to </w:t>
        </w:r>
      </w:ins>
      <w:ins w:id="84" w:author="Rapp At RAN#95-e" w:date="2022-03-21T19:51:00Z">
        <w:r w:rsidR="00082668">
          <w:t>report</w:t>
        </w:r>
      </w:ins>
      <w:ins w:id="85" w:author="Rapp At RAN#95-e" w:date="2022-03-21T19:49:00Z">
        <w:r>
          <w:rPr>
            <w:noProof/>
            <w:lang w:eastAsia="sv-SE"/>
          </w:rPr>
          <w:t xml:space="preserve"> the relax</w:t>
        </w:r>
      </w:ins>
      <w:ins w:id="86" w:author="Rapp At RAN#95-e" w:date="2022-03-21T16:52:00Z">
        <w:r w:rsidR="008F3D1E">
          <w:rPr>
            <w:noProof/>
            <w:lang w:eastAsia="sv-SE"/>
          </w:rPr>
          <w:t>ation</w:t>
        </w:r>
      </w:ins>
      <w:ins w:id="87" w:author="Rapp At RAN#95-e" w:date="2022-03-21T19:49:00Z">
        <w:r>
          <w:rPr>
            <w:noProof/>
            <w:lang w:eastAsia="sv-SE"/>
          </w:rPr>
          <w:t xml:space="preserve"> </w:t>
        </w:r>
      </w:ins>
      <w:ins w:id="88" w:author="Rapp At RAN#95-e" w:date="2022-03-21T20:25:00Z">
        <w:r w:rsidR="001C2A24">
          <w:t>state</w:t>
        </w:r>
      </w:ins>
      <w:ins w:id="89" w:author="Rapp At RAN#95-e" w:date="2022-03-21T19:49:00Z">
        <w:r>
          <w:rPr>
            <w:noProof/>
            <w:lang w:eastAsia="sv-SE"/>
          </w:rPr>
          <w:t xml:space="preserve"> of RLM measurements</w:t>
        </w:r>
      </w:ins>
      <w:ins w:id="90" w:author="Rapp At RAN#95-e" w:date="2022-03-21T19:47:00Z">
        <w:r w:rsidRPr="00D27132">
          <w:t xml:space="preserve"> with 5.7.4;</w:t>
        </w:r>
      </w:ins>
    </w:p>
    <w:p w14:paraId="4BC9C1FE" w14:textId="77777777" w:rsidR="0087621D" w:rsidRPr="00D27132" w:rsidRDefault="0087621D" w:rsidP="0087621D">
      <w:pPr>
        <w:pStyle w:val="B1"/>
        <w:rPr>
          <w:ins w:id="91" w:author="Rapp At RAN#95-e" w:date="2022-03-21T19:47:00Z"/>
        </w:rPr>
      </w:pPr>
      <w:ins w:id="92" w:author="Rapp At RAN#95-e" w:date="2022-03-21T19:47:00Z">
        <w:r w:rsidRPr="00D27132">
          <w:t>1&gt;</w:t>
        </w:r>
        <w:r w:rsidRPr="00D27132">
          <w:tab/>
          <w:t>else:</w:t>
        </w:r>
      </w:ins>
    </w:p>
    <w:p w14:paraId="6396FB76" w14:textId="2F92D1E8" w:rsidR="0087621D" w:rsidRDefault="0087621D" w:rsidP="00082668">
      <w:pPr>
        <w:ind w:firstLineChars="300" w:firstLine="600"/>
        <w:rPr>
          <w:ins w:id="93" w:author="Rapp At RAN#95-e" w:date="2022-03-21T19:53:00Z"/>
        </w:rPr>
      </w:pPr>
      <w:ins w:id="94" w:author="Rapp At RAN#95-e" w:date="2022-03-21T19:47:00Z">
        <w:r w:rsidRPr="00D27132">
          <w:t>2&gt;</w:t>
        </w:r>
        <w:r w:rsidRPr="00D27132">
          <w:tab/>
          <w:t xml:space="preserve">consider itself not to be configured to </w:t>
        </w:r>
      </w:ins>
      <w:ins w:id="95" w:author="Rapp At RAN#95-e" w:date="2022-03-21T19:51:00Z">
        <w:r w:rsidR="00082668">
          <w:t>report</w:t>
        </w:r>
        <w:r w:rsidR="00082668">
          <w:rPr>
            <w:noProof/>
            <w:lang w:eastAsia="sv-SE"/>
          </w:rPr>
          <w:t xml:space="preserve"> the relax</w:t>
        </w:r>
      </w:ins>
      <w:ins w:id="96" w:author="Rapp At RAN#95-e" w:date="2022-03-21T16:52:00Z">
        <w:r w:rsidR="008F3D1E">
          <w:rPr>
            <w:noProof/>
            <w:lang w:eastAsia="sv-SE"/>
          </w:rPr>
          <w:t>ation</w:t>
        </w:r>
      </w:ins>
      <w:ins w:id="97" w:author="Rapp At RAN#95-e" w:date="2022-03-21T19:51:00Z">
        <w:r w:rsidR="00082668">
          <w:rPr>
            <w:noProof/>
            <w:lang w:eastAsia="sv-SE"/>
          </w:rPr>
          <w:t xml:space="preserve"> </w:t>
        </w:r>
      </w:ins>
      <w:ins w:id="98" w:author="Rapp At RAN#95-e" w:date="2022-03-21T20:25:00Z">
        <w:r w:rsidR="001C2A24">
          <w:t>state</w:t>
        </w:r>
      </w:ins>
      <w:ins w:id="99" w:author="Rapp At RAN#95-e" w:date="2022-03-21T19:51:00Z">
        <w:r w:rsidR="00082668">
          <w:rPr>
            <w:noProof/>
            <w:lang w:eastAsia="sv-SE"/>
          </w:rPr>
          <w:t xml:space="preserve"> of RLM measurements</w:t>
        </w:r>
      </w:ins>
      <w:ins w:id="100" w:author="Rapp At RAN#95-e" w:date="2022-03-21T19:47:00Z">
        <w:r w:rsidRPr="00D27132">
          <w:t>;</w:t>
        </w:r>
      </w:ins>
    </w:p>
    <w:p w14:paraId="5D0C2E85" w14:textId="7E24765F" w:rsidR="00082668" w:rsidRPr="00D27132" w:rsidRDefault="00082668" w:rsidP="00082668">
      <w:pPr>
        <w:pStyle w:val="B1"/>
        <w:rPr>
          <w:ins w:id="101" w:author="Rapp At RAN#95-e" w:date="2022-03-21T19:54:00Z"/>
        </w:rPr>
      </w:pPr>
      <w:ins w:id="102" w:author="Rapp At RAN#95-e" w:date="2022-03-21T19:54:00Z">
        <w:r w:rsidRPr="00D27132">
          <w:t>1&gt;</w:t>
        </w:r>
        <w:r w:rsidRPr="00D27132">
          <w:tab/>
          <w:t xml:space="preserve">if the received </w:t>
        </w:r>
        <w:proofErr w:type="spellStart"/>
        <w:r w:rsidRPr="00D27132">
          <w:rPr>
            <w:i/>
            <w:iCs/>
          </w:rPr>
          <w:t>otherConfig</w:t>
        </w:r>
        <w:proofErr w:type="spellEnd"/>
        <w:r w:rsidRPr="00D27132">
          <w:t xml:space="preserve"> includes the </w:t>
        </w:r>
        <w:r>
          <w:rPr>
            <w:rFonts w:eastAsia="DengXian"/>
            <w:i/>
            <w:iCs/>
            <w:lang w:eastAsia="zh-CN"/>
          </w:rPr>
          <w:t>bfd</w:t>
        </w:r>
        <w:r w:rsidRPr="0087621D">
          <w:rPr>
            <w:rFonts w:eastAsia="DengXian" w:hint="eastAsia"/>
            <w:i/>
            <w:iCs/>
            <w:lang w:eastAsia="zh-CN"/>
          </w:rPr>
          <w:t>-</w:t>
        </w:r>
        <w:proofErr w:type="spellStart"/>
        <w:r w:rsidRPr="0087621D">
          <w:rPr>
            <w:rFonts w:eastAsia="DengXian" w:hint="eastAsia"/>
            <w:i/>
            <w:iCs/>
            <w:lang w:eastAsia="zh-CN"/>
          </w:rPr>
          <w:t>Relaxation</w:t>
        </w:r>
        <w:r w:rsidRPr="0087621D">
          <w:rPr>
            <w:i/>
            <w:iCs/>
          </w:rPr>
          <w:t>ReportingConfig</w:t>
        </w:r>
        <w:proofErr w:type="spellEnd"/>
        <w:r w:rsidRPr="00D27132">
          <w:t>:</w:t>
        </w:r>
      </w:ins>
    </w:p>
    <w:p w14:paraId="376188DF" w14:textId="2D892ECF" w:rsidR="00082668" w:rsidRPr="00D27132" w:rsidRDefault="00082668" w:rsidP="00082668">
      <w:pPr>
        <w:pStyle w:val="B2"/>
        <w:rPr>
          <w:ins w:id="103" w:author="Rapp At RAN#95-e" w:date="2022-03-21T19:54:00Z"/>
        </w:rPr>
      </w:pPr>
      <w:ins w:id="104" w:author="Rapp At RAN#95-e" w:date="2022-03-21T19:54:00Z">
        <w:r w:rsidRPr="00D27132">
          <w:t>2&gt;</w:t>
        </w:r>
        <w:r w:rsidRPr="00D27132">
          <w:tab/>
          <w:t xml:space="preserve">consider itself to be configured to </w:t>
        </w:r>
        <w:r>
          <w:t>report</w:t>
        </w:r>
        <w:r>
          <w:rPr>
            <w:noProof/>
            <w:lang w:eastAsia="sv-SE"/>
          </w:rPr>
          <w:t xml:space="preserve"> the relax</w:t>
        </w:r>
      </w:ins>
      <w:ins w:id="105" w:author="Rapp At RAN#95-e" w:date="2022-03-21T16:52:00Z">
        <w:r w:rsidR="008F3D1E">
          <w:rPr>
            <w:noProof/>
            <w:lang w:eastAsia="sv-SE"/>
          </w:rPr>
          <w:t>ation</w:t>
        </w:r>
      </w:ins>
      <w:ins w:id="106" w:author="Rapp At RAN#95-e" w:date="2022-03-21T19:54:00Z">
        <w:r>
          <w:rPr>
            <w:noProof/>
            <w:lang w:eastAsia="sv-SE"/>
          </w:rPr>
          <w:t xml:space="preserve"> </w:t>
        </w:r>
      </w:ins>
      <w:ins w:id="107" w:author="Rapp At RAN#95-e" w:date="2022-03-21T20:25:00Z">
        <w:r w:rsidR="001C2A24">
          <w:t>state</w:t>
        </w:r>
      </w:ins>
      <w:ins w:id="108"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09" w:author="Rapp At RAN#95-e" w:date="2022-03-21T19:54:00Z"/>
        </w:rPr>
      </w:pPr>
      <w:ins w:id="110"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DengXian"/>
          <w:iCs/>
          <w:lang w:eastAsia="zh-CN"/>
        </w:rPr>
      </w:pPr>
      <w:ins w:id="111" w:author="Rapp At RAN#95-e" w:date="2022-03-21T19:54:00Z">
        <w:r w:rsidRPr="00D27132">
          <w:t>2&gt;</w:t>
        </w:r>
        <w:r w:rsidRPr="00D27132">
          <w:tab/>
          <w:t xml:space="preserve">consider itself not to be configured to </w:t>
        </w:r>
        <w:r>
          <w:t>report</w:t>
        </w:r>
        <w:r>
          <w:rPr>
            <w:noProof/>
            <w:lang w:eastAsia="sv-SE"/>
          </w:rPr>
          <w:t xml:space="preserve"> the relax</w:t>
        </w:r>
      </w:ins>
      <w:ins w:id="112" w:author="Rapp At RAN#95-e" w:date="2022-03-21T16:52:00Z">
        <w:r w:rsidR="008F3D1E">
          <w:rPr>
            <w:noProof/>
            <w:lang w:eastAsia="sv-SE"/>
          </w:rPr>
          <w:t>ation</w:t>
        </w:r>
      </w:ins>
      <w:ins w:id="113" w:author="Rapp At RAN#95-e" w:date="2022-03-21T19:54:00Z">
        <w:r>
          <w:rPr>
            <w:noProof/>
            <w:lang w:eastAsia="sv-SE"/>
          </w:rPr>
          <w:t xml:space="preserve"> </w:t>
        </w:r>
      </w:ins>
      <w:ins w:id="114" w:author="Rapp At RAN#95-e" w:date="2022-03-21T20:25:00Z">
        <w:r w:rsidR="001C2A24">
          <w:t>state</w:t>
        </w:r>
      </w:ins>
      <w:ins w:id="115"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Heading4"/>
      </w:pPr>
      <w:bookmarkStart w:id="116" w:name="_Toc60776786"/>
      <w:bookmarkStart w:id="117" w:name="_Toc90650658"/>
      <w:r w:rsidRPr="00D27132">
        <w:rPr>
          <w:rFonts w:eastAsia="MS Mincho"/>
        </w:rPr>
        <w:t>5.3.5.10</w:t>
      </w:r>
      <w:r w:rsidRPr="00D27132">
        <w:rPr>
          <w:rFonts w:eastAsia="MS Mincho"/>
        </w:rPr>
        <w:tab/>
        <w:t>MR-DC release</w:t>
      </w:r>
      <w:bookmarkEnd w:id="116"/>
      <w:bookmarkEnd w:id="117"/>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if established, as specified in 5.3.5.6.2</w:t>
      </w:r>
      <w:r w:rsidRPr="00D27132">
        <w:rPr>
          <w:rFonts w:eastAsia="SimSun"/>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proofErr w:type="spellStart"/>
      <w:r w:rsidRPr="00D27132">
        <w:rPr>
          <w:i/>
          <w:lang w:eastAsia="ko-KR"/>
        </w:rPr>
        <w:t>measConfig</w:t>
      </w:r>
      <w:proofErr w:type="spellEnd"/>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proofErr w:type="spellStart"/>
      <w:r w:rsidRPr="00D27132">
        <w:rPr>
          <w:i/>
        </w:rPr>
        <w:t>otherConfig</w:t>
      </w:r>
      <w:proofErr w:type="spellEnd"/>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18" w:author="Rapp At RAN#95-e" w:date="2022-03-21T20:53:00Z">
        <w:r w:rsidRPr="00D27132" w:rsidDel="00FC4518">
          <w:delText xml:space="preserve"> and</w:delText>
        </w:r>
      </w:del>
      <w:ins w:id="119" w:author="Rapp At RAN#95-e" w:date="2022-03-21T20:53:00Z">
        <w:r w:rsidR="00FC4518">
          <w:t>,</w:t>
        </w:r>
      </w:ins>
      <w:r w:rsidRPr="00D27132">
        <w:t xml:space="preserve"> T346e</w:t>
      </w:r>
      <w:ins w:id="120"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proofErr w:type="spellStart"/>
      <w:r w:rsidRPr="00D27132">
        <w:rPr>
          <w:i/>
          <w:iCs/>
        </w:rPr>
        <w:t>iab</w:t>
      </w:r>
      <w:proofErr w:type="spellEnd"/>
      <w:r w:rsidRPr="00D27132">
        <w:rPr>
          <w:i/>
          <w:iCs/>
        </w:rPr>
        <w:t>-IP-</w:t>
      </w:r>
      <w:proofErr w:type="spellStart"/>
      <w:r w:rsidRPr="00D27132">
        <w:rPr>
          <w:i/>
          <w:iCs/>
        </w:rPr>
        <w:t>AddressConfigurationList</w:t>
      </w:r>
      <w:proofErr w:type="spellEnd"/>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Heading3"/>
        <w:rPr>
          <w:rFonts w:eastAsia="MS Mincho"/>
        </w:rPr>
      </w:pPr>
      <w:bookmarkStart w:id="121" w:name="_Toc60776804"/>
      <w:bookmarkStart w:id="122" w:name="_Toc90650676"/>
      <w:r w:rsidRPr="00D27132">
        <w:rPr>
          <w:rFonts w:eastAsia="MS Mincho"/>
        </w:rPr>
        <w:t>5.3.7</w:t>
      </w:r>
      <w:r w:rsidRPr="00D27132">
        <w:rPr>
          <w:rFonts w:eastAsia="MS Mincho"/>
        </w:rPr>
        <w:tab/>
        <w:t>RRC connection re-establishment</w:t>
      </w:r>
      <w:bookmarkEnd w:id="121"/>
      <w:bookmarkEnd w:id="122"/>
    </w:p>
    <w:p w14:paraId="10C7B13D" w14:textId="77777777" w:rsidR="00FC4518" w:rsidRPr="00D27132" w:rsidRDefault="00FC4518" w:rsidP="00FC4518">
      <w:pPr>
        <w:pStyle w:val="Heading4"/>
      </w:pPr>
      <w:bookmarkStart w:id="123" w:name="_Toc60776805"/>
      <w:bookmarkStart w:id="124" w:name="_Toc90650677"/>
      <w:r w:rsidRPr="00D27132">
        <w:t>5.3.7.1</w:t>
      </w:r>
      <w:r w:rsidRPr="00D27132">
        <w:tab/>
        <w:t>General</w:t>
      </w:r>
      <w:bookmarkEnd w:id="123"/>
      <w:bookmarkEnd w:id="124"/>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D27132">
        <w:rPr>
          <w:i/>
        </w:rPr>
        <w:t>RRCSetup</w:t>
      </w:r>
      <w:proofErr w:type="spellEnd"/>
      <w:r w:rsidRPr="00D27132">
        <w:t xml:space="preserve"> according to clause 5.3.3.4.</w:t>
      </w:r>
    </w:p>
    <w:p w14:paraId="65371614" w14:textId="77777777" w:rsidR="00FC4518" w:rsidRPr="00D27132" w:rsidRDefault="00FC4518" w:rsidP="00FC4518">
      <w:r w:rsidRPr="00D27132">
        <w:t xml:space="preserve">The network applies the procedure </w:t>
      </w:r>
      <w:proofErr w:type="spellStart"/>
      <w:r w:rsidRPr="00D27132">
        <w:t>e.g</w:t>
      </w:r>
      <w:proofErr w:type="spellEnd"/>
      <w:r w:rsidRPr="00D27132">
        <w:t xml:space="preserve">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 xml:space="preserve">to re-activate AS security without changing </w:t>
      </w:r>
      <w:proofErr w:type="gramStart"/>
      <w:r w:rsidRPr="00D27132">
        <w:t>algorithms;</w:t>
      </w:r>
      <w:proofErr w:type="gramEnd"/>
    </w:p>
    <w:p w14:paraId="22DFE705" w14:textId="77777777" w:rsidR="00FC4518" w:rsidRPr="00D27132" w:rsidRDefault="00FC4518" w:rsidP="00FC4518">
      <w:pPr>
        <w:pStyle w:val="B2"/>
      </w:pPr>
      <w:r w:rsidRPr="00D27132">
        <w:t>-</w:t>
      </w:r>
      <w:r w:rsidRPr="00D27132">
        <w:tab/>
        <w:t xml:space="preserve">to re-establish and resume the </w:t>
      </w:r>
      <w:proofErr w:type="gramStart"/>
      <w:r w:rsidRPr="00D27132">
        <w:t>SRB1;</w:t>
      </w:r>
      <w:proofErr w:type="gramEnd"/>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SimSun"/>
        </w:rPr>
        <w:t xml:space="preserve"> and BH RLC </w:t>
      </w:r>
      <w:proofErr w:type="gramStart"/>
      <w:r w:rsidRPr="00D27132">
        <w:rPr>
          <w:rFonts w:eastAsia="SimSun"/>
        </w:rPr>
        <w:t>channels</w:t>
      </w:r>
      <w:r w:rsidRPr="00D27132">
        <w:t>;</w:t>
      </w:r>
      <w:proofErr w:type="gramEnd"/>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25" w:name="_Toc60776806"/>
      <w:bookmarkStart w:id="126" w:name="_Toc90650678"/>
      <w:r w:rsidRPr="00D27132">
        <w:t>5.3.7.2</w:t>
      </w:r>
      <w:r w:rsidRPr="00D27132">
        <w:tab/>
        <w:t>Initiation</w:t>
      </w:r>
      <w:bookmarkEnd w:id="125"/>
      <w:bookmarkEnd w:id="126"/>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 xml:space="preserve">upon detecting radio link failure of the MCG while </w:t>
      </w:r>
      <w:proofErr w:type="spellStart"/>
      <w:r w:rsidRPr="00D27132">
        <w:t>PSCell</w:t>
      </w:r>
      <w:proofErr w:type="spellEnd"/>
      <w:r w:rsidRPr="00D27132">
        <w:t xml:space="preserve"> change</w:t>
      </w:r>
      <w:r w:rsidRPr="00D27132">
        <w:rPr>
          <w:lang w:eastAsia="zh-CN"/>
        </w:rPr>
        <w:t xml:space="preserve"> or </w:t>
      </w:r>
      <w:proofErr w:type="spellStart"/>
      <w:r w:rsidRPr="00D27132">
        <w:rPr>
          <w:lang w:eastAsia="zh-CN"/>
        </w:rPr>
        <w:t>PSCell</w:t>
      </w:r>
      <w:proofErr w:type="spellEnd"/>
      <w:r w:rsidRPr="00D27132">
        <w:rPr>
          <w:lang w:eastAsia="zh-CN"/>
        </w:rPr>
        <w:t xml:space="preserve">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proofErr w:type="spellStart"/>
      <w:r w:rsidRPr="00D27132">
        <w:rPr>
          <w:i/>
        </w:rPr>
        <w:t>spCellConfig</w:t>
      </w:r>
      <w:proofErr w:type="spellEnd"/>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 xml:space="preserve">release the MCG </w:t>
      </w:r>
      <w:proofErr w:type="spellStart"/>
      <w:r w:rsidRPr="00D27132">
        <w:t>SCell</w:t>
      </w:r>
      <w:proofErr w:type="spellEnd"/>
      <w:r w:rsidRPr="00D27132">
        <w:t>(s),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proofErr w:type="spellStart"/>
      <w:r w:rsidRPr="00D27132">
        <w:rPr>
          <w:i/>
          <w:iCs/>
        </w:rPr>
        <w:t>overheatingAssistanceConfig</w:t>
      </w:r>
      <w:proofErr w:type="spellEnd"/>
      <w:r w:rsidRPr="00D27132">
        <w:t>, if configured</w:t>
      </w:r>
      <w:r w:rsidRPr="00D27132">
        <w:rPr>
          <w:rFonts w:eastAsia="SimSun"/>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proofErr w:type="spellStart"/>
      <w:r w:rsidRPr="00D27132">
        <w:rPr>
          <w:i/>
        </w:rPr>
        <w:t>idc-AssistanceConfig</w:t>
      </w:r>
      <w:proofErr w:type="spellEnd"/>
      <w:r w:rsidRPr="00D27132">
        <w:t>, if configured;</w:t>
      </w:r>
    </w:p>
    <w:p w14:paraId="74B6DAF4" w14:textId="77777777" w:rsidR="00FC4518" w:rsidRPr="00D27132" w:rsidRDefault="00FC4518" w:rsidP="00FC4518">
      <w:pPr>
        <w:pStyle w:val="B2"/>
      </w:pPr>
      <w:r w:rsidRPr="00D27132">
        <w:t>2&gt;</w:t>
      </w:r>
      <w:r w:rsidRPr="00D27132">
        <w:tab/>
        <w:t xml:space="preserve">release </w:t>
      </w:r>
      <w:proofErr w:type="spellStart"/>
      <w:r w:rsidRPr="00D27132">
        <w:rPr>
          <w:i/>
        </w:rPr>
        <w:t>btNameList</w:t>
      </w:r>
      <w:proofErr w:type="spellEnd"/>
      <w:r w:rsidRPr="00D27132">
        <w:t>, if configured;</w:t>
      </w:r>
    </w:p>
    <w:p w14:paraId="25FABF53" w14:textId="77777777" w:rsidR="00FC4518" w:rsidRPr="00D27132" w:rsidRDefault="00FC4518" w:rsidP="00FC4518">
      <w:pPr>
        <w:pStyle w:val="B2"/>
      </w:pPr>
      <w:r w:rsidRPr="00D27132">
        <w:t>2&gt;</w:t>
      </w:r>
      <w:r w:rsidRPr="00D27132">
        <w:tab/>
        <w:t xml:space="preserve">release </w:t>
      </w:r>
      <w:proofErr w:type="spellStart"/>
      <w:r w:rsidRPr="00D27132">
        <w:rPr>
          <w:i/>
        </w:rPr>
        <w:t>wlanNameList</w:t>
      </w:r>
      <w:proofErr w:type="spellEnd"/>
      <w:r w:rsidRPr="00D27132">
        <w:t>, if configured;</w:t>
      </w:r>
    </w:p>
    <w:p w14:paraId="1F8A9039" w14:textId="77777777" w:rsidR="00FC4518" w:rsidRPr="00D27132" w:rsidRDefault="00FC4518" w:rsidP="00FC4518">
      <w:pPr>
        <w:pStyle w:val="B2"/>
      </w:pPr>
      <w:r w:rsidRPr="00D27132">
        <w:t>2&gt;</w:t>
      </w:r>
      <w:r w:rsidRPr="00D27132">
        <w:tab/>
        <w:t xml:space="preserve">release </w:t>
      </w:r>
      <w:proofErr w:type="spellStart"/>
      <w:r w:rsidRPr="00D27132">
        <w:rPr>
          <w:i/>
        </w:rPr>
        <w:t>sensorNameList</w:t>
      </w:r>
      <w:proofErr w:type="spellEnd"/>
      <w:r w:rsidRPr="00D27132">
        <w:t>, if configured;</w:t>
      </w:r>
    </w:p>
    <w:p w14:paraId="21CB8F9C" w14:textId="77777777" w:rsidR="00FC4518" w:rsidRPr="00D27132" w:rsidRDefault="00FC4518" w:rsidP="00FC4518">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SimSun"/>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1084814" w14:textId="576E5931" w:rsidR="00FC4518" w:rsidRDefault="00FC4518" w:rsidP="00FC4518">
      <w:pPr>
        <w:pStyle w:val="B2"/>
        <w:rPr>
          <w:ins w:id="127" w:author="Rapp At RAN#95-e" w:date="2022-03-21T20:56:00Z"/>
        </w:rPr>
      </w:pPr>
      <w:r w:rsidRPr="00D27132">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6190DB00" w14:textId="34ADED8C" w:rsidR="00FC4518" w:rsidRPr="00D27132" w:rsidRDefault="00FC4518" w:rsidP="00FC4518">
      <w:pPr>
        <w:pStyle w:val="B2"/>
        <w:rPr>
          <w:ins w:id="128" w:author="Rapp At RAN#95-e" w:date="2022-03-21T20:56:00Z"/>
        </w:rPr>
      </w:pPr>
      <w:ins w:id="129" w:author="Rapp At RAN#95-e" w:date="2022-03-21T20:56:00Z">
        <w:r w:rsidRPr="00D27132">
          <w:t>2&gt;</w:t>
        </w:r>
        <w:r w:rsidRPr="00D27132">
          <w:tab/>
          <w:t xml:space="preserve">release </w:t>
        </w:r>
        <w:proofErr w:type="spellStart"/>
        <w:r w:rsidRPr="00FC4518">
          <w:rPr>
            <w:rFonts w:eastAsia="DengXian" w:hint="eastAsia"/>
            <w:i/>
            <w:iCs/>
            <w:lang w:eastAsia="zh-CN"/>
          </w:rPr>
          <w:t>rlm-Relaxation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ins>
      <w:ins w:id="130" w:author="Rapp At RAN#95-e" w:date="2022-03-21T20:57:00Z">
        <w:r>
          <w:t>x</w:t>
        </w:r>
      </w:ins>
      <w:ins w:id="131" w:author="Rapp At RAN#95-e" w:date="2022-03-21T20:56:00Z">
        <w:r w:rsidRPr="00D27132">
          <w:t xml:space="preserve"> associated with the MCG, if running;</w:t>
        </w:r>
      </w:ins>
    </w:p>
    <w:p w14:paraId="3F609387" w14:textId="6FC8EB71" w:rsidR="00FC4518" w:rsidRPr="00FC4518" w:rsidRDefault="00FC4518" w:rsidP="00FC4518">
      <w:pPr>
        <w:pStyle w:val="B2"/>
      </w:pPr>
      <w:ins w:id="132"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w:t>
        </w:r>
        <w:proofErr w:type="spellStart"/>
        <w:r w:rsidRPr="00FC4518">
          <w:rPr>
            <w:rFonts w:eastAsia="DengXian" w:hint="eastAsia"/>
            <w:i/>
            <w:iCs/>
            <w:lang w:eastAsia="zh-CN"/>
          </w:rPr>
          <w:t>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rPr>
        <w:t>obtainCommonLocation</w:t>
      </w:r>
      <w:proofErr w:type="spellEnd"/>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 xml:space="preserve">release the PDCP entity for the source </w:t>
      </w:r>
      <w:proofErr w:type="spellStart"/>
      <w:r w:rsidRPr="00D27132">
        <w:t>SpCell</w:t>
      </w:r>
      <w:proofErr w:type="spellEnd"/>
      <w:r w:rsidRPr="00D27132">
        <w:t>;</w:t>
      </w:r>
    </w:p>
    <w:p w14:paraId="3500EE24" w14:textId="77777777" w:rsidR="00FC4518" w:rsidRPr="00D27132" w:rsidRDefault="00FC4518" w:rsidP="00FC4518">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7FBC9897" w14:textId="77777777" w:rsidR="00FC4518" w:rsidRPr="00D27132" w:rsidRDefault="00FC4518" w:rsidP="00FC4518">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0136DDEF" w14:textId="77777777" w:rsidR="00FC4518" w:rsidRPr="00D27132" w:rsidRDefault="00FC4518" w:rsidP="00FC4518">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33" w:name="_Toc60776807"/>
      <w:bookmarkStart w:id="134" w:name="_Toc90650679"/>
      <w:r w:rsidRPr="00D27132">
        <w:lastRenderedPageBreak/>
        <w:t>5.3.7.3</w:t>
      </w:r>
      <w:r w:rsidRPr="00D27132">
        <w:tab/>
        <w:t>Actions following cell selection while T311 is running</w:t>
      </w:r>
      <w:bookmarkEnd w:id="133"/>
      <w:bookmarkEnd w:id="134"/>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4A8D6F91" w14:textId="77777777" w:rsidR="00FC4518" w:rsidRPr="00D27132" w:rsidRDefault="00FC4518" w:rsidP="00FC4518">
      <w:pPr>
        <w:pStyle w:val="B2"/>
      </w:pPr>
      <w:r w:rsidRPr="00D27132">
        <w:t>2&gt;</w:t>
      </w:r>
      <w:r w:rsidRPr="00D27132">
        <w:tab/>
        <w:t xml:space="preserve">apply the stored </w:t>
      </w:r>
      <w:proofErr w:type="spellStart"/>
      <w:r w:rsidRPr="00D27132">
        <w:rPr>
          <w:i/>
        </w:rPr>
        <w:t>condRRCReconfig</w:t>
      </w:r>
      <w:proofErr w:type="spellEnd"/>
      <w:r w:rsidRPr="00D27132">
        <w:rPr>
          <w:i/>
        </w:rPr>
        <w:t xml:space="preserve">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proofErr w:type="spellStart"/>
      <w:r w:rsidRPr="00D27132">
        <w:rPr>
          <w:i/>
        </w:rPr>
        <w:t>spCellConfig</w:t>
      </w:r>
      <w:proofErr w:type="spellEnd"/>
      <w:r w:rsidRPr="00D27132">
        <w:t>, if configured;</w:t>
      </w:r>
    </w:p>
    <w:p w14:paraId="5B6991C0" w14:textId="77777777" w:rsidR="00FC4518" w:rsidRPr="00D27132" w:rsidRDefault="00FC4518" w:rsidP="00FC4518">
      <w:pPr>
        <w:pStyle w:val="B3"/>
      </w:pPr>
      <w:r w:rsidRPr="00D27132">
        <w:t>3&gt;</w:t>
      </w:r>
      <w:r w:rsidRPr="00D27132">
        <w:tab/>
        <w:t xml:space="preserve">release the MCG </w:t>
      </w:r>
      <w:proofErr w:type="spellStart"/>
      <w:r w:rsidRPr="00D27132">
        <w:t>SCell</w:t>
      </w:r>
      <w:proofErr w:type="spellEnd"/>
      <w:r w:rsidRPr="00D27132">
        <w:t>(s), if configured;</w:t>
      </w:r>
    </w:p>
    <w:p w14:paraId="7C095461" w14:textId="77777777" w:rsidR="00FC4518" w:rsidRPr="00D27132" w:rsidRDefault="00FC4518" w:rsidP="00FC4518">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spellStart"/>
      <w:proofErr w:type="gramStart"/>
      <w:r w:rsidRPr="00D27132">
        <w:rPr>
          <w:i/>
          <w:iCs/>
        </w:rPr>
        <w:t>overheatingAssistanceConfig</w:t>
      </w:r>
      <w:proofErr w:type="spellEnd"/>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proofErr w:type="spellStart"/>
      <w:r w:rsidRPr="00D27132">
        <w:rPr>
          <w:i/>
        </w:rPr>
        <w:t>idc-AssistanceConfig</w:t>
      </w:r>
      <w:proofErr w:type="spellEnd"/>
      <w:r w:rsidRPr="00D27132">
        <w:t>, if configured;</w:t>
      </w:r>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btNameList</w:t>
      </w:r>
      <w:proofErr w:type="spellEnd"/>
      <w:r w:rsidRPr="00D27132">
        <w:t>, if configured;</w:t>
      </w:r>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wlanNameList</w:t>
      </w:r>
      <w:proofErr w:type="spellEnd"/>
      <w:r w:rsidRPr="00D27132">
        <w:t>, if configured;</w:t>
      </w:r>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sensorNameList</w:t>
      </w:r>
      <w:proofErr w:type="spellEnd"/>
      <w:r w:rsidRPr="00D27132">
        <w:t>, if configured;</w:t>
      </w:r>
    </w:p>
    <w:p w14:paraId="1B2AE16A" w14:textId="77777777" w:rsidR="00FC4518" w:rsidRPr="00D27132" w:rsidRDefault="00FC4518" w:rsidP="00FC4518">
      <w:pPr>
        <w:pStyle w:val="B3"/>
      </w:pPr>
      <w:r w:rsidRPr="00D27132">
        <w:t>3&gt;</w:t>
      </w:r>
      <w:r w:rsidRPr="00D27132">
        <w:tab/>
        <w:t xml:space="preserve">release </w:t>
      </w:r>
      <w:proofErr w:type="spellStart"/>
      <w:r w:rsidRPr="00D27132">
        <w:rPr>
          <w:i/>
        </w:rPr>
        <w:t>drx-PreferenceConfig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proofErr w:type="spellStart"/>
      <w:r w:rsidRPr="00D27132">
        <w:rPr>
          <w:i/>
        </w:rPr>
        <w:t>maxBW-PreferenceConfig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proofErr w:type="spellStart"/>
      <w:r w:rsidRPr="00D27132">
        <w:rPr>
          <w:i/>
        </w:rPr>
        <w:t>maxCC-PreferenceConfig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proofErr w:type="spellStart"/>
      <w:r w:rsidRPr="00D27132">
        <w:rPr>
          <w:i/>
        </w:rPr>
        <w:t>maxMIMO-LayerPreferenceConfig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4A883C25" w14:textId="184AE139" w:rsidR="00FC4518" w:rsidRDefault="00FC4518" w:rsidP="00FC4518">
      <w:pPr>
        <w:pStyle w:val="B3"/>
        <w:rPr>
          <w:ins w:id="135" w:author="Rapp At RAN#95-e" w:date="2022-03-21T20:58:00Z"/>
        </w:rPr>
      </w:pPr>
      <w:r w:rsidRPr="00D27132">
        <w:t>3&gt;</w:t>
      </w:r>
      <w:r w:rsidRPr="00D27132">
        <w:tab/>
        <w:t xml:space="preserve">release </w:t>
      </w:r>
      <w:proofErr w:type="spellStart"/>
      <w:r w:rsidRPr="00D27132">
        <w:rPr>
          <w:i/>
        </w:rPr>
        <w:t>minSchedulingOffsetPreferenceConfig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55904D18" w14:textId="1C963E46" w:rsidR="00FC4518" w:rsidRPr="00D27132" w:rsidRDefault="00FC4518" w:rsidP="007653E4">
      <w:pPr>
        <w:pStyle w:val="B3"/>
        <w:rPr>
          <w:ins w:id="136" w:author="Rapp At RAN#95-e" w:date="2022-03-21T20:58:00Z"/>
        </w:rPr>
      </w:pPr>
      <w:ins w:id="137" w:author="Rapp At RAN#95-e" w:date="2022-03-21T20:58:00Z">
        <w:r>
          <w:lastRenderedPageBreak/>
          <w:t>3</w:t>
        </w:r>
        <w:r w:rsidRPr="00D27132">
          <w:t>&gt;</w:t>
        </w:r>
        <w:r w:rsidRPr="00D27132">
          <w:tab/>
          <w:t xml:space="preserve">release </w:t>
        </w:r>
        <w:proofErr w:type="spellStart"/>
        <w:r w:rsidRPr="007653E4">
          <w:rPr>
            <w:rFonts w:eastAsia="DengXian" w:hint="eastAsia"/>
            <w:i/>
            <w:iCs/>
            <w:lang w:eastAsia="zh-CN"/>
          </w:rPr>
          <w:t>rlm-Relaxation</w:t>
        </w:r>
        <w:r w:rsidRPr="007653E4">
          <w:rPr>
            <w:i/>
            <w:iCs/>
          </w:rPr>
          <w:t>ReportingConfig</w:t>
        </w:r>
        <w:proofErr w:type="spellEnd"/>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38"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w:t>
        </w:r>
        <w:proofErr w:type="spellStart"/>
        <w:r w:rsidRPr="007653E4">
          <w:rPr>
            <w:rFonts w:eastAsia="DengXian" w:hint="eastAsia"/>
            <w:i/>
            <w:iCs/>
            <w:lang w:eastAsia="zh-CN"/>
          </w:rPr>
          <w:t>Relaxation</w:t>
        </w:r>
        <w:r w:rsidRPr="007653E4">
          <w:rPr>
            <w:i/>
            <w:iCs/>
          </w:rPr>
          <w:t>ReportingConfig</w:t>
        </w:r>
        <w:proofErr w:type="spellEnd"/>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rPr>
        <w:t>obtainCommonLocation</w:t>
      </w:r>
      <w:proofErr w:type="spellEnd"/>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5AD25062" w14:textId="77777777" w:rsidR="00FC4518" w:rsidRPr="00D27132" w:rsidRDefault="00FC4518" w:rsidP="00FC4518">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62B517" w14:textId="77777777" w:rsidR="00FC4518" w:rsidRPr="00D27132" w:rsidRDefault="00FC4518" w:rsidP="00FC4518">
      <w:pPr>
        <w:pStyle w:val="B3"/>
      </w:pPr>
      <w:r w:rsidRPr="00D27132">
        <w:t>3&gt;</w:t>
      </w:r>
      <w:r w:rsidRPr="00D27132">
        <w:tab/>
        <w:t xml:space="preserve">for the associated </w:t>
      </w:r>
      <w:proofErr w:type="spellStart"/>
      <w:r w:rsidRPr="00D27132">
        <w:rPr>
          <w:i/>
          <w:iCs/>
        </w:rPr>
        <w:t>reportConfigId</w:t>
      </w:r>
      <w:proofErr w:type="spellEnd"/>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2B551541" w14:textId="77777777" w:rsidR="00FC4518" w:rsidRPr="00D27132" w:rsidRDefault="00FC4518" w:rsidP="00FC4518">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5.3.7.4;</w:t>
      </w:r>
    </w:p>
    <w:p w14:paraId="66492C25" w14:textId="77777777" w:rsidR="00FC4518" w:rsidRPr="00D27132" w:rsidRDefault="00FC4518" w:rsidP="00FC4518">
      <w:pPr>
        <w:pStyle w:val="NO"/>
      </w:pPr>
      <w:r w:rsidRPr="00D27132">
        <w:t>NOTE 2:</w:t>
      </w:r>
      <w:r w:rsidRPr="00D27132">
        <w:tab/>
        <w:t xml:space="preserve">This procedure applies also if the UE returns to the source </w:t>
      </w:r>
      <w:proofErr w:type="spellStart"/>
      <w:r w:rsidRPr="00D27132">
        <w:t>PCell</w:t>
      </w:r>
      <w:proofErr w:type="spellEnd"/>
      <w:r w:rsidRPr="00D27132">
        <w:t>.</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Heading4"/>
      </w:pPr>
      <w:bookmarkStart w:id="139" w:name="_Toc60776833"/>
      <w:bookmarkStart w:id="140" w:name="_Toc90650705"/>
      <w:r w:rsidRPr="00D27132">
        <w:t>5.3.13.2</w:t>
      </w:r>
      <w:r w:rsidRPr="00D27132">
        <w:tab/>
        <w:t>Initiation</w:t>
      </w:r>
      <w:bookmarkEnd w:id="139"/>
      <w:bookmarkEnd w:id="140"/>
    </w:p>
    <w:p w14:paraId="07419BE4" w14:textId="77777777" w:rsidR="00722369" w:rsidRPr="00D27132" w:rsidRDefault="00722369" w:rsidP="00722369">
      <w:r w:rsidRPr="00D27132">
        <w:t xml:space="preserve">The UE initiates the procedure when upper layers or AS (when responding to RAN paging, upon triggering RNA updates while the UE is in RRC_INACTIVE, or for NR </w:t>
      </w:r>
      <w:proofErr w:type="spellStart"/>
      <w:r w:rsidRPr="00D27132">
        <w:t>sidelink</w:t>
      </w:r>
      <w:proofErr w:type="spellEnd"/>
      <w:r w:rsidRPr="00D27132">
        <w:t xml:space="preserve"> communication/V2X </w:t>
      </w:r>
      <w:proofErr w:type="spellStart"/>
      <w:r w:rsidRPr="00D27132">
        <w:t>sidelink</w:t>
      </w:r>
      <w:proofErr w:type="spellEnd"/>
      <w:r w:rsidRPr="00D27132">
        <w:t xml:space="preserve">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0B9C7576" w14:textId="77777777" w:rsidR="00722369" w:rsidRPr="00D27132" w:rsidRDefault="00722369" w:rsidP="00722369">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4DD928E0" w14:textId="77777777" w:rsidR="00722369" w:rsidRPr="00D27132" w:rsidRDefault="00722369" w:rsidP="00722369">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55BB993E" w14:textId="3B6C0204" w:rsidR="00722369" w:rsidRDefault="00722369" w:rsidP="00722369">
      <w:pPr>
        <w:pStyle w:val="B1"/>
        <w:rPr>
          <w:ins w:id="141"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2" w:author="Rapp At RAN#95-e" w:date="2022-03-21T21:02:00Z"/>
        </w:rPr>
      </w:pPr>
      <w:ins w:id="143" w:author="Rapp At RAN#95-e" w:date="2022-03-21T21:02:00Z">
        <w:r w:rsidRPr="00D27132">
          <w:t>1&gt;</w:t>
        </w:r>
        <w:r w:rsidRPr="00D27132">
          <w:tab/>
          <w:t xml:space="preserve">release </w:t>
        </w:r>
        <w:proofErr w:type="spellStart"/>
        <w:r w:rsidRPr="00722369">
          <w:rPr>
            <w:rFonts w:eastAsia="DengXian" w:hint="eastAsia"/>
            <w:i/>
            <w:iCs/>
            <w:lang w:eastAsia="zh-CN"/>
          </w:rPr>
          <w:t>rlm-Relaxation</w:t>
        </w:r>
        <w:r w:rsidRPr="00722369">
          <w:rPr>
            <w:i/>
            <w:iCs/>
          </w:rPr>
          <w:t>ReportingConfig</w:t>
        </w:r>
        <w:proofErr w:type="spellEnd"/>
        <w:r w:rsidRPr="00D27132">
          <w:t xml:space="preserve"> for all configured cell groups from the UE Inactive AS context, if stored;</w:t>
        </w:r>
      </w:ins>
    </w:p>
    <w:p w14:paraId="39962FEA" w14:textId="403DB451" w:rsidR="00722369" w:rsidRDefault="00722369" w:rsidP="00722369">
      <w:pPr>
        <w:pStyle w:val="B1"/>
        <w:rPr>
          <w:ins w:id="144" w:author="Rapp At RAN#95-e" w:date="2022-03-21T21:03:00Z"/>
        </w:rPr>
      </w:pPr>
      <w:ins w:id="145" w:author="Rapp At RAN#95-e" w:date="2022-03-21T21:02:00Z">
        <w:r w:rsidRPr="00D27132">
          <w:t>1&gt;</w:t>
        </w:r>
        <w:r w:rsidRPr="00D27132">
          <w:tab/>
          <w:t>stop all instances of timer T34</w:t>
        </w:r>
      </w:ins>
      <w:ins w:id="146" w:author="Rapp At RAN#95-e" w:date="2022-03-21T21:03:00Z">
        <w:r>
          <w:t>x</w:t>
        </w:r>
      </w:ins>
      <w:ins w:id="147" w:author="Rapp At RAN#95-e" w:date="2022-03-21T21:02:00Z">
        <w:r w:rsidRPr="00D27132">
          <w:t>, if running;</w:t>
        </w:r>
      </w:ins>
    </w:p>
    <w:p w14:paraId="1A67DB71" w14:textId="60CEF441" w:rsidR="00722369" w:rsidRPr="00D27132" w:rsidRDefault="00722369" w:rsidP="00722369">
      <w:pPr>
        <w:pStyle w:val="B1"/>
        <w:rPr>
          <w:ins w:id="148" w:author="Rapp At RAN#95-e" w:date="2022-03-21T21:03:00Z"/>
        </w:rPr>
      </w:pPr>
      <w:ins w:id="149"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w:t>
        </w:r>
        <w:proofErr w:type="spellStart"/>
        <w:r w:rsidRPr="00722369">
          <w:rPr>
            <w:rFonts w:eastAsia="DengXian" w:hint="eastAsia"/>
            <w:i/>
            <w:iCs/>
            <w:lang w:eastAsia="zh-CN"/>
          </w:rPr>
          <w:t>Relaxation</w:t>
        </w:r>
        <w:r w:rsidRPr="00722369">
          <w:rPr>
            <w:i/>
            <w:iCs/>
          </w:rPr>
          <w:t>ReportingConfig</w:t>
        </w:r>
        <w:proofErr w:type="spellEnd"/>
        <w:r w:rsidRPr="00D27132">
          <w:t xml:space="preserve"> for all configured cell groups from the UE Inactive AS context, if stored;</w:t>
        </w:r>
      </w:ins>
    </w:p>
    <w:p w14:paraId="1A3B4BB0" w14:textId="256A224C" w:rsidR="00722369" w:rsidRPr="00722369" w:rsidRDefault="00722369" w:rsidP="00722369">
      <w:pPr>
        <w:pStyle w:val="B1"/>
      </w:pPr>
      <w:ins w:id="150"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1" w:name="OLE_LINK9"/>
      <w:bookmarkStart w:id="152" w:name="OLE_LINK10"/>
      <w:proofErr w:type="spellStart"/>
      <w:r w:rsidRPr="00D27132">
        <w:rPr>
          <w:i/>
        </w:rPr>
        <w:t>obtainCommonLocation</w:t>
      </w:r>
      <w:bookmarkEnd w:id="151"/>
      <w:bookmarkEnd w:id="152"/>
      <w:proofErr w:type="spellEnd"/>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3"/>
    <w:bookmarkEnd w:id="54"/>
    <w:p w14:paraId="23A3C6FC" w14:textId="77777777" w:rsidR="00966E15" w:rsidRPr="00D27132" w:rsidRDefault="00966E15" w:rsidP="00966E15">
      <w:pPr>
        <w:pStyle w:val="Heading2"/>
        <w:rPr>
          <w:ins w:id="153" w:author="Rapporteur" w:date="2022-03-10T11:18:00Z"/>
        </w:rPr>
      </w:pPr>
      <w:ins w:id="154" w:author="Rapporteur" w:date="2022-03-10T11:18:00Z">
        <w:r w:rsidRPr="00D27132">
          <w:lastRenderedPageBreak/>
          <w:t>5.7</w:t>
        </w:r>
        <w:r w:rsidRPr="00D27132">
          <w:tab/>
          <w:t>Other</w:t>
        </w:r>
      </w:ins>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Heading3"/>
      </w:pPr>
      <w:bookmarkStart w:id="155" w:name="_Toc60776965"/>
      <w:bookmarkStart w:id="156" w:name="_Toc90650837"/>
      <w:r w:rsidRPr="00D27132">
        <w:t>5.</w:t>
      </w:r>
      <w:r w:rsidRPr="00D27132">
        <w:rPr>
          <w:lang w:eastAsia="zh-CN"/>
        </w:rPr>
        <w:t>7</w:t>
      </w:r>
      <w:r w:rsidRPr="00D27132">
        <w:t>.</w:t>
      </w:r>
      <w:r w:rsidRPr="00D27132">
        <w:rPr>
          <w:lang w:eastAsia="zh-CN"/>
        </w:rPr>
        <w:t>4</w:t>
      </w:r>
      <w:r w:rsidRPr="00D27132">
        <w:tab/>
        <w:t>UE Assistance Information</w:t>
      </w:r>
      <w:bookmarkEnd w:id="155"/>
      <w:bookmarkEnd w:id="156"/>
    </w:p>
    <w:p w14:paraId="18186520" w14:textId="77777777" w:rsidR="00082668" w:rsidRPr="00D27132" w:rsidRDefault="00082668" w:rsidP="00082668">
      <w:pPr>
        <w:pStyle w:val="Heading4"/>
      </w:pPr>
      <w:bookmarkStart w:id="157" w:name="_Toc60776966"/>
      <w:bookmarkStart w:id="158"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57"/>
      <w:bookmarkEnd w:id="158"/>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 xml:space="preserve">its delay budget report carrying desired increment/decrement in the connected mode DRX cycle length, </w:t>
      </w:r>
      <w:proofErr w:type="gramStart"/>
      <w:r w:rsidRPr="00D27132">
        <w:t>or;</w:t>
      </w:r>
      <w:proofErr w:type="gramEnd"/>
    </w:p>
    <w:p w14:paraId="199910B9" w14:textId="77777777" w:rsidR="00082668" w:rsidRPr="00D27132" w:rsidRDefault="00082668" w:rsidP="00082668">
      <w:pPr>
        <w:pStyle w:val="B1"/>
      </w:pPr>
      <w:r w:rsidRPr="00D27132">
        <w:t>-</w:t>
      </w:r>
      <w:r w:rsidRPr="00D27132">
        <w:tab/>
        <w:t xml:space="preserve">its overheating assistance information, </w:t>
      </w:r>
      <w:proofErr w:type="gramStart"/>
      <w:r w:rsidRPr="00D27132">
        <w:t>or;</w:t>
      </w:r>
      <w:proofErr w:type="gramEnd"/>
    </w:p>
    <w:p w14:paraId="20233903" w14:textId="77777777" w:rsidR="00082668" w:rsidRPr="00D27132" w:rsidRDefault="00082668" w:rsidP="00082668">
      <w:pPr>
        <w:pStyle w:val="B1"/>
      </w:pPr>
      <w:r w:rsidRPr="00D27132">
        <w:t>-</w:t>
      </w:r>
      <w:r w:rsidRPr="00D27132">
        <w:tab/>
        <w:t xml:space="preserve">its IDC assistance information, </w:t>
      </w:r>
      <w:proofErr w:type="gramStart"/>
      <w:r w:rsidRPr="00D27132">
        <w:t>or;</w:t>
      </w:r>
      <w:proofErr w:type="gramEnd"/>
    </w:p>
    <w:p w14:paraId="024EFD96" w14:textId="77777777" w:rsidR="00082668" w:rsidRPr="00D27132" w:rsidRDefault="00082668" w:rsidP="00082668">
      <w:pPr>
        <w:pStyle w:val="B1"/>
      </w:pPr>
      <w:r w:rsidRPr="00D27132">
        <w:t>-</w:t>
      </w:r>
      <w:r w:rsidRPr="00D27132">
        <w:tab/>
        <w:t xml:space="preserve">its preference on DRX parameters for power saving, </w:t>
      </w:r>
      <w:proofErr w:type="gramStart"/>
      <w:r w:rsidRPr="00D27132">
        <w:t>or;</w:t>
      </w:r>
      <w:proofErr w:type="gramEnd"/>
    </w:p>
    <w:p w14:paraId="2B6320A3" w14:textId="77777777" w:rsidR="00082668" w:rsidRPr="00D27132" w:rsidRDefault="00082668" w:rsidP="00082668">
      <w:pPr>
        <w:pStyle w:val="B1"/>
      </w:pPr>
      <w:r w:rsidRPr="00D27132">
        <w:t>-</w:t>
      </w:r>
      <w:r w:rsidRPr="00D27132">
        <w:tab/>
        <w:t xml:space="preserve">its preference on the maximum aggregated bandwidth for power saving, </w:t>
      </w:r>
      <w:proofErr w:type="gramStart"/>
      <w:r w:rsidRPr="00D27132">
        <w:t>or;</w:t>
      </w:r>
      <w:proofErr w:type="gramEnd"/>
    </w:p>
    <w:p w14:paraId="14E7C916" w14:textId="77777777" w:rsidR="00082668" w:rsidRPr="00D27132" w:rsidRDefault="00082668" w:rsidP="00082668">
      <w:pPr>
        <w:pStyle w:val="B1"/>
      </w:pPr>
      <w:r w:rsidRPr="00D27132">
        <w:t>-</w:t>
      </w:r>
      <w:r w:rsidRPr="00D27132">
        <w:tab/>
        <w:t xml:space="preserve">its preference on the maximum number of secondary component carriers for power saving, </w:t>
      </w:r>
      <w:proofErr w:type="gramStart"/>
      <w:r w:rsidRPr="00D27132">
        <w:t>or;</w:t>
      </w:r>
      <w:proofErr w:type="gramEnd"/>
    </w:p>
    <w:p w14:paraId="1B1A207E" w14:textId="77777777" w:rsidR="00082668" w:rsidRPr="00D27132" w:rsidRDefault="00082668" w:rsidP="00082668">
      <w:pPr>
        <w:pStyle w:val="B1"/>
      </w:pPr>
      <w:r w:rsidRPr="00D27132">
        <w:t>-</w:t>
      </w:r>
      <w:r w:rsidRPr="00D27132">
        <w:tab/>
        <w:t xml:space="preserve">its preference on the maximum number of MIMO layers for power saving, </w:t>
      </w:r>
      <w:proofErr w:type="gramStart"/>
      <w:r w:rsidRPr="00D27132">
        <w:t>or;</w:t>
      </w:r>
      <w:proofErr w:type="gramEnd"/>
    </w:p>
    <w:p w14:paraId="545D50E6" w14:textId="77777777" w:rsidR="00082668" w:rsidRPr="00D27132" w:rsidRDefault="00082668" w:rsidP="00082668">
      <w:pPr>
        <w:pStyle w:val="B1"/>
      </w:pPr>
      <w:r w:rsidRPr="00D27132">
        <w:t>-</w:t>
      </w:r>
      <w:r w:rsidRPr="00D27132">
        <w:tab/>
        <w:t xml:space="preserve">its preference on the minimum scheduling offset for cross-slot scheduling for power saving, </w:t>
      </w:r>
      <w:proofErr w:type="gramStart"/>
      <w:r w:rsidRPr="00D27132">
        <w:t>or;</w:t>
      </w:r>
      <w:proofErr w:type="gramEnd"/>
    </w:p>
    <w:p w14:paraId="1AF55A34" w14:textId="77777777" w:rsidR="00082668" w:rsidRPr="00D27132" w:rsidRDefault="00082668" w:rsidP="00082668">
      <w:pPr>
        <w:pStyle w:val="B1"/>
      </w:pPr>
      <w:r w:rsidRPr="00D27132">
        <w:t>-</w:t>
      </w:r>
      <w:r w:rsidRPr="00D27132">
        <w:tab/>
        <w:t xml:space="preserve">its preference on the RRC state, </w:t>
      </w:r>
      <w:proofErr w:type="gramStart"/>
      <w:r w:rsidRPr="00D27132">
        <w:t>or;</w:t>
      </w:r>
      <w:proofErr w:type="gramEnd"/>
    </w:p>
    <w:p w14:paraId="51923DC7" w14:textId="77777777" w:rsidR="00082668" w:rsidRPr="00D27132" w:rsidRDefault="00082668" w:rsidP="00082668">
      <w:pPr>
        <w:pStyle w:val="B1"/>
      </w:pPr>
      <w:r w:rsidRPr="00D27132">
        <w:t>-</w:t>
      </w:r>
      <w:r w:rsidRPr="00D27132">
        <w:tab/>
        <w:t xml:space="preserve">configured grant assistance information for NR </w:t>
      </w:r>
      <w:proofErr w:type="spellStart"/>
      <w:r w:rsidRPr="00D27132">
        <w:t>sidelink</w:t>
      </w:r>
      <w:proofErr w:type="spellEnd"/>
      <w:r w:rsidRPr="00D27132">
        <w:t xml:space="preserve"> communication, or;</w:t>
      </w:r>
    </w:p>
    <w:p w14:paraId="745618EF" w14:textId="0C294A43" w:rsidR="00082668" w:rsidRDefault="00082668" w:rsidP="00082668">
      <w:pPr>
        <w:pStyle w:val="B1"/>
        <w:rPr>
          <w:ins w:id="159" w:author="Rapp At RAN#95-e" w:date="2022-03-21T19:57:00Z"/>
        </w:rPr>
      </w:pPr>
      <w:r w:rsidRPr="00D27132">
        <w:t>-</w:t>
      </w:r>
      <w:r w:rsidRPr="00D27132">
        <w:tab/>
        <w:t>its preference in being provisioned with reference time information</w:t>
      </w:r>
      <w:ins w:id="160" w:author="Rapp At RAN#95-e" w:date="2022-03-21T19:57:00Z">
        <w:r>
          <w:t xml:space="preserve">, </w:t>
        </w:r>
        <w:proofErr w:type="gramStart"/>
        <w:r>
          <w:t>o</w:t>
        </w:r>
        <w:commentRangeStart w:id="161"/>
        <w:r>
          <w:t>r</w:t>
        </w:r>
      </w:ins>
      <w:ins w:id="162" w:author="Rapp At RAN#95-e(2)" w:date="2022-03-22T11:16:00Z">
        <w:r w:rsidR="00912116">
          <w:t>;</w:t>
        </w:r>
      </w:ins>
      <w:commentRangeStart w:id="163"/>
      <w:commentRangeEnd w:id="163"/>
      <w:proofErr w:type="gramEnd"/>
      <w:r w:rsidR="00A77F94">
        <w:rPr>
          <w:rStyle w:val="CommentReference"/>
        </w:rPr>
        <w:commentReference w:id="163"/>
      </w:r>
      <w:commentRangeEnd w:id="161"/>
      <w:r w:rsidR="00410AEA">
        <w:rPr>
          <w:rStyle w:val="CommentReference"/>
        </w:rPr>
        <w:commentReference w:id="161"/>
      </w:r>
    </w:p>
    <w:p w14:paraId="16D5D35A" w14:textId="5EAC797A" w:rsidR="00082668" w:rsidRDefault="00082668" w:rsidP="00082668">
      <w:pPr>
        <w:pStyle w:val="B1"/>
        <w:rPr>
          <w:ins w:id="164" w:author="Rapp At RAN#95-e" w:date="2022-03-21T19:58:00Z"/>
        </w:rPr>
      </w:pPr>
      <w:ins w:id="165" w:author="Rapp At RAN#95-e" w:date="2022-03-21T19:57:00Z">
        <w:r>
          <w:t>-</w:t>
        </w:r>
        <w:r>
          <w:tab/>
        </w:r>
        <w:commentRangeStart w:id="166"/>
        <w:commentRangeStart w:id="167"/>
        <w:commentRangeStart w:id="168"/>
        <w:commentRangeStart w:id="169"/>
        <w:commentRangeStart w:id="170"/>
        <w:del w:id="171" w:author="Rapp At RAN#95-e(2)" w:date="2022-03-22T11:16:00Z">
          <w:r w:rsidDel="00912116">
            <w:delText xml:space="preserve">change of </w:delText>
          </w:r>
        </w:del>
      </w:ins>
      <w:commentRangeEnd w:id="166"/>
      <w:r w:rsidR="00492A5E">
        <w:rPr>
          <w:rStyle w:val="CommentReference"/>
        </w:rPr>
        <w:commentReference w:id="166"/>
      </w:r>
      <w:commentRangeEnd w:id="167"/>
      <w:commentRangeEnd w:id="168"/>
      <w:r w:rsidR="007F4F4E">
        <w:rPr>
          <w:rStyle w:val="CommentReference"/>
        </w:rPr>
        <w:commentReference w:id="167"/>
      </w:r>
      <w:r w:rsidR="004504DB">
        <w:rPr>
          <w:rStyle w:val="CommentReference"/>
        </w:rPr>
        <w:commentReference w:id="168"/>
      </w:r>
      <w:commentRangeEnd w:id="169"/>
      <w:r w:rsidR="00701D62">
        <w:rPr>
          <w:rStyle w:val="CommentReference"/>
        </w:rPr>
        <w:commentReference w:id="169"/>
      </w:r>
      <w:ins w:id="172" w:author="Rapp At RAN#95-e" w:date="2022-03-21T19:57:00Z">
        <w:r>
          <w:t>i</w:t>
        </w:r>
      </w:ins>
      <w:commentRangeEnd w:id="170"/>
      <w:r w:rsidR="00410AEA">
        <w:rPr>
          <w:rStyle w:val="CommentReference"/>
        </w:rPr>
        <w:commentReference w:id="170"/>
      </w:r>
      <w:ins w:id="173" w:author="Rapp At RAN#95-e" w:date="2022-03-21T19:57:00Z">
        <w:r>
          <w:t xml:space="preserve">ts </w:t>
        </w:r>
      </w:ins>
      <w:ins w:id="174" w:author="Rapp At RAN#95-e" w:date="2022-03-21T16:54:00Z">
        <w:r w:rsidR="00B34938">
          <w:t xml:space="preserve">relaxation </w:t>
        </w:r>
      </w:ins>
      <w:ins w:id="175" w:author="Rapp At RAN#95-e" w:date="2022-03-21T20:25:00Z">
        <w:r w:rsidR="00810DEE">
          <w:t>state</w:t>
        </w:r>
      </w:ins>
      <w:ins w:id="176" w:author="Rapp At RAN#95-e" w:date="2022-03-21T19:57:00Z">
        <w:r>
          <w:t xml:space="preserve"> for RLM measurement</w:t>
        </w:r>
      </w:ins>
      <w:ins w:id="177" w:author="Rapp At RAN#95-e" w:date="2022-03-21T16:54:00Z">
        <w:r w:rsidR="00B34938">
          <w:t>s</w:t>
        </w:r>
      </w:ins>
      <w:ins w:id="178" w:author="Rapp At RAN#95-e" w:date="2022-03-21T19:57:00Z">
        <w:r>
          <w:t xml:space="preserve">, </w:t>
        </w:r>
        <w:commentRangeStart w:id="179"/>
        <w:commentRangeStart w:id="180"/>
        <w:proofErr w:type="gramStart"/>
        <w:r>
          <w:t>or</w:t>
        </w:r>
      </w:ins>
      <w:commentRangeEnd w:id="179"/>
      <w:ins w:id="181" w:author="Rapp At RAN#95-e(2)" w:date="2022-03-22T11:16:00Z">
        <w:r w:rsidR="00912116">
          <w:t>;</w:t>
        </w:r>
      </w:ins>
      <w:proofErr w:type="gramEnd"/>
      <w:r w:rsidR="00A77F94">
        <w:rPr>
          <w:rStyle w:val="CommentReference"/>
        </w:rPr>
        <w:commentReference w:id="179"/>
      </w:r>
      <w:commentRangeEnd w:id="180"/>
      <w:r w:rsidR="007C18E3">
        <w:rPr>
          <w:rStyle w:val="CommentReference"/>
        </w:rPr>
        <w:commentReference w:id="180"/>
      </w:r>
    </w:p>
    <w:p w14:paraId="56AFF71B" w14:textId="6AA9BD8E" w:rsidR="00082668" w:rsidRPr="00D27132" w:rsidRDefault="00082668" w:rsidP="00082668">
      <w:pPr>
        <w:pStyle w:val="B1"/>
      </w:pPr>
      <w:ins w:id="182" w:author="Rapp At RAN#95-e" w:date="2022-03-21T19:58:00Z">
        <w:r>
          <w:t>-</w:t>
        </w:r>
        <w:r>
          <w:tab/>
        </w:r>
        <w:commentRangeStart w:id="183"/>
        <w:del w:id="184" w:author="Rapp At RAN#95-e(2)" w:date="2022-03-22T11:16:00Z">
          <w:r w:rsidDel="00912116">
            <w:delText xml:space="preserve">change of </w:delText>
          </w:r>
        </w:del>
      </w:ins>
      <w:commentRangeEnd w:id="183"/>
      <w:r w:rsidR="00492A5E">
        <w:rPr>
          <w:rStyle w:val="CommentReference"/>
        </w:rPr>
        <w:commentReference w:id="183"/>
      </w:r>
      <w:ins w:id="185" w:author="Rapp At RAN#95-e" w:date="2022-03-21T19:58:00Z">
        <w:r>
          <w:t xml:space="preserve">its </w:t>
        </w:r>
      </w:ins>
      <w:ins w:id="186" w:author="Rapp At RAN#95-e" w:date="2022-03-21T16:54:00Z">
        <w:r w:rsidR="00B34938">
          <w:t xml:space="preserve">relaxation </w:t>
        </w:r>
      </w:ins>
      <w:ins w:id="187" w:author="Rapp At RAN#95-e" w:date="2022-03-21T20:26:00Z">
        <w:r w:rsidR="00810DEE">
          <w:t>state</w:t>
        </w:r>
      </w:ins>
      <w:ins w:id="188" w:author="Rapp At RAN#95-e" w:date="2022-03-21T19:58:00Z">
        <w:r>
          <w:t xml:space="preserve"> for BFD </w:t>
        </w:r>
        <w:commentRangeStart w:id="189"/>
        <w:r>
          <w:t>measurement</w:t>
        </w:r>
      </w:ins>
      <w:ins w:id="190" w:author="Rapp At RAN#95-e" w:date="2022-03-21T16:55:00Z">
        <w:r w:rsidR="00B34938">
          <w:t>s</w:t>
        </w:r>
      </w:ins>
      <w:commentRangeEnd w:id="189"/>
      <w:r w:rsidR="00C91949">
        <w:rPr>
          <w:rStyle w:val="CommentReference"/>
        </w:rPr>
        <w:commentReference w:id="189"/>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191" w:name="_Toc60776967"/>
      <w:bookmarkStart w:id="192"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91"/>
      <w:bookmarkEnd w:id="192"/>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93"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5CB14442" w:rsidR="00E011E4" w:rsidRDefault="00E011E4" w:rsidP="00E011E4">
      <w:pPr>
        <w:rPr>
          <w:ins w:id="194" w:author="Rapp At RAN#95-e" w:date="2022-03-21T16:56:00Z"/>
        </w:rPr>
      </w:pPr>
      <w:ins w:id="195" w:author="Rapp At RAN#95-e" w:date="2022-03-21T16:56:00Z">
        <w:r w:rsidRPr="00DE5341">
          <w:rPr>
            <w:lang w:eastAsia="zh-CN"/>
          </w:rPr>
          <w:t>A UE</w:t>
        </w:r>
        <w:commentRangeStart w:id="196"/>
        <w:r w:rsidRPr="00DE5341">
          <w:rPr>
            <w:lang w:eastAsia="zh-CN"/>
          </w:rPr>
          <w:t xml:space="preserve"> </w:t>
        </w:r>
        <w:commentRangeStart w:id="197"/>
        <w:commentRangeStart w:id="198"/>
        <w:commentRangeStart w:id="199"/>
        <w:r w:rsidRPr="00DE5341">
          <w:rPr>
            <w:lang w:eastAsia="zh-CN"/>
          </w:rPr>
          <w:t xml:space="preserve">capable of </w:t>
        </w:r>
        <w:del w:id="200" w:author="Rapp At RAN#95-e(2)" w:date="2022-03-22T11:21:00Z">
          <w:r w:rsidRPr="00DE5341" w:rsidDel="009F6889">
            <w:rPr>
              <w:lang w:eastAsia="zh-CN"/>
            </w:rPr>
            <w:delText xml:space="preserve">providing </w:delText>
          </w:r>
          <w:r w:rsidDel="009F6889">
            <w:rPr>
              <w:lang w:eastAsia="zh-CN"/>
            </w:rPr>
            <w:delText xml:space="preserve">an indication </w:delText>
          </w:r>
        </w:del>
      </w:ins>
      <w:commentRangeEnd w:id="197"/>
      <w:r w:rsidR="000B334B">
        <w:rPr>
          <w:rStyle w:val="CommentReference"/>
        </w:rPr>
        <w:commentReference w:id="197"/>
      </w:r>
      <w:commentRangeEnd w:id="196"/>
      <w:r w:rsidR="00C43D40">
        <w:rPr>
          <w:rStyle w:val="CommentReference"/>
        </w:rPr>
        <w:commentReference w:id="196"/>
      </w:r>
      <w:commentRangeEnd w:id="198"/>
      <w:r w:rsidR="007F4F4E">
        <w:rPr>
          <w:rStyle w:val="CommentReference"/>
        </w:rPr>
        <w:commentReference w:id="198"/>
      </w:r>
      <w:ins w:id="201" w:author="Rapp At RAN#95-e" w:date="2022-03-21T16:56:00Z">
        <w:del w:id="202" w:author="Rapp At RAN#95-e(2)" w:date="2022-03-22T11:21:00Z">
          <w:r w:rsidDel="009F6889">
            <w:rPr>
              <w:lang w:eastAsia="zh-CN"/>
            </w:rPr>
            <w:delText>o</w:delText>
          </w:r>
        </w:del>
      </w:ins>
      <w:commentRangeEnd w:id="199"/>
      <w:r w:rsidR="001F325A">
        <w:rPr>
          <w:rStyle w:val="CommentReference"/>
        </w:rPr>
        <w:commentReference w:id="199"/>
      </w:r>
      <w:ins w:id="203" w:author="Rapp At RAN#95-e" w:date="2022-03-21T16:56:00Z">
        <w:del w:id="204" w:author="Rapp At RAN#95-e(2)" w:date="2022-03-22T11:21:00Z">
          <w:r w:rsidDel="009F6889">
            <w:rPr>
              <w:lang w:eastAsia="zh-CN"/>
            </w:rPr>
            <w:delText xml:space="preserve">f </w:delText>
          </w:r>
        </w:del>
        <w:del w:id="205" w:author="Rapp At RAN#95-e(2)" w:date="2022-03-22T11:22:00Z">
          <w:r w:rsidDel="009F6889">
            <w:rPr>
              <w:lang w:eastAsia="zh-CN"/>
            </w:rPr>
            <w:delText>its</w:delText>
          </w:r>
          <w:r w:rsidRPr="00DE5341" w:rsidDel="009F6889">
            <w:rPr>
              <w:lang w:eastAsia="zh-CN"/>
            </w:rPr>
            <w:delText xml:space="preserve"> </w:delText>
          </w:r>
        </w:del>
        <w:r w:rsidRPr="0087621D">
          <w:rPr>
            <w:bCs/>
            <w:noProof/>
            <w:lang w:eastAsia="sv-SE"/>
          </w:rPr>
          <w:t>relax</w:t>
        </w:r>
      </w:ins>
      <w:ins w:id="206" w:author="Rapp At RAN#95-e(2)" w:date="2022-03-22T11:22:00Z">
        <w:r w:rsidR="009F6889">
          <w:rPr>
            <w:bCs/>
            <w:noProof/>
            <w:lang w:eastAsia="sv-SE"/>
          </w:rPr>
          <w:t>ing</w:t>
        </w:r>
      </w:ins>
      <w:ins w:id="207" w:author="Rapp At RAN#95-e" w:date="2022-03-21T16:56:00Z">
        <w:del w:id="208" w:author="Rapp At RAN#95-e(2)" w:date="2022-03-22T11:22:00Z">
          <w:r w:rsidDel="009F6889">
            <w:rPr>
              <w:bCs/>
              <w:noProof/>
              <w:lang w:eastAsia="sv-SE"/>
            </w:rPr>
            <w:delText>ation</w:delText>
          </w:r>
        </w:del>
        <w:r w:rsidRPr="0087621D">
          <w:rPr>
            <w:bCs/>
            <w:noProof/>
            <w:lang w:eastAsia="sv-SE"/>
          </w:rPr>
          <w:t xml:space="preserve"> </w:t>
        </w:r>
        <w:del w:id="209" w:author="Rapp At RAN#95-e(2)" w:date="2022-03-22T11:22:00Z">
          <w:r w:rsidDel="009F6889">
            <w:delText>state</w:delText>
          </w:r>
          <w:r w:rsidDel="009F6889">
            <w:rPr>
              <w:lang w:eastAsia="zh-CN"/>
            </w:rPr>
            <w:delText xml:space="preserve"> for</w:delText>
          </w:r>
        </w:del>
      </w:ins>
      <w:ins w:id="210" w:author="Rapp At RAN#95-e(2)" w:date="2022-03-22T11:22:00Z">
        <w:r w:rsidR="009F6889">
          <w:rPr>
            <w:lang w:eastAsia="zh-CN"/>
          </w:rPr>
          <w:t>its</w:t>
        </w:r>
      </w:ins>
      <w:ins w:id="211" w:author="Rapp At RAN#95-e" w:date="2022-03-21T16:56:00Z">
        <w:r w:rsidR="00646314">
          <w:rPr>
            <w:lang w:eastAsia="zh-CN"/>
          </w:rPr>
          <w:t xml:space="preserve"> </w:t>
        </w:r>
        <w:r>
          <w:rPr>
            <w:lang w:eastAsia="zh-CN"/>
          </w:rPr>
          <w:t xml:space="preserve">RLM </w:t>
        </w:r>
        <w:r>
          <w:t>measurements</w:t>
        </w:r>
        <w:r>
          <w:rPr>
            <w:lang w:eastAsia="zh-CN"/>
          </w:rPr>
          <w:t xml:space="preserve"> </w:t>
        </w:r>
      </w:ins>
      <w:ins w:id="212" w:author="Rapp At RAN#95-e" w:date="2022-03-21T20:31:00Z">
        <w:r w:rsidR="00CA2027" w:rsidRPr="00D27132">
          <w:t xml:space="preserve">of a cell group </w:t>
        </w:r>
      </w:ins>
      <w:ins w:id="213" w:author="Rapp At RAN#95-e" w:date="2022-03-21T16:56:00Z">
        <w:r>
          <w:rPr>
            <w:lang w:eastAsia="zh-CN"/>
          </w:rPr>
          <w:t xml:space="preserve">in RRC_CONNECTED state </w:t>
        </w:r>
        <w:commentRangeStart w:id="214"/>
        <w:commentRangeStart w:id="215"/>
        <w:commentRangeStart w:id="216"/>
        <w:r>
          <w:rPr>
            <w:lang w:eastAsia="zh-CN"/>
          </w:rPr>
          <w:t>shal</w:t>
        </w:r>
      </w:ins>
      <w:commentRangeEnd w:id="214"/>
      <w:r w:rsidR="00C91949">
        <w:rPr>
          <w:rStyle w:val="CommentReference"/>
        </w:rPr>
        <w:commentReference w:id="214"/>
      </w:r>
      <w:commentRangeEnd w:id="215"/>
      <w:r w:rsidR="0065671A">
        <w:rPr>
          <w:rStyle w:val="CommentReference"/>
        </w:rPr>
        <w:commentReference w:id="215"/>
      </w:r>
      <w:ins w:id="217" w:author="Rapp At RAN#95-e" w:date="2022-03-21T16:56:00Z">
        <w:r>
          <w:rPr>
            <w:lang w:eastAsia="zh-CN"/>
          </w:rPr>
          <w:t>l</w:t>
        </w:r>
      </w:ins>
      <w:commentRangeEnd w:id="216"/>
      <w:r w:rsidR="00C647C4">
        <w:rPr>
          <w:rStyle w:val="CommentReference"/>
        </w:rPr>
        <w:commentReference w:id="216"/>
      </w:r>
      <w:ins w:id="218" w:author="Rapp At RAN#95-e" w:date="2022-03-21T16:56:00Z">
        <w:r>
          <w:rPr>
            <w:lang w:eastAsia="zh-CN"/>
          </w:rPr>
          <w:t xml:space="preserve"> </w:t>
        </w:r>
        <w:r w:rsidRPr="00DE5341">
          <w:t xml:space="preserve">initiate </w:t>
        </w:r>
        <w:commentRangeStart w:id="219"/>
        <w:r w:rsidRPr="00DE5341">
          <w:t xml:space="preserve">the procedure </w:t>
        </w:r>
      </w:ins>
      <w:commentRangeEnd w:id="219"/>
      <w:r w:rsidR="00F75B31">
        <w:rPr>
          <w:rStyle w:val="CommentReference"/>
        </w:rPr>
        <w:commentReference w:id="219"/>
      </w:r>
      <w:ins w:id="220" w:author="Rapp At RAN#95-e(2)" w:date="2022-03-22T11:36:00Z">
        <w:r w:rsidR="002C7ECC">
          <w:t>upon being</w:t>
        </w:r>
      </w:ins>
      <w:ins w:id="221" w:author="Rapp At RAN#95-e" w:date="2022-03-21T16:56:00Z">
        <w:del w:id="222" w:author="Rapp At RAN#95-e(2)" w:date="2022-03-22T11:36:00Z">
          <w:r w:rsidRPr="00D27132" w:rsidDel="002C7ECC">
            <w:delText>if it was</w:delText>
          </w:r>
        </w:del>
        <w:r w:rsidRPr="00D27132">
          <w:t xml:space="preserve"> configured to do so, </w:t>
        </w:r>
      </w:ins>
      <w:ins w:id="223" w:author="Rapp At RAN#95-e(2)" w:date="2022-03-22T11:36:00Z">
        <w:r w:rsidR="002C7ECC">
          <w:t xml:space="preserve">and </w:t>
        </w:r>
      </w:ins>
      <w:ins w:id="224" w:author="Rapp At RAN#95-e" w:date="2022-03-21T16:56:00Z">
        <w:r w:rsidRPr="00DE5341">
          <w:t xml:space="preserve">upon </w:t>
        </w:r>
        <w:r>
          <w:t>change of its relaxation state for RLM measurements in RRC_CONNECTED state.</w:t>
        </w:r>
      </w:ins>
    </w:p>
    <w:p w14:paraId="7AE24639" w14:textId="1C123B74" w:rsidR="00E011E4" w:rsidRPr="00D27132" w:rsidRDefault="00E011E4" w:rsidP="00E011E4">
      <w:pPr>
        <w:rPr>
          <w:ins w:id="225" w:author="Rapp At RAN#95-e" w:date="2022-03-21T16:56:00Z"/>
        </w:rPr>
      </w:pPr>
      <w:ins w:id="226" w:author="Rapp At RAN#95-e" w:date="2022-03-21T16:56:00Z">
        <w:r w:rsidRPr="00DE5341">
          <w:rPr>
            <w:lang w:eastAsia="zh-CN"/>
          </w:rPr>
          <w:t xml:space="preserve">A UE </w:t>
        </w:r>
        <w:commentRangeStart w:id="227"/>
        <w:commentRangeStart w:id="228"/>
        <w:commentRangeStart w:id="229"/>
        <w:commentRangeStart w:id="230"/>
        <w:r w:rsidRPr="00DE5341">
          <w:rPr>
            <w:lang w:eastAsia="zh-CN"/>
          </w:rPr>
          <w:t xml:space="preserve">capable of </w:t>
        </w:r>
        <w:del w:id="231" w:author="Rapp At RAN#95-e(2)" w:date="2022-03-22T11:22:00Z">
          <w:r w:rsidRPr="00DE5341" w:rsidDel="009F6889">
            <w:rPr>
              <w:lang w:eastAsia="zh-CN"/>
            </w:rPr>
            <w:delText xml:space="preserve">providing </w:delText>
          </w:r>
        </w:del>
      </w:ins>
      <w:commentRangeEnd w:id="227"/>
      <w:r w:rsidR="00EA001E">
        <w:rPr>
          <w:rStyle w:val="CommentReference"/>
        </w:rPr>
        <w:commentReference w:id="227"/>
      </w:r>
      <w:ins w:id="232" w:author="Rapp At RAN#95-e" w:date="2022-03-21T16:56:00Z">
        <w:del w:id="233" w:author="Rapp At RAN#95-e(2)" w:date="2022-03-22T11:22:00Z">
          <w:r w:rsidDel="009F6889">
            <w:rPr>
              <w:lang w:eastAsia="zh-CN"/>
            </w:rPr>
            <w:delText xml:space="preserve">an indication </w:delText>
          </w:r>
        </w:del>
      </w:ins>
      <w:commentRangeEnd w:id="228"/>
      <w:r w:rsidR="008F1CA3">
        <w:rPr>
          <w:rStyle w:val="CommentReference"/>
        </w:rPr>
        <w:commentReference w:id="228"/>
      </w:r>
      <w:commentRangeEnd w:id="229"/>
      <w:r w:rsidR="007F4F4E">
        <w:rPr>
          <w:rStyle w:val="CommentReference"/>
        </w:rPr>
        <w:commentReference w:id="229"/>
      </w:r>
      <w:ins w:id="234" w:author="Rapp At RAN#95-e" w:date="2022-03-21T16:56:00Z">
        <w:del w:id="235" w:author="Rapp At RAN#95-e(2)" w:date="2022-03-22T11:22:00Z">
          <w:r w:rsidDel="009F6889">
            <w:rPr>
              <w:lang w:eastAsia="zh-CN"/>
            </w:rPr>
            <w:delText>o</w:delText>
          </w:r>
        </w:del>
      </w:ins>
      <w:commentRangeEnd w:id="230"/>
      <w:r w:rsidR="00BD30C5">
        <w:rPr>
          <w:rStyle w:val="CommentReference"/>
        </w:rPr>
        <w:commentReference w:id="230"/>
      </w:r>
      <w:ins w:id="236" w:author="Rapp At RAN#95-e" w:date="2022-03-21T16:56:00Z">
        <w:del w:id="237" w:author="Rapp At RAN#95-e(2)" w:date="2022-03-22T11:22:00Z">
          <w:r w:rsidDel="009F6889">
            <w:rPr>
              <w:lang w:eastAsia="zh-CN"/>
            </w:rPr>
            <w:delText>f its</w:delText>
          </w:r>
          <w:r w:rsidRPr="00DE5341" w:rsidDel="009F6889">
            <w:rPr>
              <w:lang w:eastAsia="zh-CN"/>
            </w:rPr>
            <w:delText xml:space="preserve"> </w:delText>
          </w:r>
        </w:del>
        <w:r w:rsidRPr="0087621D">
          <w:rPr>
            <w:bCs/>
            <w:noProof/>
            <w:lang w:eastAsia="sv-SE"/>
          </w:rPr>
          <w:t>relax</w:t>
        </w:r>
      </w:ins>
      <w:ins w:id="238" w:author="Rapp At RAN#95-e(2)" w:date="2022-03-22T11:22:00Z">
        <w:r w:rsidR="009F6889">
          <w:rPr>
            <w:bCs/>
            <w:noProof/>
            <w:lang w:eastAsia="sv-SE"/>
          </w:rPr>
          <w:t>ing</w:t>
        </w:r>
      </w:ins>
      <w:ins w:id="239" w:author="Rapp At RAN#95-e" w:date="2022-03-21T16:56:00Z">
        <w:del w:id="240" w:author="Rapp At RAN#95-e(2)" w:date="2022-03-22T11:22:00Z">
          <w:r w:rsidDel="009F6889">
            <w:rPr>
              <w:bCs/>
              <w:noProof/>
              <w:lang w:eastAsia="sv-SE"/>
            </w:rPr>
            <w:delText>ation</w:delText>
          </w:r>
          <w:r w:rsidRPr="0087621D" w:rsidDel="009F6889">
            <w:rPr>
              <w:bCs/>
              <w:noProof/>
              <w:lang w:eastAsia="sv-SE"/>
            </w:rPr>
            <w:delText xml:space="preserve"> </w:delText>
          </w:r>
          <w:r w:rsidDel="009F6889">
            <w:delText>state</w:delText>
          </w:r>
          <w:r w:rsidDel="009F6889">
            <w:rPr>
              <w:lang w:eastAsia="zh-CN"/>
            </w:rPr>
            <w:delText xml:space="preserve"> for</w:delText>
          </w:r>
        </w:del>
        <w:r>
          <w:rPr>
            <w:lang w:eastAsia="zh-CN"/>
          </w:rPr>
          <w:t xml:space="preserve"> </w:t>
        </w:r>
      </w:ins>
      <w:ins w:id="241" w:author="Rapp At RAN#95-e(2)" w:date="2022-03-22T11:22:00Z">
        <w:r w:rsidR="009F6889">
          <w:rPr>
            <w:lang w:eastAsia="zh-CN"/>
          </w:rPr>
          <w:t xml:space="preserve">its </w:t>
        </w:r>
      </w:ins>
      <w:ins w:id="242" w:author="Rapp At RAN#95-e" w:date="2022-03-21T16:56:00Z">
        <w:r>
          <w:rPr>
            <w:lang w:eastAsia="zh-CN"/>
          </w:rPr>
          <w:t xml:space="preserve">BFD </w:t>
        </w:r>
        <w:r>
          <w:t>measurements</w:t>
        </w:r>
        <w:r>
          <w:rPr>
            <w:lang w:eastAsia="zh-CN"/>
          </w:rPr>
          <w:t xml:space="preserve"> in </w:t>
        </w:r>
      </w:ins>
      <w:ins w:id="243" w:author="Rapp At RAN#95-e" w:date="2022-03-21T21:15:00Z">
        <w:r w:rsidR="004F612E">
          <w:rPr>
            <w:lang w:eastAsia="zh-CN"/>
          </w:rPr>
          <w:t xml:space="preserve">serving cells of a cell group in </w:t>
        </w:r>
      </w:ins>
      <w:ins w:id="244" w:author="Rapp At RAN#95-e" w:date="2022-03-21T16:56:00Z">
        <w:r>
          <w:rPr>
            <w:lang w:eastAsia="zh-CN"/>
          </w:rPr>
          <w:t xml:space="preserve">RRC_CONNECTED shall </w:t>
        </w:r>
        <w:r w:rsidRPr="00DE5341">
          <w:t xml:space="preserve">initiate the procedure </w:t>
        </w:r>
      </w:ins>
      <w:ins w:id="245" w:author="Rapp At RAN#95-e(2)" w:date="2022-03-22T11:36:00Z">
        <w:r w:rsidR="002C7ECC">
          <w:t>upon being</w:t>
        </w:r>
      </w:ins>
      <w:ins w:id="246" w:author="Rapp At RAN#95-e" w:date="2022-03-21T16:56:00Z">
        <w:del w:id="247" w:author="Rapp At RAN#95-e(2)" w:date="2022-03-22T11:36:00Z">
          <w:r w:rsidRPr="00D27132" w:rsidDel="002C7ECC">
            <w:delText>if it was</w:delText>
          </w:r>
        </w:del>
        <w:r w:rsidRPr="00D27132">
          <w:t xml:space="preserve"> configured to do so, </w:t>
        </w:r>
      </w:ins>
      <w:ins w:id="248" w:author="Rapp At RAN#95-e(2)" w:date="2022-03-22T11:36:00Z">
        <w:r w:rsidR="002C7ECC">
          <w:t xml:space="preserve">and </w:t>
        </w:r>
      </w:ins>
      <w:commentRangeStart w:id="249"/>
      <w:commentRangeStart w:id="250"/>
      <w:ins w:id="251" w:author="Rapp At RAN#95-e" w:date="2022-03-21T16:56:00Z">
        <w:r w:rsidRPr="00DE5341">
          <w:t>upon</w:t>
        </w:r>
      </w:ins>
      <w:commentRangeEnd w:id="249"/>
      <w:r w:rsidR="00C91949">
        <w:rPr>
          <w:rStyle w:val="CommentReference"/>
        </w:rPr>
        <w:commentReference w:id="249"/>
      </w:r>
      <w:ins w:id="252" w:author="Rapp At RAN#95-e" w:date="2022-03-21T16:56:00Z">
        <w:r w:rsidRPr="00DE5341">
          <w:t xml:space="preserve"> </w:t>
        </w:r>
      </w:ins>
      <w:commentRangeEnd w:id="250"/>
      <w:r w:rsidR="00CB3A6D">
        <w:rPr>
          <w:rStyle w:val="CommentReference"/>
        </w:rPr>
        <w:commentReference w:id="250"/>
      </w:r>
      <w:ins w:id="253" w:author="Rapp At RAN#95-e" w:date="2022-03-21T16:56:00Z">
        <w:r>
          <w:t>change of its relaxation state for BFD measurements in RRC_CONNECTED state.</w:t>
        </w:r>
      </w:ins>
    </w:p>
    <w:p w14:paraId="192C055F" w14:textId="31E29823" w:rsidR="00B757F3" w:rsidRPr="00D27132" w:rsidDel="00E011E4" w:rsidRDefault="00B757F3" w:rsidP="00082668">
      <w:pPr>
        <w:rPr>
          <w:del w:id="254"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r w:rsidRPr="00D27132">
        <w:rPr>
          <w:i/>
          <w:iCs/>
        </w:rPr>
        <w:t>delayBudgetReportingProhibitTimer</w:t>
      </w:r>
      <w:proofErr w:type="spellEnd"/>
      <w:r w:rsidRPr="00D27132">
        <w:t>;</w:t>
      </w:r>
    </w:p>
    <w:p w14:paraId="249639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proofErr w:type="spellStart"/>
      <w:r w:rsidRPr="00D27132">
        <w:rPr>
          <w:i/>
          <w:iCs/>
        </w:rPr>
        <w:t>overheatingIndicationProhibitTimer</w:t>
      </w:r>
      <w:proofErr w:type="spellEnd"/>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maxMIMO-LayerPreference</w:t>
      </w:r>
      <w:proofErr w:type="spellEnd"/>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minSchedulingOffsetPreference</w:t>
      </w:r>
      <w:proofErr w:type="spellEnd"/>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proofErr w:type="spellStart"/>
      <w:r w:rsidRPr="00D27132">
        <w:rPr>
          <w:i/>
        </w:rPr>
        <w:t>releasePreferenceProhibitTimer</w:t>
      </w:r>
      <w:proofErr w:type="spellEnd"/>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6AAFC342" w14:textId="45F7EB62" w:rsidR="00082668" w:rsidRDefault="00082668" w:rsidP="00082668">
      <w:pPr>
        <w:pStyle w:val="B3"/>
        <w:rPr>
          <w:ins w:id="255"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56" w:author="Rapp At RAN#95-e" w:date="2022-03-21T16:57:00Z"/>
          <w:rFonts w:eastAsia="MS Mincho"/>
          <w:lang w:eastAsia="en-US"/>
        </w:rPr>
      </w:pPr>
      <w:ins w:id="257"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5407C114" w:rsidR="00646314" w:rsidRPr="00646314" w:rsidRDefault="00646314" w:rsidP="00646314">
      <w:pPr>
        <w:ind w:left="851" w:hanging="284"/>
        <w:rPr>
          <w:ins w:id="258" w:author="Rapp At RAN#95-e" w:date="2022-03-21T16:57:00Z"/>
          <w:rFonts w:eastAsia="MS Mincho"/>
          <w:lang w:eastAsia="en-US"/>
        </w:rPr>
      </w:pPr>
      <w:ins w:id="259" w:author="Rapp At RAN#95-e" w:date="2022-03-21T16:57:00Z">
        <w:r w:rsidRPr="00646314">
          <w:rPr>
            <w:rFonts w:eastAsia="MS Mincho"/>
            <w:lang w:eastAsia="en-US"/>
          </w:rPr>
          <w:t>2&gt;</w:t>
        </w:r>
        <w:r w:rsidRPr="00646314">
          <w:rPr>
            <w:rFonts w:eastAsia="MS Mincho"/>
            <w:lang w:eastAsia="en-US"/>
          </w:rPr>
          <w:tab/>
          <w:t xml:space="preserve">if </w:t>
        </w:r>
        <w:del w:id="260" w:author="Rapp At RAN#95-e(2)" w:date="2022-03-22T11:29:00Z">
          <w:r w:rsidRPr="00646314" w:rsidDel="00D763BD">
            <w:rPr>
              <w:rFonts w:eastAsia="MS Mincho"/>
              <w:lang w:eastAsia="en-US"/>
            </w:rPr>
            <w:delText xml:space="preserve">the UE performs RLM measurements relaxation on the cell group and </w:delText>
          </w:r>
        </w:del>
        <w:r w:rsidRPr="00646314">
          <w:rPr>
            <w:rFonts w:eastAsia="MS Mincho"/>
            <w:lang w:eastAsia="en-US"/>
          </w:rPr>
          <w:t xml:space="preserve">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t>
        </w:r>
        <w:commentRangeStart w:id="261"/>
        <w:commentRangeStart w:id="262"/>
        <w:r w:rsidRPr="00646314">
          <w:rPr>
            <w:lang w:eastAsia="zh-CN"/>
          </w:rPr>
          <w:t xml:space="preserve">with </w:t>
        </w:r>
        <w:proofErr w:type="spellStart"/>
        <w:r w:rsidRPr="00646314">
          <w:rPr>
            <w:i/>
            <w:iCs/>
          </w:rPr>
          <w:t>rlm-MeasRelaxationState</w:t>
        </w:r>
        <w:proofErr w:type="spellEnd"/>
        <w:r w:rsidRPr="00646314">
          <w:t xml:space="preserve"> </w:t>
        </w:r>
        <w:del w:id="263" w:author="Rapp At RAN#95-e(2)" w:date="2022-03-22T11:29:00Z">
          <w:r w:rsidRPr="00646314" w:rsidDel="00D763BD">
            <w:delText xml:space="preserve">set to </w:delText>
          </w:r>
          <w:r w:rsidRPr="00646314" w:rsidDel="00D763BD">
            <w:rPr>
              <w:i/>
              <w:iCs/>
            </w:rPr>
            <w:delText xml:space="preserve">true </w:delText>
          </w:r>
        </w:del>
      </w:ins>
      <w:commentRangeEnd w:id="261"/>
      <w:r w:rsidR="0065671A">
        <w:rPr>
          <w:rStyle w:val="CommentReference"/>
        </w:rPr>
        <w:commentReference w:id="261"/>
      </w:r>
      <w:ins w:id="264" w:author="Rapp At RAN#95-e" w:date="2022-03-21T16:57:00Z">
        <w:r w:rsidRPr="00646314">
          <w:t>s</w:t>
        </w:r>
      </w:ins>
      <w:commentRangeEnd w:id="262"/>
      <w:r w:rsidR="00D763BD">
        <w:rPr>
          <w:rStyle w:val="CommentReference"/>
        </w:rPr>
        <w:commentReference w:id="262"/>
      </w:r>
      <w:ins w:id="265" w:author="Rapp At RAN#95-e" w:date="2022-03-21T16:57:00Z">
        <w:r w:rsidRPr="00646314">
          <w:t xml:space="preserve">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5B784502" w:rsidR="00646314" w:rsidRPr="00646314" w:rsidRDefault="00646314" w:rsidP="00646314">
      <w:pPr>
        <w:ind w:left="851" w:hanging="284"/>
        <w:rPr>
          <w:ins w:id="266" w:author="Rapp At RAN#95-e" w:date="2022-03-21T16:57:00Z"/>
        </w:rPr>
      </w:pPr>
      <w:ins w:id="267" w:author="Rapp At RAN#95-e" w:date="2022-03-21T16:57:00Z">
        <w:r w:rsidRPr="00646314">
          <w:rPr>
            <w:rFonts w:eastAsia="MS Mincho"/>
            <w:lang w:eastAsia="en-US"/>
          </w:rPr>
          <w:t>2&gt;</w:t>
        </w:r>
        <w:r w:rsidRPr="00646314">
          <w:rPr>
            <w:rFonts w:eastAsia="MS Mincho"/>
            <w:lang w:eastAsia="en-US"/>
          </w:rPr>
          <w:tab/>
          <w:t xml:space="preserve">if the </w:t>
        </w:r>
        <w:del w:id="268" w:author="Rapp At RAN#95-e(2)" w:date="2022-03-22T11:32:00Z">
          <w:r w:rsidRPr="00646314" w:rsidDel="002A0429">
            <w:rPr>
              <w:rFonts w:eastAsia="MS Mincho"/>
              <w:lang w:eastAsia="en-US"/>
            </w:rPr>
            <w:delText xml:space="preserve">current </w:delText>
          </w:r>
        </w:del>
        <w:r w:rsidRPr="00646314">
          <w:rPr>
            <w:rFonts w:eastAsia="MS Mincho"/>
            <w:lang w:eastAsia="en-US"/>
          </w:rPr>
          <w:t xml:space="preserve">relaxation state of RLM measurements for the cell group </w:t>
        </w:r>
      </w:ins>
      <w:ins w:id="269" w:author="Rapp At RAN#95-e(2)" w:date="2022-03-22T11:32:00Z">
        <w:r w:rsidR="002A0429">
          <w:rPr>
            <w:rFonts w:eastAsia="MS Mincho"/>
            <w:lang w:eastAsia="en-US"/>
          </w:rPr>
          <w:t>has changed since</w:t>
        </w:r>
      </w:ins>
      <w:commentRangeStart w:id="270"/>
      <w:commentRangeStart w:id="271"/>
      <w:ins w:id="272" w:author="Rapp At RAN#95-e" w:date="2022-03-21T16:57:00Z">
        <w:del w:id="273" w:author="Rapp At RAN#95-e(2)" w:date="2022-03-22T11:32:00Z">
          <w:r w:rsidRPr="00646314" w:rsidDel="002A0429">
            <w:rPr>
              <w:rFonts w:eastAsia="MS Mincho"/>
              <w:lang w:eastAsia="en-US"/>
            </w:rPr>
            <w:delText>is different from</w:delText>
          </w:r>
        </w:del>
        <w:del w:id="274" w:author="Rapp At RAN#95-e(2)" w:date="2022-03-22T11:33:00Z">
          <w:r w:rsidRPr="00646314" w:rsidDel="002A0429">
            <w:rPr>
              <w:rFonts w:eastAsia="MS Mincho"/>
              <w:lang w:eastAsia="en-US"/>
            </w:rPr>
            <w:delText xml:space="preserve"> </w:delText>
          </w:r>
          <w:r w:rsidRPr="00646314" w:rsidDel="002A0429">
            <w:delText>the one indicated in</w:delText>
          </w:r>
        </w:del>
        <w:r w:rsidRPr="00646314">
          <w:t xml:space="preserve"> the 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proofErr w:type="spellStart"/>
        <w:r w:rsidRPr="00646314">
          <w:rPr>
            <w:i/>
            <w:iCs/>
          </w:rPr>
          <w:t>rlm-MeasRelaxationState</w:t>
        </w:r>
        <w:proofErr w:type="spellEnd"/>
        <w:r w:rsidRPr="00646314">
          <w:rPr>
            <w:i/>
            <w:iCs/>
          </w:rPr>
          <w:t xml:space="preserve"> </w:t>
        </w:r>
        <w:r w:rsidRPr="00646314">
          <w:rPr>
            <w:rFonts w:eastAsia="MS Mincho"/>
            <w:lang w:eastAsia="en-US"/>
          </w:rPr>
          <w:t xml:space="preserve">of the cell group </w:t>
        </w:r>
      </w:ins>
      <w:commentRangeEnd w:id="270"/>
      <w:r w:rsidR="0065671A">
        <w:rPr>
          <w:rStyle w:val="CommentReference"/>
        </w:rPr>
        <w:commentReference w:id="270"/>
      </w:r>
      <w:commentRangeEnd w:id="271"/>
      <w:r w:rsidR="00BB17FB">
        <w:rPr>
          <w:rStyle w:val="CommentReference"/>
        </w:rPr>
        <w:commentReference w:id="271"/>
      </w:r>
      <w:ins w:id="275" w:author="Rapp At RAN#95-e" w:date="2022-03-21T16:57:00Z">
        <w:r w:rsidRPr="00646314">
          <w:t>and timer T34x associated with the cell group is not running:</w:t>
        </w:r>
      </w:ins>
    </w:p>
    <w:p w14:paraId="0ACD2D0C" w14:textId="77777777" w:rsidR="00646314" w:rsidRPr="00646314" w:rsidRDefault="00646314" w:rsidP="00646314">
      <w:pPr>
        <w:ind w:left="1135" w:hanging="284"/>
        <w:rPr>
          <w:ins w:id="276" w:author="Rapp At RAN#95-e" w:date="2022-03-21T16:57:00Z"/>
        </w:rPr>
      </w:pPr>
      <w:ins w:id="277" w:author="Rapp At RAN#95-e" w:date="2022-03-21T16:57:00Z">
        <w:r w:rsidRPr="00646314">
          <w:t>3&gt;</w:t>
        </w:r>
        <w:r w:rsidRPr="00646314">
          <w:tab/>
          <w:t xml:space="preserve">start timer T34x with the timer value set to the </w:t>
        </w:r>
        <w:proofErr w:type="spellStart"/>
        <w:r w:rsidRPr="00646314">
          <w:rPr>
            <w:rFonts w:eastAsia="DengXian" w:hint="eastAsia"/>
            <w:i/>
            <w:iCs/>
            <w:lang w:eastAsia="zh-CN"/>
          </w:rPr>
          <w:t>rlm-RelaxtionReporting</w:t>
        </w:r>
        <w:r w:rsidRPr="00646314">
          <w:rPr>
            <w:i/>
            <w:iCs/>
          </w:rPr>
          <w:t>ProhibitTimer</w:t>
        </w:r>
        <w:proofErr w:type="spellEnd"/>
        <w:r w:rsidRPr="00646314">
          <w:rPr>
            <w:i/>
            <w:iCs/>
          </w:rPr>
          <w:t>;</w:t>
        </w:r>
      </w:ins>
    </w:p>
    <w:p w14:paraId="7C45CC65" w14:textId="77777777" w:rsidR="00646314" w:rsidRPr="00646314" w:rsidRDefault="00646314" w:rsidP="00646314">
      <w:pPr>
        <w:ind w:left="1135" w:hanging="284"/>
        <w:rPr>
          <w:ins w:id="278" w:author="Rapp At RAN#95-e" w:date="2022-03-21T16:57:00Z"/>
        </w:rPr>
      </w:pPr>
      <w:ins w:id="279"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80" w:author="Rapp At RAN#95-e" w:date="2022-03-21T16:57:00Z"/>
          <w:rFonts w:eastAsia="MS Mincho"/>
          <w:lang w:eastAsia="en-US"/>
        </w:rPr>
      </w:pPr>
      <w:ins w:id="281"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82" w:author="Rapp At RAN#95-e" w:date="2022-03-21T20:49:00Z">
        <w:r w:rsidR="00EA22ED">
          <w:t xml:space="preserve">of serving cells </w:t>
        </w:r>
      </w:ins>
      <w:ins w:id="283" w:author="Rapp At RAN#95-e" w:date="2022-03-21T16:57:00Z">
        <w:r w:rsidRPr="00646314">
          <w:rPr>
            <w:rFonts w:eastAsia="MS Mincho"/>
            <w:lang w:eastAsia="en-US"/>
          </w:rPr>
          <w:t>of a cell group:</w:t>
        </w:r>
      </w:ins>
    </w:p>
    <w:p w14:paraId="6DC3210B" w14:textId="78425E3D" w:rsidR="00646314" w:rsidRPr="00646314" w:rsidRDefault="00646314" w:rsidP="00646314">
      <w:pPr>
        <w:ind w:left="851" w:hanging="284"/>
        <w:rPr>
          <w:ins w:id="284" w:author="Rapp At RAN#95-e" w:date="2022-03-21T16:57:00Z"/>
          <w:rFonts w:eastAsia="MS Mincho"/>
          <w:lang w:eastAsia="en-US"/>
        </w:rPr>
      </w:pPr>
      <w:ins w:id="285" w:author="Rapp At RAN#95-e" w:date="2022-03-21T16:57:00Z">
        <w:r w:rsidRPr="00646314">
          <w:rPr>
            <w:rFonts w:eastAsia="MS Mincho"/>
            <w:lang w:eastAsia="en-US"/>
          </w:rPr>
          <w:t>2&gt;</w:t>
        </w:r>
        <w:r w:rsidRPr="00646314">
          <w:rPr>
            <w:rFonts w:eastAsia="MS Mincho"/>
            <w:lang w:eastAsia="en-US"/>
          </w:rPr>
          <w:tab/>
          <w:t xml:space="preserve">if </w:t>
        </w:r>
        <w:del w:id="286" w:author="Rapp At RAN#95-e(2)" w:date="2022-03-22T11:38:00Z">
          <w:r w:rsidRPr="00646314" w:rsidDel="000E270B">
            <w:rPr>
              <w:rFonts w:eastAsia="MS Mincho"/>
              <w:lang w:eastAsia="en-US"/>
            </w:rPr>
            <w:delText xml:space="preserve">the UE performs BFD measurements relaxation on one serving cell of the cell group and </w:delText>
          </w:r>
        </w:del>
        <w:r w:rsidRPr="00646314">
          <w:rPr>
            <w:rFonts w:eastAsia="MS Mincho"/>
            <w:lang w:eastAsia="en-US"/>
          </w:rPr>
          <w:t xml:space="preserve">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t>
        </w:r>
        <w:commentRangeStart w:id="287"/>
        <w:commentRangeStart w:id="288"/>
        <w:r w:rsidRPr="00646314">
          <w:rPr>
            <w:lang w:eastAsia="zh-CN"/>
          </w:rPr>
          <w:t xml:space="preserve">with </w:t>
        </w:r>
        <w:r w:rsidRPr="00646314">
          <w:rPr>
            <w:i/>
            <w:iCs/>
          </w:rPr>
          <w:t>bfd-</w:t>
        </w:r>
        <w:proofErr w:type="spellStart"/>
        <w:r w:rsidRPr="00646314">
          <w:rPr>
            <w:i/>
            <w:iCs/>
          </w:rPr>
          <w:t>MeasRelaxationState</w:t>
        </w:r>
        <w:proofErr w:type="spellEnd"/>
        <w:r w:rsidRPr="00646314">
          <w:t xml:space="preserve"> </w:t>
        </w:r>
        <w:del w:id="289" w:author="Rapp At RAN#95-e(2)" w:date="2022-03-22T11:38:00Z">
          <w:r w:rsidRPr="00646314" w:rsidDel="000E270B">
            <w:delText xml:space="preserve">set to </w:delText>
          </w:r>
          <w:r w:rsidRPr="00646314" w:rsidDel="000E270B">
            <w:rPr>
              <w:i/>
              <w:iCs/>
            </w:rPr>
            <w:delText xml:space="preserve">true </w:delText>
          </w:r>
        </w:del>
      </w:ins>
      <w:commentRangeEnd w:id="287"/>
      <w:r w:rsidR="001A427B">
        <w:rPr>
          <w:rStyle w:val="CommentReference"/>
        </w:rPr>
        <w:commentReference w:id="287"/>
      </w:r>
      <w:ins w:id="290" w:author="Rapp At RAN#95-e" w:date="2022-03-21T16:57:00Z">
        <w:r w:rsidRPr="00646314">
          <w:t>s</w:t>
        </w:r>
      </w:ins>
      <w:commentRangeEnd w:id="288"/>
      <w:r w:rsidR="00087622">
        <w:rPr>
          <w:rStyle w:val="CommentReference"/>
        </w:rPr>
        <w:commentReference w:id="288"/>
      </w:r>
      <w:ins w:id="291" w:author="Rapp At RAN#95-e" w:date="2022-03-21T16:57:00Z">
        <w:r w:rsidRPr="00646314">
          <w:t xml:space="preserve">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062ABBFB" w:rsidR="003E208D" w:rsidRDefault="00646314" w:rsidP="00646314">
      <w:pPr>
        <w:ind w:left="851" w:hanging="284"/>
        <w:rPr>
          <w:ins w:id="292" w:author="Rapp At RAN#95-e" w:date="2022-03-21T21:06:00Z"/>
        </w:rPr>
      </w:pPr>
      <w:ins w:id="293" w:author="Rapp At RAN#95-e" w:date="2022-03-21T16:57:00Z">
        <w:r w:rsidRPr="00646314">
          <w:rPr>
            <w:rFonts w:eastAsia="MS Mincho"/>
            <w:lang w:eastAsia="en-US"/>
          </w:rPr>
          <w:t>2&gt;</w:t>
        </w:r>
        <w:r w:rsidRPr="00646314">
          <w:rPr>
            <w:rFonts w:eastAsia="MS Mincho"/>
            <w:lang w:eastAsia="en-US"/>
          </w:rPr>
          <w:tab/>
        </w:r>
      </w:ins>
      <w:ins w:id="294" w:author="Rapp At RAN#95-e" w:date="2022-03-21T21:05:00Z">
        <w:r w:rsidR="00C01C42">
          <w:rPr>
            <w:rFonts w:eastAsia="SimSun"/>
            <w:lang w:eastAsia="en-US"/>
          </w:rPr>
          <w:t xml:space="preserve">if the </w:t>
        </w:r>
      </w:ins>
      <w:ins w:id="295" w:author="Rapp At RAN#95-e(2)" w:date="2022-03-22T11:43:00Z">
        <w:r w:rsidR="00457E04">
          <w:rPr>
            <w:rFonts w:eastAsia="SimSun"/>
            <w:lang w:eastAsia="en-US"/>
          </w:rPr>
          <w:t>relaxation state of</w:t>
        </w:r>
      </w:ins>
      <w:ins w:id="296" w:author="Rapp At RAN#95-e" w:date="2022-03-21T21:05:00Z">
        <w:del w:id="297" w:author="Rapp At RAN#95-e(2)" w:date="2022-03-22T11:43:00Z">
          <w:r w:rsidR="00C01C42" w:rsidDel="00457E04">
            <w:rPr>
              <w:rFonts w:eastAsia="SimSun"/>
              <w:lang w:eastAsia="en-US"/>
            </w:rPr>
            <w:delText>UE performs</w:delText>
          </w:r>
        </w:del>
        <w:r w:rsidR="00C01C42">
          <w:rPr>
            <w:rFonts w:eastAsia="SimSun"/>
            <w:lang w:eastAsia="en-US"/>
          </w:rPr>
          <w:t xml:space="preserve"> BFD measurement</w:t>
        </w:r>
      </w:ins>
      <w:ins w:id="298" w:author="Rapp At RAN#95-e(2)" w:date="2022-03-22T11:45:00Z">
        <w:r w:rsidR="00A009D6">
          <w:rPr>
            <w:rFonts w:eastAsia="SimSun"/>
            <w:lang w:eastAsia="en-US"/>
          </w:rPr>
          <w:t>s</w:t>
        </w:r>
      </w:ins>
      <w:ins w:id="299" w:author="Rapp At RAN#95-e" w:date="2022-03-21T21:05:00Z">
        <w:r w:rsidR="00C01C42">
          <w:rPr>
            <w:rFonts w:eastAsia="SimSun"/>
            <w:lang w:eastAsia="en-US"/>
          </w:rPr>
          <w:t xml:space="preserve"> </w:t>
        </w:r>
        <w:del w:id="300" w:author="Rapp At RAN#95-e(2)" w:date="2022-03-22T11:43:00Z">
          <w:r w:rsidR="00C01C42" w:rsidDel="00457E04">
            <w:rPr>
              <w:rFonts w:eastAsia="SimSun"/>
              <w:lang w:eastAsia="en-US"/>
            </w:rPr>
            <w:delText xml:space="preserve">relaxation </w:delText>
          </w:r>
        </w:del>
        <w:commentRangeStart w:id="301"/>
        <w:commentRangeStart w:id="302"/>
        <w:r w:rsidR="00C01C42">
          <w:rPr>
            <w:rFonts w:eastAsia="SimSun"/>
            <w:lang w:eastAsia="en-US"/>
          </w:rPr>
          <w:t xml:space="preserve">in any serving cell </w:t>
        </w:r>
      </w:ins>
      <w:commentRangeEnd w:id="301"/>
      <w:ins w:id="303" w:author="Rapp At RAN#95-e" w:date="2022-03-21T21:23:00Z">
        <w:r w:rsidR="00717F3F">
          <w:rPr>
            <w:rStyle w:val="CommentReference"/>
          </w:rPr>
          <w:commentReference w:id="301"/>
        </w:r>
      </w:ins>
      <w:commentRangeEnd w:id="302"/>
      <w:r w:rsidR="0066644F">
        <w:rPr>
          <w:rStyle w:val="CommentReference"/>
        </w:rPr>
        <w:commentReference w:id="302"/>
      </w:r>
      <w:ins w:id="304" w:author="Rapp At RAN#95-e" w:date="2022-03-21T21:05:00Z">
        <w:r w:rsidR="00C01C42">
          <w:rPr>
            <w:rFonts w:eastAsia="SimSun"/>
            <w:lang w:eastAsia="en-US"/>
          </w:rPr>
          <w:t xml:space="preserve">of </w:t>
        </w:r>
        <w:commentRangeStart w:id="305"/>
        <w:commentRangeStart w:id="306"/>
        <w:r w:rsidR="00C01C42">
          <w:rPr>
            <w:rFonts w:eastAsia="SimSun"/>
            <w:lang w:eastAsia="en-US"/>
          </w:rPr>
          <w:t>the</w:t>
        </w:r>
      </w:ins>
      <w:commentRangeEnd w:id="305"/>
      <w:r w:rsidR="00C91949">
        <w:rPr>
          <w:rStyle w:val="CommentReference"/>
        </w:rPr>
        <w:commentReference w:id="305"/>
      </w:r>
      <w:ins w:id="307" w:author="Rapp At RAN#95-e" w:date="2022-03-21T21:05:00Z">
        <w:r w:rsidR="00C01C42">
          <w:rPr>
            <w:rFonts w:eastAsia="SimSun"/>
            <w:lang w:eastAsia="en-US"/>
          </w:rPr>
          <w:t xml:space="preserve"> </w:t>
        </w:r>
      </w:ins>
      <w:commentRangeEnd w:id="306"/>
      <w:r w:rsidR="006A1C01">
        <w:rPr>
          <w:rStyle w:val="CommentReference"/>
        </w:rPr>
        <w:commentReference w:id="306"/>
      </w:r>
      <w:ins w:id="308" w:author="Rapp At RAN#95-e" w:date="2022-03-21T21:05:00Z">
        <w:r w:rsidR="00C01C42">
          <w:rPr>
            <w:rFonts w:eastAsia="SimSun"/>
            <w:lang w:eastAsia="en-US"/>
          </w:rPr>
          <w:t>cell group</w:t>
        </w:r>
        <w:r w:rsidR="00C01C42" w:rsidRPr="006E217D">
          <w:rPr>
            <w:lang w:eastAsia="zh-CN"/>
          </w:rPr>
          <w:t xml:space="preserve"> </w:t>
        </w:r>
      </w:ins>
      <w:ins w:id="309" w:author="Rapp At RAN#95-e(2)" w:date="2022-03-22T11:43:00Z">
        <w:r w:rsidR="00457E04">
          <w:rPr>
            <w:lang w:eastAsia="zh-CN"/>
          </w:rPr>
          <w:t xml:space="preserve">has changed since </w:t>
        </w:r>
      </w:ins>
      <w:ins w:id="310" w:author="Rapp At RAN#95-e" w:date="2022-03-21T21:05:00Z">
        <w:del w:id="311" w:author="Rapp At RAN#95-e(2)" w:date="2022-03-22T11:44:00Z">
          <w:r w:rsidR="00C01C42" w:rsidRPr="00D27132" w:rsidDel="00457E04">
            <w:rPr>
              <w:lang w:eastAsia="zh-CN"/>
            </w:rPr>
            <w:delText xml:space="preserve">according to </w:delText>
          </w:r>
          <w:commentRangeStart w:id="312"/>
          <w:r w:rsidR="00C01C42" w:rsidRPr="00D27132" w:rsidDel="00457E04">
            <w:rPr>
              <w:lang w:eastAsia="zh-CN"/>
            </w:rPr>
            <w:delText>5.7.4.2</w:delText>
          </w:r>
          <w:r w:rsidR="00C01C42" w:rsidDel="00457E04">
            <w:rPr>
              <w:lang w:eastAsia="zh-CN"/>
            </w:rPr>
            <w:delText xml:space="preserve"> </w:delText>
          </w:r>
        </w:del>
      </w:ins>
      <w:commentRangeEnd w:id="312"/>
      <w:r w:rsidR="007F4F4E">
        <w:rPr>
          <w:rStyle w:val="CommentReference"/>
        </w:rPr>
        <w:commentReference w:id="312"/>
      </w:r>
      <w:ins w:id="313" w:author="Rapp At RAN#95-e" w:date="2022-03-21T21:05:00Z">
        <w:del w:id="314" w:author="Rapp At RAN#95-e(2)" w:date="2022-03-22T11:44:00Z">
          <w:r w:rsidR="00C01C42" w:rsidDel="00457E04">
            <w:rPr>
              <w:lang w:eastAsia="zh-CN"/>
            </w:rPr>
            <w:delText xml:space="preserve">and </w:delText>
          </w:r>
        </w:del>
      </w:ins>
      <w:commentRangeStart w:id="315"/>
      <w:ins w:id="316" w:author="Rapp At RAN#95-e" w:date="2022-03-21T21:18:00Z">
        <w:del w:id="317" w:author="Rapp At RAN#95-e(2)" w:date="2022-03-22T11:44:00Z">
          <w:r w:rsidR="00EB20D9" w:rsidRPr="00646314" w:rsidDel="00457E04">
            <w:rPr>
              <w:i/>
              <w:iCs/>
            </w:rPr>
            <w:delText>bfd-MeasRelaxationState</w:delText>
          </w:r>
          <w:r w:rsidR="00EB20D9" w:rsidDel="00457E04">
            <w:rPr>
              <w:lang w:eastAsia="zh-CN"/>
            </w:rPr>
            <w:delText xml:space="preserve"> was set to </w:delText>
          </w:r>
        </w:del>
      </w:ins>
      <w:ins w:id="318" w:author="Rapp At RAN#95-e" w:date="2022-03-21T21:19:00Z">
        <w:del w:id="319" w:author="Rapp At RAN#95-e(2)" w:date="2022-03-22T11:44:00Z">
          <w:r w:rsidR="00EB20D9" w:rsidDel="00457E04">
            <w:rPr>
              <w:i/>
              <w:lang w:eastAsia="zh-CN"/>
            </w:rPr>
            <w:delText xml:space="preserve">false </w:delText>
          </w:r>
        </w:del>
      </w:ins>
      <w:commentRangeEnd w:id="315"/>
      <w:r w:rsidR="001A427B">
        <w:rPr>
          <w:rStyle w:val="CommentReference"/>
        </w:rPr>
        <w:commentReference w:id="315"/>
      </w:r>
      <w:ins w:id="320" w:author="Rapp At RAN#95-e" w:date="2022-03-21T21:19:00Z">
        <w:del w:id="321" w:author="Rapp At RAN#95-e(2)" w:date="2022-03-22T11:44:00Z">
          <w:r w:rsidR="00EB20D9" w:rsidDel="00457E04">
            <w:rPr>
              <w:lang w:eastAsia="zh-CN"/>
            </w:rPr>
            <w:delText xml:space="preserve">in </w:delText>
          </w:r>
        </w:del>
      </w:ins>
      <w:ins w:id="322" w:author="Rapp At RAN#95-e" w:date="2022-03-21T21:06:00Z">
        <w:r w:rsidR="00EB20D9">
          <w:rPr>
            <w:lang w:eastAsia="zh-CN"/>
          </w:rPr>
          <w:t>t</w:t>
        </w:r>
      </w:ins>
      <w:ins w:id="323" w:author="Rapp At RAN#95-e" w:date="2022-03-21T21:17:00Z">
        <w:r w:rsidR="00EB20D9">
          <w:rPr>
            <w:lang w:eastAsia="zh-CN"/>
          </w:rPr>
          <w:t xml:space="preserve">he </w:t>
        </w:r>
      </w:ins>
      <w:ins w:id="324" w:author="Rapp At RAN#95-e" w:date="2022-03-21T16:57:00Z">
        <w:r w:rsidRPr="00646314">
          <w:t>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w:t>
        </w:r>
        <w:commentRangeStart w:id="325"/>
        <w:r w:rsidRPr="00646314">
          <w:rPr>
            <w:rFonts w:eastAsia="MS Mincho"/>
            <w:lang w:eastAsia="en-US"/>
          </w:rPr>
          <w:t xml:space="preserve">including </w:t>
        </w:r>
        <w:r w:rsidRPr="00646314">
          <w:rPr>
            <w:i/>
            <w:iCs/>
          </w:rPr>
          <w:t>bfd-</w:t>
        </w:r>
        <w:proofErr w:type="spellStart"/>
        <w:r w:rsidRPr="00646314">
          <w:rPr>
            <w:i/>
            <w:iCs/>
          </w:rPr>
          <w:t>MeasRelaxationState</w:t>
        </w:r>
        <w:proofErr w:type="spellEnd"/>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326" w:author="Rapp At RAN#95-e(2)" w:date="2022-03-22T11:44:00Z">
        <w:r w:rsidR="00457E04">
          <w:t>:</w:t>
        </w:r>
      </w:ins>
      <w:commentRangeEnd w:id="325"/>
      <w:r w:rsidR="00577348">
        <w:rPr>
          <w:rStyle w:val="CommentReference"/>
        </w:rPr>
        <w:commentReference w:id="325"/>
      </w:r>
      <w:ins w:id="327" w:author="Rapp At RAN#95-e" w:date="2022-03-21T21:06:00Z">
        <w:del w:id="328" w:author="Rapp At RAN#95-e(2)" w:date="2022-03-22T11:44:00Z">
          <w:r w:rsidR="003E208D" w:rsidDel="00457E04">
            <w:delText>; or</w:delText>
          </w:r>
        </w:del>
      </w:ins>
    </w:p>
    <w:p w14:paraId="71D7A61E" w14:textId="1668B482" w:rsidR="00646314" w:rsidRPr="00646314" w:rsidDel="00457E04" w:rsidRDefault="003E208D" w:rsidP="00646314">
      <w:pPr>
        <w:ind w:left="851" w:hanging="284"/>
        <w:rPr>
          <w:ins w:id="329" w:author="Rapp At RAN#95-e" w:date="2022-03-21T16:57:00Z"/>
          <w:del w:id="330" w:author="Rapp At RAN#95-e(2)" w:date="2022-03-22T11:44:00Z"/>
        </w:rPr>
      </w:pPr>
      <w:ins w:id="331" w:author="Rapp At RAN#95-e" w:date="2022-03-21T21:06:00Z">
        <w:del w:id="332" w:author="Rapp At RAN#95-e(2)" w:date="2022-03-22T11:44:00Z">
          <w:r w:rsidDel="00457E04">
            <w:rPr>
              <w:rFonts w:eastAsia="MS Mincho"/>
              <w:lang w:eastAsia="en-US"/>
            </w:rPr>
            <w:delText xml:space="preserve">2&gt; </w:delText>
          </w:r>
        </w:del>
      </w:ins>
      <w:ins w:id="333" w:author="Rapp At RAN#95-e" w:date="2022-03-21T21:07:00Z">
        <w:del w:id="334" w:author="Rapp At RAN#95-e(2)" w:date="2022-03-22T11:44:00Z">
          <w:r w:rsidDel="00457E04">
            <w:rPr>
              <w:rFonts w:eastAsia="SimSun"/>
              <w:lang w:eastAsia="en-US"/>
            </w:rPr>
            <w:delText>if the UE performs BFD measurement relaxation in no</w:delText>
          </w:r>
        </w:del>
      </w:ins>
      <w:ins w:id="335" w:author="Rapp At RAN#95-e" w:date="2022-03-21T21:08:00Z">
        <w:del w:id="336" w:author="Rapp At RAN#95-e(2)" w:date="2022-03-22T11:44:00Z">
          <w:r w:rsidDel="00457E04">
            <w:rPr>
              <w:rFonts w:eastAsia="SimSun"/>
              <w:lang w:eastAsia="en-US"/>
            </w:rPr>
            <w:delText>ne</w:delText>
          </w:r>
        </w:del>
      </w:ins>
      <w:ins w:id="337" w:author="Rapp At RAN#95-e" w:date="2022-03-21T21:07:00Z">
        <w:del w:id="338" w:author="Rapp At RAN#95-e(2)" w:date="2022-03-22T11:44:00Z">
          <w:r w:rsidDel="00457E04">
            <w:rPr>
              <w:rFonts w:eastAsia="SimSun"/>
              <w:lang w:eastAsia="en-US"/>
            </w:rPr>
            <w:delText xml:space="preserve"> </w:delText>
          </w:r>
        </w:del>
      </w:ins>
      <w:ins w:id="339" w:author="Rapp At RAN#95-e" w:date="2022-03-21T21:08:00Z">
        <w:del w:id="340" w:author="Rapp At RAN#95-e(2)" w:date="2022-03-22T11:44:00Z">
          <w:r w:rsidDel="00457E04">
            <w:rPr>
              <w:rFonts w:eastAsia="SimSun"/>
              <w:lang w:eastAsia="en-US"/>
            </w:rPr>
            <w:delText xml:space="preserve">of the </w:delText>
          </w:r>
        </w:del>
      </w:ins>
      <w:ins w:id="341" w:author="Rapp At RAN#95-e" w:date="2022-03-21T21:07:00Z">
        <w:del w:id="342" w:author="Rapp At RAN#95-e(2)" w:date="2022-03-22T11:44:00Z">
          <w:r w:rsidDel="00457E04">
            <w:rPr>
              <w:rFonts w:eastAsia="SimSun"/>
              <w:lang w:eastAsia="en-US"/>
            </w:rPr>
            <w:delText>serving cell</w:delText>
          </w:r>
        </w:del>
      </w:ins>
      <w:ins w:id="343" w:author="Rapp At RAN#95-e" w:date="2022-03-21T21:08:00Z">
        <w:del w:id="344" w:author="Rapp At RAN#95-e(2)" w:date="2022-03-22T11:44:00Z">
          <w:r w:rsidDel="00457E04">
            <w:rPr>
              <w:rFonts w:eastAsia="SimSun"/>
              <w:lang w:eastAsia="en-US"/>
            </w:rPr>
            <w:delText>s</w:delText>
          </w:r>
        </w:del>
      </w:ins>
      <w:ins w:id="345" w:author="Rapp At RAN#95-e" w:date="2022-03-21T21:07:00Z">
        <w:del w:id="346" w:author="Rapp At RAN#95-e(2)" w:date="2022-03-22T11:44:00Z">
          <w:r w:rsidDel="00457E04">
            <w:rPr>
              <w:rFonts w:eastAsia="SimSun"/>
              <w:lang w:eastAsia="en-US"/>
            </w:rPr>
            <w:delText xml:space="preserve"> of the cell group</w:delText>
          </w:r>
          <w:r w:rsidRPr="006E217D" w:rsidDel="00457E04">
            <w:rPr>
              <w:lang w:eastAsia="zh-CN"/>
            </w:rPr>
            <w:delText xml:space="preserve"> </w:delText>
          </w:r>
          <w:r w:rsidRPr="00D27132" w:rsidDel="00457E04">
            <w:rPr>
              <w:lang w:eastAsia="zh-CN"/>
            </w:rPr>
            <w:delText xml:space="preserve">according to </w:delText>
          </w:r>
          <w:commentRangeStart w:id="347"/>
          <w:r w:rsidRPr="00D27132" w:rsidDel="00457E04">
            <w:rPr>
              <w:lang w:eastAsia="zh-CN"/>
            </w:rPr>
            <w:delText>5.7.4.2</w:delText>
          </w:r>
          <w:r w:rsidDel="00457E04">
            <w:rPr>
              <w:lang w:eastAsia="zh-CN"/>
            </w:rPr>
            <w:delText xml:space="preserve"> </w:delText>
          </w:r>
        </w:del>
      </w:ins>
      <w:commentRangeEnd w:id="347"/>
      <w:del w:id="348" w:author="Rapp At RAN#95-e(2)" w:date="2022-03-22T11:44:00Z">
        <w:r w:rsidR="001D3EB5" w:rsidDel="00457E04">
          <w:rPr>
            <w:rStyle w:val="CommentReference"/>
          </w:rPr>
          <w:commentReference w:id="347"/>
        </w:r>
      </w:del>
      <w:ins w:id="349" w:author="Rapp At RAN#95-e" w:date="2022-03-21T21:07:00Z">
        <w:del w:id="350" w:author="Rapp At RAN#95-e(2)" w:date="2022-03-22T11:44:00Z">
          <w:r w:rsidDel="00457E04">
            <w:rPr>
              <w:lang w:eastAsia="zh-CN"/>
            </w:rPr>
            <w:delText xml:space="preserve">and </w:delText>
          </w:r>
        </w:del>
      </w:ins>
      <w:commentRangeStart w:id="351"/>
      <w:ins w:id="352" w:author="Rapp At RAN#95-e" w:date="2022-03-21T21:21:00Z">
        <w:del w:id="353" w:author="Rapp At RAN#95-e(2)" w:date="2022-03-22T11:44:00Z">
          <w:r w:rsidR="003A224F" w:rsidRPr="00646314" w:rsidDel="00457E04">
            <w:rPr>
              <w:i/>
              <w:iCs/>
            </w:rPr>
            <w:delText>bfd-MeasRelaxationState</w:delText>
          </w:r>
          <w:r w:rsidR="003A224F" w:rsidDel="00457E04">
            <w:rPr>
              <w:lang w:eastAsia="zh-CN"/>
            </w:rPr>
            <w:delText xml:space="preserve"> was set to </w:delText>
          </w:r>
          <w:r w:rsidR="00C72D5F" w:rsidDel="00457E04">
            <w:rPr>
              <w:i/>
              <w:lang w:eastAsia="zh-CN"/>
            </w:rPr>
            <w:delText>true</w:delText>
          </w:r>
          <w:r w:rsidR="003A224F" w:rsidDel="00457E04">
            <w:rPr>
              <w:i/>
              <w:lang w:eastAsia="zh-CN"/>
            </w:rPr>
            <w:delText xml:space="preserve"> </w:delText>
          </w:r>
        </w:del>
      </w:ins>
      <w:commentRangeEnd w:id="351"/>
      <w:del w:id="354" w:author="Rapp At RAN#95-e(2)" w:date="2022-03-22T11:44:00Z">
        <w:r w:rsidR="001A427B" w:rsidDel="00457E04">
          <w:rPr>
            <w:rStyle w:val="CommentReference"/>
          </w:rPr>
          <w:commentReference w:id="351"/>
        </w:r>
      </w:del>
      <w:ins w:id="355" w:author="Rapp At RAN#95-e" w:date="2022-03-21T21:21:00Z">
        <w:del w:id="356" w:author="Rapp At RAN#95-e(2)" w:date="2022-03-22T11:44:00Z">
          <w:r w:rsidR="003A224F" w:rsidDel="00457E04">
            <w:rPr>
              <w:lang w:eastAsia="zh-CN"/>
            </w:rPr>
            <w:delText xml:space="preserve">in the </w:delText>
          </w:r>
          <w:r w:rsidR="003A224F" w:rsidRPr="00646314" w:rsidDel="00457E04">
            <w:delText>last transmission of the</w:delText>
          </w:r>
          <w:r w:rsidR="003A224F" w:rsidRPr="00646314" w:rsidDel="00457E04">
            <w:rPr>
              <w:rFonts w:eastAsia="MS Mincho"/>
              <w:lang w:eastAsia="en-US"/>
            </w:rPr>
            <w:delText xml:space="preserve"> </w:delText>
          </w:r>
          <w:r w:rsidR="003A224F" w:rsidRPr="00646314" w:rsidDel="00457E04">
            <w:rPr>
              <w:rFonts w:eastAsia="MS Mincho"/>
              <w:i/>
              <w:iCs/>
              <w:lang w:eastAsia="en-US"/>
            </w:rPr>
            <w:delText>UEAssistanceInformation</w:delText>
          </w:r>
          <w:r w:rsidR="003A224F" w:rsidRPr="00646314" w:rsidDel="00457E04">
            <w:rPr>
              <w:rFonts w:eastAsia="MS Mincho"/>
              <w:lang w:eastAsia="en-US"/>
            </w:rPr>
            <w:delText xml:space="preserve"> message including </w:delText>
          </w:r>
          <w:r w:rsidR="003A224F" w:rsidRPr="00646314" w:rsidDel="00457E04">
            <w:rPr>
              <w:i/>
              <w:iCs/>
            </w:rPr>
            <w:delText>bfd-MeasRelaxationState</w:delText>
          </w:r>
        </w:del>
      </w:ins>
      <w:ins w:id="357" w:author="Rapp At RAN#95-e" w:date="2022-03-21T21:07:00Z">
        <w:del w:id="358" w:author="Rapp At RAN#95-e(2)" w:date="2022-03-22T11:44:00Z">
          <w:r w:rsidRPr="00646314" w:rsidDel="00457E04">
            <w:rPr>
              <w:i/>
              <w:iCs/>
            </w:rPr>
            <w:delText xml:space="preserve"> </w:delText>
          </w:r>
          <w:r w:rsidRPr="00646314" w:rsidDel="00457E04">
            <w:rPr>
              <w:rFonts w:eastAsia="MS Mincho"/>
              <w:lang w:eastAsia="en-US"/>
            </w:rPr>
            <w:delText xml:space="preserve">of the cell group </w:delText>
          </w:r>
          <w:r w:rsidRPr="00646314" w:rsidDel="00457E04">
            <w:delText>and timer T34y associated with the cell group is not running</w:delText>
          </w:r>
        </w:del>
      </w:ins>
      <w:ins w:id="359" w:author="Rapp At RAN#95-e" w:date="2022-03-21T16:57:00Z">
        <w:del w:id="360" w:author="Rapp At RAN#95-e(2)" w:date="2022-03-22T11:44:00Z">
          <w:r w:rsidR="00646314" w:rsidRPr="00646314" w:rsidDel="00457E04">
            <w:delText>:</w:delText>
          </w:r>
        </w:del>
      </w:ins>
    </w:p>
    <w:p w14:paraId="790CC84D" w14:textId="77777777" w:rsidR="00646314" w:rsidRPr="00646314" w:rsidRDefault="00646314" w:rsidP="00646314">
      <w:pPr>
        <w:ind w:left="1135" w:hanging="284"/>
        <w:rPr>
          <w:ins w:id="361" w:author="Rapp At RAN#95-e" w:date="2022-03-21T16:57:00Z"/>
        </w:rPr>
      </w:pPr>
      <w:ins w:id="362"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w:t>
        </w:r>
        <w:proofErr w:type="spellStart"/>
        <w:r w:rsidRPr="00646314">
          <w:rPr>
            <w:rFonts w:eastAsia="DengXian" w:hint="eastAsia"/>
            <w:i/>
            <w:iCs/>
            <w:lang w:eastAsia="zh-CN"/>
          </w:rPr>
          <w:t>RelaxtionReporting</w:t>
        </w:r>
        <w:r w:rsidRPr="00646314">
          <w:rPr>
            <w:i/>
            <w:iCs/>
          </w:rPr>
          <w:t>ProhibitTimer</w:t>
        </w:r>
        <w:proofErr w:type="spellEnd"/>
        <w:r w:rsidRPr="00646314">
          <w:rPr>
            <w:i/>
            <w:iCs/>
          </w:rPr>
          <w:t>;</w:t>
        </w:r>
      </w:ins>
    </w:p>
    <w:p w14:paraId="7A6D3877" w14:textId="24854DEE" w:rsidR="00646314" w:rsidRPr="00646314" w:rsidRDefault="00646314" w:rsidP="00646314">
      <w:pPr>
        <w:ind w:left="1135" w:hanging="284"/>
        <w:rPr>
          <w:ins w:id="363" w:author="Rapp At RAN#95-e" w:date="2022-03-21T16:57:00Z"/>
          <w:rFonts w:eastAsia="MS Mincho"/>
          <w:lang w:eastAsia="en-US"/>
        </w:rPr>
      </w:pPr>
      <w:ins w:id="364"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365" w:author="Rapp At RAN#95-e" w:date="2022-03-21T21:22:00Z">
        <w:r w:rsidR="00935078">
          <w:t xml:space="preserve">serving cells of </w:t>
        </w:r>
      </w:ins>
      <w:ins w:id="366" w:author="Rapp At RAN#95-e" w:date="2022-03-21T16:57:00Z">
        <w:r w:rsidRPr="00646314">
          <w:rPr>
            <w:rFonts w:eastAsia="MS Mincho"/>
            <w:lang w:eastAsia="en-US"/>
          </w:rPr>
          <w:t>the cell group.</w:t>
        </w:r>
      </w:ins>
    </w:p>
    <w:p w14:paraId="530DF1F5" w14:textId="200E065C" w:rsidR="00B757F3" w:rsidRPr="00B757F3" w:rsidDel="00646314" w:rsidRDefault="00B757F3" w:rsidP="003E1888">
      <w:pPr>
        <w:pStyle w:val="B2"/>
        <w:ind w:leftChars="100" w:left="200" w:firstLineChars="300" w:firstLine="600"/>
        <w:rPr>
          <w:del w:id="367" w:author="Rapp At RAN#95-e" w:date="2022-03-21T16:57:00Z"/>
          <w:rFonts w:eastAsia="MS Mincho"/>
          <w:lang w:eastAsia="en-US"/>
        </w:rPr>
      </w:pPr>
    </w:p>
    <w:p w14:paraId="264D7A5E" w14:textId="77777777" w:rsidR="00082668" w:rsidRPr="00D27132" w:rsidRDefault="00082668" w:rsidP="00082668">
      <w:pPr>
        <w:pStyle w:val="Heading4"/>
      </w:pPr>
      <w:bookmarkStart w:id="368" w:name="_Toc60776968"/>
      <w:bookmarkStart w:id="369"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368"/>
      <w:bookmarkEnd w:id="369"/>
    </w:p>
    <w:p w14:paraId="055C3747"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IE;</w:t>
      </w:r>
    </w:p>
    <w:p w14:paraId="589D1228" w14:textId="77777777" w:rsidR="00082668" w:rsidRPr="00D27132" w:rsidRDefault="00082668" w:rsidP="00082668">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w:t>
      </w:r>
      <w:proofErr w:type="spellStart"/>
      <w:r w:rsidRPr="00D27132">
        <w:t>SCells</w:t>
      </w:r>
      <w:proofErr w:type="spellEnd"/>
      <w:r w:rsidRPr="00D27132">
        <w:t xml:space="preserve">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w:t>
      </w:r>
      <w:proofErr w:type="spellStart"/>
      <w:r w:rsidRPr="00D27132">
        <w:t>SCells</w:t>
      </w:r>
      <w:proofErr w:type="spellEnd"/>
      <w:r w:rsidRPr="00D27132">
        <w:t xml:space="preserve">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IE;</w:t>
      </w:r>
    </w:p>
    <w:p w14:paraId="2ABC278D"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IE;</w:t>
      </w:r>
    </w:p>
    <w:p w14:paraId="5E563832"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r w:rsidRPr="00D27132">
        <w:rPr>
          <w:i/>
        </w:rPr>
        <w:t>candidateServingFreqListNR</w:t>
      </w:r>
      <w:proofErr w:type="spellEnd"/>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proofErr w:type="spellStart"/>
      <w:r w:rsidRPr="00D27132">
        <w:rPr>
          <w:rFonts w:eastAsia="SimSun"/>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r w:rsidRPr="00D27132">
        <w:rPr>
          <w:i/>
          <w:lang w:eastAsia="zh-CN"/>
        </w:rPr>
        <w:t>affectedCarrierFreqCombList</w:t>
      </w:r>
      <w:proofErr w:type="spellEnd"/>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 xml:space="preserve">the UE includes all IDC assistance information (rather than providing </w:t>
      </w:r>
      <w:proofErr w:type="gramStart"/>
      <w:r w:rsidRPr="00D27132">
        <w:t>e.g.</w:t>
      </w:r>
      <w:proofErr w:type="gramEnd"/>
      <w:r w:rsidRPr="00D27132">
        <w:t xml:space="preserve">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(e.g. by not including the IDC assistance information in the </w:t>
      </w:r>
      <w:proofErr w:type="spellStart"/>
      <w:r w:rsidRPr="00D27132">
        <w:rPr>
          <w:i/>
        </w:rPr>
        <w:t>idc</w:t>
      </w:r>
      <w:proofErr w:type="spellEnd"/>
      <w:r w:rsidRPr="00D27132">
        <w:rPr>
          <w:i/>
        </w:rPr>
        <w:t>-Assistance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proofErr w:type="spellStart"/>
      <w:r w:rsidRPr="00D27132">
        <w:rPr>
          <w:i/>
        </w:rPr>
        <w:t>reducedCCsDL</w:t>
      </w:r>
      <w:proofErr w:type="spellEnd"/>
      <w:r w:rsidRPr="00D27132">
        <w:t xml:space="preserve"> to the number of maximum </w:t>
      </w:r>
      <w:proofErr w:type="spellStart"/>
      <w:r w:rsidRPr="00D27132">
        <w:t>SCells</w:t>
      </w:r>
      <w:proofErr w:type="spellEnd"/>
      <w:r w:rsidRPr="00D27132">
        <w:t xml:space="preserve">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proofErr w:type="spellStart"/>
      <w:r w:rsidRPr="00D27132">
        <w:rPr>
          <w:i/>
        </w:rPr>
        <w:t>reducedCCsUL</w:t>
      </w:r>
      <w:proofErr w:type="spellEnd"/>
      <w:r w:rsidRPr="00D27132">
        <w:t xml:space="preserve"> to the number of maximum </w:t>
      </w:r>
      <w:proofErr w:type="spellStart"/>
      <w:r w:rsidRPr="00D27132">
        <w:t>SCells</w:t>
      </w:r>
      <w:proofErr w:type="spellEnd"/>
      <w:r w:rsidRPr="00D27132">
        <w:t xml:space="preserve">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message</w:t>
      </w:r>
      <w:r w:rsidRPr="00D27132">
        <w:t>;</w:t>
      </w:r>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proofErr w:type="spellStart"/>
      <w:r w:rsidRPr="00D27132">
        <w:rPr>
          <w:rFonts w:eastAsia="SimSun"/>
          <w:i/>
          <w:iCs/>
          <w:lang w:eastAsia="en-US"/>
        </w:rPr>
        <w:t>UEAssistanceInformation</w:t>
      </w:r>
      <w:proofErr w:type="spellEnd"/>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370"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false</w:t>
      </w:r>
      <w:ins w:id="371" w:author="Rapp At RAN#95-e" w:date="2022-03-21T20:46:00Z">
        <w:r w:rsidR="002E6964">
          <w:rPr>
            <w:rFonts w:eastAsia="SimSun"/>
            <w:snapToGrid w:val="0"/>
          </w:rPr>
          <w:t>;</w:t>
        </w:r>
      </w:ins>
    </w:p>
    <w:p w14:paraId="220F269E" w14:textId="77777777" w:rsidR="00E70926" w:rsidRDefault="00E70926" w:rsidP="00E70926">
      <w:pPr>
        <w:pStyle w:val="B1"/>
        <w:rPr>
          <w:ins w:id="372" w:author="Rapp At RAN#95-e" w:date="2022-03-21T16:59:00Z"/>
        </w:rPr>
      </w:pPr>
      <w:ins w:id="373"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374" w:author="Rapp At RAN#95-e" w:date="2022-03-21T16:59:00Z"/>
          <w:rFonts w:eastAsia="SimSun"/>
          <w:lang w:eastAsia="en-US"/>
        </w:rPr>
      </w:pPr>
      <w:ins w:id="375" w:author="Rapp At RAN#95-e" w:date="2022-03-21T16:59:00Z">
        <w:r>
          <w:rPr>
            <w:rFonts w:eastAsia="SimSun"/>
            <w:lang w:eastAsia="en-US"/>
          </w:rPr>
          <w:t>2&gt;</w:t>
        </w:r>
        <w:r>
          <w:rPr>
            <w:rFonts w:eastAsia="SimSun"/>
            <w:lang w:eastAsia="en-US"/>
          </w:rPr>
          <w:tab/>
          <w:t>if the UE performs RLM measurement relaxation on the cell group:</w:t>
        </w:r>
      </w:ins>
    </w:p>
    <w:p w14:paraId="299A1F5F" w14:textId="77777777" w:rsidR="00E70926" w:rsidRDefault="00E70926" w:rsidP="00E70926">
      <w:pPr>
        <w:pStyle w:val="B3"/>
        <w:rPr>
          <w:ins w:id="376" w:author="Rapp At RAN#95-e" w:date="2022-03-21T16:59:00Z"/>
          <w:rFonts w:eastAsia="SimSun"/>
          <w:lang w:eastAsia="en-US"/>
        </w:rPr>
      </w:pPr>
      <w:ins w:id="377"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18B235FD" w14:textId="77777777" w:rsidR="00E70926" w:rsidRDefault="00E70926" w:rsidP="00E70926">
      <w:pPr>
        <w:pStyle w:val="B2"/>
        <w:rPr>
          <w:ins w:id="378" w:author="Rapp At RAN#95-e" w:date="2022-03-21T16:59:00Z"/>
          <w:rFonts w:eastAsia="SimSun"/>
          <w:lang w:eastAsia="en-US"/>
        </w:rPr>
      </w:pPr>
      <w:ins w:id="379" w:author="Rapp At RAN#95-e" w:date="2022-03-21T16:59:00Z">
        <w:r>
          <w:rPr>
            <w:rFonts w:eastAsia="SimSun"/>
            <w:lang w:eastAsia="en-US"/>
          </w:rPr>
          <w:t>2&gt; else:</w:t>
        </w:r>
      </w:ins>
    </w:p>
    <w:p w14:paraId="07CDE06A" w14:textId="77777777" w:rsidR="00E70926" w:rsidRDefault="00E70926" w:rsidP="00E70926">
      <w:pPr>
        <w:pStyle w:val="B3"/>
        <w:rPr>
          <w:ins w:id="380" w:author="Rapp At RAN#95-e" w:date="2022-03-21T16:59:00Z"/>
          <w:rFonts w:eastAsia="SimSun"/>
          <w:lang w:eastAsia="en-US"/>
        </w:rPr>
      </w:pPr>
      <w:ins w:id="381"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B13610">
          <w:rPr>
            <w:rFonts w:eastAsia="SimSun"/>
            <w:lang w:eastAsia="en-US"/>
          </w:rPr>
          <w:t>;</w:t>
        </w:r>
      </w:ins>
    </w:p>
    <w:p w14:paraId="0026EA26" w14:textId="77777777" w:rsidR="00E70926" w:rsidRDefault="00E70926" w:rsidP="00E70926">
      <w:pPr>
        <w:pStyle w:val="B1"/>
        <w:rPr>
          <w:ins w:id="382" w:author="Rapp At RAN#95-e" w:date="2022-03-21T16:59:00Z"/>
        </w:rPr>
      </w:pPr>
      <w:ins w:id="383"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BFD measurements of a cell group:</w:t>
        </w:r>
      </w:ins>
    </w:p>
    <w:p w14:paraId="71DB85A3" w14:textId="77777777" w:rsidR="00E13242" w:rsidRDefault="00E70926" w:rsidP="00E70926">
      <w:pPr>
        <w:pStyle w:val="B2"/>
        <w:rPr>
          <w:ins w:id="384" w:author="Rapp At RAN#95-e(2)" w:date="2022-03-22T11:59:00Z"/>
          <w:rFonts w:eastAsia="SimSun"/>
          <w:lang w:eastAsia="en-US"/>
        </w:rPr>
      </w:pPr>
      <w:commentRangeStart w:id="385"/>
      <w:ins w:id="386" w:author="Rapp At RAN#95-e" w:date="2022-03-21T16:59:00Z">
        <w:r>
          <w:rPr>
            <w:rFonts w:eastAsia="SimSun"/>
            <w:lang w:eastAsia="en-US"/>
          </w:rPr>
          <w:t>2&gt;</w:t>
        </w:r>
        <w:r>
          <w:rPr>
            <w:rFonts w:eastAsia="SimSun"/>
            <w:lang w:eastAsia="en-US"/>
          </w:rPr>
          <w:tab/>
        </w:r>
      </w:ins>
      <w:ins w:id="387" w:author="Rapp At RAN#95-e(2)" w:date="2022-03-22T11:58:00Z">
        <w:r w:rsidR="00E13242">
          <w:rPr>
            <w:rFonts w:eastAsia="SimSun"/>
            <w:lang w:eastAsia="en-US"/>
          </w:rPr>
          <w:t>for each serving cell of the cell group:</w:t>
        </w:r>
      </w:ins>
    </w:p>
    <w:p w14:paraId="6FF16AA6" w14:textId="4B144A91" w:rsidR="00E70926" w:rsidRDefault="00E13242">
      <w:pPr>
        <w:pStyle w:val="B2"/>
        <w:ind w:firstLine="0"/>
        <w:rPr>
          <w:ins w:id="388" w:author="Rapp At RAN#95-e" w:date="2022-03-21T16:59:00Z"/>
          <w:rFonts w:eastAsia="SimSun"/>
          <w:lang w:eastAsia="en-US"/>
        </w:rPr>
        <w:pPrChange w:id="389" w:author="Rapp At RAN#95-e(2)" w:date="2022-03-22T11:59:00Z">
          <w:pPr>
            <w:pStyle w:val="B2"/>
          </w:pPr>
        </w:pPrChange>
      </w:pPr>
      <w:ins w:id="390" w:author="Rapp At RAN#95-e(2)" w:date="2022-03-22T11:59:00Z">
        <w:r>
          <w:rPr>
            <w:rFonts w:eastAsia="SimSun"/>
            <w:lang w:eastAsia="en-US"/>
          </w:rPr>
          <w:t xml:space="preserve">3&gt; </w:t>
        </w:r>
      </w:ins>
      <w:ins w:id="391" w:author="Rapp At RAN#95-e" w:date="2022-03-21T16:59:00Z">
        <w:r w:rsidR="00E70926">
          <w:rPr>
            <w:rFonts w:eastAsia="SimSun"/>
            <w:lang w:eastAsia="en-US"/>
          </w:rPr>
          <w:t>if the UE performs</w:t>
        </w:r>
        <w:r w:rsidR="00823F2E">
          <w:rPr>
            <w:rFonts w:eastAsia="SimSun"/>
            <w:lang w:eastAsia="en-US"/>
          </w:rPr>
          <w:t xml:space="preserve"> BFD measurement relaxation </w:t>
        </w:r>
      </w:ins>
      <w:ins w:id="392" w:author="Rapp At RAN#95-e(2)" w:date="2022-03-22T11:59:00Z">
        <w:r>
          <w:rPr>
            <w:rFonts w:eastAsia="SimSun"/>
            <w:lang w:eastAsia="en-US"/>
          </w:rPr>
          <w:t xml:space="preserve">on this </w:t>
        </w:r>
      </w:ins>
      <w:ins w:id="393" w:author="Rapp At RAN#95-e" w:date="2022-03-21T16:59:00Z">
        <w:del w:id="394" w:author="Rapp At RAN#95-e(2)" w:date="2022-03-22T11:59:00Z">
          <w:r w:rsidR="00823F2E" w:rsidDel="00E13242">
            <w:rPr>
              <w:rFonts w:eastAsia="SimSun"/>
              <w:lang w:eastAsia="en-US"/>
            </w:rPr>
            <w:delText>of in</w:delText>
          </w:r>
          <w:r w:rsidR="00E70926" w:rsidDel="00E13242">
            <w:rPr>
              <w:rFonts w:eastAsia="SimSun"/>
              <w:lang w:eastAsia="en-US"/>
            </w:rPr>
            <w:delText xml:space="preserve"> </w:delText>
          </w:r>
        </w:del>
      </w:ins>
      <w:ins w:id="395" w:author="Rapp At RAN#95-e" w:date="2022-03-21T21:01:00Z">
        <w:del w:id="396" w:author="Rapp At RAN#95-e(2)" w:date="2022-03-22T11:59:00Z">
          <w:r w:rsidR="00823F2E" w:rsidDel="00E13242">
            <w:rPr>
              <w:rFonts w:eastAsia="SimSun"/>
              <w:lang w:eastAsia="en-US"/>
            </w:rPr>
            <w:delText xml:space="preserve">any </w:delText>
          </w:r>
        </w:del>
        <w:r w:rsidR="00823F2E">
          <w:rPr>
            <w:rFonts w:eastAsia="SimSun"/>
            <w:lang w:eastAsia="en-US"/>
          </w:rPr>
          <w:t xml:space="preserve">serving cell </w:t>
        </w:r>
        <w:del w:id="397" w:author="Rapp At RAN#95-e(2)" w:date="2022-03-22T12:00:00Z">
          <w:r w:rsidR="00823F2E" w:rsidDel="00E13242">
            <w:rPr>
              <w:rFonts w:eastAsia="SimSun"/>
              <w:lang w:eastAsia="en-US"/>
            </w:rPr>
            <w:delText xml:space="preserve">of the </w:delText>
          </w:r>
        </w:del>
      </w:ins>
      <w:ins w:id="398" w:author="Rapp At RAN#95-e" w:date="2022-03-21T16:59:00Z">
        <w:del w:id="399" w:author="Rapp At RAN#95-e(2)" w:date="2022-03-22T12:00:00Z">
          <w:r w:rsidR="00E70926" w:rsidDel="00E13242">
            <w:rPr>
              <w:rFonts w:eastAsia="SimSun"/>
              <w:lang w:eastAsia="en-US"/>
            </w:rPr>
            <w:delText>cell group</w:delText>
          </w:r>
          <w:r w:rsidR="00E70926" w:rsidRPr="006E217D" w:rsidDel="00E13242">
            <w:rPr>
              <w:lang w:eastAsia="zh-CN"/>
            </w:rPr>
            <w:delText xml:space="preserve"> </w:delText>
          </w:r>
        </w:del>
        <w:r w:rsidR="00E70926" w:rsidRPr="00D27132">
          <w:rPr>
            <w:lang w:eastAsia="zh-CN"/>
          </w:rPr>
          <w:t xml:space="preserve">according to </w:t>
        </w:r>
      </w:ins>
      <w:ins w:id="400" w:author="Rapp At RAN#95-e(2)" w:date="2022-03-22T12:00:00Z">
        <w:r>
          <w:rPr>
            <w:lang w:eastAsia="zh-CN"/>
          </w:rPr>
          <w:t>TS</w:t>
        </w:r>
      </w:ins>
      <w:ins w:id="401" w:author="Rapp At RAN#95-e(2)" w:date="2022-03-22T12:22:00Z">
        <w:r w:rsidR="009B33A6">
          <w:rPr>
            <w:lang w:eastAsia="zh-CN"/>
          </w:rPr>
          <w:t xml:space="preserve"> </w:t>
        </w:r>
      </w:ins>
      <w:ins w:id="402" w:author="Rapp At RAN#95-e(2)" w:date="2022-03-22T12:01:00Z">
        <w:r>
          <w:rPr>
            <w:lang w:eastAsia="zh-CN"/>
          </w:rPr>
          <w:t>38.133 [</w:t>
        </w:r>
      </w:ins>
      <w:ins w:id="403" w:author="Rapp At RAN#95-e(2)" w:date="2022-03-22T12:22:00Z">
        <w:r w:rsidR="005C20CD">
          <w:rPr>
            <w:lang w:eastAsia="zh-CN"/>
          </w:rPr>
          <w:t>14</w:t>
        </w:r>
      </w:ins>
      <w:ins w:id="404" w:author="Rapp At RAN#95-e(2)" w:date="2022-03-22T12:01:00Z">
        <w:r>
          <w:rPr>
            <w:lang w:eastAsia="zh-CN"/>
          </w:rPr>
          <w:t>]</w:t>
        </w:r>
      </w:ins>
      <w:ins w:id="405" w:author="Rapp At RAN#95-e" w:date="2022-03-21T16:59:00Z">
        <w:del w:id="406" w:author="Rapp At RAN#95-e(2)" w:date="2022-03-22T12:01:00Z">
          <w:r w:rsidR="00E70926" w:rsidRPr="00D27132" w:rsidDel="00E13242">
            <w:rPr>
              <w:lang w:eastAsia="zh-CN"/>
            </w:rPr>
            <w:delText>5.7.4.2</w:delText>
          </w:r>
        </w:del>
        <w:r w:rsidR="00E70926">
          <w:rPr>
            <w:rFonts w:eastAsia="SimSun"/>
            <w:lang w:eastAsia="en-US"/>
          </w:rPr>
          <w:t>:</w:t>
        </w:r>
      </w:ins>
    </w:p>
    <w:p w14:paraId="1B956103" w14:textId="55820EFE" w:rsidR="00E70926" w:rsidRDefault="00391C95">
      <w:pPr>
        <w:pStyle w:val="B3"/>
        <w:ind w:firstLine="0"/>
        <w:rPr>
          <w:ins w:id="407" w:author="Rapp At RAN#95-e" w:date="2022-03-21T16:59:00Z"/>
          <w:rFonts w:eastAsia="SimSun"/>
          <w:lang w:eastAsia="en-US"/>
        </w:rPr>
        <w:pPrChange w:id="408" w:author="Rapp At RAN#95-e(2)" w:date="2022-03-22T12:13:00Z">
          <w:pPr>
            <w:pStyle w:val="B3"/>
          </w:pPr>
        </w:pPrChange>
      </w:pPr>
      <w:ins w:id="409" w:author="Rapp At RAN#95-e(2)" w:date="2022-03-22T12:13:00Z">
        <w:r>
          <w:rPr>
            <w:rFonts w:eastAsia="SimSun"/>
            <w:lang w:eastAsia="en-US"/>
          </w:rPr>
          <w:t>4</w:t>
        </w:r>
      </w:ins>
      <w:ins w:id="410" w:author="Rapp At RAN#95-e" w:date="2022-03-21T16:59:00Z">
        <w:del w:id="411" w:author="Rapp At RAN#95-e(2)" w:date="2022-03-22T12:13:00Z">
          <w:r w:rsidR="00E70926" w:rsidDel="00391C95">
            <w:rPr>
              <w:rFonts w:eastAsia="SimSun"/>
              <w:lang w:eastAsia="en-US"/>
            </w:rPr>
            <w:delText>3</w:delText>
          </w:r>
        </w:del>
        <w:r w:rsidR="00E70926">
          <w:rPr>
            <w:rFonts w:eastAsia="SimSun"/>
            <w:lang w:eastAsia="en-US"/>
          </w:rPr>
          <w:t>&gt;</w:t>
        </w:r>
        <w:r w:rsidR="00E70926">
          <w:rPr>
            <w:rFonts w:eastAsia="SimSun"/>
            <w:lang w:eastAsia="en-US"/>
          </w:rPr>
          <w:tab/>
          <w:t>set the</w:t>
        </w:r>
      </w:ins>
      <w:ins w:id="412" w:author="Rapp At RAN#95-e(2)" w:date="2022-03-22T11:55:00Z">
        <w:r w:rsidR="00A009D6">
          <w:rPr>
            <w:rFonts w:eastAsia="SimSun"/>
            <w:lang w:eastAsia="en-US"/>
          </w:rPr>
          <w:t xml:space="preserve"> n-</w:t>
        </w:r>
        <w:proofErr w:type="spellStart"/>
        <w:r w:rsidR="00A009D6">
          <w:rPr>
            <w:rFonts w:eastAsia="SimSun"/>
            <w:lang w:eastAsia="en-US"/>
          </w:rPr>
          <w:t>th</w:t>
        </w:r>
        <w:proofErr w:type="spellEnd"/>
        <w:r w:rsidR="00A009D6">
          <w:rPr>
            <w:rFonts w:eastAsia="SimSun"/>
            <w:lang w:eastAsia="en-US"/>
          </w:rPr>
          <w:t xml:space="preserve"> bit of</w:t>
        </w:r>
      </w:ins>
      <w:ins w:id="413" w:author="Rapp At RAN#95-e" w:date="2022-03-21T16:59:00Z">
        <w:r w:rsidR="00E70926">
          <w:rPr>
            <w:rFonts w:eastAsia="SimSun"/>
            <w:lang w:eastAsia="en-US"/>
          </w:rPr>
          <w:t xml:space="preserve"> </w:t>
        </w:r>
        <w:r w:rsidR="00E70926">
          <w:rPr>
            <w:i/>
            <w:iCs/>
          </w:rPr>
          <w:t>bfd</w:t>
        </w:r>
        <w:r w:rsidR="00E70926" w:rsidRPr="00B13610">
          <w:rPr>
            <w:i/>
            <w:iCs/>
          </w:rPr>
          <w:t>-</w:t>
        </w:r>
        <w:proofErr w:type="spellStart"/>
        <w:r w:rsidR="00E70926" w:rsidRPr="00B13610">
          <w:rPr>
            <w:i/>
            <w:iCs/>
          </w:rPr>
          <w:t>MeasRelaxationState</w:t>
        </w:r>
        <w:proofErr w:type="spellEnd"/>
        <w:r w:rsidR="00E70926" w:rsidRPr="00B13610">
          <w:rPr>
            <w:rFonts w:eastAsia="SimSun"/>
            <w:i/>
            <w:iCs/>
            <w:lang w:eastAsia="en-US"/>
          </w:rPr>
          <w:t xml:space="preserve"> </w:t>
        </w:r>
        <w:r w:rsidR="00E70926">
          <w:rPr>
            <w:rFonts w:eastAsia="SimSun"/>
            <w:lang w:eastAsia="en-US"/>
          </w:rPr>
          <w:t>to</w:t>
        </w:r>
      </w:ins>
      <w:ins w:id="414" w:author="Rapp At RAN#95-e(2)" w:date="2022-03-22T11:56:00Z">
        <w:r w:rsidR="00E13242">
          <w:rPr>
            <w:rFonts w:eastAsia="SimSun"/>
            <w:lang w:eastAsia="en-US"/>
          </w:rPr>
          <w:t xml:space="preserve"> ‘1’</w:t>
        </w:r>
      </w:ins>
      <w:ins w:id="415" w:author="Rapp At RAN#95-e" w:date="2022-03-21T16:59:00Z">
        <w:del w:id="416" w:author="Rapp At RAN#95-e(2)" w:date="2022-03-22T11:56:00Z">
          <w:r w:rsidR="00E70926" w:rsidDel="00E13242">
            <w:rPr>
              <w:rFonts w:eastAsia="SimSun"/>
              <w:lang w:eastAsia="en-US"/>
            </w:rPr>
            <w:delText xml:space="preserve"> </w:delText>
          </w:r>
          <w:r w:rsidR="00E70926" w:rsidRPr="00CA6DD1" w:rsidDel="00E13242">
            <w:rPr>
              <w:rFonts w:eastAsia="SimSun"/>
              <w:i/>
              <w:iCs/>
              <w:lang w:eastAsia="en-US"/>
            </w:rPr>
            <w:delText>true</w:delText>
          </w:r>
        </w:del>
      </w:ins>
      <w:ins w:id="417" w:author="Rapp At RAN#95-e(2)" w:date="2022-03-22T11:56:00Z">
        <w:r w:rsidR="00E13242">
          <w:rPr>
            <w:rFonts w:eastAsia="SimSun"/>
            <w:iCs/>
            <w:lang w:eastAsia="en-US"/>
          </w:rPr>
          <w:t xml:space="preserve">, where n </w:t>
        </w:r>
      </w:ins>
      <w:ins w:id="418" w:author="Rapp At RAN#95-e(2)" w:date="2022-03-22T11:57:00Z">
        <w:r w:rsidR="00E13242">
          <w:rPr>
            <w:rFonts w:eastAsia="SimSun"/>
            <w:iCs/>
            <w:lang w:eastAsia="en-US"/>
          </w:rPr>
          <w:t>is equal to</w:t>
        </w:r>
      </w:ins>
      <w:ins w:id="419" w:author="Rapp At RAN#95-e(2)" w:date="2022-03-22T12:12:00Z">
        <w:r w:rsidR="008F0E5B">
          <w:rPr>
            <w:rFonts w:eastAsia="SimSun"/>
            <w:iCs/>
            <w:lang w:eastAsia="en-US"/>
          </w:rPr>
          <w:t xml:space="preserve"> the</w:t>
        </w:r>
      </w:ins>
      <w:ins w:id="420" w:author="Rapp At RAN#95-e(2)" w:date="2022-03-22T12:03:00Z">
        <w:r w:rsidR="00B21290">
          <w:rPr>
            <w:rFonts w:eastAsia="SimSun"/>
            <w:iCs/>
            <w:lang w:eastAsia="en-US"/>
          </w:rPr>
          <w:t xml:space="preserve"> </w:t>
        </w:r>
        <w:proofErr w:type="spellStart"/>
        <w:r w:rsidR="00B21290" w:rsidRPr="008F0E5B">
          <w:rPr>
            <w:rFonts w:eastAsia="SimSun"/>
            <w:i/>
            <w:iCs/>
            <w:lang w:eastAsia="en-US"/>
          </w:rPr>
          <w:t>s</w:t>
        </w:r>
      </w:ins>
      <w:ins w:id="421" w:author="Rapp At RAN#95-e(2)" w:date="2022-03-22T12:11:00Z">
        <w:r w:rsidR="008F0E5B" w:rsidRPr="008F0E5B">
          <w:rPr>
            <w:rFonts w:eastAsia="SimSun"/>
            <w:i/>
            <w:iCs/>
            <w:lang w:eastAsia="en-US"/>
          </w:rPr>
          <w:t>erv</w:t>
        </w:r>
      </w:ins>
      <w:ins w:id="422" w:author="Rapp At RAN#95-e(2)" w:date="2022-03-22T12:03:00Z">
        <w:r w:rsidR="00B21290" w:rsidRPr="008F0E5B">
          <w:rPr>
            <w:rFonts w:eastAsia="SimSun"/>
            <w:i/>
            <w:iCs/>
            <w:lang w:eastAsia="en-US"/>
          </w:rPr>
          <w:t>CellIndex</w:t>
        </w:r>
        <w:proofErr w:type="spellEnd"/>
        <w:r w:rsidR="00B21290">
          <w:rPr>
            <w:rFonts w:eastAsia="SimSun"/>
            <w:iCs/>
            <w:lang w:eastAsia="en-US"/>
          </w:rPr>
          <w:t xml:space="preserve"> </w:t>
        </w:r>
      </w:ins>
      <w:ins w:id="423" w:author="Rapp At RAN#95-e(2)" w:date="2022-03-22T12:12:00Z">
        <w:r w:rsidR="008F0E5B">
          <w:rPr>
            <w:rFonts w:eastAsia="SimSun"/>
            <w:iCs/>
            <w:lang w:eastAsia="en-US"/>
          </w:rPr>
          <w:t xml:space="preserve">value + 1 </w:t>
        </w:r>
      </w:ins>
      <w:ins w:id="424" w:author="Rapp At RAN#95-e(2)" w:date="2022-03-22T12:04:00Z">
        <w:r w:rsidR="00B21290">
          <w:rPr>
            <w:rFonts w:eastAsia="SimSun"/>
            <w:iCs/>
            <w:lang w:eastAsia="en-US"/>
          </w:rPr>
          <w:t>of the serving</w:t>
        </w:r>
      </w:ins>
      <w:ins w:id="425" w:author="Rapp At RAN#95-e(2)" w:date="2022-03-22T12:12:00Z">
        <w:r w:rsidR="008F0E5B">
          <w:rPr>
            <w:rFonts w:eastAsia="SimSun"/>
            <w:iCs/>
            <w:lang w:eastAsia="en-US"/>
          </w:rPr>
          <w:t xml:space="preserve"> cell</w:t>
        </w:r>
      </w:ins>
      <w:ins w:id="426" w:author="Rapp At RAN#95-e" w:date="2022-03-21T16:59:00Z">
        <w:r w:rsidR="00E70926">
          <w:rPr>
            <w:rFonts w:eastAsia="SimSun"/>
            <w:lang w:eastAsia="en-US"/>
          </w:rPr>
          <w:t>;</w:t>
        </w:r>
      </w:ins>
    </w:p>
    <w:p w14:paraId="4CB777F2" w14:textId="0C6A3C3A" w:rsidR="00E70926" w:rsidRDefault="00391C95">
      <w:pPr>
        <w:pStyle w:val="B2"/>
        <w:ind w:firstLine="0"/>
        <w:rPr>
          <w:ins w:id="427" w:author="Rapp At RAN#95-e" w:date="2022-03-21T16:59:00Z"/>
          <w:rFonts w:eastAsia="SimSun"/>
          <w:lang w:eastAsia="en-US"/>
        </w:rPr>
        <w:pPrChange w:id="428" w:author="Rapp At RAN#95-e(2)" w:date="2022-03-22T12:13:00Z">
          <w:pPr>
            <w:pStyle w:val="B2"/>
          </w:pPr>
        </w:pPrChange>
      </w:pPr>
      <w:ins w:id="429" w:author="Rapp At RAN#95-e(2)" w:date="2022-03-22T12:13:00Z">
        <w:r>
          <w:rPr>
            <w:rFonts w:eastAsia="SimSun"/>
            <w:lang w:eastAsia="en-US"/>
          </w:rPr>
          <w:t>3</w:t>
        </w:r>
      </w:ins>
      <w:ins w:id="430" w:author="Rapp At RAN#95-e" w:date="2022-03-21T16:59:00Z">
        <w:del w:id="431" w:author="Rapp At RAN#95-e(2)" w:date="2022-03-22T12:13:00Z">
          <w:r w:rsidR="00E70926" w:rsidDel="00391C95">
            <w:rPr>
              <w:rFonts w:eastAsia="SimSun"/>
              <w:lang w:eastAsia="en-US"/>
            </w:rPr>
            <w:delText>2</w:delText>
          </w:r>
        </w:del>
        <w:r w:rsidR="00E70926">
          <w:rPr>
            <w:rFonts w:eastAsia="SimSun"/>
            <w:lang w:eastAsia="en-US"/>
          </w:rPr>
          <w:t>&gt; else:</w:t>
        </w:r>
      </w:ins>
    </w:p>
    <w:p w14:paraId="3581602C" w14:textId="673927FE" w:rsidR="00E70926" w:rsidRPr="00D27132" w:rsidRDefault="005445AF">
      <w:pPr>
        <w:pStyle w:val="B3"/>
        <w:ind w:firstLine="0"/>
        <w:rPr>
          <w:ins w:id="432" w:author="Rapp At RAN#95-e" w:date="2022-03-21T16:59:00Z"/>
          <w:rFonts w:eastAsia="SimSun"/>
          <w:snapToGrid w:val="0"/>
        </w:rPr>
        <w:pPrChange w:id="433" w:author="Rapp At RAN#95-e(2)" w:date="2022-03-22T12:13:00Z">
          <w:pPr>
            <w:pStyle w:val="B3"/>
          </w:pPr>
        </w:pPrChange>
      </w:pPr>
      <w:ins w:id="434" w:author="Rapp At RAN#95-e(2)" w:date="2022-03-22T12:14:00Z">
        <w:r>
          <w:rPr>
            <w:rFonts w:eastAsia="SimSun"/>
            <w:lang w:eastAsia="en-US"/>
          </w:rPr>
          <w:t>4</w:t>
        </w:r>
      </w:ins>
      <w:ins w:id="435" w:author="Rapp At RAN#95-e" w:date="2022-03-21T16:59:00Z">
        <w:del w:id="436" w:author="Rapp At RAN#95-e(2)" w:date="2022-03-22T12:14:00Z">
          <w:r w:rsidR="00E70926" w:rsidDel="005445AF">
            <w:rPr>
              <w:rFonts w:eastAsia="SimSun"/>
              <w:lang w:eastAsia="en-US"/>
            </w:rPr>
            <w:delText>3</w:delText>
          </w:r>
        </w:del>
        <w:r w:rsidR="00E70926">
          <w:rPr>
            <w:rFonts w:eastAsia="SimSun"/>
            <w:lang w:eastAsia="en-US"/>
          </w:rPr>
          <w:t>&gt;</w:t>
        </w:r>
        <w:r w:rsidR="00E70926">
          <w:rPr>
            <w:rFonts w:eastAsia="SimSun"/>
            <w:lang w:eastAsia="en-US"/>
          </w:rPr>
          <w:tab/>
        </w:r>
      </w:ins>
      <w:ins w:id="437" w:author="Rapp At RAN#95-e(2)" w:date="2022-03-22T12:14:00Z">
        <w:r>
          <w:rPr>
            <w:rFonts w:eastAsia="SimSun"/>
            <w:lang w:eastAsia="en-US"/>
          </w:rPr>
          <w:t>set the n-</w:t>
        </w:r>
        <w:proofErr w:type="spellStart"/>
        <w:r>
          <w:rPr>
            <w:rFonts w:eastAsia="SimSun"/>
            <w:lang w:eastAsia="en-US"/>
          </w:rPr>
          <w:t>th</w:t>
        </w:r>
        <w:proofErr w:type="spellEnd"/>
        <w:r>
          <w:rPr>
            <w:rFonts w:eastAsia="SimSun"/>
            <w:lang w:eastAsia="en-US"/>
          </w:rPr>
          <w:t xml:space="preserve"> bit of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to ‘1’</w:t>
        </w:r>
        <w:r>
          <w:rPr>
            <w:rFonts w:eastAsia="SimSun"/>
            <w:iCs/>
            <w:lang w:eastAsia="en-US"/>
          </w:rPr>
          <w:t xml:space="preserve">, where n is equal to the </w:t>
        </w:r>
        <w:proofErr w:type="spellStart"/>
        <w:r w:rsidRPr="008F0E5B">
          <w:rPr>
            <w:rFonts w:eastAsia="SimSun"/>
            <w:i/>
            <w:iCs/>
            <w:lang w:eastAsia="en-US"/>
          </w:rPr>
          <w:t>servCellIndex</w:t>
        </w:r>
        <w:proofErr w:type="spellEnd"/>
        <w:r>
          <w:rPr>
            <w:rFonts w:eastAsia="SimSun"/>
            <w:iCs/>
            <w:lang w:eastAsia="en-US"/>
          </w:rPr>
          <w:t xml:space="preserve"> value + 1 of the serving cell</w:t>
        </w:r>
      </w:ins>
      <w:ins w:id="438" w:author="Rapp At RAN#95-e" w:date="2022-03-21T16:59:00Z">
        <w:del w:id="439" w:author="Rapp At RAN#95-e(2)" w:date="2022-03-22T12:14:00Z">
          <w:r w:rsidR="00E70926" w:rsidDel="005445AF">
            <w:rPr>
              <w:rFonts w:eastAsia="SimSun"/>
              <w:lang w:eastAsia="en-US"/>
            </w:rPr>
            <w:delText xml:space="preserve">set the </w:delText>
          </w:r>
          <w:r w:rsidR="00E70926" w:rsidDel="005445AF">
            <w:rPr>
              <w:i/>
              <w:iCs/>
            </w:rPr>
            <w:delText>bfd</w:delText>
          </w:r>
          <w:r w:rsidR="00E70926" w:rsidRPr="00B13610" w:rsidDel="005445AF">
            <w:rPr>
              <w:i/>
              <w:iCs/>
            </w:rPr>
            <w:delText>-MeasRelaxationState</w:delText>
          </w:r>
          <w:r w:rsidR="00E70926" w:rsidRPr="00B13610" w:rsidDel="005445AF">
            <w:rPr>
              <w:rFonts w:eastAsia="SimSun"/>
              <w:i/>
              <w:iCs/>
              <w:lang w:eastAsia="en-US"/>
            </w:rPr>
            <w:delText xml:space="preserve"> </w:delText>
          </w:r>
          <w:r w:rsidR="00E70926" w:rsidDel="005445AF">
            <w:rPr>
              <w:rFonts w:eastAsia="SimSun"/>
              <w:lang w:eastAsia="en-US"/>
            </w:rPr>
            <w:delText xml:space="preserve">to </w:delText>
          </w:r>
          <w:commentRangeStart w:id="440"/>
          <w:commentRangeStart w:id="441"/>
          <w:r w:rsidR="00E70926" w:rsidRPr="00CA6DD1" w:rsidDel="005445AF">
            <w:rPr>
              <w:rFonts w:eastAsia="SimSun"/>
              <w:i/>
              <w:iCs/>
              <w:lang w:eastAsia="en-US"/>
            </w:rPr>
            <w:delText>false</w:delText>
          </w:r>
        </w:del>
      </w:ins>
      <w:commentRangeEnd w:id="440"/>
      <w:del w:id="442" w:author="Rapp At RAN#95-e(2)" w:date="2022-03-22T12:14:00Z">
        <w:r w:rsidR="00C91949" w:rsidDel="005445AF">
          <w:rPr>
            <w:rStyle w:val="CommentReference"/>
          </w:rPr>
          <w:commentReference w:id="440"/>
        </w:r>
      </w:del>
      <w:commentRangeEnd w:id="441"/>
      <w:r w:rsidR="00284640">
        <w:rPr>
          <w:rStyle w:val="CommentReference"/>
        </w:rPr>
        <w:commentReference w:id="441"/>
      </w:r>
      <w:ins w:id="443" w:author="Rapp At RAN#95-e" w:date="2022-03-21T16:59:00Z">
        <w:del w:id="444" w:author="Rapp At RAN#95-e(2)" w:date="2022-03-22T12:14:00Z">
          <w:r w:rsidR="00E70926" w:rsidRPr="00D27132" w:rsidDel="005445AF">
            <w:rPr>
              <w:rFonts w:eastAsia="SimSun"/>
              <w:snapToGrid w:val="0"/>
            </w:rPr>
            <w:delText>.</w:delText>
          </w:r>
        </w:del>
      </w:ins>
      <w:commentRangeEnd w:id="385"/>
      <w:del w:id="445" w:author="Rapp At RAN#95-e(2)" w:date="2022-03-22T12:14:00Z">
        <w:r w:rsidR="004C4945" w:rsidDel="005445AF">
          <w:rPr>
            <w:rStyle w:val="CommentReference"/>
          </w:rPr>
          <w:commentReference w:id="385"/>
        </w:r>
      </w:del>
    </w:p>
    <w:p w14:paraId="046725AB"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r w:rsidRPr="00D27132">
        <w:rPr>
          <w:i/>
          <w:iCs/>
        </w:rPr>
        <w:t>AssistanceInformationNR</w:t>
      </w:r>
      <w:proofErr w:type="spellEnd"/>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w:t>
      </w:r>
      <w:proofErr w:type="spellStart"/>
      <w:r w:rsidRPr="00D27132">
        <w:rPr>
          <w:rFonts w:eastAsia="SimSun"/>
        </w:rPr>
        <w:t>sidelink</w:t>
      </w:r>
      <w:proofErr w:type="spellEnd"/>
      <w:r w:rsidRPr="00D27132">
        <w:rPr>
          <w:rFonts w:eastAsia="SimSun"/>
        </w:rPr>
        <w:t xml:space="preserve"> communication by an NR </w:t>
      </w:r>
      <w:proofErr w:type="spellStart"/>
      <w:r w:rsidRPr="00D27132">
        <w:rPr>
          <w:rFonts w:eastAsia="SimSun"/>
          <w:i/>
          <w:iCs/>
        </w:rPr>
        <w:t>RRCReconfiguration</w:t>
      </w:r>
      <w:proofErr w:type="spellEnd"/>
      <w:r w:rsidRPr="00D27132">
        <w:rPr>
          <w:rFonts w:eastAsia="SimSun"/>
        </w:rPr>
        <w:t xml:space="preserve"> message that was embedded within an E-UTRA </w:t>
      </w:r>
      <w:proofErr w:type="spellStart"/>
      <w:r w:rsidRPr="00D27132">
        <w:rPr>
          <w:rFonts w:eastAsia="SimSun"/>
          <w:i/>
          <w:iCs/>
        </w:rPr>
        <w:t>RRCConnectionReconfiguration</w:t>
      </w:r>
      <w:proofErr w:type="spellEnd"/>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lang w:eastAsia="en-GB"/>
        </w:rPr>
        <w:t>UEAssistanceInformation</w:t>
      </w:r>
      <w:proofErr w:type="spellEnd"/>
      <w:r w:rsidRPr="00D27132">
        <w:rPr>
          <w:rFonts w:eastAsia="SimSun"/>
          <w:i/>
          <w:lang w:eastAsia="en-GB"/>
        </w:rPr>
        <w:t xml:space="preserve"> </w:t>
      </w:r>
      <w:r w:rsidRPr="00D27132">
        <w:rPr>
          <w:rFonts w:eastAsia="SimSun"/>
          <w:iCs/>
          <w:lang w:eastAsia="en-GB"/>
        </w:rPr>
        <w:t xml:space="preserve">to lower layers via SRB1, </w:t>
      </w:r>
      <w:r w:rsidRPr="00D27132">
        <w:rPr>
          <w:rFonts w:eastAsia="SimSun"/>
        </w:rPr>
        <w:t xml:space="preserve">embedded in E-UTRA RRC message </w:t>
      </w:r>
      <w:proofErr w:type="spellStart"/>
      <w:r w:rsidRPr="00D27132">
        <w:rPr>
          <w:rFonts w:eastAsia="SimSun"/>
          <w:i/>
          <w:iCs/>
        </w:rPr>
        <w:t>ULInformationTransferIRAT</w:t>
      </w:r>
      <w:proofErr w:type="spellEnd"/>
      <w:r w:rsidRPr="00D27132">
        <w:rPr>
          <w:rFonts w:eastAsia="SimSun"/>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lastRenderedPageBreak/>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77777777" w:rsidR="00966E15" w:rsidRPr="009C7017" w:rsidRDefault="00966E15" w:rsidP="00966E15">
      <w:pPr>
        <w:pStyle w:val="Heading3"/>
        <w:rPr>
          <w:ins w:id="446" w:author="Rapporteur" w:date="2022-03-10T11:18:00Z"/>
        </w:rPr>
      </w:pPr>
      <w:ins w:id="447"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Heading4"/>
        <w:rPr>
          <w:ins w:id="448" w:author="Rapporteur" w:date="2022-03-10T11:19:00Z"/>
          <w:rFonts w:eastAsia="DengXian"/>
          <w:lang w:eastAsia="zh-CN"/>
        </w:rPr>
      </w:pPr>
      <w:ins w:id="449" w:author="Rapporteur" w:date="2022-03-10T11:19:00Z">
        <w:r w:rsidRPr="00D27132">
          <w:rPr>
            <w:rFonts w:eastAsiaTheme="minorEastAsia"/>
          </w:rPr>
          <w:t>5.</w:t>
        </w:r>
        <w:proofErr w:type="gramStart"/>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proofErr w:type="gramEnd"/>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450" w:author="Rapporteur" w:date="2022-03-10T11:19:00Z"/>
        </w:rPr>
      </w:pPr>
      <w:bookmarkStart w:id="451" w:name="OLE_LINK11"/>
      <w:bookmarkStart w:id="452" w:name="OLE_LINK12"/>
      <w:ins w:id="453"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454" w:author="Rapporteur" w:date="2022-03-10T11:19:00Z"/>
        </w:rPr>
      </w:pPr>
      <w:ins w:id="455" w:author="Rapporteur" w:date="2022-03-10T11:1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451"/>
    <w:bookmarkEnd w:id="452"/>
    <w:p w14:paraId="2A8BD90E" w14:textId="77777777" w:rsidR="002B376C" w:rsidRPr="00AA3051" w:rsidRDefault="002B376C" w:rsidP="002B376C">
      <w:pPr>
        <w:rPr>
          <w:ins w:id="456" w:author="Rapporteur" w:date="2022-03-10T11:19:00Z"/>
        </w:rPr>
      </w:pPr>
      <w:ins w:id="457" w:author="Rapporteur" w:date="2022-03-10T11:19:00Z">
        <w:r w:rsidRPr="00AA3051">
          <w:t>Where:</w:t>
        </w:r>
      </w:ins>
    </w:p>
    <w:p w14:paraId="5212AE73" w14:textId="77777777" w:rsidR="002B376C" w:rsidRPr="00AA3051" w:rsidRDefault="002B376C" w:rsidP="002B376C">
      <w:pPr>
        <w:pStyle w:val="B1"/>
        <w:rPr>
          <w:ins w:id="458" w:author="Rapporteur" w:date="2022-03-10T11:19:00Z"/>
        </w:rPr>
      </w:pPr>
      <w:ins w:id="459"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460" w:author="Rapporteur" w:date="2022-03-10T11:19:00Z"/>
        </w:rPr>
      </w:pPr>
      <w:ins w:id="461" w:author="Rapporteur" w:date="2022-03-10T11:1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462" w:author="Rapporteur" w:date="2022-03-10T11:19:00Z"/>
          <w:rFonts w:eastAsia="DengXian"/>
          <w:lang w:eastAsia="zh-CN"/>
        </w:rPr>
      </w:pPr>
      <w:ins w:id="463"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464" w:author="Rapporteur" w:date="2022-03-10T11:19:00Z"/>
        </w:rPr>
      </w:pPr>
      <w:ins w:id="465"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466" w:author="Rapporteur" w:date="2022-03-10T11:19:00Z"/>
        </w:rPr>
      </w:pPr>
      <w:ins w:id="467" w:author="Rapporteur" w:date="2022-03-10T11:1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BD63B3A" w14:textId="77777777" w:rsidR="002B376C" w:rsidRPr="00AA3051" w:rsidRDefault="002B376C" w:rsidP="002B376C">
      <w:pPr>
        <w:pStyle w:val="B2"/>
        <w:rPr>
          <w:ins w:id="468" w:author="Rapporteur" w:date="2022-03-10T11:19:00Z"/>
        </w:rPr>
      </w:pPr>
      <w:ins w:id="469" w:author="Rapporteur" w:date="2022-03-10T11:1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470" w:author="Rapporteur" w:date="2022-03-10T11:19:00Z"/>
          <w:rFonts w:eastAsia="DengXian"/>
          <w:highlight w:val="yellow"/>
          <w:lang w:eastAsia="zh-CN"/>
        </w:rPr>
      </w:pPr>
      <w:ins w:id="471" w:author="Rapporteur" w:date="2022-03-10T11:1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BDB0CFF" w14:textId="77777777" w:rsidR="002B376C" w:rsidRDefault="002B376C" w:rsidP="002B376C">
      <w:pPr>
        <w:pStyle w:val="Heading4"/>
        <w:rPr>
          <w:ins w:id="472" w:author="Rapporteur" w:date="2022-03-10T11:19:00Z"/>
          <w:rFonts w:eastAsia="DengXian"/>
          <w:lang w:eastAsia="zh-CN"/>
        </w:rPr>
      </w:pPr>
      <w:ins w:id="473" w:author="Rapporteur" w:date="2022-03-10T11:1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474" w:author="Rapporteur" w:date="2022-03-10T11:19:00Z"/>
        </w:rPr>
      </w:pPr>
      <w:ins w:id="475"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476" w:author="Rapporteur" w:date="2022-03-10T11:19:00Z"/>
        </w:rPr>
      </w:pPr>
      <w:ins w:id="477"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478" w:author="Rapporteur" w:date="2022-03-10T11:19:00Z"/>
          <w:rFonts w:eastAsia="DengXian"/>
          <w:lang w:eastAsia="zh-CN"/>
        </w:rPr>
      </w:pPr>
      <w:ins w:id="479"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5A471EF2" w14:textId="78A323F6" w:rsidR="002B376C" w:rsidRDefault="002B376C" w:rsidP="002B376C">
      <w:pPr>
        <w:rPr>
          <w:ins w:id="480" w:author="Rapporteur" w:date="2022-03-10T11:19:00Z"/>
        </w:rPr>
      </w:pPr>
      <w:ins w:id="481"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rsidRPr="00A267F7">
          <w:t>+</w:t>
        </w:r>
        <w:r>
          <w:t>XdB</w:t>
        </w:r>
        <w:proofErr w:type="spellEnd"/>
        <w:r>
          <w:t>,</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482" w:author="Rapporteur" w:date="2022-03-10T11:19:00Z"/>
        </w:rPr>
      </w:pPr>
      <w:ins w:id="483"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484" w:author="Rapporteur" w:date="2022-03-10T11:19:00Z"/>
        </w:rPr>
      </w:pPr>
      <w:ins w:id="485" w:author="Rapporteur" w:date="2022-03-10T11:19:00Z">
        <w:r>
          <w:lastRenderedPageBreak/>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r>
          <w:rPr>
            <w:rFonts w:eastAsia="DengXian"/>
            <w:i/>
            <w:lang w:eastAsia="zh-CN"/>
          </w:rPr>
          <w:t>BFD</w:t>
        </w:r>
        <w:proofErr w:type="spellEnd"/>
        <w:r w:rsidRPr="00A267F7">
          <w:rPr>
            <w:rFonts w:hint="eastAsia"/>
          </w:rPr>
          <w:t>.</w:t>
        </w:r>
      </w:ins>
    </w:p>
    <w:p w14:paraId="7D02C5C7" w14:textId="77777777" w:rsidR="002B376C" w:rsidRDefault="002B376C" w:rsidP="002B376C">
      <w:pPr>
        <w:rPr>
          <w:ins w:id="486" w:author="Rapporteur" w:date="2022-03-10T11:19:00Z"/>
          <w:rFonts w:eastAsia="DengXian"/>
          <w:highlight w:val="yellow"/>
          <w:lang w:eastAsia="zh-CN"/>
        </w:rPr>
        <w:sectPr w:rsidR="002B376C" w:rsidSect="00EC4536">
          <w:headerReference w:type="even" r:id="rId27"/>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487" w:name="_Toc60777089"/>
      <w:bookmarkStart w:id="488" w:name="_Toc83740044"/>
      <w:bookmarkStart w:id="489" w:name="_Hlk54206646"/>
      <w:bookmarkEnd w:id="36"/>
      <w:bookmarkEnd w:id="37"/>
      <w:r w:rsidRPr="009C7017">
        <w:t>6.2.2</w:t>
      </w:r>
      <w:r w:rsidRPr="009C7017">
        <w:tab/>
        <w:t>Message definitions</w:t>
      </w:r>
      <w:bookmarkEnd w:id="487"/>
      <w:bookmarkEnd w:id="488"/>
    </w:p>
    <w:p w14:paraId="5FC9D8CA" w14:textId="439D43C1" w:rsidR="00045E2B" w:rsidRDefault="00045E2B" w:rsidP="00625C58">
      <w:pPr>
        <w:rPr>
          <w:rFonts w:eastAsia="DengXian"/>
          <w:i/>
          <w:highlight w:val="yellow"/>
          <w:lang w:eastAsia="zh-CN"/>
        </w:rPr>
      </w:pPr>
      <w:bookmarkStart w:id="490" w:name="_Toc60777090"/>
      <w:bookmarkStart w:id="491" w:name="_Toc83740045"/>
      <w:bookmarkEnd w:id="489"/>
      <w:r w:rsidRPr="00285771">
        <w:rPr>
          <w:rFonts w:eastAsia="DengXian"/>
          <w:i/>
          <w:highlight w:val="yellow"/>
        </w:rPr>
        <w:t>&lt;Partially omitted&gt;</w:t>
      </w:r>
    </w:p>
    <w:p w14:paraId="404D3A9B" w14:textId="77777777" w:rsidR="00045E2B" w:rsidRDefault="00045E2B" w:rsidP="00045E2B">
      <w:pPr>
        <w:pStyle w:val="Heading4"/>
      </w:pPr>
      <w:bookmarkStart w:id="492" w:name="_Toc90650980"/>
      <w:bookmarkStart w:id="493" w:name="_Toc60777108"/>
      <w:r>
        <w:t>–</w:t>
      </w:r>
      <w:r>
        <w:tab/>
      </w:r>
      <w:r>
        <w:rPr>
          <w:i/>
          <w:noProof/>
        </w:rPr>
        <w:t>RRCReconfiguration</w:t>
      </w:r>
      <w:bookmarkEnd w:id="492"/>
      <w:bookmarkEnd w:id="493"/>
    </w:p>
    <w:p w14:paraId="6DCE2ACA" w14:textId="77777777" w:rsidR="00045E2B" w:rsidRDefault="00045E2B" w:rsidP="00045E2B">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proofErr w:type="spellStart"/>
      <w:r>
        <w:rPr>
          <w:bCs/>
          <w:i/>
          <w:iCs/>
        </w:rPr>
        <w:t>RRCReconfiguration</w:t>
      </w:r>
      <w:proofErr w:type="spellEnd"/>
      <w:r>
        <w:rPr>
          <w:bCs/>
          <w:i/>
          <w:iCs/>
        </w:rPr>
        <w:t xml:space="preserve">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494" w:author="Ericsson - After RAN2 RAN2#115" w:date="2021-10-04T12:42:00Z"/>
        </w:rPr>
      </w:pPr>
      <w:r>
        <w:t xml:space="preserve">    nonCriticalExtension                    </w:t>
      </w:r>
      <w:ins w:id="495" w:author="Rapp At RAN#95-e" w:date="2022-03-21T17:25:00Z">
        <w:r>
          <w:t xml:space="preserve">RRCReconfiguration-v17xy-IEs                                          </w:t>
        </w:r>
        <w:r>
          <w:rPr>
            <w:color w:val="993366"/>
          </w:rPr>
          <w:t>OPTIONAL</w:t>
        </w:r>
      </w:ins>
    </w:p>
    <w:p w14:paraId="6D45B5BF" w14:textId="77777777" w:rsidR="00045E2B" w:rsidRDefault="00045E2B" w:rsidP="00045E2B">
      <w:pPr>
        <w:pStyle w:val="PL"/>
        <w:rPr>
          <w:ins w:id="496" w:author="Rapp At RAN#95-e" w:date="2022-03-21T17:25:00Z"/>
          <w:rFonts w:eastAsia="DengXian"/>
          <w:lang w:eastAsia="zh-CN"/>
        </w:rPr>
      </w:pPr>
      <w:r>
        <w:t>}</w:t>
      </w:r>
    </w:p>
    <w:p w14:paraId="26DEEA06" w14:textId="77777777" w:rsidR="00045E2B" w:rsidRDefault="00045E2B" w:rsidP="00045E2B">
      <w:pPr>
        <w:pStyle w:val="PL"/>
        <w:rPr>
          <w:ins w:id="497" w:author="Rapp At RAN#95-e" w:date="2022-03-21T17:26:00Z"/>
        </w:rPr>
      </w:pPr>
    </w:p>
    <w:p w14:paraId="50C4B043" w14:textId="77777777" w:rsidR="00045E2B" w:rsidRDefault="00045E2B" w:rsidP="00045E2B">
      <w:pPr>
        <w:pStyle w:val="PL"/>
        <w:rPr>
          <w:ins w:id="498" w:author="Rapp At RAN#95-e" w:date="2022-03-21T17:26:00Z"/>
        </w:rPr>
      </w:pPr>
      <w:ins w:id="499"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500" w:author="Rapp At RAN#95-e" w:date="2022-03-21T17:26:00Z"/>
          <w:color w:val="808080"/>
        </w:rPr>
      </w:pPr>
      <w:ins w:id="501"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502" w:author="Rapp At RAN#95-e" w:date="2022-03-21T17:26:00Z"/>
        </w:rPr>
      </w:pPr>
      <w:ins w:id="503"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504"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noProof/>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proofErr w:type="spellStart"/>
            <w:r>
              <w:rPr>
                <w:b/>
                <w:bCs/>
                <w:i/>
                <w:lang w:eastAsia="en-GB"/>
              </w:rPr>
              <w:t>flowControlFeedbackType</w:t>
            </w:r>
            <w:proofErr w:type="spellEnd"/>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proofErr w:type="spellStart"/>
            <w:r>
              <w:rPr>
                <w:i/>
                <w:szCs w:val="22"/>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proofErr w:type="spellStart"/>
            <w:r>
              <w:rPr>
                <w:b/>
                <w:i/>
                <w:lang w:eastAsia="en-GB"/>
              </w:rPr>
              <w:t>keySetChangeIndicator</w:t>
            </w:r>
            <w:proofErr w:type="spellEnd"/>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proofErr w:type="spellStart"/>
            <w:r>
              <w:rPr>
                <w:b/>
                <w:i/>
                <w:szCs w:val="22"/>
                <w:lang w:eastAsia="sv-SE"/>
              </w:rPr>
              <w:t>masterCellGroup</w:t>
            </w:r>
            <w:proofErr w:type="spellEnd"/>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proofErr w:type="spellStart"/>
            <w:r>
              <w:rPr>
                <w:b/>
                <w:i/>
                <w:szCs w:val="22"/>
                <w:lang w:eastAsia="sv-SE"/>
              </w:rPr>
              <w:t>mrdc-ReleaseAndAdd</w:t>
            </w:r>
            <w:proofErr w:type="spellEnd"/>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704ECED6" w14:textId="77777777" w:rsidR="00045E2B" w:rsidRDefault="00045E2B">
            <w:pPr>
              <w:pStyle w:val="TAL"/>
              <w:rPr>
                <w:bCs/>
                <w:noProof/>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proofErr w:type="spellStart"/>
            <w:r>
              <w:rPr>
                <w:b/>
                <w:bCs/>
                <w:i/>
                <w:iCs/>
                <w:lang w:eastAsia="en-GB"/>
              </w:rPr>
              <w:t>needForGapsConfigNR</w:t>
            </w:r>
            <w:proofErr w:type="spellEnd"/>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proofErr w:type="spellStart"/>
            <w:r>
              <w:rPr>
                <w:b/>
                <w:i/>
                <w:lang w:eastAsia="en-GB"/>
              </w:rPr>
              <w:t>nextHopChainingCount</w:t>
            </w:r>
            <w:proofErr w:type="spellEnd"/>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proofErr w:type="spellStart"/>
            <w:r>
              <w:rPr>
                <w:b/>
                <w:bCs/>
                <w:i/>
                <w:iCs/>
              </w:rPr>
              <w:t>onDemandSIB</w:t>
            </w:r>
            <w:proofErr w:type="spellEnd"/>
            <w:r>
              <w:rPr>
                <w:b/>
                <w:bCs/>
                <w:i/>
                <w:iCs/>
              </w:rPr>
              <w:t>-Request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proofErr w:type="spellStart"/>
            <w:r>
              <w:rPr>
                <w:b/>
                <w:bCs/>
                <w:i/>
                <w:iCs/>
              </w:rPr>
              <w:t>onDemandSIB-RequestProhibitTimer</w:t>
            </w:r>
            <w:proofErr w:type="spellEnd"/>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noProof/>
                <w:lang w:eastAsia="en-GB"/>
              </w:rPr>
              <w:t xml:space="preserve"> and </w:t>
            </w:r>
            <w:proofErr w:type="spellStart"/>
            <w:r>
              <w:rPr>
                <w:rFonts w:eastAsia="SimSun"/>
                <w:bCs/>
                <w:i/>
              </w:rPr>
              <w:t>obtainCommonLocation</w:t>
            </w:r>
            <w:proofErr w:type="spellEnd"/>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proofErr w:type="spellStart"/>
            <w:r>
              <w:rPr>
                <w:b/>
                <w:i/>
                <w:szCs w:val="22"/>
                <w:lang w:eastAsia="sv-SE"/>
              </w:rPr>
              <w:t>radioBearerConfig</w:t>
            </w:r>
            <w:proofErr w:type="spellEnd"/>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proofErr w:type="spellStart"/>
            <w:r>
              <w:rPr>
                <w:b/>
                <w:i/>
                <w:szCs w:val="22"/>
                <w:lang w:eastAsia="sv-SE"/>
              </w:rPr>
              <w:t>secondaryCellGroup</w:t>
            </w:r>
            <w:proofErr w:type="spellEnd"/>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proofErr w:type="spellStart"/>
            <w:r>
              <w:rPr>
                <w:b/>
                <w:i/>
                <w:szCs w:val="22"/>
                <w:lang w:eastAsia="sv-SE"/>
              </w:rPr>
              <w:t>sk</w:t>
            </w:r>
            <w:proofErr w:type="spellEnd"/>
            <w:r>
              <w:rPr>
                <w:b/>
                <w:i/>
                <w:szCs w:val="22"/>
                <w:lang w:eastAsia="sv-SE"/>
              </w:rPr>
              <w:t>-Counter</w:t>
            </w:r>
          </w:p>
          <w:p w14:paraId="5F9DDEFD" w14:textId="77777777" w:rsidR="00045E2B" w:rsidRDefault="00045E2B">
            <w:pPr>
              <w:pStyle w:val="TAL"/>
              <w:rPr>
                <w:szCs w:val="22"/>
                <w:lang w:eastAsia="sv-SE"/>
              </w:rPr>
            </w:pPr>
            <w:r>
              <w:rPr>
                <w:szCs w:val="22"/>
                <w:lang w:eastAsia="sv-SE"/>
              </w:rPr>
              <w:lastRenderedPageBreak/>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proofErr w:type="spellStart"/>
            <w:r>
              <w:rPr>
                <w:b/>
                <w:bCs/>
                <w:i/>
                <w:iCs/>
                <w:lang w:eastAsia="sv-SE"/>
              </w:rPr>
              <w:lastRenderedPageBreak/>
              <w:t>sl-ConfigDedicatedNR</w:t>
            </w:r>
            <w:proofErr w:type="spellEnd"/>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proofErr w:type="spellStart"/>
            <w:r>
              <w:rPr>
                <w:b/>
                <w:bCs/>
                <w:i/>
                <w:iCs/>
                <w:lang w:eastAsia="sv-SE"/>
              </w:rPr>
              <w:t>sl-TimeOffsetEUTRA</w:t>
            </w:r>
            <w:proofErr w:type="spellEnd"/>
          </w:p>
          <w:p w14:paraId="54E51653" w14:textId="77777777" w:rsidR="00045E2B" w:rsidRDefault="00045E2B">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proofErr w:type="spellStart"/>
            <w:r>
              <w:rPr>
                <w:b/>
                <w:bCs/>
                <w:i/>
                <w:iCs/>
                <w:lang w:eastAsia="sv-SE"/>
              </w:rPr>
              <w:t>targetCellSMTC</w:t>
            </w:r>
            <w:proofErr w:type="spellEnd"/>
            <w:r>
              <w:rPr>
                <w:b/>
                <w:bCs/>
                <w:i/>
                <w:iCs/>
                <w:lang w:eastAsia="sv-SE"/>
              </w:rPr>
              <w:t>-SCG</w:t>
            </w:r>
          </w:p>
          <w:p w14:paraId="4FEFDCC6" w14:textId="77777777" w:rsidR="00045E2B" w:rsidRDefault="00045E2B">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Heading4"/>
      </w:pPr>
      <w:bookmarkStart w:id="505" w:name="_Toc60777127"/>
      <w:bookmarkStart w:id="506" w:name="_Toc83740082"/>
      <w:bookmarkEnd w:id="490"/>
      <w:bookmarkEnd w:id="491"/>
      <w:r w:rsidRPr="009C7017">
        <w:t>–</w:t>
      </w:r>
      <w:r w:rsidRPr="009C7017">
        <w:tab/>
      </w:r>
      <w:proofErr w:type="spellStart"/>
      <w:r w:rsidRPr="009C7017">
        <w:rPr>
          <w:i/>
        </w:rPr>
        <w:t>SystemInformation</w:t>
      </w:r>
      <w:bookmarkEnd w:id="505"/>
      <w:bookmarkEnd w:id="506"/>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507" w:author="Rapporteur" w:date="2022-03-10T11:20:00Z"/>
          <w:rFonts w:eastAsia="DengXian"/>
          <w:lang w:eastAsia="zh-CN"/>
        </w:rPr>
      </w:pPr>
      <w:r w:rsidRPr="00DC4C3F">
        <w:t xml:space="preserve">        sib14-v1610                         SIB14-r16</w:t>
      </w:r>
      <w:bookmarkStart w:id="508" w:name="_Hlk92652905"/>
      <w:ins w:id="509"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510" w:author="Rapporteur" w:date="2022-03-10T11:20:00Z"/>
        </w:rPr>
      </w:pPr>
      <w:ins w:id="511"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508"/>
      </w:ins>
    </w:p>
    <w:p w14:paraId="481C8D70" w14:textId="77777777" w:rsidR="00F31DFF" w:rsidRPr="00046E28" w:rsidDel="00FC73F9" w:rsidRDefault="00F31DFF" w:rsidP="00F31DFF">
      <w:pPr>
        <w:pStyle w:val="PL"/>
        <w:rPr>
          <w:ins w:id="512" w:author="Rapporteur" w:date="2022-03-10T11:20:00Z"/>
          <w:del w:id="513" w:author="Rapp after RAN2-116e" w:date="2021-11-30T11:03:00Z"/>
        </w:rPr>
      </w:pPr>
    </w:p>
    <w:p w14:paraId="2CEF1623" w14:textId="72956D56" w:rsidR="00394471" w:rsidRPr="00046E28" w:rsidDel="00FC73F9" w:rsidRDefault="00394471" w:rsidP="00F31DFF">
      <w:pPr>
        <w:pStyle w:val="PL"/>
        <w:rPr>
          <w:del w:id="514"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Heading4"/>
      </w:pPr>
      <w:bookmarkStart w:id="515" w:name="_Toc90651000"/>
      <w:r w:rsidRPr="00D27132">
        <w:t>–</w:t>
      </w:r>
      <w:r w:rsidRPr="00D27132">
        <w:tab/>
      </w:r>
      <w:r w:rsidRPr="00D27132">
        <w:rPr>
          <w:i/>
          <w:noProof/>
        </w:rPr>
        <w:t>UEAssistanceInformation</w:t>
      </w:r>
      <w:bookmarkEnd w:id="515"/>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1E4912" w:rsidRDefault="00B757F3" w:rsidP="00B757F3">
      <w:pPr>
        <w:pStyle w:val="PL"/>
      </w:pPr>
      <w:r w:rsidRPr="00D27132">
        <w:t xml:space="preserve">    </w:t>
      </w:r>
      <w:r w:rsidRPr="001E4912">
        <w:t>sl-UE-AssistanceInformationNR-r16   SL-UE-AssistanceInformationNR-r16   OPTIONAL,</w:t>
      </w:r>
    </w:p>
    <w:p w14:paraId="6778C203" w14:textId="77777777" w:rsidR="00B757F3" w:rsidRPr="00D27132" w:rsidRDefault="00B757F3" w:rsidP="00B757F3">
      <w:pPr>
        <w:pStyle w:val="PL"/>
      </w:pPr>
      <w:r w:rsidRPr="001E4912">
        <w:t xml:space="preserve">    </w:t>
      </w:r>
      <w:r w:rsidRPr="00D27132">
        <w:t>referenceTimeInfoPreference-r16     BOOLEAN                             OPTIONAL,</w:t>
      </w:r>
    </w:p>
    <w:p w14:paraId="1EB7C8E1" w14:textId="57541240" w:rsidR="00B757F3" w:rsidRDefault="00B757F3" w:rsidP="00B757F3">
      <w:pPr>
        <w:pStyle w:val="PL"/>
        <w:rPr>
          <w:ins w:id="516" w:author="Ericsson - RAN2#116bis" w:date="2022-01-24T20:48:00Z"/>
        </w:rPr>
      </w:pPr>
      <w:r w:rsidRPr="00D27132">
        <w:t xml:space="preserve">    nonCriticalExtension                </w:t>
      </w:r>
      <w:ins w:id="517" w:author="Rapp At RAN#95-e" w:date="2022-03-21T20:13:00Z">
        <w:r>
          <w:t>UEAssistanceInformation-v17xy-IEs</w:t>
        </w:r>
        <w:r>
          <w:tab/>
          <w:t>OPTIONAL</w:t>
        </w:r>
      </w:ins>
    </w:p>
    <w:p w14:paraId="41BCB2FC" w14:textId="3893695B" w:rsidR="00B757F3" w:rsidRPr="00D27132" w:rsidDel="00275865" w:rsidRDefault="00B757F3" w:rsidP="00B757F3">
      <w:pPr>
        <w:pStyle w:val="PL"/>
        <w:rPr>
          <w:del w:id="518" w:author="Rapp At RAN#95-e" w:date="2022-03-21T20:14:00Z"/>
        </w:rPr>
      </w:pPr>
      <w:del w:id="519" w:author="Rapp At RAN#95-e" w:date="2022-03-21T20:14:00Z">
        <w:r w:rsidRPr="00D27132" w:rsidDel="00275865">
          <w:delText>SEQUENCE {}                         OPTIONAL</w:delText>
        </w:r>
      </w:del>
    </w:p>
    <w:p w14:paraId="597E8146" w14:textId="31A0DFEB" w:rsidR="00275865" w:rsidRDefault="00B757F3" w:rsidP="00275865">
      <w:pPr>
        <w:pStyle w:val="PL"/>
        <w:rPr>
          <w:ins w:id="520" w:author="Rapp At RAN#95-e" w:date="2022-03-21T20:13:00Z"/>
        </w:rPr>
      </w:pPr>
      <w:r w:rsidRPr="00D27132">
        <w:t>}</w:t>
      </w:r>
    </w:p>
    <w:p w14:paraId="65324EA4" w14:textId="77777777" w:rsidR="00275865" w:rsidRDefault="00275865" w:rsidP="00275865">
      <w:pPr>
        <w:pStyle w:val="PL"/>
        <w:rPr>
          <w:ins w:id="521" w:author="Rapp At RAN#95-e" w:date="2022-03-21T20:13:00Z"/>
          <w:color w:val="993366"/>
        </w:rPr>
      </w:pPr>
    </w:p>
    <w:p w14:paraId="55FFDF37" w14:textId="77777777" w:rsidR="00275865" w:rsidRPr="00DE5341" w:rsidRDefault="00275865" w:rsidP="00275865">
      <w:pPr>
        <w:pStyle w:val="PL"/>
        <w:rPr>
          <w:ins w:id="522" w:author="Rapp At RAN#95-e" w:date="2022-03-21T20:13:00Z"/>
        </w:rPr>
      </w:pPr>
      <w:ins w:id="523"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524" w:author="Rapp At RAN#95-e" w:date="2022-03-21T17:01:00Z"/>
        </w:rPr>
      </w:pPr>
      <w:ins w:id="525" w:author="Rapp At RAN#95-e" w:date="2022-03-21T20:13:00Z">
        <w:r>
          <w:t>r</w:t>
        </w:r>
      </w:ins>
      <w:ins w:id="526" w:author="Rapp At RAN#95-e" w:date="2022-03-21T20:17:00Z">
        <w:r>
          <w:t>l</w:t>
        </w:r>
      </w:ins>
      <w:ins w:id="527" w:author="Rapp At RAN#95-e" w:date="2022-03-21T20:13:00Z">
        <w:r>
          <w:t>m-MeasRelaxation</w:t>
        </w:r>
      </w:ins>
      <w:ins w:id="528" w:author="Rapp At RAN#95-e" w:date="2022-03-21T20:21:00Z">
        <w:r w:rsidR="001C2A24">
          <w:t>State</w:t>
        </w:r>
      </w:ins>
      <w:ins w:id="529" w:author="Rapp At RAN#95-e" w:date="2022-03-21T20:13:00Z">
        <w:r>
          <w:t>-r17</w:t>
        </w:r>
      </w:ins>
      <w:ins w:id="530" w:author="Rapp At RAN#95-e" w:date="2022-03-21T20:15:00Z">
        <w:r>
          <w:t xml:space="preserve">      </w:t>
        </w:r>
      </w:ins>
      <w:ins w:id="531" w:author="Rapp At RAN#95-e" w:date="2022-03-21T20:13:00Z">
        <w:r>
          <w:t>BOOLEAN</w:t>
        </w:r>
      </w:ins>
      <w:ins w:id="532" w:author="Rapp At RAN#95-e" w:date="2022-03-21T20:15:00Z">
        <w:r>
          <w:t xml:space="preserve">          </w:t>
        </w:r>
      </w:ins>
      <w:ins w:id="533" w:author="Rapp At RAN#95-e" w:date="2022-03-21T20:16:00Z">
        <w:r>
          <w:t xml:space="preserve">                 </w:t>
        </w:r>
      </w:ins>
      <w:ins w:id="534" w:author="Rapp At RAN#95-e" w:date="2022-03-21T20:13:00Z">
        <w:r w:rsidRPr="00DE5341">
          <w:rPr>
            <w:color w:val="993366"/>
          </w:rPr>
          <w:t>OPTIONAL</w:t>
        </w:r>
        <w:r w:rsidRPr="00DE5341">
          <w:t>,</w:t>
        </w:r>
      </w:ins>
    </w:p>
    <w:p w14:paraId="5CF1BBCA" w14:textId="5E42C9DE" w:rsidR="00275865" w:rsidRPr="00DE5341" w:rsidRDefault="00275865" w:rsidP="00A75999">
      <w:pPr>
        <w:pStyle w:val="PL"/>
        <w:tabs>
          <w:tab w:val="clear" w:pos="3840"/>
          <w:tab w:val="clear" w:pos="4224"/>
          <w:tab w:val="clear" w:pos="4608"/>
          <w:tab w:val="clear" w:pos="4992"/>
          <w:tab w:val="clear" w:pos="5376"/>
          <w:tab w:val="clear" w:pos="5760"/>
        </w:tabs>
        <w:ind w:firstLine="390"/>
        <w:rPr>
          <w:ins w:id="535" w:author="Rapp At RAN#95-e" w:date="2022-03-21T20:13:00Z"/>
        </w:rPr>
      </w:pPr>
      <w:commentRangeStart w:id="536"/>
      <w:ins w:id="537" w:author="Rapp At RAN#95-e" w:date="2022-03-21T20:18:00Z">
        <w:r>
          <w:t>bfd-MeasRelaxation</w:t>
        </w:r>
      </w:ins>
      <w:ins w:id="538" w:author="Rapp At RAN#95-e" w:date="2022-03-21T20:21:00Z">
        <w:r w:rsidR="001C2A24">
          <w:t>State</w:t>
        </w:r>
      </w:ins>
      <w:ins w:id="539" w:author="Rapp At RAN#95-e" w:date="2022-03-21T20:18:00Z">
        <w:r>
          <w:t xml:space="preserve">-r17      </w:t>
        </w:r>
      </w:ins>
      <w:ins w:id="540" w:author="Rapp At RAN#95-e(2)" w:date="2022-03-22T12:18:00Z">
        <w:r w:rsidR="008D21DD" w:rsidRPr="008D21DD">
          <w:t>BIT STRING (SIZE (32))</w:t>
        </w:r>
      </w:ins>
      <w:ins w:id="541" w:author="Rapp At RAN#95-e" w:date="2022-03-21T20:18:00Z">
        <w:del w:id="542" w:author="Rapp At RAN#95-e(2)" w:date="2022-03-22T12:19:00Z">
          <w:r w:rsidDel="008D21DD">
            <w:delText xml:space="preserve">BOOLEAN               </w:delText>
          </w:r>
        </w:del>
        <w:r>
          <w:t xml:space="preserve">            </w:t>
        </w:r>
        <w:r w:rsidRPr="00DE5341">
          <w:rPr>
            <w:color w:val="993366"/>
          </w:rPr>
          <w:t>OPTIONAL</w:t>
        </w:r>
        <w:r w:rsidRPr="00DE5341">
          <w:t>,</w:t>
        </w:r>
      </w:ins>
      <w:commentRangeEnd w:id="536"/>
      <w:r w:rsidR="000A7824">
        <w:rPr>
          <w:rStyle w:val="CommentReference"/>
          <w:rFonts w:ascii="Times New Roman" w:hAnsi="Times New Roman"/>
          <w:noProof w:val="0"/>
          <w:lang w:eastAsia="ja-JP"/>
        </w:rPr>
        <w:commentReference w:id="536"/>
      </w:r>
    </w:p>
    <w:p w14:paraId="51440133" w14:textId="77777777" w:rsidR="00275865" w:rsidRDefault="00275865" w:rsidP="00275865">
      <w:pPr>
        <w:pStyle w:val="PL"/>
        <w:rPr>
          <w:ins w:id="543" w:author="Rapp At RAN#95-e" w:date="2022-03-21T20:16:00Z"/>
        </w:rPr>
      </w:pPr>
      <w:ins w:id="544" w:author="Rapp At RAN#95-e" w:date="2022-03-21T20:13:00Z">
        <w:r w:rsidRPr="00DE5341">
          <w:t xml:space="preserve">    nonCriticalExtension                </w:t>
        </w:r>
      </w:ins>
      <w:ins w:id="545" w:author="Rapp At RAN#95-e" w:date="2022-03-21T20:16:00Z">
        <w:r>
          <w:t xml:space="preserve">  </w:t>
        </w:r>
      </w:ins>
      <w:ins w:id="546" w:author="Rapp At RAN#95-e" w:date="2022-03-21T20:15:00Z">
        <w:r w:rsidRPr="00D27132">
          <w:t>SEQUENCE {}                       OPTIONAL</w:t>
        </w:r>
      </w:ins>
    </w:p>
    <w:p w14:paraId="7F2B3972" w14:textId="7695FB62" w:rsidR="00B757F3" w:rsidRPr="00D27132" w:rsidRDefault="00275865" w:rsidP="00275865">
      <w:pPr>
        <w:pStyle w:val="PL"/>
      </w:pPr>
      <w:ins w:id="547"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proofErr w:type="spellStart"/>
            <w:r w:rsidRPr="00D27132">
              <w:rPr>
                <w:b/>
                <w:bCs/>
                <w:i/>
                <w:iCs/>
                <w:lang w:eastAsia="zh-CN"/>
              </w:rPr>
              <w:t>affectedCarrierFreqList</w:t>
            </w:r>
            <w:proofErr w:type="spellEnd"/>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proofErr w:type="spellStart"/>
            <w:r w:rsidRPr="00D27132">
              <w:rPr>
                <w:b/>
                <w:bCs/>
                <w:i/>
                <w:iCs/>
                <w:lang w:eastAsia="zh-CN"/>
              </w:rPr>
              <w:t>affectedCarrierFreqCombList</w:t>
            </w:r>
            <w:proofErr w:type="spellEnd"/>
          </w:p>
          <w:p w14:paraId="577BF47E" w14:textId="77777777" w:rsidR="00B757F3" w:rsidRPr="00D27132" w:rsidRDefault="00B757F3" w:rsidP="00CA2027">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1C2A24" w:rsidRPr="00D27132" w14:paraId="6800EDE7" w14:textId="77777777" w:rsidTr="00CA2027">
        <w:trPr>
          <w:cantSplit/>
          <w:ins w:id="548"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549" w:author="Rapp At RAN#95-e" w:date="2022-03-21T20:24:00Z"/>
                <w:b/>
                <w:bCs/>
                <w:i/>
                <w:iCs/>
                <w:lang w:eastAsia="zh-CN"/>
              </w:rPr>
            </w:pPr>
            <w:ins w:id="550" w:author="Rapp At RAN#95-e" w:date="2022-03-21T20:24:00Z">
              <w:r>
                <w:rPr>
                  <w:b/>
                  <w:bCs/>
                  <w:i/>
                  <w:iCs/>
                  <w:lang w:eastAsia="zh-CN"/>
                </w:rPr>
                <w:t>bfd</w:t>
              </w:r>
              <w:r w:rsidRPr="00760789">
                <w:rPr>
                  <w:b/>
                  <w:bCs/>
                  <w:i/>
                  <w:iCs/>
                  <w:lang w:eastAsia="zh-CN"/>
                </w:rPr>
                <w:t>-</w:t>
              </w:r>
              <w:proofErr w:type="spellStart"/>
              <w:r w:rsidRPr="00760789">
                <w:rPr>
                  <w:b/>
                  <w:bCs/>
                  <w:i/>
                  <w:iCs/>
                  <w:lang w:eastAsia="zh-CN"/>
                </w:rPr>
                <w:t>MeasRelaxation</w:t>
              </w:r>
              <w:r>
                <w:rPr>
                  <w:b/>
                  <w:bCs/>
                  <w:i/>
                  <w:iCs/>
                  <w:lang w:eastAsia="zh-CN"/>
                </w:rPr>
                <w:t>State</w:t>
              </w:r>
              <w:proofErr w:type="spellEnd"/>
            </w:ins>
          </w:p>
          <w:p w14:paraId="0F0C5AB8" w14:textId="380CFDB6" w:rsidR="001C2A24" w:rsidRPr="00D27132" w:rsidRDefault="001C2A24" w:rsidP="007227E7">
            <w:pPr>
              <w:pStyle w:val="TAL"/>
              <w:rPr>
                <w:ins w:id="551" w:author="Rapp At RAN#95-e" w:date="2022-03-21T20:24:00Z"/>
                <w:b/>
                <w:bCs/>
                <w:i/>
                <w:iCs/>
                <w:lang w:eastAsia="zh-CN"/>
              </w:rPr>
            </w:pPr>
            <w:ins w:id="552" w:author="Rapp At RAN#95-e" w:date="2022-03-21T20:24:00Z">
              <w:r w:rsidRPr="00D27132">
                <w:rPr>
                  <w:lang w:eastAsia="en-GB"/>
                </w:rPr>
                <w:t xml:space="preserve">Indicates </w:t>
              </w:r>
              <w:r>
                <w:rPr>
                  <w:lang w:eastAsia="en-GB"/>
                </w:rPr>
                <w:t>the relax</w:t>
              </w:r>
            </w:ins>
            <w:ins w:id="553" w:author="Rapp At RAN#95-e" w:date="2022-03-21T17:02:00Z">
              <w:r w:rsidR="00621480">
                <w:rPr>
                  <w:lang w:eastAsia="en-GB"/>
                </w:rPr>
                <w:t>ation</w:t>
              </w:r>
            </w:ins>
            <w:ins w:id="554" w:author="Rapp At RAN#95-e" w:date="2022-03-21T20:24:00Z">
              <w:r>
                <w:rPr>
                  <w:lang w:eastAsia="en-GB"/>
                </w:rPr>
                <w:t xml:space="preserve"> state of BFD measurement</w:t>
              </w:r>
            </w:ins>
            <w:ins w:id="555" w:author="Rapp At RAN#95-e" w:date="2022-03-21T17:02:00Z">
              <w:r w:rsidR="00621480">
                <w:rPr>
                  <w:lang w:eastAsia="en-GB"/>
                </w:rPr>
                <w:t>s</w:t>
              </w:r>
            </w:ins>
            <w:ins w:id="556" w:author="Rapp At RAN#95-e" w:date="2022-03-21T20:24:00Z">
              <w:r>
                <w:rPr>
                  <w:lang w:eastAsia="en-GB"/>
                </w:rPr>
                <w:t xml:space="preserve">. </w:t>
              </w:r>
            </w:ins>
            <w:ins w:id="557" w:author="Rapp At RAN#95-e(2)" w:date="2022-03-22T12:26:00Z">
              <w:r w:rsidR="001E4912">
                <w:rPr>
                  <w:lang w:eastAsia="en-GB"/>
                </w:rPr>
                <w:t xml:space="preserve">Each bit corresponds to a serving cell of the cell group. </w:t>
              </w:r>
            </w:ins>
            <w:ins w:id="558" w:author="Rapp At RAN#95-e(2)" w:date="2022-03-22T12:30:00Z">
              <w:r w:rsidR="007227E7">
                <w:rPr>
                  <w:lang w:eastAsia="en-GB"/>
                </w:rPr>
                <w:t xml:space="preserve">A serving cell </w:t>
              </w:r>
            </w:ins>
            <w:ins w:id="559" w:author="Rapp At RAN#95-e(2)" w:date="2022-03-22T12:31:00Z">
              <w:r w:rsidR="007227E7">
                <w:rPr>
                  <w:lang w:eastAsia="en-GB"/>
                </w:rPr>
                <w:t>is mapped to the (</w:t>
              </w:r>
            </w:ins>
            <w:ins w:id="560" w:author="Rapp At RAN#95-e(2)" w:date="2022-03-22T12:30:00Z">
              <w:r w:rsidR="007227E7">
                <w:rPr>
                  <w:lang w:eastAsia="en-GB"/>
                </w:rPr>
                <w:t>servCellIndex</w:t>
              </w:r>
            </w:ins>
            <w:ins w:id="561" w:author="Rapp At RAN#95-e(2)" w:date="2022-03-22T12:31:00Z">
              <w:r w:rsidR="007227E7">
                <w:rPr>
                  <w:lang w:eastAsia="en-GB"/>
                </w:rPr>
                <w:t>+1)-</w:t>
              </w:r>
              <w:proofErr w:type="spellStart"/>
              <w:r w:rsidR="007227E7">
                <w:rPr>
                  <w:lang w:eastAsia="en-GB"/>
                </w:rPr>
                <w:t>th</w:t>
              </w:r>
              <w:proofErr w:type="spellEnd"/>
              <w:r w:rsidR="007227E7">
                <w:rPr>
                  <w:lang w:eastAsia="en-GB"/>
                </w:rPr>
                <w:t xml:space="preserve"> bit.</w:t>
              </w:r>
            </w:ins>
            <w:ins w:id="562" w:author="Rapp At RAN#95-e(2)" w:date="2022-03-22T12:30:00Z">
              <w:r w:rsidR="007227E7">
                <w:rPr>
                  <w:lang w:eastAsia="en-GB"/>
                </w:rPr>
                <w:t xml:space="preserve"> </w:t>
              </w:r>
            </w:ins>
            <w:ins w:id="563" w:author="Rapp At RAN#95-e(2)" w:date="2022-03-22T12:27:00Z">
              <w:r w:rsidR="001E4912">
                <w:rPr>
                  <w:lang w:eastAsia="en-GB"/>
                </w:rPr>
                <w:t>A bit that is set to 1 indicates that the UE performs BFD</w:t>
              </w:r>
            </w:ins>
            <w:ins w:id="564" w:author="Rapp At RAN#95-e(2)" w:date="2022-03-22T12:28:00Z">
              <w:r w:rsidR="001E4912">
                <w:rPr>
                  <w:lang w:eastAsia="en-GB"/>
                </w:rPr>
                <w:t xml:space="preserve"> measurements relaxation on the serving cell</w:t>
              </w:r>
            </w:ins>
            <w:ins w:id="565" w:author="Rapp At RAN#95-e(2)" w:date="2022-03-22T12:29:00Z">
              <w:r w:rsidR="007227E7">
                <w:rPr>
                  <w:lang w:eastAsia="en-GB"/>
                </w:rPr>
                <w:t xml:space="preserve"> mapped on this bit</w:t>
              </w:r>
            </w:ins>
            <w:ins w:id="566" w:author="Rapp At RAN#95-e(2)" w:date="2022-03-22T12:28:00Z">
              <w:r w:rsidR="001E4912">
                <w:rPr>
                  <w:lang w:eastAsia="en-GB"/>
                </w:rPr>
                <w:t xml:space="preserve">. </w:t>
              </w:r>
              <w:commentRangeStart w:id="567"/>
              <w:r w:rsidR="001E4912">
                <w:rPr>
                  <w:lang w:eastAsia="en-GB"/>
                </w:rPr>
                <w:t>Otherwise it is set to 0.</w:t>
              </w:r>
            </w:ins>
            <w:commentRangeEnd w:id="567"/>
            <w:r w:rsidR="00E94E2F">
              <w:rPr>
                <w:rStyle w:val="CommentReference"/>
                <w:rFonts w:ascii="Times New Roman" w:hAnsi="Times New Roman"/>
              </w:rPr>
              <w:commentReference w:id="567"/>
            </w:r>
            <w:ins w:id="568" w:author="Rapp At RAN#95-e" w:date="2022-03-21T20:24:00Z">
              <w:del w:id="569" w:author="Rapp At RAN#95-e(2)" w:date="2022-03-22T12:29:00Z">
                <w:r w:rsidDel="001E4912">
                  <w:rPr>
                    <w:lang w:eastAsia="en-GB"/>
                  </w:rPr>
                  <w:delText>Value true indicates that the UE performs relaxation of BFD measurement</w:delText>
                </w:r>
              </w:del>
            </w:ins>
            <w:ins w:id="570" w:author="Rapp At RAN#95-e" w:date="2022-03-21T17:02:00Z">
              <w:del w:id="571" w:author="Rapp At RAN#95-e(2)" w:date="2022-03-22T12:29:00Z">
                <w:r w:rsidR="00621480" w:rsidDel="001E4912">
                  <w:rPr>
                    <w:lang w:eastAsia="en-GB"/>
                  </w:rPr>
                  <w:delText>s</w:delText>
                </w:r>
              </w:del>
            </w:ins>
            <w:ins w:id="572" w:author="Rapp At RAN#95-e" w:date="2022-03-21T20:24:00Z">
              <w:del w:id="573" w:author="Rapp At RAN#95-e(2)" w:date="2022-03-22T12:29:00Z">
                <w:r w:rsidDel="001E4912">
                  <w:rPr>
                    <w:lang w:eastAsia="en-GB"/>
                  </w:rPr>
                  <w:delText>, and value false indicates that the UE does not perform relaxation of BFD measurement</w:delText>
                </w:r>
              </w:del>
            </w:ins>
            <w:ins w:id="574" w:author="Rapp At RAN#95-e" w:date="2022-03-21T17:02:00Z">
              <w:del w:id="575" w:author="Rapp At RAN#95-e(2)" w:date="2022-03-22T12:29:00Z">
                <w:r w:rsidR="00621480" w:rsidDel="001E4912">
                  <w:rPr>
                    <w:lang w:eastAsia="en-GB"/>
                  </w:rPr>
                  <w:delText>s</w:delText>
                </w:r>
              </w:del>
            </w:ins>
            <w:ins w:id="576" w:author="Rapp At RAN#95-e" w:date="2022-03-21T20:24:00Z">
              <w:del w:id="577" w:author="Rapp At RAN#95-e(2)" w:date="2022-03-22T12:29:00Z">
                <w:r w:rsidRPr="00D27132" w:rsidDel="001E4912">
                  <w:rPr>
                    <w:rFonts w:cs="Arial"/>
                    <w:lang w:eastAsia="zh-CN"/>
                  </w:rPr>
                  <w:delText>.</w:delText>
                </w:r>
              </w:del>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proofErr w:type="spellStart"/>
            <w:r w:rsidRPr="00D27132">
              <w:rPr>
                <w:b/>
                <w:i/>
                <w:lang w:eastAsia="zh-CN"/>
              </w:rPr>
              <w:t>interferenceDirection</w:t>
            </w:r>
            <w:proofErr w:type="spellEnd"/>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proofErr w:type="spellStart"/>
            <w:r w:rsidRPr="00D27132">
              <w:rPr>
                <w:b/>
                <w:i/>
                <w:lang w:eastAsia="sv-SE"/>
              </w:rPr>
              <w:t>minSchedulingOffsetPreference</w:t>
            </w:r>
            <w:proofErr w:type="spellEnd"/>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proofErr w:type="spellStart"/>
            <w:r w:rsidRPr="00D27132">
              <w:rPr>
                <w:b/>
                <w:bCs/>
                <w:i/>
                <w:iCs/>
                <w:lang w:eastAsia="zh-CN"/>
              </w:rPr>
              <w:t>preferredDRX-InactivityTimer</w:t>
            </w:r>
            <w:proofErr w:type="spellEnd"/>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proofErr w:type="spellStart"/>
            <w:r w:rsidRPr="00D27132">
              <w:rPr>
                <w:i/>
                <w:lang w:eastAsia="en-GB"/>
              </w:rPr>
              <w:t>preferredDRX-InactivityTimer</w:t>
            </w:r>
            <w:proofErr w:type="spellEnd"/>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proofErr w:type="spellStart"/>
            <w:r w:rsidRPr="00D27132">
              <w:rPr>
                <w:b/>
                <w:bCs/>
                <w:i/>
                <w:iCs/>
                <w:lang w:eastAsia="zh-CN"/>
              </w:rPr>
              <w:t>preferredDRX-LongCycle</w:t>
            </w:r>
            <w:proofErr w:type="spellEnd"/>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proofErr w:type="spellStart"/>
            <w:r w:rsidRPr="00D27132">
              <w:rPr>
                <w:b/>
                <w:bCs/>
                <w:i/>
                <w:iCs/>
                <w:lang w:eastAsia="zh-CN"/>
              </w:rPr>
              <w:t>preferredDRX-ShortCycle</w:t>
            </w:r>
            <w:proofErr w:type="spellEnd"/>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proofErr w:type="spellStart"/>
            <w:r w:rsidRPr="00D27132">
              <w:rPr>
                <w:b/>
                <w:bCs/>
                <w:i/>
                <w:iCs/>
                <w:lang w:eastAsia="zh-CN"/>
              </w:rPr>
              <w:t>preferredDRX-ShortCycleTimer</w:t>
            </w:r>
            <w:proofErr w:type="spellEnd"/>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proofErr w:type="spellStart"/>
            <w:r w:rsidRPr="00D27132">
              <w:rPr>
                <w:lang w:eastAsia="zh-CN"/>
              </w:rPr>
              <w:t>SCells</w:t>
            </w:r>
            <w:proofErr w:type="spellEnd"/>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downlink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proofErr w:type="spellStart"/>
            <w:r w:rsidRPr="00D27132">
              <w:rPr>
                <w:b/>
                <w:i/>
                <w:lang w:eastAsia="sv-SE"/>
              </w:rPr>
              <w:t>reducedCCsUL</w:t>
            </w:r>
            <w:proofErr w:type="spellEnd"/>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proofErr w:type="spellStart"/>
            <w:r w:rsidRPr="00D27132">
              <w:rPr>
                <w:lang w:eastAsia="zh-CN"/>
              </w:rPr>
              <w:t>SCells</w:t>
            </w:r>
            <w:proofErr w:type="spellEnd"/>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uplink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275865" w:rsidRPr="00D27132" w14:paraId="48DA7E1C" w14:textId="77777777" w:rsidTr="00CA2027">
        <w:trPr>
          <w:cantSplit/>
          <w:ins w:id="578"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579" w:author="Rapp At RAN#95-e" w:date="2022-03-21T20:19:00Z"/>
                <w:b/>
                <w:bCs/>
                <w:i/>
                <w:iCs/>
                <w:lang w:eastAsia="zh-CN"/>
              </w:rPr>
            </w:pPr>
            <w:proofErr w:type="spellStart"/>
            <w:ins w:id="580"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581" w:author="Rapp At RAN#95-e" w:date="2022-03-21T20:21:00Z">
              <w:r w:rsidR="001C2A24">
                <w:rPr>
                  <w:b/>
                  <w:bCs/>
                  <w:i/>
                  <w:iCs/>
                  <w:lang w:eastAsia="zh-CN"/>
                </w:rPr>
                <w:t>State</w:t>
              </w:r>
            </w:ins>
            <w:proofErr w:type="spellEnd"/>
          </w:p>
          <w:p w14:paraId="13AC0222" w14:textId="0A18F63F" w:rsidR="00275865" w:rsidRPr="00D27132" w:rsidRDefault="00275865" w:rsidP="0074021B">
            <w:pPr>
              <w:pStyle w:val="TAL"/>
              <w:rPr>
                <w:ins w:id="582" w:author="Rapp At RAN#95-e" w:date="2022-03-21T20:19:00Z"/>
                <w:rFonts w:eastAsia="MS Mincho"/>
                <w:b/>
                <w:i/>
                <w:noProof/>
                <w:lang w:eastAsia="en-GB"/>
              </w:rPr>
            </w:pPr>
            <w:ins w:id="583" w:author="Rapp At RAN#95-e" w:date="2022-03-21T20:19:00Z">
              <w:r w:rsidRPr="00D27132">
                <w:rPr>
                  <w:lang w:eastAsia="en-GB"/>
                </w:rPr>
                <w:t xml:space="preserve">Indicates </w:t>
              </w:r>
            </w:ins>
            <w:ins w:id="584" w:author="Rapp At RAN#95-e" w:date="2022-03-21T20:22:00Z">
              <w:r w:rsidR="001C2A24">
                <w:rPr>
                  <w:lang w:eastAsia="en-GB"/>
                </w:rPr>
                <w:t>the relax</w:t>
              </w:r>
            </w:ins>
            <w:ins w:id="585" w:author="Rapp At RAN#95-e" w:date="2022-03-21T17:02:00Z">
              <w:r w:rsidR="0074021B">
                <w:rPr>
                  <w:lang w:eastAsia="en-GB"/>
                </w:rPr>
                <w:t>ation</w:t>
              </w:r>
            </w:ins>
            <w:ins w:id="586" w:author="Rapp At RAN#95-e" w:date="2022-03-21T20:22:00Z">
              <w:r w:rsidR="001C2A24">
                <w:rPr>
                  <w:lang w:eastAsia="en-GB"/>
                </w:rPr>
                <w:t xml:space="preserve"> state of RLM measurement</w:t>
              </w:r>
            </w:ins>
            <w:ins w:id="587" w:author="Rapp At RAN#95-e" w:date="2022-03-21T17:03:00Z">
              <w:r w:rsidR="0074021B">
                <w:rPr>
                  <w:lang w:eastAsia="en-GB"/>
                </w:rPr>
                <w:t>s</w:t>
              </w:r>
            </w:ins>
            <w:ins w:id="588" w:author="Rapp At RAN#95-e" w:date="2022-03-21T20:19:00Z">
              <w:r>
                <w:rPr>
                  <w:lang w:eastAsia="en-GB"/>
                </w:rPr>
                <w:t xml:space="preserve">. Value true indicates that the UE </w:t>
              </w:r>
            </w:ins>
            <w:ins w:id="589" w:author="Rapp At RAN#95-e" w:date="2022-03-21T20:22:00Z">
              <w:r w:rsidR="001C2A24">
                <w:rPr>
                  <w:lang w:eastAsia="en-GB"/>
                </w:rPr>
                <w:t>performs relaxation of RLM measurement</w:t>
              </w:r>
            </w:ins>
            <w:ins w:id="590" w:author="Rapp At RAN#95-e" w:date="2022-03-21T17:03:00Z">
              <w:r w:rsidR="0074021B">
                <w:rPr>
                  <w:lang w:eastAsia="en-GB"/>
                </w:rPr>
                <w:t>s</w:t>
              </w:r>
            </w:ins>
            <w:ins w:id="591" w:author="Rapp At RAN#95-e" w:date="2022-03-21T20:19:00Z">
              <w:r>
                <w:rPr>
                  <w:lang w:eastAsia="en-GB"/>
                </w:rPr>
                <w:t xml:space="preserve">, and value false indicates that the UE does not </w:t>
              </w:r>
            </w:ins>
            <w:ins w:id="592" w:author="Rapp At RAN#95-e" w:date="2022-03-21T20:23:00Z">
              <w:r w:rsidR="001C2A24">
                <w:rPr>
                  <w:lang w:eastAsia="en-GB"/>
                </w:rPr>
                <w:t>perform relaxation of RLM measurement</w:t>
              </w:r>
            </w:ins>
            <w:ins w:id="593" w:author="Rapp At RAN#95-e" w:date="2022-03-21T17:03:00Z">
              <w:r w:rsidR="0074021B">
                <w:rPr>
                  <w:lang w:eastAsia="en-GB"/>
                </w:rPr>
                <w:t>s</w:t>
              </w:r>
            </w:ins>
            <w:ins w:id="594" w:author="Rapp At RAN#95-e" w:date="2022-03-21T20:19:00Z">
              <w:r w:rsidRPr="00D27132">
                <w:rPr>
                  <w:rFonts w:cs="Arial"/>
                  <w:lang w:eastAsia="zh-CN"/>
                </w:rPr>
                <w:t>.</w:t>
              </w:r>
            </w:ins>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1184734" w14:textId="77777777" w:rsidR="00B757F3" w:rsidRPr="00D27132" w:rsidDel="008A4482" w:rsidRDefault="00B757F3" w:rsidP="00CA2027">
            <w:pPr>
              <w:pStyle w:val="TAL"/>
              <w:rPr>
                <w:b/>
                <w:bCs/>
                <w:i/>
                <w:iCs/>
                <w:lang w:eastAsia="en-GB"/>
              </w:rPr>
            </w:pPr>
            <w:r w:rsidRPr="00D27132">
              <w:rPr>
                <w:rFonts w:cs="Arial"/>
                <w:lang w:eastAsia="zh-CN"/>
              </w:rPr>
              <w:t xml:space="preserve">This identity uniquely identifies one </w:t>
            </w:r>
            <w:proofErr w:type="spellStart"/>
            <w:r w:rsidRPr="00D27132">
              <w:rPr>
                <w:rFonts w:cs="Arial"/>
                <w:lang w:eastAsia="zh-CN"/>
              </w:rPr>
              <w:t>sidelink</w:t>
            </w:r>
            <w:proofErr w:type="spellEnd"/>
            <w:r w:rsidRPr="00D27132">
              <w:rPr>
                <w:rFonts w:cs="Arial"/>
                <w:lang w:eastAsia="zh-CN"/>
              </w:rPr>
              <w:t xml:space="preserve">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3A835112" w14:textId="77777777" w:rsidR="00B757F3" w:rsidRPr="00D27132" w:rsidRDefault="00B757F3" w:rsidP="00CA2027">
            <w:pPr>
              <w:pStyle w:val="TAL"/>
              <w:rPr>
                <w:noProof/>
                <w:lang w:eastAsia="en-GB"/>
              </w:rPr>
            </w:pPr>
            <w:r w:rsidRPr="00D27132">
              <w:rPr>
                <w:lang w:eastAsia="en-GB"/>
              </w:rPr>
              <w:t xml:space="preserve">Indicates the traffic characteristic of </w:t>
            </w:r>
            <w:proofErr w:type="spellStart"/>
            <w:r w:rsidRPr="00D27132">
              <w:rPr>
                <w:lang w:eastAsia="en-GB"/>
              </w:rPr>
              <w:t>sidelink</w:t>
            </w:r>
            <w:proofErr w:type="spellEnd"/>
            <w:r w:rsidRPr="00D27132">
              <w:rPr>
                <w:lang w:eastAsia="en-GB"/>
              </w:rPr>
              <w:t xml:space="preserve">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Pr="00D27132">
              <w:rPr>
                <w:lang w:eastAsia="en-GB"/>
              </w:rPr>
              <w:t xml:space="preserve"> that are setup for NR </w:t>
            </w:r>
            <w:proofErr w:type="spellStart"/>
            <w:r w:rsidRPr="00D27132">
              <w:rPr>
                <w:lang w:eastAsia="en-GB"/>
              </w:rPr>
              <w:t>sidelink</w:t>
            </w:r>
            <w:proofErr w:type="spellEnd"/>
            <w:r w:rsidRPr="00D27132">
              <w:rPr>
                <w:lang w:eastAsia="en-GB"/>
              </w:rPr>
              <w:t xml:space="preserve">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proofErr w:type="spellStart"/>
            <w:r w:rsidRPr="00D27132">
              <w:rPr>
                <w:b/>
                <w:i/>
                <w:lang w:eastAsia="sv-SE"/>
              </w:rPr>
              <w:t>victimSystemType</w:t>
            </w:r>
            <w:proofErr w:type="spellEnd"/>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w:t>
            </w:r>
            <w:proofErr w:type="spellStart"/>
            <w:r w:rsidRPr="00D27132">
              <w:rPr>
                <w:i/>
              </w:rPr>
              <w:t>TrafficPatternInfo</w:t>
            </w:r>
            <w:proofErr w:type="spellEnd"/>
            <w:r w:rsidRPr="00D27132">
              <w:rPr>
                <w:i/>
              </w:rPr>
              <w:t xml:space="preserve">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proofErr w:type="spellStart"/>
            <w:r w:rsidRPr="00D27132">
              <w:rPr>
                <w:b/>
                <w:i/>
                <w:lang w:eastAsia="zh-CN"/>
              </w:rPr>
              <w:t>m</w:t>
            </w:r>
            <w:r w:rsidRPr="00D27132">
              <w:rPr>
                <w:b/>
                <w:i/>
              </w:rPr>
              <w:t>essageSize</w:t>
            </w:r>
            <w:proofErr w:type="spellEnd"/>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595" w:name="_Toc60777128"/>
      <w:bookmarkStart w:id="596" w:name="_Toc83740083"/>
      <w:r w:rsidRPr="00A262EC">
        <w:rPr>
          <w:rFonts w:eastAsia="DengXian"/>
          <w:i/>
          <w:highlight w:val="yellow"/>
        </w:rPr>
        <w:lastRenderedPageBreak/>
        <w:t>&lt;Next modification&gt;</w:t>
      </w:r>
    </w:p>
    <w:p w14:paraId="47F3AC1E" w14:textId="15048316" w:rsidR="00394471" w:rsidRPr="009C7017" w:rsidRDefault="00394471" w:rsidP="00394471">
      <w:pPr>
        <w:pStyle w:val="Heading3"/>
      </w:pPr>
      <w:bookmarkStart w:id="597" w:name="_Toc60777140"/>
      <w:bookmarkStart w:id="598" w:name="_Toc83740095"/>
      <w:bookmarkEnd w:id="595"/>
      <w:bookmarkEnd w:id="596"/>
      <w:r w:rsidRPr="009C7017">
        <w:t>6.3.1</w:t>
      </w:r>
      <w:r w:rsidRPr="009C7017">
        <w:tab/>
        <w:t>System information blocks</w:t>
      </w:r>
      <w:bookmarkEnd w:id="597"/>
      <w:bookmarkEnd w:id="598"/>
    </w:p>
    <w:p w14:paraId="2A8B5054" w14:textId="77777777" w:rsidR="007B6508" w:rsidRPr="00ED7A28" w:rsidRDefault="007B6508" w:rsidP="007B6508">
      <w:pPr>
        <w:rPr>
          <w:rFonts w:eastAsia="DengXian"/>
          <w:i/>
          <w:highlight w:val="yellow"/>
        </w:rPr>
      </w:pPr>
      <w:bookmarkStart w:id="599" w:name="_Toc60777141"/>
      <w:bookmarkStart w:id="600"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601" w:author="Rapporteur" w:date="2022-03-10T11:21:00Z"/>
          <w:rFonts w:eastAsia="DengXian"/>
          <w:noProof/>
          <w:lang w:eastAsia="zh-CN"/>
        </w:rPr>
      </w:pPr>
      <w:bookmarkStart w:id="602" w:name="_Hlk92653127"/>
      <w:bookmarkEnd w:id="599"/>
      <w:bookmarkEnd w:id="600"/>
      <w:ins w:id="603" w:author="Rapporteur" w:date="2022-03-10T11:21:00Z">
        <w:r w:rsidRPr="009C7017">
          <w:t>–</w:t>
        </w:r>
        <w:r w:rsidRPr="009C7017">
          <w:tab/>
        </w:r>
        <w:bookmarkStart w:id="604" w:name="_Toc60777153"/>
        <w:bookmarkStart w:id="605" w:name="_Toc83740108"/>
        <w:r w:rsidRPr="009C7017">
          <w:rPr>
            <w:i/>
            <w:iCs/>
            <w:noProof/>
          </w:rPr>
          <w:t>SIB</w:t>
        </w:r>
        <w:bookmarkEnd w:id="604"/>
        <w:bookmarkEnd w:id="605"/>
        <w:r>
          <w:rPr>
            <w:rFonts w:eastAsia="DengXian" w:hint="eastAsia"/>
            <w:i/>
            <w:iCs/>
            <w:noProof/>
            <w:lang w:eastAsia="zh-CN"/>
          </w:rPr>
          <w:t>x</w:t>
        </w:r>
      </w:ins>
    </w:p>
    <w:p w14:paraId="41B72648" w14:textId="20D87DE3" w:rsidR="001E0D7D" w:rsidRDefault="001E0D7D" w:rsidP="001E0D7D">
      <w:pPr>
        <w:rPr>
          <w:ins w:id="606" w:author="Rapporteur" w:date="2022-03-10T11:21:00Z"/>
          <w:noProof/>
        </w:rPr>
      </w:pPr>
      <w:proofErr w:type="spellStart"/>
      <w:ins w:id="607" w:author="Rapporteur" w:date="2022-03-10T11:21: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608"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609" w:author="Rapporteur" w:date="2022-03-10T11:21:00Z"/>
          <w:i/>
        </w:rPr>
      </w:pPr>
      <w:ins w:id="610"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611" w:author="Rapporteur" w:date="2022-03-10T11:21:00Z"/>
          <w:color w:val="808080"/>
        </w:rPr>
      </w:pPr>
      <w:ins w:id="612" w:author="Rapporteur" w:date="2022-03-10T11:21:00Z">
        <w:r w:rsidRPr="009C7017">
          <w:rPr>
            <w:color w:val="808080"/>
          </w:rPr>
          <w:t>-- ASN1START</w:t>
        </w:r>
      </w:ins>
    </w:p>
    <w:p w14:paraId="0266F71E" w14:textId="77777777" w:rsidR="001E0D7D" w:rsidRPr="009C7017" w:rsidRDefault="001E0D7D" w:rsidP="001E0D7D">
      <w:pPr>
        <w:pStyle w:val="PL"/>
        <w:rPr>
          <w:ins w:id="613" w:author="Rapporteur" w:date="2022-03-10T11:21:00Z"/>
          <w:color w:val="808080"/>
        </w:rPr>
      </w:pPr>
      <w:ins w:id="614"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615" w:author="Rapporteur" w:date="2022-03-10T11:21:00Z"/>
        </w:rPr>
      </w:pPr>
    </w:p>
    <w:p w14:paraId="2E4CA9CD" w14:textId="77777777" w:rsidR="001E0D7D" w:rsidRPr="00D27132" w:rsidRDefault="001E0D7D" w:rsidP="001E0D7D">
      <w:pPr>
        <w:pStyle w:val="PL"/>
        <w:rPr>
          <w:ins w:id="616" w:author="Rapporteur" w:date="2022-03-10T11:21:00Z"/>
        </w:rPr>
      </w:pPr>
      <w:ins w:id="617"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618" w:author="Rapporteur" w:date="2022-03-10T11:21:00Z"/>
        </w:rPr>
      </w:pPr>
      <w:ins w:id="619"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620" w:author="Rapporteur" w:date="2022-03-10T11:21:00Z"/>
        </w:rPr>
      </w:pPr>
      <w:ins w:id="621"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622" w:author="Rapporteur" w:date="2022-03-10T11:21:00Z"/>
        </w:rPr>
      </w:pPr>
      <w:ins w:id="623"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624" w:author="Rapporteur" w:date="2022-03-10T11:21:00Z"/>
        </w:rPr>
      </w:pPr>
      <w:ins w:id="625" w:author="Rapporteur" w:date="2022-03-10T11:21:00Z">
        <w:r w:rsidRPr="00D27132">
          <w:t>}</w:t>
        </w:r>
      </w:ins>
    </w:p>
    <w:p w14:paraId="52392140" w14:textId="77777777" w:rsidR="001E0D7D" w:rsidRDefault="001E0D7D" w:rsidP="001E0D7D">
      <w:pPr>
        <w:pStyle w:val="PL"/>
        <w:rPr>
          <w:ins w:id="626" w:author="Rapporteur" w:date="2022-03-10T11:21:00Z"/>
        </w:rPr>
      </w:pPr>
    </w:p>
    <w:p w14:paraId="74BD8337" w14:textId="77777777" w:rsidR="001E0D7D" w:rsidRPr="00046E28" w:rsidRDefault="001E0D7D" w:rsidP="001E0D7D">
      <w:pPr>
        <w:pStyle w:val="PL"/>
        <w:rPr>
          <w:ins w:id="627" w:author="Rapporteur" w:date="2022-03-10T11:21:00Z"/>
        </w:rPr>
      </w:pPr>
      <w:ins w:id="628"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629" w:author="Rapporteur" w:date="2022-03-10T11:21:00Z"/>
          <w:rFonts w:eastAsia="DengXian"/>
          <w:lang w:eastAsia="zh-CN"/>
        </w:rPr>
      </w:pPr>
      <w:ins w:id="630"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493EBC01" w:rsidR="001E0D7D" w:rsidRPr="00A56131" w:rsidRDefault="001E0D7D" w:rsidP="001E0D7D">
      <w:pPr>
        <w:pStyle w:val="PL"/>
        <w:rPr>
          <w:ins w:id="631" w:author="Rapporteur" w:date="2022-03-10T11:21:00Z"/>
        </w:rPr>
      </w:pPr>
      <w:ins w:id="632" w:author="Rapporteur" w:date="2022-03-10T11:21:00Z">
        <w:r w:rsidRPr="00A56131">
          <w:t xml:space="preserve">    validityDuration-r17                </w:t>
        </w:r>
        <w:commentRangeStart w:id="633"/>
        <w:commentRangeStart w:id="634"/>
        <w:r w:rsidRPr="00A56131">
          <w:t>ENUMERATED {</w:t>
        </w:r>
      </w:ins>
      <w:ins w:id="635" w:author="Rapp At RAN#95-e(2)" w:date="2022-03-22T12:33:00Z">
        <w:r w:rsidR="008E44BC" w:rsidRPr="00A56131">
          <w:t>t</w:t>
        </w:r>
      </w:ins>
      <w:ins w:id="636" w:author="Rapporteur" w:date="2022-03-10T11:21:00Z">
        <w:r w:rsidRPr="00A56131">
          <w:t xml:space="preserve">1, </w:t>
        </w:r>
      </w:ins>
      <w:ins w:id="637" w:author="Rapp At RAN#95-e(2)" w:date="2022-03-22T12:33:00Z">
        <w:r w:rsidR="008E44BC" w:rsidRPr="00A56131">
          <w:t>t</w:t>
        </w:r>
      </w:ins>
      <w:ins w:id="638" w:author="Rapporteur" w:date="2022-03-10T11:21:00Z">
        <w:r w:rsidRPr="00A56131">
          <w:t xml:space="preserve">2, </w:t>
        </w:r>
      </w:ins>
      <w:ins w:id="639" w:author="Rapp At RAN#95-e(2)" w:date="2022-03-22T12:33:00Z">
        <w:r w:rsidR="008E44BC" w:rsidRPr="00A56131">
          <w:t>t</w:t>
        </w:r>
      </w:ins>
      <w:ins w:id="640" w:author="Rapporteur" w:date="2022-03-10T11:21:00Z">
        <w:r w:rsidRPr="00A56131">
          <w:t xml:space="preserve">4, </w:t>
        </w:r>
      </w:ins>
      <w:ins w:id="641" w:author="Rapp At RAN#95-e(2)" w:date="2022-03-22T12:33:00Z">
        <w:r w:rsidR="008E44BC" w:rsidRPr="00A56131">
          <w:t>t</w:t>
        </w:r>
      </w:ins>
      <w:ins w:id="642" w:author="Rapporteur" w:date="2022-03-10T11:21:00Z">
        <w:r w:rsidRPr="00A56131">
          <w:t xml:space="preserve">8, </w:t>
        </w:r>
      </w:ins>
      <w:ins w:id="643" w:author="Rapp At RAN#95-e(2)" w:date="2022-03-22T12:33:00Z">
        <w:r w:rsidR="008E44BC" w:rsidRPr="00A56131">
          <w:t>t</w:t>
        </w:r>
      </w:ins>
      <w:ins w:id="644" w:author="Rapporteur" w:date="2022-03-10T11:21:00Z">
        <w:r w:rsidRPr="00A56131">
          <w:t xml:space="preserve">16, </w:t>
        </w:r>
      </w:ins>
      <w:ins w:id="645" w:author="Rapp At RAN#95-e(2)" w:date="2022-03-22T12:33:00Z">
        <w:r w:rsidR="008E44BC" w:rsidRPr="00A56131">
          <w:t>t</w:t>
        </w:r>
      </w:ins>
      <w:ins w:id="646" w:author="Rapporteur" w:date="2022-03-10T11:21:00Z">
        <w:r w:rsidRPr="00A56131">
          <w:t xml:space="preserve">32, </w:t>
        </w:r>
      </w:ins>
      <w:ins w:id="647" w:author="Rapp At RAN#95-e(2)" w:date="2022-03-22T12:33:00Z">
        <w:r w:rsidR="008E44BC">
          <w:rPr>
            <w:lang w:val="fr-FR"/>
          </w:rPr>
          <w:t>t</w:t>
        </w:r>
      </w:ins>
      <w:ins w:id="648" w:author="Rapporteur" w:date="2022-03-10T11:21:00Z">
        <w:r w:rsidRPr="00A56131">
          <w:t xml:space="preserve">64, </w:t>
        </w:r>
      </w:ins>
      <w:ins w:id="649" w:author="Rapp At RAN#95-e(2)" w:date="2022-03-22T12:33:00Z">
        <w:r w:rsidR="008E44BC">
          <w:rPr>
            <w:lang w:val="fr-FR"/>
          </w:rPr>
          <w:t>t</w:t>
        </w:r>
      </w:ins>
      <w:ins w:id="650" w:author="Rapporteur" w:date="2022-03-10T11:21:00Z">
        <w:r w:rsidRPr="00A56131">
          <w:t xml:space="preserve">128, </w:t>
        </w:r>
      </w:ins>
      <w:ins w:id="651" w:author="Rapp At RAN#95-e(2)" w:date="2022-03-22T12:33:00Z">
        <w:r w:rsidR="008E44BC">
          <w:rPr>
            <w:lang w:val="fr-FR"/>
          </w:rPr>
          <w:t>t</w:t>
        </w:r>
      </w:ins>
      <w:ins w:id="652" w:author="Rapporteur" w:date="2022-03-10T11:21:00Z">
        <w:r w:rsidRPr="00A56131">
          <w:t>256,</w:t>
        </w:r>
      </w:ins>
      <w:ins w:id="653" w:author="Rapp At RAN#95-e(2)" w:date="2022-03-22T12:33:00Z">
        <w:r w:rsidR="008E44BC">
          <w:rPr>
            <w:lang w:val="fr-FR"/>
          </w:rPr>
          <w:t xml:space="preserve"> t</w:t>
        </w:r>
      </w:ins>
      <w:ins w:id="654" w:author="Rapporteur" w:date="2022-03-10T11:21:00Z">
        <w:r w:rsidRPr="00A56131">
          <w:t>512</w:t>
        </w:r>
      </w:ins>
      <w:ins w:id="655" w:author="Rapp At RAN#95-e(2)" w:date="2022-03-22T12:33:00Z">
        <w:r w:rsidR="008E44BC">
          <w:rPr>
            <w:lang w:val="fr-FR"/>
          </w:rPr>
          <w:t>, spare6, spare5, spare4, spare3, spare2, spare1</w:t>
        </w:r>
      </w:ins>
      <w:ins w:id="656" w:author="Rapporteur" w:date="2022-03-10T11:21:00Z">
        <w:r w:rsidRPr="00A56131">
          <w:t>}</w:t>
        </w:r>
      </w:ins>
      <w:commentRangeEnd w:id="633"/>
      <w:r w:rsidR="004D61E9">
        <w:rPr>
          <w:rStyle w:val="CommentReference"/>
          <w:rFonts w:ascii="Times New Roman" w:hAnsi="Times New Roman"/>
          <w:noProof w:val="0"/>
          <w:lang w:eastAsia="ja-JP"/>
        </w:rPr>
        <w:commentReference w:id="633"/>
      </w:r>
      <w:ins w:id="657" w:author="Rapporteur" w:date="2022-03-10T11:21:00Z">
        <w:r w:rsidRPr="00A56131">
          <w:t xml:space="preserve"> </w:t>
        </w:r>
      </w:ins>
      <w:commentRangeEnd w:id="634"/>
      <w:r w:rsidR="008E44BC">
        <w:rPr>
          <w:rStyle w:val="CommentReference"/>
          <w:rFonts w:ascii="Times New Roman" w:hAnsi="Times New Roman"/>
          <w:noProof w:val="0"/>
          <w:lang w:eastAsia="ja-JP"/>
        </w:rPr>
        <w:commentReference w:id="634"/>
      </w:r>
      <w:ins w:id="658" w:author="Rapporteur" w:date="2022-03-10T11:21:00Z">
        <w:r w:rsidRPr="00A56131">
          <w:t xml:space="preserve">                     </w:t>
        </w:r>
      </w:ins>
      <w:ins w:id="659" w:author="Rapporteur" w:date="2022-03-10T11:23:00Z">
        <w:r w:rsidR="00156E1F" w:rsidRPr="00A56131">
          <w:t xml:space="preserve">        </w:t>
        </w:r>
      </w:ins>
      <w:ins w:id="660" w:author="Rapporteur" w:date="2022-03-10T11:21:00Z">
        <w:r w:rsidRPr="00A56131">
          <w:t>OPTIONAL,</w:t>
        </w:r>
      </w:ins>
      <w:ins w:id="661" w:author="Rapporteur" w:date="2022-03-10T11:23:00Z">
        <w:r w:rsidR="00156E1F" w:rsidRPr="00A56131">
          <w:t xml:space="preserve"> </w:t>
        </w:r>
      </w:ins>
      <w:ins w:id="662" w:author="Rapporteur" w:date="2022-03-10T11:21:00Z">
        <w:r w:rsidRPr="00A56131">
          <w:t xml:space="preserve">       -- Need S</w:t>
        </w:r>
      </w:ins>
    </w:p>
    <w:p w14:paraId="0EE7B33C" w14:textId="77777777" w:rsidR="001E0D7D" w:rsidRPr="00046E28" w:rsidRDefault="001E0D7D" w:rsidP="001E0D7D">
      <w:pPr>
        <w:pStyle w:val="PL"/>
        <w:rPr>
          <w:ins w:id="663" w:author="Rapporteur" w:date="2022-03-10T11:21:00Z"/>
        </w:rPr>
      </w:pPr>
      <w:ins w:id="664" w:author="Rapporteur" w:date="2022-03-10T11:21:00Z">
        <w:r w:rsidRPr="00A56131">
          <w:t xml:space="preserve">    </w:t>
        </w:r>
        <w:r w:rsidRPr="00046E28">
          <w:t>lateNonCriticalExtension            OCTET STRING                                                                   OPTIONAL,</w:t>
        </w:r>
      </w:ins>
    </w:p>
    <w:p w14:paraId="69D3AE88" w14:textId="77777777" w:rsidR="001E0D7D" w:rsidRPr="00046E28" w:rsidRDefault="001E0D7D" w:rsidP="001E0D7D">
      <w:pPr>
        <w:pStyle w:val="PL"/>
        <w:rPr>
          <w:ins w:id="665" w:author="Rapporteur" w:date="2022-03-10T11:21:00Z"/>
        </w:rPr>
      </w:pPr>
      <w:ins w:id="666" w:author="Rapporteur" w:date="2022-03-10T11:21:00Z">
        <w:r w:rsidRPr="00046E28">
          <w:t xml:space="preserve">    ...</w:t>
        </w:r>
      </w:ins>
    </w:p>
    <w:p w14:paraId="78DB77E9" w14:textId="77777777" w:rsidR="001E0D7D" w:rsidRPr="00046E28" w:rsidRDefault="001E0D7D" w:rsidP="001E0D7D">
      <w:pPr>
        <w:pStyle w:val="PL"/>
        <w:rPr>
          <w:ins w:id="667" w:author="Rapporteur" w:date="2022-03-10T11:21:00Z"/>
        </w:rPr>
      </w:pPr>
      <w:ins w:id="668" w:author="Rapporteur" w:date="2022-03-10T11:21:00Z">
        <w:r w:rsidRPr="00046E28">
          <w:t>}</w:t>
        </w:r>
      </w:ins>
    </w:p>
    <w:p w14:paraId="1694240D" w14:textId="77777777" w:rsidR="001E0D7D" w:rsidRPr="00046E28" w:rsidRDefault="001E0D7D" w:rsidP="001E0D7D">
      <w:pPr>
        <w:pStyle w:val="PL"/>
        <w:rPr>
          <w:ins w:id="669" w:author="Rapporteur" w:date="2022-03-10T11:21:00Z"/>
        </w:rPr>
      </w:pPr>
    </w:p>
    <w:p w14:paraId="4C37CAAF" w14:textId="203344CC" w:rsidR="001E0D7D" w:rsidRPr="00046E28" w:rsidRDefault="001E0D7D" w:rsidP="001E0D7D">
      <w:pPr>
        <w:pStyle w:val="PL"/>
        <w:rPr>
          <w:ins w:id="670" w:author="Rapporteur" w:date="2022-03-10T11:21:00Z"/>
        </w:rPr>
      </w:pPr>
      <w:ins w:id="671"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672" w:author="Rapporteur" w:date="2022-03-10T11:21:00Z"/>
          <w:rFonts w:eastAsia="DengXian"/>
          <w:lang w:eastAsia="zh-CN"/>
        </w:rPr>
      </w:pPr>
      <w:ins w:id="673"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674" w:author="Rapporteur" w:date="2022-03-10T11:21:00Z"/>
          <w:rFonts w:eastAsiaTheme="minorEastAsia"/>
          <w:lang w:eastAsia="zh-CN"/>
        </w:rPr>
      </w:pPr>
      <w:ins w:id="675"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676" w:author="Rapporteur" w:date="2022-03-10T11:21:00Z"/>
          <w:rFonts w:eastAsiaTheme="minorEastAsia"/>
          <w:lang w:eastAsia="zh-CN"/>
        </w:rPr>
      </w:pPr>
      <w:ins w:id="677"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678" w:author="Rapporteur" w:date="2022-03-10T11:21:00Z"/>
          <w:rFonts w:eastAsiaTheme="minorEastAsia"/>
          <w:lang w:eastAsia="zh-CN"/>
        </w:rPr>
      </w:pPr>
      <w:ins w:id="679"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680" w:author="Rapporteur" w:date="2022-03-10T11:21:00Z"/>
          <w:rFonts w:eastAsiaTheme="minorEastAsia"/>
          <w:lang w:eastAsia="zh-CN"/>
        </w:rPr>
      </w:pPr>
      <w:ins w:id="681"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682" w:author="Rapporteur" w:date="2022-03-10T11:21:00Z"/>
          <w:rFonts w:eastAsiaTheme="minorEastAsia"/>
          <w:lang w:eastAsia="zh-CN"/>
        </w:rPr>
      </w:pPr>
      <w:ins w:id="683" w:author="Rapporteur" w:date="2022-03-10T11:21:00Z">
        <w:r w:rsidRPr="00046E28">
          <w:t>...</w:t>
        </w:r>
      </w:ins>
    </w:p>
    <w:p w14:paraId="322949E4" w14:textId="77777777" w:rsidR="001E0D7D" w:rsidRPr="00046E28" w:rsidRDefault="001E0D7D" w:rsidP="001E0D7D">
      <w:pPr>
        <w:pStyle w:val="PL"/>
        <w:tabs>
          <w:tab w:val="clear" w:pos="2688"/>
        </w:tabs>
        <w:rPr>
          <w:ins w:id="684" w:author="Rapporteur" w:date="2022-03-10T11:21:00Z"/>
          <w:lang w:eastAsia="zh-CN"/>
        </w:rPr>
      </w:pPr>
      <w:ins w:id="685"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686" w:author="Rapporteur" w:date="2022-03-10T11:21:00Z"/>
        </w:rPr>
      </w:pPr>
      <w:ins w:id="687"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688" w:author="Rapporteur" w:date="2022-03-10T11:21:00Z"/>
        </w:rPr>
      </w:pPr>
      <w:ins w:id="689"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690" w:author="Rapporteur" w:date="2022-03-10T11:21:00Z"/>
        </w:rPr>
      </w:pPr>
      <w:ins w:id="691"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692" w:author="Rapporteur" w:date="2022-03-10T11:21:00Z"/>
        </w:rPr>
      </w:pPr>
      <w:ins w:id="693"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694" w:author="Rapporteur" w:date="2022-03-10T11:21:00Z"/>
          <w:rFonts w:eastAsiaTheme="minorEastAsia"/>
          <w:lang w:eastAsia="zh-CN"/>
        </w:rPr>
      </w:pPr>
      <w:ins w:id="695"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696" w:author="Rapporteur" w:date="2022-03-10T11:21:00Z"/>
          <w:rFonts w:eastAsiaTheme="minorEastAsia"/>
          <w:lang w:eastAsia="zh-CN"/>
        </w:rPr>
      </w:pPr>
      <w:ins w:id="697"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698" w:author="Rapporteur" w:date="2022-03-10T11:21:00Z"/>
          <w:rFonts w:eastAsiaTheme="minorEastAsia"/>
          <w:lang w:eastAsia="zh-CN"/>
        </w:rPr>
      </w:pPr>
      <w:ins w:id="699"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700" w:author="Rapporteur" w:date="2022-03-10T11:21:00Z"/>
          <w:rFonts w:eastAsiaTheme="minorEastAsia"/>
          <w:lang w:eastAsia="zh-CN"/>
        </w:rPr>
      </w:pPr>
      <w:ins w:id="701" w:author="Rapporteur" w:date="2022-03-10T11:21:00Z">
        <w:r w:rsidRPr="00046E28">
          <w:lastRenderedPageBreak/>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702" w:author="Rapporteur" w:date="2022-03-10T11:21:00Z"/>
          <w:rFonts w:eastAsiaTheme="minorEastAsia"/>
          <w:lang w:eastAsia="zh-CN"/>
        </w:rPr>
      </w:pPr>
      <w:ins w:id="703"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704" w:author="Rapporteur" w:date="2022-03-10T11:21:00Z"/>
          <w:lang w:eastAsia="zh-CN"/>
        </w:rPr>
      </w:pPr>
      <w:ins w:id="705"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706" w:author="Rapporteur" w:date="2022-03-10T11:21:00Z"/>
        </w:rPr>
      </w:pPr>
      <w:ins w:id="707"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708" w:author="Rapporteur" w:date="2022-03-10T11:21:00Z"/>
          <w:rFonts w:eastAsiaTheme="minorEastAsia"/>
          <w:lang w:eastAsia="zh-CN"/>
        </w:rPr>
      </w:pPr>
      <w:ins w:id="709" w:author="Rapporteur" w:date="2022-03-10T11:21:00Z">
        <w:r w:rsidRPr="00046E28">
          <w:t>indBitID-r17                              INTEGER (0..5),</w:t>
        </w:r>
      </w:ins>
    </w:p>
    <w:p w14:paraId="53D34AFD" w14:textId="62CD4E73" w:rsidR="001E0D7D" w:rsidRPr="00046E28" w:rsidRDefault="001E0D7D" w:rsidP="001E0D7D">
      <w:pPr>
        <w:pStyle w:val="PL"/>
        <w:tabs>
          <w:tab w:val="clear" w:pos="2688"/>
        </w:tabs>
        <w:ind w:firstLine="323"/>
        <w:rPr>
          <w:ins w:id="710" w:author="Rapporteur" w:date="2022-03-10T11:21:00Z"/>
          <w:lang w:eastAsia="zh-CN"/>
        </w:rPr>
      </w:pPr>
      <w:ins w:id="711" w:author="Rapporteur" w:date="2022-03-10T11:21:00Z">
        <w:r w:rsidRPr="00046E28">
          <w:t>nrofResource</w:t>
        </w:r>
        <w:r>
          <w:t>s</w:t>
        </w:r>
        <w:r w:rsidRPr="00046E28">
          <w:t>-r17</w:t>
        </w:r>
        <w:r w:rsidRPr="00046E28">
          <w:rPr>
            <w:rFonts w:hint="eastAsia"/>
            <w:lang w:eastAsia="zh-CN"/>
          </w:rPr>
          <w:t xml:space="preserve">                          </w:t>
        </w:r>
        <w:commentRangeStart w:id="712"/>
        <w:commentRangeStart w:id="713"/>
        <w:r w:rsidRPr="00046E28">
          <w:t>ENUMERATED{</w:t>
        </w:r>
      </w:ins>
      <w:ins w:id="714" w:author="Rapp At RAN#95-e(2)" w:date="2022-03-22T12:35:00Z">
        <w:r w:rsidR="00C34534">
          <w:t>n</w:t>
        </w:r>
      </w:ins>
      <w:ins w:id="715" w:author="Rapporteur" w:date="2022-03-10T11:21:00Z">
        <w:r w:rsidRPr="00046E28">
          <w:rPr>
            <w:rFonts w:hint="eastAsia"/>
            <w:lang w:eastAsia="zh-CN"/>
          </w:rPr>
          <w:t>2,</w:t>
        </w:r>
      </w:ins>
      <w:ins w:id="716" w:author="Rapp At RAN#95-e(2)" w:date="2022-03-22T12:35:00Z">
        <w:r w:rsidR="00C34534">
          <w:rPr>
            <w:lang w:eastAsia="zh-CN"/>
          </w:rPr>
          <w:t>n</w:t>
        </w:r>
      </w:ins>
      <w:ins w:id="717" w:author="Rapporteur" w:date="2022-03-10T11:21:00Z">
        <w:r w:rsidRPr="00046E28">
          <w:rPr>
            <w:rFonts w:hint="eastAsia"/>
            <w:lang w:eastAsia="zh-CN"/>
          </w:rPr>
          <w:t>4</w:t>
        </w:r>
        <w:r w:rsidRPr="00046E28">
          <w:t>}</w:t>
        </w:r>
      </w:ins>
      <w:commentRangeEnd w:id="712"/>
      <w:r w:rsidR="009A6C09">
        <w:rPr>
          <w:rStyle w:val="CommentReference"/>
          <w:rFonts w:ascii="Times New Roman" w:hAnsi="Times New Roman"/>
          <w:noProof w:val="0"/>
          <w:lang w:eastAsia="ja-JP"/>
        </w:rPr>
        <w:commentReference w:id="712"/>
      </w:r>
      <w:ins w:id="718" w:author="Rapporteur" w:date="2022-03-10T11:21:00Z">
        <w:r w:rsidRPr="00046E28">
          <w:rPr>
            <w:rFonts w:eastAsia="DengXian" w:hint="eastAsia"/>
            <w:lang w:eastAsia="zh-CN"/>
          </w:rPr>
          <w:t>,</w:t>
        </w:r>
      </w:ins>
      <w:commentRangeEnd w:id="713"/>
      <w:r w:rsidR="00C34534">
        <w:rPr>
          <w:rStyle w:val="CommentReference"/>
          <w:rFonts w:ascii="Times New Roman" w:hAnsi="Times New Roman"/>
          <w:noProof w:val="0"/>
          <w:lang w:eastAsia="ja-JP"/>
        </w:rPr>
        <w:commentReference w:id="713"/>
      </w:r>
    </w:p>
    <w:p w14:paraId="6BF0BED9" w14:textId="77777777" w:rsidR="001E0D7D" w:rsidRPr="00046E28" w:rsidRDefault="001E0D7D" w:rsidP="001E0D7D">
      <w:pPr>
        <w:pStyle w:val="PL"/>
        <w:ind w:firstLine="323"/>
        <w:rPr>
          <w:ins w:id="719" w:author="Rapporteur" w:date="2022-03-10T11:21:00Z"/>
          <w:rFonts w:eastAsia="DengXian"/>
          <w:lang w:eastAsia="zh-CN"/>
        </w:rPr>
      </w:pPr>
      <w:ins w:id="720" w:author="Rapporteur" w:date="2022-03-10T11:21:00Z">
        <w:r w:rsidRPr="00046E28">
          <w:t>...</w:t>
        </w:r>
      </w:ins>
    </w:p>
    <w:p w14:paraId="0DD67D1A" w14:textId="77777777" w:rsidR="001E0D7D" w:rsidRPr="00046E28" w:rsidRDefault="001E0D7D" w:rsidP="001E0D7D">
      <w:pPr>
        <w:pStyle w:val="PL"/>
        <w:rPr>
          <w:ins w:id="721" w:author="Rapporteur" w:date="2022-03-10T11:21:00Z"/>
          <w:rFonts w:eastAsia="DengXian"/>
          <w:lang w:eastAsia="zh-CN"/>
        </w:rPr>
      </w:pPr>
      <w:ins w:id="722"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723" w:author="Rapporteur" w:date="2022-03-10T11:21:00Z"/>
        </w:rPr>
      </w:pPr>
    </w:p>
    <w:p w14:paraId="617E4C25" w14:textId="77777777" w:rsidR="001E0D7D" w:rsidRPr="009C7017" w:rsidRDefault="001E0D7D" w:rsidP="001E0D7D">
      <w:pPr>
        <w:pStyle w:val="PL"/>
        <w:rPr>
          <w:ins w:id="724" w:author="Rapporteur" w:date="2022-03-10T11:21:00Z"/>
          <w:color w:val="808080"/>
        </w:rPr>
      </w:pPr>
      <w:ins w:id="725"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726" w:author="Rapporteur" w:date="2022-03-10T11:21:00Z"/>
          <w:color w:val="808080"/>
        </w:rPr>
      </w:pPr>
      <w:ins w:id="727" w:author="Rapporteur" w:date="2022-03-10T11:21:00Z">
        <w:r w:rsidRPr="009C7017">
          <w:rPr>
            <w:color w:val="808080"/>
          </w:rPr>
          <w:t>-- ASN1STOP</w:t>
        </w:r>
      </w:ins>
    </w:p>
    <w:p w14:paraId="2E7C459E" w14:textId="77777777" w:rsidR="001E0D7D" w:rsidRDefault="001E0D7D" w:rsidP="001E0D7D">
      <w:pPr>
        <w:rPr>
          <w:ins w:id="728" w:author="Rapporteur" w:date="2022-03-10T11:21:00Z"/>
          <w:iCs/>
        </w:rPr>
      </w:pPr>
    </w:p>
    <w:p w14:paraId="7087831B" w14:textId="7E6FE24E" w:rsidR="001E0D7D" w:rsidRDefault="001E0D7D" w:rsidP="001E0D7D">
      <w:pPr>
        <w:rPr>
          <w:ins w:id="729" w:author="Rapporteur" w:date="2022-03-10T11:21:00Z"/>
          <w:rFonts w:eastAsia="DengXian"/>
          <w:iCs/>
          <w:color w:val="FF0000"/>
        </w:rPr>
      </w:pPr>
    </w:p>
    <w:p w14:paraId="19BD924E" w14:textId="77777777" w:rsidR="001E0D7D" w:rsidRDefault="001E0D7D" w:rsidP="001E0D7D">
      <w:pPr>
        <w:rPr>
          <w:ins w:id="730" w:author="Rapporteur" w:date="2022-03-10T11:21:00Z"/>
          <w:rFonts w:eastAsia="DengXian"/>
          <w:iCs/>
          <w:color w:val="FF0000"/>
        </w:rPr>
      </w:pPr>
    </w:p>
    <w:p w14:paraId="18A2789B" w14:textId="77777777" w:rsidR="001E0D7D" w:rsidRDefault="001E0D7D" w:rsidP="001E0D7D">
      <w:pPr>
        <w:rPr>
          <w:ins w:id="731"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732"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733" w:author="Rapporteur" w:date="2022-03-10T11:21:00Z"/>
                <w:lang w:eastAsia="en-GB"/>
              </w:rPr>
            </w:pPr>
            <w:ins w:id="734"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73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736" w:author="Rapporteur" w:date="2022-03-10T11:21:00Z"/>
                <w:b/>
                <w:bCs/>
                <w:i/>
                <w:iCs/>
              </w:rPr>
            </w:pPr>
            <w:proofErr w:type="spellStart"/>
            <w:ins w:id="737" w:author="Rapporteur" w:date="2022-03-10T11:21:00Z">
              <w:r w:rsidRPr="009644C9">
                <w:rPr>
                  <w:b/>
                  <w:bCs/>
                  <w:i/>
                  <w:iCs/>
                </w:rPr>
                <w:t>trs-ResouceSetConfig</w:t>
              </w:r>
              <w:proofErr w:type="spellEnd"/>
            </w:ins>
          </w:p>
          <w:p w14:paraId="21460119" w14:textId="07A8DF67" w:rsidR="001E0D7D" w:rsidRPr="009644C9" w:rsidRDefault="001E0D7D" w:rsidP="00113769">
            <w:pPr>
              <w:pStyle w:val="TAL"/>
              <w:rPr>
                <w:ins w:id="738" w:author="Rapporteur" w:date="2022-03-10T11:21:00Z"/>
                <w:noProof/>
                <w:sz w:val="20"/>
                <w:lang w:eastAsia="en-GB"/>
              </w:rPr>
            </w:pPr>
            <w:ins w:id="739"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74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741" w:author="Rapporteur" w:date="2022-03-10T11:21:00Z"/>
                <w:b/>
                <w:bCs/>
                <w:i/>
                <w:iCs/>
              </w:rPr>
            </w:pPr>
            <w:ins w:id="742" w:author="Rapporteur" w:date="2022-03-10T11:21:00Z">
              <w:r w:rsidRPr="009E1669">
                <w:rPr>
                  <w:b/>
                  <w:bCs/>
                  <w:i/>
                  <w:iCs/>
                </w:rPr>
                <w:t>TRS-</w:t>
              </w:r>
              <w:proofErr w:type="spellStart"/>
              <w:r w:rsidRPr="009E1669">
                <w:rPr>
                  <w:b/>
                  <w:bCs/>
                  <w:i/>
                  <w:iCs/>
                </w:rPr>
                <w:t>ResourceSet</w:t>
              </w:r>
              <w:proofErr w:type="spellEnd"/>
            </w:ins>
          </w:p>
          <w:p w14:paraId="66F76AE7" w14:textId="77777777" w:rsidR="001E0D7D" w:rsidRPr="009E1669" w:rsidRDefault="001E0D7D" w:rsidP="00113769">
            <w:pPr>
              <w:pStyle w:val="TAL"/>
              <w:rPr>
                <w:ins w:id="743" w:author="Rapporteur" w:date="2022-03-10T11:21:00Z"/>
                <w:noProof/>
                <w:szCs w:val="18"/>
                <w:lang w:eastAsia="en-GB"/>
              </w:rPr>
            </w:pPr>
            <w:ins w:id="744"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74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746" w:author="Rapporteur" w:date="2022-03-10T11:21:00Z"/>
                <w:b/>
                <w:bCs/>
                <w:i/>
                <w:iCs/>
              </w:rPr>
            </w:pPr>
            <w:proofErr w:type="spellStart"/>
            <w:ins w:id="747" w:author="Rapporteur" w:date="2022-03-10T11:21:00Z">
              <w:r w:rsidRPr="00777BC8">
                <w:rPr>
                  <w:b/>
                  <w:bCs/>
                  <w:i/>
                  <w:iCs/>
                </w:rPr>
                <w:t>validityDuration</w:t>
              </w:r>
              <w:proofErr w:type="spellEnd"/>
            </w:ins>
          </w:p>
          <w:p w14:paraId="6C92CFCD" w14:textId="77777777" w:rsidR="001E0D7D" w:rsidRPr="00975D52" w:rsidRDefault="001E0D7D" w:rsidP="00113769">
            <w:pPr>
              <w:pStyle w:val="TAL"/>
              <w:rPr>
                <w:ins w:id="748" w:author="Rapporteur" w:date="2022-03-10T11:21:00Z"/>
                <w:szCs w:val="18"/>
              </w:rPr>
            </w:pPr>
            <w:ins w:id="749"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750"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751"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752" w:author="Rapporteur" w:date="2022-03-10T11:21:00Z"/>
                <w:lang w:eastAsia="en-GB"/>
              </w:rPr>
            </w:pPr>
            <w:ins w:id="753"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75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755" w:author="Rapporteur" w:date="2022-03-10T11:21:00Z"/>
                <w:b/>
                <w:bCs/>
                <w:i/>
                <w:iCs/>
              </w:rPr>
            </w:pPr>
            <w:proofErr w:type="spellStart"/>
            <w:ins w:id="756" w:author="Rapporteur" w:date="2022-03-10T11:21:00Z">
              <w:r w:rsidRPr="00CB0FE8">
                <w:rPr>
                  <w:b/>
                  <w:bCs/>
                  <w:i/>
                  <w:iCs/>
                </w:rPr>
                <w:t>firstOFDMSymbolInTimeDomain</w:t>
              </w:r>
              <w:proofErr w:type="spellEnd"/>
            </w:ins>
          </w:p>
          <w:p w14:paraId="20B7A817" w14:textId="77777777" w:rsidR="001E0D7D" w:rsidRPr="00CB0FE8" w:rsidRDefault="001E0D7D" w:rsidP="00113769">
            <w:pPr>
              <w:pStyle w:val="TAL"/>
              <w:rPr>
                <w:ins w:id="757" w:author="Rapporteur" w:date="2022-03-10T11:21:00Z"/>
                <w:rFonts w:cs="Arial"/>
                <w:b/>
                <w:bCs/>
                <w:i/>
                <w:iCs/>
              </w:rPr>
            </w:pPr>
            <w:ins w:id="758"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75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760" w:author="Rapporteur" w:date="2022-03-10T11:21:00Z"/>
                <w:b/>
                <w:bCs/>
                <w:i/>
                <w:iCs/>
              </w:rPr>
            </w:pPr>
            <w:proofErr w:type="spellStart"/>
            <w:ins w:id="761" w:author="Rapporteur" w:date="2022-03-10T11:21:00Z">
              <w:r w:rsidRPr="00F94684">
                <w:rPr>
                  <w:b/>
                  <w:bCs/>
                  <w:i/>
                  <w:iCs/>
                </w:rPr>
                <w:t>frequencyDomainAllocation</w:t>
              </w:r>
              <w:proofErr w:type="spellEnd"/>
            </w:ins>
          </w:p>
          <w:p w14:paraId="0270030D" w14:textId="7D79F5C1" w:rsidR="001E0D7D" w:rsidRPr="00CB0FE8" w:rsidRDefault="001E0D7D" w:rsidP="00113769">
            <w:pPr>
              <w:pStyle w:val="TAL"/>
              <w:rPr>
                <w:ins w:id="762" w:author="Rapporteur" w:date="2022-03-10T11:21:00Z"/>
                <w:b/>
                <w:bCs/>
                <w:i/>
                <w:iCs/>
              </w:rPr>
            </w:pPr>
            <w:commentRangeStart w:id="763"/>
            <w:commentRangeStart w:id="764"/>
            <w:ins w:id="765" w:author="Rapporteur" w:date="2022-03-10T11:21:00Z">
              <w:r w:rsidRPr="00A33D52">
                <w:rPr>
                  <w:rFonts w:eastAsia="DengXian" w:cs="Arial"/>
                </w:rPr>
                <w:t>I</w:t>
              </w:r>
              <w:r w:rsidRPr="00CB0FE8">
                <w:rPr>
                  <w:lang w:eastAsia="sv-SE"/>
                </w:rPr>
                <w:t>ndicate</w:t>
              </w:r>
            </w:ins>
            <w:commentRangeEnd w:id="763"/>
            <w:ins w:id="766" w:author="Rapp At RAN#95-e(2)" w:date="2022-03-22T12:35:00Z">
              <w:r w:rsidR="008D7750">
                <w:rPr>
                  <w:lang w:eastAsia="sv-SE"/>
                </w:rPr>
                <w:t>s</w:t>
              </w:r>
            </w:ins>
            <w:r w:rsidR="009A6C09">
              <w:rPr>
                <w:rStyle w:val="CommentReference"/>
                <w:rFonts w:ascii="Times New Roman" w:hAnsi="Times New Roman"/>
              </w:rPr>
              <w:commentReference w:id="763"/>
            </w:r>
            <w:ins w:id="767" w:author="Rapporteur" w:date="2022-03-10T11:21:00Z">
              <w:r w:rsidRPr="00CB0FE8">
                <w:rPr>
                  <w:lang w:eastAsia="sv-SE"/>
                </w:rPr>
                <w:t xml:space="preserve"> </w:t>
              </w:r>
            </w:ins>
            <w:commentRangeEnd w:id="764"/>
            <w:r w:rsidR="008D7750">
              <w:rPr>
                <w:rStyle w:val="CommentReference"/>
                <w:rFonts w:ascii="Times New Roman" w:hAnsi="Times New Roman"/>
              </w:rPr>
              <w:commentReference w:id="764"/>
            </w:r>
            <w:ins w:id="768" w:author="Rapporteur" w:date="2022-03-10T11:21:00Z">
              <w:r w:rsidRPr="00CB0FE8">
                <w:rPr>
                  <w:lang w:eastAsia="sv-SE"/>
                </w:rPr>
                <w:t>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76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770" w:author="Rapporteur" w:date="2022-03-10T11:21:00Z"/>
                <w:b/>
                <w:bCs/>
                <w:i/>
                <w:iCs/>
              </w:rPr>
            </w:pPr>
            <w:proofErr w:type="spellStart"/>
            <w:ins w:id="771" w:author="Rapporteur" w:date="2022-03-10T11:21:00Z">
              <w:r w:rsidRPr="00B667BE">
                <w:rPr>
                  <w:b/>
                  <w:bCs/>
                  <w:i/>
                  <w:iCs/>
                </w:rPr>
                <w:t>indBitID</w:t>
              </w:r>
              <w:proofErr w:type="spellEnd"/>
            </w:ins>
          </w:p>
          <w:p w14:paraId="24B77F7C" w14:textId="77777777" w:rsidR="001E0D7D" w:rsidRPr="00F0566B" w:rsidRDefault="001E0D7D" w:rsidP="00113769">
            <w:pPr>
              <w:pStyle w:val="TAL"/>
              <w:rPr>
                <w:ins w:id="772" w:author="Rapporteur" w:date="2022-03-10T11:21:00Z"/>
              </w:rPr>
            </w:pPr>
            <w:ins w:id="773"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w:t>
              </w:r>
              <w:proofErr w:type="spellStart"/>
              <w:r w:rsidRPr="00F0566B">
                <w:t>i</w:t>
              </w:r>
              <w:proofErr w:type="spellEnd"/>
              <w:r w:rsidRPr="00F0566B">
                <w:t xml:space="preserve"> for the association with </w:t>
              </w:r>
              <w:r>
                <w:t>(</w:t>
              </w:r>
              <w:r w:rsidRPr="00F0566B">
                <w:t>i</w:t>
              </w:r>
              <w:r>
                <w:t>+1)</w:t>
              </w:r>
              <w:r w:rsidRPr="00F0566B">
                <w:t>-</w:t>
              </w:r>
              <w:proofErr w:type="spellStart"/>
              <w:r w:rsidRPr="00F0566B">
                <w:t>th</w:t>
              </w:r>
              <w:proofErr w:type="spellEnd"/>
              <w:r w:rsidRPr="00F0566B">
                <w:t xml:space="preserve">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77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775" w:author="Rapporteur" w:date="2022-03-10T11:21:00Z"/>
                <w:b/>
                <w:bCs/>
                <w:i/>
                <w:iCs/>
              </w:rPr>
            </w:pPr>
            <w:proofErr w:type="spellStart"/>
            <w:ins w:id="776" w:author="Rapporteur" w:date="2022-03-10T11:21:00Z">
              <w:r w:rsidRPr="002765EA">
                <w:rPr>
                  <w:b/>
                  <w:bCs/>
                  <w:i/>
                  <w:iCs/>
                </w:rPr>
                <w:t>nrofRBs</w:t>
              </w:r>
              <w:proofErr w:type="spellEnd"/>
            </w:ins>
          </w:p>
          <w:p w14:paraId="7A20CB17" w14:textId="77777777" w:rsidR="001E0D7D" w:rsidRPr="00587100" w:rsidRDefault="001E0D7D" w:rsidP="00113769">
            <w:pPr>
              <w:pStyle w:val="TAL"/>
              <w:rPr>
                <w:ins w:id="777" w:author="Rapporteur" w:date="2022-03-10T11:21:00Z"/>
              </w:rPr>
            </w:pPr>
            <w:ins w:id="778"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77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780" w:author="Rapporteur" w:date="2022-03-10T11:21:00Z"/>
                <w:rFonts w:eastAsiaTheme="minorEastAsia"/>
                <w:b/>
                <w:bCs/>
                <w:i/>
                <w:iCs/>
                <w:lang w:eastAsia="zh-CN"/>
              </w:rPr>
            </w:pPr>
            <w:proofErr w:type="spellStart"/>
            <w:ins w:id="781" w:author="Rapporteur" w:date="2022-03-10T11:21:00Z">
              <w:r w:rsidRPr="00C01581">
                <w:rPr>
                  <w:b/>
                  <w:bCs/>
                  <w:i/>
                  <w:iCs/>
                </w:rPr>
                <w:t>nrofResource</w:t>
              </w:r>
              <w:r>
                <w:rPr>
                  <w:b/>
                  <w:bCs/>
                  <w:i/>
                  <w:iCs/>
                </w:rPr>
                <w:t>s</w:t>
              </w:r>
              <w:proofErr w:type="spellEnd"/>
            </w:ins>
          </w:p>
          <w:p w14:paraId="5206D01B" w14:textId="77777777" w:rsidR="001E0D7D" w:rsidRPr="00C01581" w:rsidRDefault="001E0D7D" w:rsidP="00113769">
            <w:pPr>
              <w:pStyle w:val="TAL"/>
              <w:rPr>
                <w:ins w:id="782" w:author="Rapporteur" w:date="2022-03-10T11:21:00Z"/>
                <w:rFonts w:eastAsiaTheme="minorEastAsia"/>
                <w:b/>
                <w:bCs/>
                <w:i/>
                <w:iCs/>
                <w:lang w:eastAsia="zh-CN"/>
              </w:rPr>
            </w:pPr>
            <w:ins w:id="783"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78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785" w:author="Rapporteur" w:date="2022-03-10T11:21:00Z"/>
                <w:b/>
                <w:bCs/>
                <w:i/>
                <w:iCs/>
              </w:rPr>
            </w:pPr>
            <w:proofErr w:type="spellStart"/>
            <w:ins w:id="786" w:author="Rapporteur" w:date="2022-03-10T11:21:00Z">
              <w:r w:rsidRPr="00CB0FE8">
                <w:rPr>
                  <w:b/>
                  <w:bCs/>
                  <w:i/>
                  <w:iCs/>
                </w:rPr>
                <w:t>periodicityAndOffset</w:t>
              </w:r>
              <w:proofErr w:type="spellEnd"/>
            </w:ins>
          </w:p>
          <w:p w14:paraId="21F213BA" w14:textId="559CD556" w:rsidR="001E0D7D" w:rsidRPr="00356AF0" w:rsidRDefault="001E0D7D" w:rsidP="00113769">
            <w:pPr>
              <w:pStyle w:val="TAL"/>
              <w:rPr>
                <w:ins w:id="787" w:author="Rapporteur" w:date="2022-03-10T11:21:00Z"/>
                <w:lang w:eastAsia="zh-CN"/>
              </w:rPr>
            </w:pPr>
            <w:ins w:id="788" w:author="Rapporteur" w:date="2022-03-10T11:21:00Z">
              <w:r>
                <w:t>The p</w:t>
              </w:r>
              <w:r w:rsidRPr="00CB0FE8">
                <w:t xml:space="preserve">eriodicity and slot offset (slot) for </w:t>
              </w:r>
              <w:proofErr w:type="spellStart"/>
              <w:r w:rsidRPr="00CB0FE8">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78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790" w:author="Rapporteur" w:date="2022-03-10T11:21:00Z"/>
                <w:b/>
                <w:bCs/>
                <w:i/>
                <w:iCs/>
              </w:rPr>
            </w:pPr>
            <w:proofErr w:type="spellStart"/>
            <w:ins w:id="791" w:author="Rapporteur" w:date="2022-03-10T11:21:00Z">
              <w:r w:rsidRPr="00CB0FE8">
                <w:rPr>
                  <w:b/>
                  <w:bCs/>
                  <w:i/>
                  <w:iCs/>
                </w:rPr>
                <w:t>powerControlOffsetSS</w:t>
              </w:r>
              <w:proofErr w:type="spellEnd"/>
            </w:ins>
          </w:p>
          <w:p w14:paraId="39C0C6C1" w14:textId="77777777" w:rsidR="001E0D7D" w:rsidRPr="00356AF0" w:rsidRDefault="001E0D7D" w:rsidP="00113769">
            <w:pPr>
              <w:pStyle w:val="TAL"/>
              <w:rPr>
                <w:ins w:id="792" w:author="Rapporteur" w:date="2022-03-10T11:21:00Z"/>
                <w:rFonts w:eastAsia="DengXian" w:cs="Arial"/>
                <w:szCs w:val="18"/>
              </w:rPr>
            </w:pPr>
            <w:ins w:id="793" w:author="Rapporteur" w:date="2022-03-10T11:21:00Z">
              <w:r w:rsidRPr="00B64235">
                <w:t>Power offset (dB) of NZP CSI-RS RE to SSS RE.</w:t>
              </w:r>
            </w:ins>
          </w:p>
        </w:tc>
      </w:tr>
      <w:tr w:rsidR="001E0D7D" w:rsidRPr="009C7017" w14:paraId="68CF7E13" w14:textId="77777777" w:rsidTr="00113769">
        <w:trPr>
          <w:cantSplit/>
          <w:ins w:id="79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795" w:author="Rapporteur" w:date="2022-03-10T11:21:00Z"/>
                <w:b/>
                <w:bCs/>
                <w:i/>
                <w:iCs/>
                <w:lang w:eastAsia="zh-CN"/>
              </w:rPr>
            </w:pPr>
            <w:proofErr w:type="spellStart"/>
            <w:ins w:id="796" w:author="Rapporteur" w:date="2022-03-10T11:21:00Z">
              <w:r w:rsidRPr="00280C18">
                <w:rPr>
                  <w:b/>
                  <w:bCs/>
                  <w:i/>
                  <w:iCs/>
                </w:rPr>
                <w:t>scramblingID</w:t>
              </w:r>
              <w:proofErr w:type="spellEnd"/>
              <w:r>
                <w:rPr>
                  <w:rFonts w:hint="eastAsia"/>
                  <w:b/>
                  <w:bCs/>
                  <w:i/>
                  <w:iCs/>
                  <w:lang w:eastAsia="zh-CN"/>
                </w:rPr>
                <w:t>-Info</w:t>
              </w:r>
            </w:ins>
          </w:p>
          <w:p w14:paraId="2EB4CAA9" w14:textId="4D1818AB" w:rsidR="001E0D7D" w:rsidRPr="0051592D" w:rsidRDefault="001E0D7D" w:rsidP="00113769">
            <w:pPr>
              <w:pStyle w:val="TAL"/>
              <w:rPr>
                <w:ins w:id="797" w:author="Rapporteur" w:date="2022-03-10T11:21:00Z"/>
              </w:rPr>
            </w:pPr>
            <w:ins w:id="798"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79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800" w:author="Rapporteur" w:date="2022-03-10T11:21:00Z"/>
                <w:b/>
                <w:bCs/>
                <w:i/>
                <w:iCs/>
              </w:rPr>
            </w:pPr>
            <w:proofErr w:type="spellStart"/>
            <w:ins w:id="801" w:author="Rapporteur" w:date="2022-03-10T11:21:00Z">
              <w:r w:rsidRPr="002765EA">
                <w:rPr>
                  <w:b/>
                  <w:bCs/>
                  <w:i/>
                  <w:iCs/>
                </w:rPr>
                <w:t>ssb</w:t>
              </w:r>
              <w:proofErr w:type="spellEnd"/>
              <w:r w:rsidRPr="002765EA">
                <w:rPr>
                  <w:b/>
                  <w:bCs/>
                  <w:i/>
                  <w:iCs/>
                </w:rPr>
                <w:t>-Index</w:t>
              </w:r>
            </w:ins>
          </w:p>
          <w:p w14:paraId="42529606" w14:textId="51056C48" w:rsidR="001E0D7D" w:rsidRPr="0051592D" w:rsidRDefault="001E0D7D" w:rsidP="00113769">
            <w:pPr>
              <w:pStyle w:val="TAL"/>
              <w:rPr>
                <w:ins w:id="802" w:author="Rapporteur" w:date="2022-03-10T11:21:00Z"/>
              </w:rPr>
            </w:pPr>
            <w:ins w:id="803" w:author="Rapporteur" w:date="2022-03-10T11:21:00Z">
              <w:r>
                <w:t>The i</w:t>
              </w:r>
              <w:r w:rsidRPr="002765EA">
                <w:t xml:space="preserve">ndex of reference SSB with which quasi-collocation information is provided as specified in </w:t>
              </w:r>
              <w:commentRangeStart w:id="804"/>
              <w:commentRangeStart w:id="805"/>
              <w:r w:rsidRPr="002765EA">
                <w:t xml:space="preserve">TS 38.214 </w:t>
              </w:r>
            </w:ins>
            <w:commentRangeEnd w:id="804"/>
            <w:r w:rsidR="009A6C09">
              <w:rPr>
                <w:rStyle w:val="CommentReference"/>
                <w:rFonts w:ascii="Times New Roman" w:hAnsi="Times New Roman"/>
              </w:rPr>
              <w:commentReference w:id="804"/>
            </w:r>
            <w:commentRangeEnd w:id="805"/>
            <w:ins w:id="806" w:author="Rapp At RAN#95-e(2)" w:date="2022-03-22T12:35:00Z">
              <w:r w:rsidR="00536BAC">
                <w:t xml:space="preserve">[19] </w:t>
              </w:r>
            </w:ins>
            <w:r w:rsidR="00536BAC">
              <w:rPr>
                <w:rStyle w:val="CommentReference"/>
                <w:rFonts w:ascii="Times New Roman" w:hAnsi="Times New Roman"/>
              </w:rPr>
              <w:commentReference w:id="805"/>
            </w:r>
            <w:ins w:id="807" w:author="Rapporteur" w:date="2022-03-10T11:21:00Z">
              <w:r w:rsidRPr="002765EA">
                <w:t>subclause 5.1.5.</w:t>
              </w:r>
            </w:ins>
          </w:p>
        </w:tc>
      </w:tr>
      <w:tr w:rsidR="001E0D7D" w:rsidRPr="009C7017" w14:paraId="2D1AA18D" w14:textId="77777777" w:rsidTr="00113769">
        <w:trPr>
          <w:cantSplit/>
          <w:ins w:id="80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809" w:author="Rapporteur" w:date="2022-03-10T11:21:00Z"/>
                <w:szCs w:val="22"/>
                <w:lang w:eastAsia="sv-SE"/>
              </w:rPr>
            </w:pPr>
            <w:proofErr w:type="spellStart"/>
            <w:ins w:id="810" w:author="Rapporteur" w:date="2022-03-10T11:21:00Z">
              <w:r w:rsidRPr="00DE5341">
                <w:rPr>
                  <w:b/>
                  <w:i/>
                  <w:szCs w:val="22"/>
                  <w:lang w:eastAsia="sv-SE"/>
                </w:rPr>
                <w:t>startingRB</w:t>
              </w:r>
              <w:proofErr w:type="spellEnd"/>
            </w:ins>
          </w:p>
          <w:p w14:paraId="2601C621" w14:textId="77777777" w:rsidR="001E0D7D" w:rsidRPr="00356AF0" w:rsidRDefault="001E0D7D" w:rsidP="00113769">
            <w:pPr>
              <w:pStyle w:val="TAL"/>
              <w:rPr>
                <w:ins w:id="811" w:author="Rapporteur" w:date="2022-03-10T11:21:00Z"/>
                <w:rFonts w:eastAsia="DengXian"/>
              </w:rPr>
            </w:pPr>
            <w:ins w:id="812"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813" w:author="Rapporteur" w:date="2022-03-10T11:21:00Z"/>
          <w:rFonts w:eastAsiaTheme="minorEastAsia"/>
        </w:rPr>
      </w:pPr>
    </w:p>
    <w:bookmarkEnd w:id="602"/>
    <w:p w14:paraId="330FF3C1" w14:textId="307EC5D9" w:rsidR="001E0D7D" w:rsidRDefault="001E0D7D" w:rsidP="001E0D7D">
      <w:pPr>
        <w:rPr>
          <w:ins w:id="814"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815" w:name="_Toc60777158"/>
      <w:bookmarkStart w:id="816" w:name="_Toc83740113"/>
      <w:bookmarkStart w:id="817" w:name="_Hlk54206873"/>
      <w:r w:rsidRPr="009C7017">
        <w:t>6.3.2</w:t>
      </w:r>
      <w:r w:rsidRPr="009C7017">
        <w:tab/>
        <w:t>Radio resource control information elements</w:t>
      </w:r>
      <w:bookmarkEnd w:id="815"/>
      <w:bookmarkEnd w:id="816"/>
    </w:p>
    <w:p w14:paraId="24976A7B" w14:textId="77777777" w:rsidR="00784678" w:rsidRPr="00ED7A28" w:rsidRDefault="00784678" w:rsidP="00784678">
      <w:pPr>
        <w:rPr>
          <w:rFonts w:eastAsia="DengXian"/>
          <w:i/>
        </w:rPr>
      </w:pPr>
      <w:bookmarkStart w:id="818" w:name="_Toc60777159"/>
      <w:bookmarkStart w:id="819" w:name="_Toc83740114"/>
      <w:bookmarkEnd w:id="817"/>
      <w:r w:rsidRPr="00ED7A28">
        <w:rPr>
          <w:rFonts w:eastAsia="DengXian"/>
          <w:i/>
          <w:highlight w:val="yellow"/>
        </w:rPr>
        <w:t>&lt;Partially omitted&gt;</w:t>
      </w:r>
    </w:p>
    <w:p w14:paraId="3DB8460E" w14:textId="77777777" w:rsidR="00EC4BBD" w:rsidRPr="00D27132" w:rsidRDefault="00EC4BBD" w:rsidP="00EC4BBD">
      <w:pPr>
        <w:pStyle w:val="Heading4"/>
      </w:pPr>
      <w:bookmarkStart w:id="820" w:name="_Toc60777187"/>
      <w:bookmarkStart w:id="821" w:name="_Toc90651059"/>
      <w:bookmarkStart w:id="822" w:name="_Toc60777231"/>
      <w:bookmarkStart w:id="823" w:name="_Toc83740186"/>
      <w:bookmarkEnd w:id="818"/>
      <w:bookmarkEnd w:id="819"/>
      <w:r w:rsidRPr="00D27132">
        <w:t>–</w:t>
      </w:r>
      <w:r w:rsidRPr="00D27132">
        <w:tab/>
      </w:r>
      <w:proofErr w:type="spellStart"/>
      <w:r w:rsidRPr="00D27132">
        <w:rPr>
          <w:i/>
        </w:rPr>
        <w:t>CellGroupConfig</w:t>
      </w:r>
      <w:bookmarkEnd w:id="820"/>
      <w:bookmarkEnd w:id="821"/>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824" w:author="Rapporteur" w:date="2022-03-10T11:25:00Z"/>
        </w:rPr>
      </w:pPr>
      <w:r>
        <w:tab/>
      </w:r>
      <w:r w:rsidR="00720F94">
        <w:t>...</w:t>
      </w:r>
      <w:ins w:id="825"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826" w:author="Rapporteur" w:date="2022-03-10T11:25:00Z"/>
          <w:rFonts w:eastAsia="DengXian"/>
          <w:lang w:eastAsia="zh-CN"/>
        </w:rPr>
      </w:pPr>
      <w:ins w:id="827" w:author="Rapporteur" w:date="2022-03-10T11:25:00Z">
        <w:r w:rsidRPr="00D27132">
          <w:t>[[</w:t>
        </w:r>
      </w:ins>
    </w:p>
    <w:p w14:paraId="0BE7D329" w14:textId="77777777" w:rsidR="006245CB" w:rsidRPr="00D27132" w:rsidRDefault="006245CB" w:rsidP="006245CB">
      <w:pPr>
        <w:pStyle w:val="PL"/>
        <w:rPr>
          <w:ins w:id="828" w:author="Rapporteur" w:date="2022-03-10T11:25:00Z"/>
        </w:rPr>
      </w:pPr>
      <w:ins w:id="829"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830" w:author="Rapporteur" w:date="2022-03-10T11:25:00Z"/>
        </w:rPr>
      </w:pPr>
      <w:ins w:id="831"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832" w:author="Rapporteur" w:date="2022-03-10T11:25:00Z"/>
        </w:rPr>
      </w:pPr>
      <w:ins w:id="833"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834" w:author="Rapporteur" w:date="2022-03-10T11:25:00Z"/>
          <w:rFonts w:eastAsia="DengXian"/>
          <w:lang w:eastAsia="zh-CN"/>
        </w:rPr>
      </w:pPr>
      <w:ins w:id="835"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836"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837" w:author="Rapporteur" w:date="2022-03-10T11:25:00Z"/>
          <w:rFonts w:eastAsia="DengXian"/>
          <w:lang w:eastAsia="zh-CN"/>
        </w:rPr>
      </w:pPr>
      <w:ins w:id="838"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839" w:author="Rapporteur" w:date="2022-03-10T11:36:00Z">
        <w:r w:rsidR="00D12F15">
          <w:rPr>
            <w:rStyle w:val="msoins0"/>
            <w:rFonts w:cs="Courier New"/>
            <w:szCs w:val="16"/>
          </w:rPr>
          <w:t xml:space="preserve">               </w:t>
        </w:r>
      </w:ins>
      <w:ins w:id="840" w:author="Rapporteur" w:date="2022-03-10T11:25:00Z">
        <w:r w:rsidR="00F25811">
          <w:rPr>
            <w:rFonts w:eastAsia="DengXian"/>
            <w:lang w:eastAsia="zh-CN"/>
          </w:rPr>
          <w:t xml:space="preserve">OPTIONAL,    -- Need </w:t>
        </w:r>
      </w:ins>
      <w:ins w:id="841" w:author="Rapporteur" w:date="2022-03-10T15:39:00Z">
        <w:r w:rsidR="00F25811">
          <w:rPr>
            <w:rFonts w:eastAsia="DengXian"/>
            <w:lang w:eastAsia="zh-CN"/>
          </w:rPr>
          <w:t>R</w:t>
        </w:r>
      </w:ins>
    </w:p>
    <w:p w14:paraId="1D977C6E" w14:textId="446A5C4F" w:rsidR="006245CB" w:rsidRPr="00F1599F" w:rsidRDefault="006245CB" w:rsidP="006245CB">
      <w:pPr>
        <w:pStyle w:val="PL"/>
        <w:ind w:firstLine="390"/>
        <w:rPr>
          <w:ins w:id="842" w:author="Rapporteur" w:date="2022-03-10T11:25:00Z"/>
          <w:rFonts w:eastAsia="DengXian"/>
          <w:lang w:eastAsia="zh-CN"/>
        </w:rPr>
      </w:pPr>
      <w:ins w:id="843"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844" w:author="Rapporteur" w:date="2022-03-10T11:36:00Z">
        <w:r w:rsidR="00D12F15">
          <w:rPr>
            <w:rStyle w:val="msoins0"/>
            <w:rFonts w:cs="Courier New"/>
            <w:color w:val="008080"/>
            <w:szCs w:val="16"/>
          </w:rPr>
          <w:t xml:space="preserve">               </w:t>
        </w:r>
      </w:ins>
      <w:ins w:id="845" w:author="Rapporteur" w:date="2022-03-10T11:25:00Z">
        <w:r w:rsidR="00F25811">
          <w:rPr>
            <w:rFonts w:eastAsia="DengXian"/>
            <w:lang w:eastAsia="zh-CN"/>
          </w:rPr>
          <w:t>OPTIONAL</w:t>
        </w:r>
        <w:commentRangeStart w:id="846"/>
        <w:commentRangeStart w:id="847"/>
        <w:del w:id="848" w:author="Rapp At RAN#95-e(2)" w:date="2022-03-22T12:36:00Z">
          <w:r w:rsidR="00F25811" w:rsidDel="00F13AD3">
            <w:rPr>
              <w:rFonts w:eastAsia="DengXian"/>
              <w:lang w:eastAsia="zh-CN"/>
            </w:rPr>
            <w:delText>,</w:delText>
          </w:r>
        </w:del>
      </w:ins>
      <w:commentRangeEnd w:id="846"/>
      <w:r w:rsidR="00396003">
        <w:rPr>
          <w:rStyle w:val="CommentReference"/>
          <w:rFonts w:ascii="Times New Roman" w:hAnsi="Times New Roman"/>
          <w:noProof w:val="0"/>
          <w:lang w:eastAsia="ja-JP"/>
        </w:rPr>
        <w:commentReference w:id="846"/>
      </w:r>
      <w:ins w:id="849" w:author="Rapporteur" w:date="2022-03-10T11:25:00Z">
        <w:r w:rsidR="00F25811">
          <w:rPr>
            <w:rFonts w:eastAsia="DengXian"/>
            <w:lang w:eastAsia="zh-CN"/>
          </w:rPr>
          <w:t xml:space="preserve"> </w:t>
        </w:r>
      </w:ins>
      <w:commentRangeEnd w:id="847"/>
      <w:r w:rsidR="00F13AD3">
        <w:rPr>
          <w:rStyle w:val="CommentReference"/>
          <w:rFonts w:ascii="Times New Roman" w:hAnsi="Times New Roman"/>
          <w:noProof w:val="0"/>
          <w:lang w:eastAsia="ja-JP"/>
        </w:rPr>
        <w:commentReference w:id="847"/>
      </w:r>
      <w:ins w:id="850" w:author="Rapporteur" w:date="2022-03-10T11:25:00Z">
        <w:r w:rsidR="00F25811">
          <w:rPr>
            <w:rFonts w:eastAsia="DengXian"/>
            <w:lang w:eastAsia="zh-CN"/>
          </w:rPr>
          <w:t xml:space="preserve">   -- Need </w:t>
        </w:r>
      </w:ins>
      <w:ins w:id="851"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852" w:author="Rapporteur" w:date="2022-03-10T11:25:00Z"/>
        </w:rPr>
      </w:pPr>
      <w:ins w:id="853" w:author="Rapporteur" w:date="2022-03-10T11:25:00Z">
        <w:r w:rsidRPr="00D27132">
          <w:lastRenderedPageBreak/>
          <w:t>]]</w:t>
        </w:r>
      </w:ins>
    </w:p>
    <w:p w14:paraId="6395022C" w14:textId="77777777" w:rsidR="006245CB" w:rsidRDefault="006245CB" w:rsidP="006245CB">
      <w:pPr>
        <w:pStyle w:val="PL"/>
        <w:rPr>
          <w:ins w:id="854" w:author="Rapporteur" w:date="2022-03-10T11:25:00Z"/>
        </w:rPr>
      </w:pPr>
      <w:ins w:id="855" w:author="Rapporteur" w:date="2022-03-10T11:25:00Z">
        <w:r w:rsidRPr="00D27132">
          <w:t>}</w:t>
        </w:r>
      </w:ins>
    </w:p>
    <w:p w14:paraId="66813CAE" w14:textId="77777777" w:rsidR="006245CB" w:rsidRDefault="006245CB" w:rsidP="006245CB">
      <w:pPr>
        <w:pStyle w:val="PL"/>
        <w:rPr>
          <w:ins w:id="856" w:author="Rapporteur" w:date="2022-03-10T11:25:00Z"/>
        </w:rPr>
      </w:pPr>
    </w:p>
    <w:p w14:paraId="0701D23B" w14:textId="77777777" w:rsidR="006245CB" w:rsidRPr="003F7FC0" w:rsidRDefault="006245CB" w:rsidP="006245CB">
      <w:pPr>
        <w:pStyle w:val="pl0"/>
        <w:shd w:val="clear" w:color="auto" w:fill="E6E6E6"/>
        <w:rPr>
          <w:ins w:id="857" w:author="Rapporteur" w:date="2022-03-10T11:25:00Z"/>
        </w:rPr>
      </w:pPr>
      <w:ins w:id="858" w:author="Rapporteur" w:date="2022-03-10T11:25:00Z">
        <w:r w:rsidRPr="003F7FC0">
          <w:rPr>
            <w:rStyle w:val="msoins0"/>
            <w:rFonts w:ascii="Courier New" w:hAnsi="Courier New" w:cs="Courier New"/>
            <w:sz w:val="16"/>
            <w:szCs w:val="16"/>
          </w:rPr>
          <w:t>GoodServingCellEvaluation-r17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859" w:author="Rapporteur" w:date="2022-03-10T11:25:00Z"/>
          <w:rStyle w:val="msoins0"/>
          <w:rFonts w:ascii="Courier New" w:eastAsia="DengXian" w:hAnsi="Courier New" w:cs="Courier New"/>
          <w:sz w:val="16"/>
          <w:szCs w:val="16"/>
        </w:rPr>
      </w:pPr>
      <w:ins w:id="860"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5370B57" w:rsidR="006245CB" w:rsidRPr="00170418" w:rsidRDefault="006245CB" w:rsidP="006245CB">
      <w:pPr>
        <w:pStyle w:val="pl0"/>
        <w:shd w:val="clear" w:color="auto" w:fill="E6E6E6"/>
        <w:ind w:firstLineChars="450" w:firstLine="720"/>
        <w:rPr>
          <w:ins w:id="861" w:author="Rapporteur" w:date="2022-03-10T11:25:00Z"/>
        </w:rPr>
      </w:pPr>
      <w:ins w:id="862" w:author="Rapporteur" w:date="2022-03-10T11:25:00Z">
        <w:r w:rsidRPr="00170418">
          <w:rPr>
            <w:rStyle w:val="msoins0"/>
            <w:rFonts w:ascii="Courier New" w:hAnsi="Courier New" w:cs="Courier New"/>
            <w:sz w:val="16"/>
            <w:szCs w:val="16"/>
          </w:rPr>
          <w:t xml:space="preserve">offsetFR1-r17                                 </w:t>
        </w:r>
        <w:commentRangeStart w:id="863"/>
        <w:commentRangeStart w:id="864"/>
        <w:r w:rsidRPr="00170418">
          <w:rPr>
            <w:rStyle w:val="msoins0"/>
            <w:rFonts w:ascii="Courier New" w:hAnsi="Courier New" w:cs="Courier New"/>
            <w:sz w:val="16"/>
            <w:szCs w:val="16"/>
          </w:rPr>
          <w:t>ENUMERATED</w:t>
        </w:r>
      </w:ins>
      <w:commentRangeEnd w:id="863"/>
      <w:r w:rsidR="009A6C09">
        <w:rPr>
          <w:rStyle w:val="CommentReference"/>
          <w:rFonts w:eastAsia="Times New Roman"/>
          <w:lang w:val="en-GB" w:eastAsia="ja-JP"/>
        </w:rPr>
        <w:commentReference w:id="863"/>
      </w:r>
      <w:ins w:id="865" w:author="Rapporteur" w:date="2022-03-10T11:25:00Z">
        <w:r w:rsidRPr="00170418">
          <w:rPr>
            <w:rStyle w:val="msoins0"/>
            <w:rFonts w:ascii="Courier New" w:hAnsi="Courier New" w:cs="Courier New"/>
            <w:sz w:val="16"/>
            <w:szCs w:val="16"/>
          </w:rPr>
          <w:t xml:space="preserve"> </w:t>
        </w:r>
      </w:ins>
      <w:commentRangeEnd w:id="864"/>
      <w:r w:rsidR="002068A5">
        <w:rPr>
          <w:rStyle w:val="CommentReference"/>
          <w:rFonts w:eastAsia="Times New Roman"/>
          <w:lang w:val="en-GB" w:eastAsia="ja-JP"/>
        </w:rPr>
        <w:commentReference w:id="864"/>
      </w:r>
      <w:ins w:id="866" w:author="Rapporteur" w:date="2022-03-10T11:25:00Z">
        <w:r w:rsidRPr="00170418">
          <w:rPr>
            <w:rStyle w:val="msoins0"/>
            <w:rFonts w:ascii="Courier New" w:hAnsi="Courier New" w:cs="Courier New"/>
            <w:sz w:val="16"/>
            <w:szCs w:val="16"/>
          </w:rPr>
          <w:t>{</w:t>
        </w:r>
      </w:ins>
      <w:proofErr w:type="spellStart"/>
      <w:ins w:id="867" w:author="Rapp At RAN#95-e(2)" w:date="2022-03-22T12:36:00Z">
        <w:r w:rsidR="00170418" w:rsidRPr="00170418">
          <w:rPr>
            <w:rStyle w:val="msoins0"/>
            <w:rFonts w:ascii="Courier New" w:hAnsi="Courier New" w:cs="Courier New"/>
            <w:sz w:val="16"/>
            <w:szCs w:val="16"/>
            <w:lang w:val="fr-FR"/>
          </w:rPr>
          <w:t>db</w:t>
        </w:r>
      </w:ins>
      <w:proofErr w:type="spellEnd"/>
      <w:ins w:id="868" w:author="Rapporteur" w:date="2022-03-10T11:25:00Z">
        <w:r w:rsidRPr="00170418">
          <w:rPr>
            <w:rStyle w:val="msoins0"/>
            <w:rFonts w:ascii="Courier New" w:hAnsi="Courier New" w:cs="Courier New"/>
            <w:sz w:val="16"/>
            <w:szCs w:val="16"/>
          </w:rPr>
          <w:t xml:space="preserve">2, </w:t>
        </w:r>
      </w:ins>
      <w:proofErr w:type="spellStart"/>
      <w:ins w:id="869" w:author="Rapp At RAN#95-e(2)" w:date="2022-03-22T12:36:00Z">
        <w:r w:rsidR="00170418" w:rsidRPr="00170418">
          <w:rPr>
            <w:rStyle w:val="msoins0"/>
            <w:rFonts w:ascii="Courier New" w:hAnsi="Courier New" w:cs="Courier New"/>
            <w:sz w:val="16"/>
            <w:szCs w:val="16"/>
            <w:lang w:val="fr-FR"/>
          </w:rPr>
          <w:t>db</w:t>
        </w:r>
      </w:ins>
      <w:proofErr w:type="spellEnd"/>
      <w:ins w:id="870"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proofErr w:type="spellStart"/>
      <w:ins w:id="871" w:author="Rapp At RAN#95-e(2)" w:date="2022-03-22T12:37:00Z">
        <w:r w:rsidR="00170418" w:rsidRPr="00170418">
          <w:rPr>
            <w:rStyle w:val="msoins0"/>
            <w:rFonts w:ascii="Courier New" w:hAnsi="Courier New" w:cs="Courier New"/>
            <w:sz w:val="16"/>
            <w:szCs w:val="16"/>
            <w:lang w:val="fr-FR"/>
          </w:rPr>
          <w:t>db</w:t>
        </w:r>
      </w:ins>
      <w:proofErr w:type="spellEnd"/>
      <w:ins w:id="872" w:author="Rapporteur" w:date="2022-03-10T11:25:00Z">
        <w:r w:rsidRPr="00170418">
          <w:rPr>
            <w:rStyle w:val="msoins0"/>
            <w:rFonts w:ascii="Courier New" w:hAnsi="Courier New" w:cs="Courier New"/>
            <w:sz w:val="16"/>
            <w:szCs w:val="16"/>
          </w:rPr>
          <w:t xml:space="preserve">6, </w:t>
        </w:r>
      </w:ins>
      <w:ins w:id="873" w:author="Rapp At RAN#95-e(2)" w:date="2022-03-22T12:37:00Z">
        <w:r w:rsidR="00170418">
          <w:rPr>
            <w:rStyle w:val="msoins0"/>
            <w:rFonts w:ascii="Courier New" w:hAnsi="Courier New" w:cs="Courier New"/>
            <w:sz w:val="16"/>
            <w:szCs w:val="16"/>
          </w:rPr>
          <w:t>db</w:t>
        </w:r>
      </w:ins>
      <w:ins w:id="874" w:author="Rapporteur" w:date="2022-03-10T11:25:00Z">
        <w:r w:rsidRPr="00170418">
          <w:rPr>
            <w:rStyle w:val="msoins0"/>
            <w:rFonts w:ascii="Courier New" w:hAnsi="Courier New" w:cs="Courier New"/>
            <w:sz w:val="16"/>
            <w:szCs w:val="16"/>
          </w:rPr>
          <w:t xml:space="preserve">8}, </w:t>
        </w:r>
      </w:ins>
    </w:p>
    <w:p w14:paraId="47A8450F" w14:textId="29AD111D" w:rsidR="006245CB" w:rsidRPr="00170418" w:rsidRDefault="006245CB" w:rsidP="006245CB">
      <w:pPr>
        <w:pStyle w:val="pl0"/>
        <w:shd w:val="clear" w:color="auto" w:fill="E6E6E6"/>
        <w:ind w:firstLineChars="300" w:firstLine="480"/>
        <w:rPr>
          <w:ins w:id="875" w:author="Rapporteur" w:date="2022-03-10T11:25:00Z"/>
          <w:rStyle w:val="msoins0"/>
          <w:rFonts w:ascii="Courier New" w:eastAsia="DengXian" w:hAnsi="Courier New" w:cs="Courier New"/>
          <w:sz w:val="16"/>
          <w:szCs w:val="16"/>
        </w:rPr>
      </w:pPr>
      <w:ins w:id="876" w:author="Rapporteur" w:date="2022-03-10T11:25:00Z">
        <w:r w:rsidRPr="00170418">
          <w:rPr>
            <w:rStyle w:val="msoins0"/>
            <w:rFonts w:ascii="Courier New" w:eastAsia="DengXian" w:hAnsi="Courier New" w:cs="Courier New" w:hint="eastAsia"/>
            <w:sz w:val="16"/>
            <w:szCs w:val="16"/>
          </w:rPr>
          <w:t xml:space="preserve">   </w:t>
        </w:r>
        <w:r w:rsidRPr="00170418">
          <w:rPr>
            <w:rStyle w:val="msoins0"/>
            <w:rFonts w:ascii="Courier New" w:hAnsi="Courier New" w:cs="Courier New"/>
            <w:sz w:val="16"/>
            <w:szCs w:val="16"/>
          </w:rPr>
          <w:t>offsetFR2-r17                                 ENUMERATED {</w:t>
        </w:r>
      </w:ins>
      <w:proofErr w:type="spellStart"/>
      <w:ins w:id="877" w:author="Rapp At RAN#95-e(2)" w:date="2022-03-22T12:37:00Z">
        <w:r w:rsidR="00170418" w:rsidRPr="00170418">
          <w:rPr>
            <w:rStyle w:val="msoins0"/>
            <w:rFonts w:ascii="Courier New" w:hAnsi="Courier New" w:cs="Courier New"/>
            <w:sz w:val="16"/>
            <w:szCs w:val="16"/>
            <w:lang w:val="fr-FR"/>
          </w:rPr>
          <w:t>db</w:t>
        </w:r>
      </w:ins>
      <w:proofErr w:type="spellEnd"/>
      <w:ins w:id="878" w:author="Rapporteur" w:date="2022-03-10T11:25:00Z">
        <w:r w:rsidRPr="00170418">
          <w:rPr>
            <w:rStyle w:val="msoins0"/>
            <w:rFonts w:ascii="Courier New" w:hAnsi="Courier New" w:cs="Courier New"/>
            <w:sz w:val="16"/>
            <w:szCs w:val="16"/>
          </w:rPr>
          <w:t xml:space="preserve">2, </w:t>
        </w:r>
      </w:ins>
      <w:proofErr w:type="spellStart"/>
      <w:ins w:id="879" w:author="Rapp At RAN#95-e(2)" w:date="2022-03-22T12:37:00Z">
        <w:r w:rsidR="00170418" w:rsidRPr="00170418">
          <w:rPr>
            <w:rStyle w:val="msoins0"/>
            <w:rFonts w:ascii="Courier New" w:hAnsi="Courier New" w:cs="Courier New"/>
            <w:sz w:val="16"/>
            <w:szCs w:val="16"/>
            <w:lang w:val="fr-FR"/>
          </w:rPr>
          <w:t>db</w:t>
        </w:r>
      </w:ins>
      <w:proofErr w:type="spellEnd"/>
      <w:ins w:id="880"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proofErr w:type="spellStart"/>
      <w:ins w:id="881" w:author="Rapp At RAN#95-e(2)" w:date="2022-03-22T12:37:00Z">
        <w:r w:rsidR="00170418" w:rsidRPr="00170418">
          <w:rPr>
            <w:rStyle w:val="msoins0"/>
            <w:rFonts w:ascii="Courier New" w:hAnsi="Courier New" w:cs="Courier New"/>
            <w:sz w:val="16"/>
            <w:szCs w:val="16"/>
            <w:lang w:val="fr-FR"/>
          </w:rPr>
          <w:t>db</w:t>
        </w:r>
      </w:ins>
      <w:proofErr w:type="spellEnd"/>
      <w:ins w:id="882" w:author="Rapporteur" w:date="2022-03-10T11:25:00Z">
        <w:r w:rsidRPr="00170418">
          <w:rPr>
            <w:rStyle w:val="msoins0"/>
            <w:rFonts w:ascii="Courier New" w:hAnsi="Courier New" w:cs="Courier New"/>
            <w:sz w:val="16"/>
            <w:szCs w:val="16"/>
          </w:rPr>
          <w:t xml:space="preserve">6, </w:t>
        </w:r>
      </w:ins>
      <w:ins w:id="883" w:author="Rapp At RAN#95-e(2)" w:date="2022-03-22T12:37:00Z">
        <w:r w:rsidR="00170418">
          <w:rPr>
            <w:rStyle w:val="msoins0"/>
            <w:rFonts w:ascii="Courier New" w:hAnsi="Courier New" w:cs="Courier New"/>
            <w:sz w:val="16"/>
            <w:szCs w:val="16"/>
          </w:rPr>
          <w:t>db</w:t>
        </w:r>
      </w:ins>
      <w:ins w:id="884" w:author="Rapporteur" w:date="2022-03-10T11:25:00Z">
        <w:r w:rsidRPr="00170418">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885" w:author="Rapporteur" w:date="2022-03-10T11:25:00Z"/>
          <w:rFonts w:eastAsia="DengXian"/>
        </w:rPr>
      </w:pPr>
      <w:ins w:id="886"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887" w:author="Rapporteur" w:date="2022-03-10T11:25:00Z"/>
        </w:rPr>
      </w:pPr>
      <w:ins w:id="888"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889"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890" w:author="Rapporteur" w:date="2022-03-10T11:44:00Z"/>
        </w:rPr>
      </w:pPr>
      <w:r w:rsidRPr="00D27132">
        <w:t>]]</w:t>
      </w:r>
      <w:ins w:id="891" w:author="Rapporteur" w:date="2022-03-10T11:44:00Z">
        <w:r w:rsidR="002C62C8" w:rsidRPr="002C62C8">
          <w:t xml:space="preserve"> </w:t>
        </w:r>
        <w:r w:rsidR="002C62C8">
          <w:t>,</w:t>
        </w:r>
      </w:ins>
    </w:p>
    <w:p w14:paraId="32011200" w14:textId="77777777" w:rsidR="002C62C8" w:rsidRDefault="002C62C8" w:rsidP="002C62C8">
      <w:pPr>
        <w:pStyle w:val="PL"/>
        <w:ind w:firstLine="390"/>
        <w:rPr>
          <w:ins w:id="892" w:author="Rapporteur" w:date="2022-03-10T11:44:00Z"/>
          <w:rFonts w:eastAsia="DengXian"/>
          <w:lang w:eastAsia="zh-CN"/>
        </w:rPr>
      </w:pPr>
      <w:ins w:id="893" w:author="Rapporteur" w:date="2022-03-10T11:44:00Z">
        <w:r>
          <w:rPr>
            <w:rFonts w:eastAsia="DengXian"/>
            <w:lang w:eastAsia="zh-CN"/>
          </w:rPr>
          <w:t>[[</w:t>
        </w:r>
      </w:ins>
    </w:p>
    <w:p w14:paraId="6E1C609D" w14:textId="1D51B2B4" w:rsidR="002C62C8" w:rsidRDefault="002C62C8" w:rsidP="002C62C8">
      <w:pPr>
        <w:pStyle w:val="PL"/>
        <w:ind w:firstLine="390"/>
        <w:rPr>
          <w:ins w:id="894" w:author="Rapporteur" w:date="2022-03-10T11:44:00Z"/>
        </w:rPr>
      </w:pPr>
      <w:ins w:id="895"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896"/>
        <w:commentRangeStart w:id="897"/>
        <w:del w:id="898" w:author="Rapp At RAN#95-e(2)" w:date="2022-03-22T12:38:00Z">
          <w:r w:rsidDel="000E4632">
            <w:rPr>
              <w:rFonts w:eastAsia="DengXian"/>
              <w:lang w:eastAsia="zh-CN"/>
            </w:rPr>
            <w:delText>,</w:delText>
          </w:r>
        </w:del>
      </w:ins>
      <w:commentRangeEnd w:id="896"/>
      <w:r w:rsidR="00D919AC">
        <w:rPr>
          <w:rStyle w:val="CommentReference"/>
          <w:rFonts w:ascii="Times New Roman" w:hAnsi="Times New Roman"/>
          <w:noProof w:val="0"/>
          <w:lang w:eastAsia="ja-JP"/>
        </w:rPr>
        <w:commentReference w:id="896"/>
      </w:r>
      <w:ins w:id="899" w:author="Rapporteur" w:date="2022-03-10T11:44:00Z">
        <w:r>
          <w:rPr>
            <w:rFonts w:eastAsia="DengXian"/>
            <w:lang w:eastAsia="zh-CN"/>
          </w:rPr>
          <w:t xml:space="preserve"> </w:t>
        </w:r>
      </w:ins>
      <w:commentRangeEnd w:id="897"/>
      <w:r w:rsidR="00FC4F76">
        <w:rPr>
          <w:rStyle w:val="CommentReference"/>
          <w:rFonts w:ascii="Times New Roman" w:hAnsi="Times New Roman"/>
          <w:noProof w:val="0"/>
          <w:lang w:eastAsia="ja-JP"/>
        </w:rPr>
        <w:commentReference w:id="897"/>
      </w:r>
      <w:ins w:id="900" w:author="Rapporteur" w:date="2022-03-10T11:44:00Z">
        <w:r>
          <w:rPr>
            <w:rFonts w:eastAsia="DengXian"/>
            <w:lang w:eastAsia="zh-CN"/>
          </w:rPr>
          <w:t xml:space="preserve">   -- Need </w:t>
        </w:r>
      </w:ins>
      <w:ins w:id="901"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902"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903" w:author="Rapp after RAN2#117-e" w:date="2022-03-03T08:47:00Z"/>
        </w:rPr>
      </w:pPr>
      <w:r w:rsidRPr="00D27132">
        <w:lastRenderedPageBreak/>
        <w:t>-- ASN1STOP</w:t>
      </w:r>
    </w:p>
    <w:p w14:paraId="17CCC42E" w14:textId="77777777" w:rsidR="00D32DA4" w:rsidRDefault="00D32DA4" w:rsidP="00D32DA4">
      <w:pPr>
        <w:rPr>
          <w:ins w:id="904" w:author="Rapp after RAN2#117-e" w:date="2022-03-03T08:48:00Z"/>
        </w:rPr>
      </w:pPr>
    </w:p>
    <w:p w14:paraId="44EA17FE" w14:textId="77777777" w:rsidR="008E6FF1" w:rsidRDefault="008E6FF1" w:rsidP="008E6FF1">
      <w:pPr>
        <w:rPr>
          <w:ins w:id="905" w:author="Rapporteur" w:date="2022-03-10T11:45:00Z"/>
          <w:rFonts w:eastAsia="DengXian"/>
          <w:iCs/>
          <w:color w:val="FF0000"/>
          <w:lang w:eastAsia="zh-CN"/>
        </w:rPr>
      </w:pPr>
      <w:ins w:id="906"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needs RAN4 confirmation.</w:t>
        </w:r>
      </w:ins>
    </w:p>
    <w:p w14:paraId="63A7324E" w14:textId="77777777" w:rsidR="008E6FF1" w:rsidRDefault="008E6FF1" w:rsidP="008E6FF1">
      <w:pPr>
        <w:rPr>
          <w:ins w:id="907" w:author="Rapporteur" w:date="2022-03-10T15:41:00Z"/>
          <w:rFonts w:eastAsia="DengXian"/>
          <w:iCs/>
          <w:color w:val="FF0000"/>
          <w:lang w:eastAsia="zh-CN"/>
        </w:rPr>
      </w:pPr>
      <w:ins w:id="908"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909" w:author="Rapporteur" w:date="2022-03-10T11:45:00Z"/>
          <w:rFonts w:eastAsia="DengXian"/>
          <w:iCs/>
          <w:color w:val="FF0000"/>
          <w:lang w:eastAsia="zh-CN"/>
        </w:rPr>
      </w:pPr>
      <w:ins w:id="910"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911"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912"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913" w:author="Rapporteur" w:date="2022-03-10T11:45:00Z"/>
                <w:szCs w:val="22"/>
                <w:lang w:eastAsia="sv-SE"/>
              </w:rPr>
            </w:pPr>
            <w:proofErr w:type="spellStart"/>
            <w:ins w:id="914" w:author="Rapporteur" w:date="2022-03-10T11:45: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915"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916" w:author="Rapporteur" w:date="2022-03-10T11:45:00Z"/>
                <w:szCs w:val="22"/>
                <w:lang w:eastAsia="sv-SE"/>
              </w:rPr>
            </w:pPr>
            <w:ins w:id="917" w:author="Rapporteur" w:date="2022-03-10T11:45:00Z">
              <w:r>
                <w:rPr>
                  <w:b/>
                  <w:i/>
                  <w:szCs w:val="22"/>
                  <w:lang w:eastAsia="sv-SE"/>
                </w:rPr>
                <w:t>offset</w:t>
              </w:r>
            </w:ins>
          </w:p>
          <w:p w14:paraId="3929C7B9" w14:textId="77777777" w:rsidR="000154AF" w:rsidRPr="00D27132" w:rsidRDefault="000154AF" w:rsidP="00113769">
            <w:pPr>
              <w:pStyle w:val="TAL"/>
              <w:rPr>
                <w:ins w:id="918" w:author="Rapporteur" w:date="2022-03-10T11:45:00Z"/>
                <w:szCs w:val="22"/>
                <w:lang w:eastAsia="sv-SE"/>
              </w:rPr>
            </w:pPr>
            <w:ins w:id="919"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920"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C34B2E" w:rsidRPr="00D27132" w14:paraId="56E1BE6B" w14:textId="77777777" w:rsidTr="00C34B2E">
        <w:trPr>
          <w:ins w:id="921"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922" w:author="Rapporteur" w:date="2022-03-10T11:45:00Z"/>
                <w:rFonts w:eastAsia="DengXian"/>
                <w:i/>
                <w:szCs w:val="22"/>
                <w:lang w:eastAsia="zh-CN"/>
              </w:rPr>
            </w:pPr>
            <w:proofErr w:type="spellStart"/>
            <w:ins w:id="923" w:author="Rapporteur" w:date="2022-03-10T11:45:00Z">
              <w:r w:rsidRPr="00C21B0F">
                <w:rPr>
                  <w:rFonts w:eastAsia="DengXian"/>
                  <w:i/>
                  <w:szCs w:val="22"/>
                  <w:lang w:eastAsia="zh-CN"/>
                </w:rPr>
                <w:t>goodServingCellEvaluation</w:t>
              </w:r>
              <w:r>
                <w:rPr>
                  <w:rFonts w:eastAsia="DengXian"/>
                  <w:i/>
                  <w:szCs w:val="22"/>
                  <w:lang w:eastAsia="zh-CN"/>
                </w:rPr>
                <w:t>BFD</w:t>
              </w:r>
              <w:proofErr w:type="spellEnd"/>
            </w:ins>
          </w:p>
          <w:p w14:paraId="52EFDC42" w14:textId="77777777" w:rsidR="00C34B2E" w:rsidRPr="00D27132" w:rsidRDefault="00C34B2E" w:rsidP="00113769">
            <w:pPr>
              <w:pStyle w:val="TAL"/>
              <w:rPr>
                <w:ins w:id="924" w:author="Rapporteur" w:date="2022-03-10T11:45:00Z"/>
                <w:b/>
                <w:i/>
                <w:szCs w:val="22"/>
                <w:lang w:eastAsia="sv-SE"/>
              </w:rPr>
            </w:pPr>
            <w:ins w:id="925" w:author="Rapporteur" w:date="2022-03-10T11:45:00Z">
              <w:r w:rsidRPr="00C21B0F">
                <w:rPr>
                  <w:bCs/>
                  <w:lang w:eastAsia="zh-CN"/>
                </w:rPr>
                <w:t>Indicates the criterion for a UE to detect</w:t>
              </w:r>
              <w:r>
                <w:rPr>
                  <w:bCs/>
                  <w:lang w:eastAsia="zh-CN"/>
                </w:rPr>
                <w:t xml:space="preserve"> the good serving cell quality for BFD relaxation in an </w:t>
              </w:r>
              <w:proofErr w:type="spellStart"/>
              <w:r>
                <w:rPr>
                  <w:bCs/>
                  <w:lang w:eastAsia="zh-CN"/>
                </w:rPr>
                <w:t>SCell</w:t>
              </w:r>
              <w:proofErr w:type="spellEnd"/>
              <w:r>
                <w:rPr>
                  <w:bCs/>
                  <w:lang w:eastAsia="zh-CN"/>
                </w:rPr>
                <w:t xml:space="preserve">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2808D2" w:rsidRPr="00D27132" w14:paraId="148F2538" w14:textId="77777777" w:rsidTr="00113769">
        <w:trPr>
          <w:ins w:id="926"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927" w:author="Rapporteur" w:date="2022-03-10T11:46:00Z"/>
                <w:rFonts w:eastAsia="DengXian"/>
                <w:i/>
                <w:szCs w:val="22"/>
                <w:lang w:eastAsia="zh-CN"/>
              </w:rPr>
            </w:pPr>
            <w:proofErr w:type="spellStart"/>
            <w:ins w:id="928" w:author="Rapporteur" w:date="2022-03-10T11:46:00Z">
              <w:r w:rsidRPr="00C21B0F">
                <w:rPr>
                  <w:rFonts w:eastAsia="DengXian"/>
                  <w:i/>
                  <w:szCs w:val="22"/>
                  <w:lang w:eastAsia="zh-CN"/>
                </w:rPr>
                <w:t>goodServingCellEvaluation</w:t>
              </w:r>
              <w:r>
                <w:rPr>
                  <w:rFonts w:eastAsia="DengXian"/>
                  <w:i/>
                  <w:szCs w:val="22"/>
                  <w:lang w:eastAsia="zh-CN"/>
                </w:rPr>
                <w:t>BFD</w:t>
              </w:r>
              <w:proofErr w:type="spellEnd"/>
            </w:ins>
          </w:p>
          <w:p w14:paraId="5EE50F77" w14:textId="77777777" w:rsidR="002808D2" w:rsidRPr="00D27132" w:rsidRDefault="002808D2" w:rsidP="00113769">
            <w:pPr>
              <w:pStyle w:val="TAH"/>
              <w:jc w:val="left"/>
              <w:rPr>
                <w:ins w:id="929" w:author="Rapporteur" w:date="2022-03-10T11:46:00Z"/>
                <w:b w:val="0"/>
                <w:bCs/>
                <w:i/>
                <w:noProof/>
                <w:lang w:eastAsia="en-GB"/>
              </w:rPr>
            </w:pPr>
            <w:ins w:id="930" w:author="Rapporteur" w:date="2022-03-10T11:46:00Z">
              <w:r w:rsidRPr="00C21B0F">
                <w:rPr>
                  <w:b w:val="0"/>
                  <w:bCs/>
                  <w:lang w:eastAsia="zh-CN"/>
                </w:rPr>
                <w:t>Indicates the criterion for a UE to detect</w:t>
              </w:r>
              <w:r>
                <w:rPr>
                  <w:b w:val="0"/>
                  <w:bCs/>
                  <w:lang w:eastAsia="zh-CN"/>
                </w:rPr>
                <w:t xml:space="preserve"> the good serving cell quality for BFD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931"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932" w:author="Rapporteur" w:date="2022-03-10T11:46:00Z"/>
                <w:rFonts w:eastAsia="DengXian"/>
                <w:i/>
                <w:szCs w:val="22"/>
                <w:lang w:eastAsia="zh-CN"/>
              </w:rPr>
            </w:pPr>
            <w:proofErr w:type="spellStart"/>
            <w:ins w:id="933" w:author="Rapporteur" w:date="2022-03-10T11:46:00Z">
              <w:r w:rsidRPr="006F6270">
                <w:rPr>
                  <w:rFonts w:eastAsia="DengXian"/>
                  <w:i/>
                  <w:szCs w:val="22"/>
                  <w:lang w:eastAsia="zh-CN"/>
                </w:rPr>
                <w:t>goodServingCellEvaluationRLM</w:t>
              </w:r>
              <w:proofErr w:type="spellEnd"/>
            </w:ins>
          </w:p>
          <w:p w14:paraId="0358F66B" w14:textId="77777777" w:rsidR="002808D2" w:rsidRPr="00D27132" w:rsidRDefault="002808D2" w:rsidP="00113769">
            <w:pPr>
              <w:pStyle w:val="TAH"/>
              <w:jc w:val="left"/>
              <w:rPr>
                <w:ins w:id="934" w:author="Rapporteur" w:date="2022-03-10T11:46:00Z"/>
                <w:bCs/>
                <w:i/>
                <w:noProof/>
                <w:lang w:eastAsia="en-GB"/>
              </w:rPr>
            </w:pPr>
            <w:ins w:id="935" w:author="Rapporteur" w:date="2022-03-10T11:46:00Z">
              <w:r w:rsidRPr="006F6270">
                <w:rPr>
                  <w:b w:val="0"/>
                  <w:bCs/>
                  <w:lang w:eastAsia="zh-CN"/>
                </w:rPr>
                <w:t>Indicates the criterion for a UE to detect</w:t>
              </w:r>
              <w:r>
                <w:rPr>
                  <w:b w:val="0"/>
                  <w:bCs/>
                  <w:lang w:eastAsia="zh-CN"/>
                </w:rPr>
                <w:t xml:space="preserve"> the good serving cell quality for RLM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936"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937" w:author="Rapporteur" w:date="2022-03-10T11:46:00Z"/>
                <w:b/>
                <w:bCs/>
                <w:i/>
                <w:noProof/>
                <w:lang w:eastAsia="en-GB"/>
              </w:rPr>
            </w:pPr>
            <w:ins w:id="938"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939" w:author="Rapporteur" w:date="2022-03-10T11:46:00Z"/>
                <w:rFonts w:eastAsia="DengXian"/>
                <w:b/>
                <w:bCs/>
                <w:i/>
                <w:iCs/>
                <w:lang w:eastAsia="zh-CN"/>
              </w:rPr>
            </w:pPr>
            <w:ins w:id="940"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w:t>
              </w:r>
              <w:proofErr w:type="spellStart"/>
              <w:r>
                <w:rPr>
                  <w:rFonts w:eastAsia="DengXian"/>
                  <w:bCs/>
                  <w:lang w:eastAsia="zh-CN"/>
                </w:rPr>
                <w:t>SpCell</w:t>
              </w:r>
              <w:proofErr w:type="spellEnd"/>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822"/>
      <w:bookmarkEnd w:id="823"/>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941" w:author="Rapporteur" w:date="2022-03-10T11:46:00Z"/>
        </w:rPr>
      </w:pPr>
      <w:r w:rsidRPr="00046E28">
        <w:t>...</w:t>
      </w:r>
      <w:ins w:id="942"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943" w:author="Rapporteur" w:date="2022-03-10T11:46:00Z"/>
        </w:rPr>
      </w:pPr>
      <w:ins w:id="944"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945" w:author="Rapporteur" w:date="2022-03-10T11:46:00Z"/>
          <w:rFonts w:eastAsia="DengXian"/>
          <w:lang w:eastAsia="zh-CN"/>
        </w:rPr>
      </w:pPr>
      <w:ins w:id="946"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947" w:author="Rapporteur" w:date="2022-03-10T11:46:00Z"/>
        </w:rPr>
      </w:pPr>
      <w:ins w:id="948"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949" w:author="Rapp after RAN2-116e" w:date="2021-11-30T11:35:00Z"/>
          <w:rFonts w:eastAsia="DengXian"/>
          <w:lang w:eastAsia="zh-CN"/>
        </w:rPr>
      </w:pPr>
    </w:p>
    <w:p w14:paraId="0FBCEA17" w14:textId="77777777" w:rsidR="00553F1C" w:rsidRPr="00046E28" w:rsidRDefault="00553F1C" w:rsidP="00553F1C">
      <w:pPr>
        <w:pStyle w:val="PL"/>
        <w:rPr>
          <w:ins w:id="950" w:author="Rapporteur" w:date="2022-03-10T11:47:00Z"/>
        </w:rPr>
      </w:pPr>
      <w:ins w:id="951"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952" w:author="Rapporteur" w:date="2022-03-10T11:47:00Z"/>
          <w:rFonts w:eastAsia="DengXian"/>
          <w:lang w:eastAsia="zh-CN"/>
        </w:rPr>
      </w:pPr>
      <w:ins w:id="953"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4B88C0EF" w:rsidR="00553F1C" w:rsidRPr="00046E28" w:rsidRDefault="00553F1C" w:rsidP="00553F1C">
      <w:pPr>
        <w:pStyle w:val="PL"/>
        <w:ind w:firstLine="323"/>
        <w:rPr>
          <w:ins w:id="954" w:author="Rapporteur" w:date="2022-03-10T11:47:00Z"/>
        </w:rPr>
      </w:pPr>
      <w:ins w:id="955"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956"/>
        <w:commentRangeStart w:id="957"/>
        <w:r w:rsidRPr="00046E28">
          <w:t>{</w:t>
        </w:r>
      </w:ins>
      <w:ins w:id="958" w:author="Rapp At RAN#95-e(2)" w:date="2022-03-22T12:38:00Z">
        <w:r w:rsidR="006828D8">
          <w:t>po</w:t>
        </w:r>
      </w:ins>
      <w:ins w:id="959" w:author="Rapporteur" w:date="2022-03-10T11:47:00Z">
        <w:r w:rsidRPr="00046E28">
          <w:t xml:space="preserve">1, </w:t>
        </w:r>
      </w:ins>
      <w:ins w:id="960" w:author="Rapp At RAN#95-e(2)" w:date="2022-03-22T12:38:00Z">
        <w:r w:rsidR="006828D8">
          <w:t>po</w:t>
        </w:r>
      </w:ins>
      <w:ins w:id="961" w:author="Rapporteur" w:date="2022-03-10T11:47:00Z">
        <w:r w:rsidRPr="00046E28">
          <w:t xml:space="preserve">2, </w:t>
        </w:r>
      </w:ins>
      <w:ins w:id="962" w:author="Rapp At RAN#95-e(2)" w:date="2022-03-22T12:38:00Z">
        <w:r w:rsidR="006828D8">
          <w:t>po</w:t>
        </w:r>
      </w:ins>
      <w:ins w:id="963" w:author="Rapporteur" w:date="2022-03-10T11:47:00Z">
        <w:r w:rsidRPr="00046E28">
          <w:t xml:space="preserve">4, </w:t>
        </w:r>
      </w:ins>
      <w:ins w:id="964" w:author="Rapp At RAN#95-e(2)" w:date="2022-03-22T12:38:00Z">
        <w:r w:rsidR="006828D8">
          <w:t>po</w:t>
        </w:r>
      </w:ins>
      <w:ins w:id="965" w:author="Rapporteur" w:date="2022-03-10T11:47:00Z">
        <w:r w:rsidRPr="00046E28">
          <w:t>8},</w:t>
        </w:r>
      </w:ins>
      <w:commentRangeEnd w:id="956"/>
      <w:r w:rsidR="00D919AC">
        <w:rPr>
          <w:rStyle w:val="CommentReference"/>
          <w:rFonts w:ascii="Times New Roman" w:hAnsi="Times New Roman"/>
          <w:noProof w:val="0"/>
          <w:lang w:eastAsia="ja-JP"/>
        </w:rPr>
        <w:commentReference w:id="956"/>
      </w:r>
      <w:commentRangeEnd w:id="957"/>
      <w:r w:rsidR="006828D8">
        <w:rPr>
          <w:rStyle w:val="CommentReference"/>
          <w:rFonts w:ascii="Times New Roman" w:hAnsi="Times New Roman"/>
          <w:noProof w:val="0"/>
          <w:lang w:eastAsia="ja-JP"/>
        </w:rPr>
        <w:commentReference w:id="957"/>
      </w:r>
    </w:p>
    <w:p w14:paraId="5B02D545" w14:textId="77777777" w:rsidR="00553F1C" w:rsidRPr="00046E28" w:rsidRDefault="00553F1C" w:rsidP="00553F1C">
      <w:pPr>
        <w:pStyle w:val="PL"/>
        <w:ind w:firstLineChars="200" w:firstLine="320"/>
        <w:rPr>
          <w:ins w:id="966" w:author="Rapporteur" w:date="2022-03-10T11:47:00Z"/>
        </w:rPr>
      </w:pPr>
      <w:ins w:id="967"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968" w:author="Rapporteur" w:date="2022-03-10T11:47:00Z"/>
          <w:rFonts w:eastAsia="DengXian"/>
          <w:lang w:eastAsia="zh-CN"/>
        </w:rPr>
      </w:pPr>
      <w:ins w:id="969"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970" w:author="Rapporteur" w:date="2022-03-10T11:47:00Z"/>
        </w:rPr>
      </w:pPr>
      <w:ins w:id="971"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46F7295A" w:rsidR="00553F1C" w:rsidRPr="00D27132" w:rsidRDefault="00553F1C" w:rsidP="00553F1C">
      <w:pPr>
        <w:pStyle w:val="PL"/>
        <w:rPr>
          <w:ins w:id="972" w:author="Rapporteur" w:date="2022-03-10T11:47:00Z"/>
        </w:rPr>
      </w:pPr>
      <w:ins w:id="973" w:author="Rapporteur" w:date="2022-03-10T11:47:00Z">
        <w:r w:rsidRPr="00D27132">
          <w:lastRenderedPageBreak/>
          <w:t xml:space="preserve">        sCS15KHZoneT</w:t>
        </w:r>
        <w:r>
          <w:rPr>
            <w:rFonts w:eastAsia="DengXian" w:hint="eastAsia"/>
            <w:lang w:eastAsia="zh-CN"/>
          </w:rPr>
          <w:t>-r17</w:t>
        </w:r>
        <w:r w:rsidRPr="00D27132">
          <w:t xml:space="preserve">                                                                SEQUENCE (SIZE (1..</w:t>
        </w:r>
        <w:commentRangeStart w:id="974"/>
        <w:commentRangeStart w:id="975"/>
        <w:r w:rsidRPr="00D27132">
          <w:t>maxP</w:t>
        </w:r>
        <w:r>
          <w:rPr>
            <w:rFonts w:eastAsia="DengXian" w:hint="eastAsia"/>
            <w:lang w:eastAsia="zh-CN"/>
          </w:rPr>
          <w:t>EI</w:t>
        </w:r>
        <w:r w:rsidRPr="00D27132">
          <w:t>-perPF</w:t>
        </w:r>
      </w:ins>
      <w:commentRangeEnd w:id="974"/>
      <w:ins w:id="976" w:author="Rapp At RAN#95-e(2)" w:date="2022-03-22T12:39:00Z">
        <w:r w:rsidR="00E86535">
          <w:t>-r17</w:t>
        </w:r>
      </w:ins>
      <w:r w:rsidR="00396003">
        <w:rPr>
          <w:rStyle w:val="CommentReference"/>
          <w:rFonts w:ascii="Times New Roman" w:hAnsi="Times New Roman"/>
          <w:noProof w:val="0"/>
          <w:lang w:eastAsia="ja-JP"/>
        </w:rPr>
        <w:commentReference w:id="974"/>
      </w:r>
      <w:ins w:id="977" w:author="Rapporteur" w:date="2022-03-10T11:47:00Z">
        <w:r w:rsidRPr="00D27132">
          <w:t>)</w:t>
        </w:r>
      </w:ins>
      <w:commentRangeEnd w:id="975"/>
      <w:r w:rsidR="00AB652F">
        <w:rPr>
          <w:rStyle w:val="CommentReference"/>
          <w:rFonts w:ascii="Times New Roman" w:hAnsi="Times New Roman"/>
          <w:noProof w:val="0"/>
          <w:lang w:eastAsia="ja-JP"/>
        </w:rPr>
        <w:commentReference w:id="975"/>
      </w:r>
      <w:ins w:id="978" w:author="Rapporteur" w:date="2022-03-10T11:47:00Z">
        <w:r w:rsidRPr="00D27132">
          <w:t>) OF INTEGER (0..139),</w:t>
        </w:r>
      </w:ins>
    </w:p>
    <w:p w14:paraId="699D800F" w14:textId="0FBB20A5" w:rsidR="00553F1C" w:rsidRPr="00D27132" w:rsidRDefault="00553F1C" w:rsidP="00553F1C">
      <w:pPr>
        <w:pStyle w:val="PL"/>
        <w:rPr>
          <w:ins w:id="979" w:author="Rapporteur" w:date="2022-03-10T11:47:00Z"/>
        </w:rPr>
      </w:pPr>
      <w:ins w:id="980"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81" w:author="Rapp At RAN#95-e(2)" w:date="2022-03-22T12:39:00Z">
        <w:r w:rsidR="00E86535">
          <w:t>-r17</w:t>
        </w:r>
      </w:ins>
      <w:ins w:id="982" w:author="Rapporteur" w:date="2022-03-10T11:47:00Z">
        <w:r w:rsidRPr="00D27132">
          <w:t>)) OF INTEGER (0..279),</w:t>
        </w:r>
      </w:ins>
    </w:p>
    <w:p w14:paraId="5A46BCE1" w14:textId="7237BB45" w:rsidR="00553F1C" w:rsidRPr="00D27132" w:rsidRDefault="00553F1C" w:rsidP="00553F1C">
      <w:pPr>
        <w:pStyle w:val="PL"/>
        <w:rPr>
          <w:ins w:id="983" w:author="Rapporteur" w:date="2022-03-10T11:47:00Z"/>
        </w:rPr>
      </w:pPr>
      <w:ins w:id="984"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85" w:author="Rapp At RAN#95-e(2)" w:date="2022-03-22T12:39:00Z">
        <w:r w:rsidR="00E86535">
          <w:t>-r17</w:t>
        </w:r>
      </w:ins>
      <w:ins w:id="986" w:author="Rapporteur" w:date="2022-03-10T11:47:00Z">
        <w:r w:rsidRPr="00D27132">
          <w:t>)) OF INTEGER (0..559),</w:t>
        </w:r>
      </w:ins>
    </w:p>
    <w:p w14:paraId="66C8E01F" w14:textId="5C633754" w:rsidR="00553F1C" w:rsidRPr="00D27132" w:rsidRDefault="00553F1C" w:rsidP="00553F1C">
      <w:pPr>
        <w:pStyle w:val="PL"/>
        <w:rPr>
          <w:ins w:id="987" w:author="Rapporteur" w:date="2022-03-10T11:47:00Z"/>
        </w:rPr>
      </w:pPr>
      <w:ins w:id="988"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89" w:author="Rapp At RAN#95-e(2)" w:date="2022-03-22T12:39:00Z">
        <w:r w:rsidR="00E86535">
          <w:t>-r17</w:t>
        </w:r>
      </w:ins>
      <w:ins w:id="990" w:author="Rapporteur" w:date="2022-03-10T11:47:00Z">
        <w:r w:rsidRPr="00D27132">
          <w:t>)) OF INTEGER (0..1119),</w:t>
        </w:r>
      </w:ins>
    </w:p>
    <w:p w14:paraId="434B040A" w14:textId="5218D399" w:rsidR="00553F1C" w:rsidRPr="00D27132" w:rsidRDefault="00553F1C" w:rsidP="00553F1C">
      <w:pPr>
        <w:pStyle w:val="PL"/>
        <w:rPr>
          <w:ins w:id="991" w:author="Rapporteur" w:date="2022-03-10T11:47:00Z"/>
        </w:rPr>
      </w:pPr>
      <w:ins w:id="992"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93" w:author="Rapp At RAN#95-e(2)" w:date="2022-03-22T12:39:00Z">
        <w:r w:rsidR="00E86535">
          <w:t>-r17</w:t>
        </w:r>
      </w:ins>
      <w:ins w:id="994" w:author="Rapporteur" w:date="2022-03-10T11:47:00Z">
        <w:r w:rsidRPr="00D27132">
          <w:t>)) OF INTEGER (0..2239),</w:t>
        </w:r>
      </w:ins>
    </w:p>
    <w:p w14:paraId="2FE6DA5C" w14:textId="3F8113F6" w:rsidR="00553F1C" w:rsidRPr="00D27132" w:rsidRDefault="00553F1C" w:rsidP="00553F1C">
      <w:pPr>
        <w:pStyle w:val="PL"/>
        <w:rPr>
          <w:ins w:id="995" w:author="Rapporteur" w:date="2022-03-10T11:47:00Z"/>
        </w:rPr>
      </w:pPr>
      <w:ins w:id="996"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97" w:author="Rapp At RAN#95-e(2)" w:date="2022-03-22T12:39:00Z">
        <w:r w:rsidR="00E86535">
          <w:t>-r17</w:t>
        </w:r>
      </w:ins>
      <w:ins w:id="998" w:author="Rapporteur" w:date="2022-03-10T11:47:00Z">
        <w:r w:rsidRPr="00D27132">
          <w:t>)) OF INTEGER (0..4479),</w:t>
        </w:r>
      </w:ins>
    </w:p>
    <w:p w14:paraId="4653D662" w14:textId="3517E538" w:rsidR="00553F1C" w:rsidRPr="00D27132" w:rsidRDefault="00553F1C" w:rsidP="00553F1C">
      <w:pPr>
        <w:pStyle w:val="PL"/>
        <w:rPr>
          <w:ins w:id="999" w:author="Rapporteur" w:date="2022-03-10T11:47:00Z"/>
        </w:rPr>
      </w:pPr>
      <w:ins w:id="1000"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01" w:author="Rapp At RAN#95-e(2)" w:date="2022-03-22T12:39:00Z">
        <w:r w:rsidR="00E86535">
          <w:t>-r17</w:t>
        </w:r>
      </w:ins>
      <w:ins w:id="1002" w:author="Rapporteur" w:date="2022-03-10T11:47:00Z">
        <w:r w:rsidRPr="00D27132">
          <w:t>)) OF INTEGER (0..8959),</w:t>
        </w:r>
      </w:ins>
    </w:p>
    <w:p w14:paraId="19545B13" w14:textId="1C9B7336" w:rsidR="00553F1C" w:rsidRPr="00D27132" w:rsidRDefault="00553F1C" w:rsidP="00553F1C">
      <w:pPr>
        <w:pStyle w:val="PL"/>
        <w:rPr>
          <w:ins w:id="1003" w:author="Rapporteur" w:date="2022-03-10T11:47:00Z"/>
        </w:rPr>
      </w:pPr>
      <w:ins w:id="1004"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05" w:author="Rapp At RAN#95-e(2)" w:date="2022-03-22T12:39:00Z">
        <w:r w:rsidR="00E86535">
          <w:t>-r17</w:t>
        </w:r>
      </w:ins>
      <w:ins w:id="1006" w:author="Rapporteur" w:date="2022-03-10T11:47:00Z">
        <w:r w:rsidRPr="00D27132">
          <w:t>)) OF INTEGER (0..17919)</w:t>
        </w:r>
      </w:ins>
    </w:p>
    <w:p w14:paraId="5436A9D7" w14:textId="5C836C98" w:rsidR="00553F1C" w:rsidRPr="00046E28" w:rsidRDefault="00553F1C" w:rsidP="00553F1C">
      <w:pPr>
        <w:pStyle w:val="PL"/>
        <w:ind w:firstLineChars="200" w:firstLine="320"/>
        <w:rPr>
          <w:ins w:id="1007" w:author="Rapporteur" w:date="2022-03-10T11:47:00Z"/>
          <w:rFonts w:eastAsia="DengXian"/>
          <w:lang w:eastAsia="zh-CN"/>
        </w:rPr>
      </w:pPr>
      <w:ins w:id="1008" w:author="Rapporteur" w:date="2022-03-10T11:47:00Z">
        <w:r w:rsidRPr="00D27132">
          <w:t xml:space="preserve">    },</w:t>
        </w:r>
      </w:ins>
    </w:p>
    <w:p w14:paraId="501E70F3" w14:textId="0F99BEBE" w:rsidR="00553F1C" w:rsidRPr="00046E28" w:rsidRDefault="00553F1C" w:rsidP="00553F1C">
      <w:pPr>
        <w:pStyle w:val="PL"/>
        <w:ind w:firstLine="323"/>
        <w:rPr>
          <w:ins w:id="1009" w:author="Rapporteur" w:date="2022-03-10T11:47:00Z"/>
          <w:rFonts w:eastAsia="DengXian"/>
          <w:lang w:eastAsia="zh-CN"/>
        </w:rPr>
      </w:pPr>
      <w:ins w:id="1010"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1011"/>
        <w:commentRangeStart w:id="1012"/>
        <w:r w:rsidRPr="00046E28">
          <w:rPr>
            <w:rFonts w:eastAsia="DengXian"/>
            <w:lang w:eastAsia="zh-CN"/>
          </w:rPr>
          <w:t>SubgroupConfig-r17</w:t>
        </w:r>
      </w:ins>
      <w:commentRangeEnd w:id="1011"/>
      <w:r w:rsidR="00D919AC">
        <w:rPr>
          <w:rStyle w:val="CommentReference"/>
          <w:rFonts w:ascii="Times New Roman" w:hAnsi="Times New Roman"/>
          <w:noProof w:val="0"/>
          <w:lang w:eastAsia="ja-JP"/>
        </w:rPr>
        <w:commentReference w:id="1011"/>
      </w:r>
      <w:ins w:id="1013" w:author="Rapp At RAN#95-e(2)" w:date="2022-03-22T12:40:00Z">
        <w:r w:rsidR="003A1C29">
          <w:rPr>
            <w:rFonts w:eastAsia="DengXian"/>
            <w:lang w:eastAsia="zh-CN"/>
          </w:rPr>
          <w:t>,</w:t>
        </w:r>
      </w:ins>
      <w:ins w:id="1014" w:author="Rapporteur" w:date="2022-03-10T11:47:00Z">
        <w:r w:rsidRPr="00046E28">
          <w:rPr>
            <w:rFonts w:eastAsia="DengXian"/>
            <w:lang w:eastAsia="zh-CN"/>
          </w:rPr>
          <w:t xml:space="preserve"> </w:t>
        </w:r>
      </w:ins>
      <w:commentRangeEnd w:id="1012"/>
      <w:r w:rsidR="003A1C29">
        <w:rPr>
          <w:rStyle w:val="CommentReference"/>
          <w:rFonts w:ascii="Times New Roman" w:hAnsi="Times New Roman"/>
          <w:noProof w:val="0"/>
          <w:lang w:eastAsia="ja-JP"/>
        </w:rPr>
        <w:commentReference w:id="1012"/>
      </w:r>
      <w:ins w:id="1015"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1016" w:author="Rapporteur" w:date="2022-03-10T11:47:00Z"/>
          <w:rFonts w:eastAsia="DengXian"/>
          <w:color w:val="FF0000"/>
          <w:u w:val="single"/>
          <w:lang w:eastAsia="zh-CN"/>
        </w:rPr>
      </w:pPr>
      <w:ins w:id="1017"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1018" w:author="Rapporteur" w:date="2022-03-10T11:47:00Z"/>
          <w:rFonts w:eastAsia="DengXian"/>
          <w:lang w:eastAsia="zh-CN"/>
        </w:rPr>
      </w:pPr>
      <w:ins w:id="1019" w:author="Rapporteur" w:date="2022-03-10T11:47:00Z">
        <w:r w:rsidRPr="00046E28">
          <w:t>...</w:t>
        </w:r>
      </w:ins>
    </w:p>
    <w:p w14:paraId="0D4F8E1C" w14:textId="77777777" w:rsidR="00553F1C" w:rsidRPr="00046E28" w:rsidRDefault="00553F1C" w:rsidP="00553F1C">
      <w:pPr>
        <w:pStyle w:val="PL"/>
        <w:rPr>
          <w:ins w:id="1020" w:author="Rapporteur" w:date="2022-03-10T11:47:00Z"/>
          <w:rFonts w:eastAsia="DengXian"/>
          <w:lang w:eastAsia="zh-CN"/>
        </w:rPr>
      </w:pPr>
      <w:ins w:id="1021"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1022" w:author="Rapporteur" w:date="2022-03-10T11:47:00Z"/>
          <w:rFonts w:eastAsia="DengXian"/>
          <w:lang w:eastAsia="zh-CN"/>
        </w:rPr>
      </w:pPr>
    </w:p>
    <w:p w14:paraId="1370E288" w14:textId="77777777" w:rsidR="00553F1C" w:rsidRPr="00046E28" w:rsidRDefault="00553F1C" w:rsidP="00553F1C">
      <w:pPr>
        <w:pStyle w:val="PL"/>
        <w:rPr>
          <w:ins w:id="1023" w:author="Rapporteur" w:date="2022-03-10T11:47:00Z"/>
        </w:rPr>
      </w:pPr>
      <w:ins w:id="1024"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1025" w:author="Rapporteur" w:date="2022-03-10T11:47:00Z"/>
          <w:rFonts w:eastAsia="DengXian"/>
          <w:lang w:eastAsia="zh-CN"/>
        </w:rPr>
      </w:pPr>
      <w:ins w:id="1026"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1027" w:author="Rapporteur" w:date="2022-03-10T11:47:00Z"/>
          <w:rFonts w:eastAsia="DengXian"/>
          <w:lang w:eastAsia="zh-CN"/>
        </w:rPr>
      </w:pPr>
      <w:ins w:id="1028"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1029" w:author="Rapporteur" w:date="2022-03-10T11:47:00Z"/>
          <w:rFonts w:eastAsia="DengXian"/>
          <w:lang w:eastAsia="zh-CN"/>
        </w:rPr>
      </w:pPr>
      <w:ins w:id="1030" w:author="Rapporteur" w:date="2022-03-10T11:47:00Z">
        <w:r w:rsidRPr="00046E28">
          <w:t>...</w:t>
        </w:r>
      </w:ins>
    </w:p>
    <w:p w14:paraId="62D432CE" w14:textId="77777777" w:rsidR="00553F1C" w:rsidRPr="00046E28" w:rsidRDefault="00553F1C" w:rsidP="00553F1C">
      <w:pPr>
        <w:pStyle w:val="PL"/>
        <w:rPr>
          <w:ins w:id="1031" w:author="Rapporteur" w:date="2022-03-10T11:47:00Z"/>
          <w:rFonts w:eastAsia="DengXian"/>
          <w:lang w:eastAsia="zh-CN"/>
        </w:rPr>
      </w:pPr>
      <w:ins w:id="1032"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1033" w:author="Rapp after RAN2-116e" w:date="2021-11-30T11:17:00Z"/>
        </w:rPr>
      </w:pPr>
    </w:p>
    <w:p w14:paraId="3E2F2B8A" w14:textId="7C728135" w:rsidR="00E929E6" w:rsidRPr="00046E28" w:rsidDel="003235E2" w:rsidRDefault="00E929E6" w:rsidP="009C7017">
      <w:pPr>
        <w:pStyle w:val="PL"/>
        <w:rPr>
          <w:del w:id="1034"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1035"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D7CC1" w:rsidRPr="009C7017" w14:paraId="70247FF3" w14:textId="77777777" w:rsidTr="00113769">
        <w:trPr>
          <w:ins w:id="1036"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1037" w:author="Rapporteur" w:date="2022-03-10T11:48:00Z"/>
                <w:b/>
                <w:i/>
                <w:lang w:eastAsia="sv-SE"/>
              </w:rPr>
            </w:pPr>
            <w:proofErr w:type="spellStart"/>
            <w:ins w:id="1038" w:author="Rapporteur" w:date="2022-03-10T11:48:00Z">
              <w:r>
                <w:rPr>
                  <w:b/>
                  <w:i/>
                  <w:lang w:eastAsia="sv-SE"/>
                </w:rPr>
                <w:t>lastUsedCellOnly</w:t>
              </w:r>
              <w:proofErr w:type="spellEnd"/>
            </w:ins>
          </w:p>
          <w:p w14:paraId="7A497BEF" w14:textId="77777777" w:rsidR="003D7CC1" w:rsidRPr="00A33D52" w:rsidRDefault="003D7CC1" w:rsidP="00113769">
            <w:pPr>
              <w:pStyle w:val="TAL"/>
              <w:rPr>
                <w:ins w:id="1039" w:author="Rapporteur" w:date="2022-03-10T11:48:00Z"/>
                <w:bCs/>
                <w:i/>
                <w:lang w:eastAsia="sv-SE"/>
              </w:rPr>
            </w:pPr>
            <w:ins w:id="1040"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1041"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1042" w:author="Rapporteur" w:date="2022-03-10T11:49:00Z"/>
                <w:b/>
                <w:i/>
                <w:lang w:eastAsia="sv-SE"/>
              </w:rPr>
            </w:pPr>
            <w:proofErr w:type="spellStart"/>
            <w:ins w:id="1043" w:author="Rapporteur" w:date="2022-03-10T11:49:00Z">
              <w:r w:rsidRPr="00ED7A28">
                <w:rPr>
                  <w:b/>
                  <w:i/>
                  <w:lang w:eastAsia="sv-SE"/>
                </w:rPr>
                <w:t>pei</w:t>
              </w:r>
              <w:proofErr w:type="spellEnd"/>
              <w:r w:rsidRPr="00ED7A28">
                <w:rPr>
                  <w:b/>
                  <w:i/>
                  <w:lang w:eastAsia="sv-SE"/>
                </w:rPr>
                <w:t>-Config</w:t>
              </w:r>
            </w:ins>
          </w:p>
          <w:p w14:paraId="506BF2F0" w14:textId="77777777" w:rsidR="00CF36CB" w:rsidRPr="00CF36CB" w:rsidRDefault="00CF36CB" w:rsidP="00113769">
            <w:pPr>
              <w:pStyle w:val="TAL"/>
              <w:rPr>
                <w:ins w:id="1044" w:author="Rapporteur" w:date="2022-03-10T11:49:00Z"/>
                <w:b/>
                <w:i/>
                <w:lang w:eastAsia="sv-SE"/>
              </w:rPr>
            </w:pPr>
            <w:ins w:id="1045" w:author="Rapporteur" w:date="2022-03-10T11:49:00Z">
              <w:r w:rsidRPr="0038231B">
                <w:rPr>
                  <w:lang w:eastAsia="sv-SE"/>
                </w:rPr>
                <w:t>The PEI related configuration.</w:t>
              </w:r>
            </w:ins>
          </w:p>
        </w:tc>
      </w:tr>
      <w:tr w:rsidR="00CF36CB" w:rsidRPr="009C7017" w14:paraId="1F926D60" w14:textId="77777777" w:rsidTr="00CF36CB">
        <w:trPr>
          <w:ins w:id="1046"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1047" w:author="Rapporteur" w:date="2022-03-10T11:49:00Z"/>
                <w:b/>
                <w:i/>
                <w:lang w:eastAsia="sv-SE"/>
              </w:rPr>
            </w:pPr>
            <w:proofErr w:type="spellStart"/>
            <w:ins w:id="1048" w:author="Rapporteur" w:date="2022-03-10T11:49:00Z">
              <w:r w:rsidRPr="00ED7A28">
                <w:rPr>
                  <w:b/>
                  <w:i/>
                  <w:lang w:eastAsia="sv-SE"/>
                </w:rPr>
                <w:t>subgroupConfig</w:t>
              </w:r>
              <w:proofErr w:type="spellEnd"/>
            </w:ins>
          </w:p>
          <w:p w14:paraId="4772F0F3" w14:textId="77777777" w:rsidR="00CF36CB" w:rsidRPr="00CF36CB" w:rsidRDefault="00CF36CB" w:rsidP="00113769">
            <w:pPr>
              <w:pStyle w:val="TAL"/>
              <w:rPr>
                <w:ins w:id="1049" w:author="Rapporteur" w:date="2022-03-10T11:49:00Z"/>
                <w:b/>
                <w:i/>
                <w:lang w:eastAsia="sv-SE"/>
              </w:rPr>
            </w:pPr>
            <w:ins w:id="1050"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1051"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1052"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1053" w:author="Rapporteur" w:date="2022-03-10T11:51:00Z"/>
                <w:szCs w:val="22"/>
                <w:lang w:eastAsia="sv-SE"/>
              </w:rPr>
            </w:pPr>
            <w:ins w:id="1054"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105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3DB94855" w:rsidR="00C54CCB" w:rsidRDefault="00C54CCB" w:rsidP="00113769">
            <w:pPr>
              <w:pStyle w:val="TAH"/>
              <w:jc w:val="both"/>
              <w:rPr>
                <w:ins w:id="1056" w:author="Rapporteur" w:date="2022-03-10T11:51:00Z"/>
                <w:i/>
                <w:szCs w:val="22"/>
                <w:lang w:eastAsia="sv-SE"/>
              </w:rPr>
            </w:pPr>
            <w:proofErr w:type="spellStart"/>
            <w:ins w:id="1057" w:author="Rapporteur" w:date="2022-03-10T11:51:00Z">
              <w:r w:rsidRPr="003E48E2">
                <w:rPr>
                  <w:i/>
                  <w:szCs w:val="22"/>
                  <w:lang w:eastAsia="sv-SE"/>
                </w:rPr>
                <w:t>firstPDCCH</w:t>
              </w:r>
              <w:proofErr w:type="spellEnd"/>
              <w:r w:rsidRPr="003E48E2">
                <w:rPr>
                  <w:i/>
                  <w:szCs w:val="22"/>
                  <w:lang w:eastAsia="sv-SE"/>
                </w:rPr>
                <w:t>-</w:t>
              </w:r>
              <w:proofErr w:type="spellStart"/>
              <w:r w:rsidRPr="003E48E2">
                <w:rPr>
                  <w:i/>
                  <w:szCs w:val="22"/>
                  <w:lang w:eastAsia="sv-SE"/>
                </w:rPr>
                <w:t>MonitoringOccasionOfPEI</w:t>
              </w:r>
              <w:proofErr w:type="spellEnd"/>
              <w:r w:rsidRPr="003E48E2">
                <w:rPr>
                  <w:i/>
                  <w:szCs w:val="22"/>
                  <w:lang w:eastAsia="sv-SE"/>
                </w:rPr>
                <w:t>-O</w:t>
              </w:r>
              <w:commentRangeStart w:id="1058"/>
              <w:commentRangeStart w:id="1059"/>
              <w:del w:id="1060" w:author="Rapp At RAN#95-e(2)" w:date="2022-03-22T12:40:00Z">
                <w:r w:rsidRPr="003E48E2" w:rsidDel="00577476">
                  <w:rPr>
                    <w:i/>
                    <w:szCs w:val="22"/>
                    <w:lang w:eastAsia="sv-SE"/>
                  </w:rPr>
                  <w:delText>-r17</w:delText>
                </w:r>
              </w:del>
            </w:ins>
            <w:commentRangeEnd w:id="1058"/>
            <w:r w:rsidR="00D919AC">
              <w:rPr>
                <w:rStyle w:val="CommentReference"/>
                <w:rFonts w:ascii="Times New Roman" w:hAnsi="Times New Roman"/>
                <w:b w:val="0"/>
              </w:rPr>
              <w:commentReference w:id="1058"/>
            </w:r>
            <w:commentRangeEnd w:id="1059"/>
            <w:r w:rsidR="00577476">
              <w:rPr>
                <w:rStyle w:val="CommentReference"/>
                <w:rFonts w:ascii="Times New Roman" w:hAnsi="Times New Roman"/>
                <w:b w:val="0"/>
              </w:rPr>
              <w:commentReference w:id="1059"/>
            </w:r>
          </w:p>
          <w:p w14:paraId="58462774" w14:textId="617329EE" w:rsidR="00C54CCB" w:rsidRPr="00D276B2" w:rsidRDefault="00C54CCB" w:rsidP="00113769">
            <w:pPr>
              <w:pStyle w:val="TAH"/>
              <w:jc w:val="both"/>
              <w:rPr>
                <w:ins w:id="1061" w:author="Rapporteur" w:date="2022-03-10T11:51:00Z"/>
                <w:rFonts w:eastAsia="DengXian"/>
                <w:b w:val="0"/>
                <w:bCs/>
                <w:iCs/>
                <w:szCs w:val="18"/>
                <w:lang w:eastAsia="zh-CN"/>
              </w:rPr>
            </w:pPr>
            <w:ins w:id="1062"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smaller than Ns, UE applies the (floor(</w:t>
              </w:r>
              <w:proofErr w:type="spellStart"/>
              <w:r w:rsidRPr="000B26EB">
                <w:rPr>
                  <w:rFonts w:eastAsia="DengXian"/>
                  <w:b w:val="0"/>
                  <w:bCs/>
                  <w:iCs/>
                  <w:szCs w:val="18"/>
                  <w:lang w:eastAsia="zh-CN"/>
                </w:rPr>
                <w:t>i_s</w:t>
              </w:r>
              <w:proofErr w:type="spellEnd"/>
              <w:r w:rsidRPr="000B26EB">
                <w:rPr>
                  <w:rFonts w:eastAsia="DengXian"/>
                  <w:b w:val="0"/>
                  <w:bCs/>
                  <w:iCs/>
                  <w:szCs w:val="18"/>
                  <w:lang w:eastAsia="zh-CN"/>
                </w:rPr>
                <w:t>/</w:t>
              </w:r>
              <w:proofErr w:type="spellStart"/>
              <w:proofErr w:type="gram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w:t>
              </w:r>
              <w:proofErr w:type="gramEnd"/>
              <w:r w:rsidRPr="000B26EB">
                <w:rPr>
                  <w:rFonts w:eastAsia="DengXian"/>
                  <w:b w:val="0"/>
                  <w:bCs/>
                  <w:iCs/>
                  <w:szCs w:val="18"/>
                  <w:lang w:eastAsia="zh-CN"/>
                </w:rPr>
                <w:t>1)-</w:t>
              </w:r>
              <w:proofErr w:type="spellStart"/>
              <w:r w:rsidRPr="000B26EB">
                <w:rPr>
                  <w:rFonts w:eastAsia="DengXian"/>
                  <w:b w:val="0"/>
                  <w:bCs/>
                  <w:iCs/>
                  <w:szCs w:val="18"/>
                  <w:lang w:eastAsia="zh-CN"/>
                </w:rPr>
                <w:t>th</w:t>
              </w:r>
              <w:proofErr w:type="spellEnd"/>
              <w:r w:rsidRPr="000B26EB">
                <w:rPr>
                  <w:rFonts w:eastAsia="DengXian"/>
                  <w:b w:val="0"/>
                  <w:bCs/>
                  <w:iCs/>
                  <w:szCs w:val="18"/>
                  <w:lang w:eastAsia="zh-CN"/>
                </w:rPr>
                <w:t xml:space="preserve"> value out of (N_s/</w:t>
              </w:r>
              <w:r>
                <w:rPr>
                  <w:rFonts w:eastAsia="DengXian"/>
                  <w:b w:val="0"/>
                  <w:bCs/>
                  <w:iCs/>
                  <w:szCs w:val="18"/>
                  <w:lang w:eastAsia="zh-CN"/>
                </w:rPr>
                <w:t>po-</w:t>
              </w:r>
              <w:proofErr w:type="spellStart"/>
              <w:r>
                <w:rPr>
                  <w:rFonts w:eastAsia="DengXian"/>
                  <w:b w:val="0"/>
                  <w:bCs/>
                  <w:iCs/>
                  <w:szCs w:val="18"/>
                  <w:lang w:eastAsia="zh-CN"/>
                </w:rPr>
                <w:t>N</w:t>
              </w:r>
              <w:r w:rsidRPr="000B26EB">
                <w:rPr>
                  <w:rFonts w:eastAsia="DengXian"/>
                  <w:b w:val="0"/>
                  <w:bCs/>
                  <w:iCs/>
                  <w:szCs w:val="18"/>
                  <w:lang w:eastAsia="zh-CN"/>
                </w:rPr>
                <w:t>umPerPEI</w:t>
              </w:r>
              <w:proofErr w:type="spellEnd"/>
              <w:r w:rsidRPr="000B26EB">
                <w:rPr>
                  <w:rFonts w:eastAsia="DengXian"/>
                  <w:b w:val="0"/>
                  <w:bCs/>
                  <w:iCs/>
                  <w:szCs w:val="18"/>
                  <w:lang w:eastAsia="zh-CN"/>
                </w:rPr>
                <w:t xml:space="preserve">)  configured values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 When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one or </w:t>
              </w:r>
              <w:proofErr w:type="spellStart"/>
              <w:r w:rsidRPr="000B26EB">
                <w:rPr>
                  <w:rFonts w:eastAsia="DengXian"/>
                  <w:b w:val="0"/>
                  <w:bCs/>
                  <w:iCs/>
                  <w:szCs w:val="18"/>
                  <w:lang w:eastAsia="zh-CN"/>
                </w:rPr>
                <w:t>mutliple</w:t>
              </w:r>
              <w:proofErr w:type="spellEnd"/>
              <w:r w:rsidRPr="000B26EB">
                <w:rPr>
                  <w:rFonts w:eastAsia="DengXian"/>
                  <w:b w:val="0"/>
                  <w:bCs/>
                  <w:iCs/>
                  <w:szCs w:val="18"/>
                  <w:lang w:eastAsia="zh-CN"/>
                </w:rPr>
                <w:t xml:space="preserve"> of Ns, UE applies the first configured value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1063"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1064" w:author="Rapporteur" w:date="2022-03-10T11:51:00Z"/>
                <w:i/>
                <w:szCs w:val="22"/>
                <w:lang w:eastAsia="sv-SE"/>
              </w:rPr>
            </w:pPr>
            <w:ins w:id="1065"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1066" w:author="Rapporteur" w:date="2022-03-10T11:51:00Z"/>
                <w:b w:val="0"/>
                <w:bCs/>
                <w:iCs/>
                <w:szCs w:val="18"/>
                <w:lang w:eastAsia="sv-SE"/>
              </w:rPr>
            </w:pPr>
            <w:ins w:id="1067"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1068"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1069" w:author="Rapporteur" w:date="2022-03-10T11:51:00Z"/>
                <w:i/>
                <w:szCs w:val="22"/>
                <w:lang w:eastAsia="sv-SE"/>
              </w:rPr>
            </w:pPr>
            <w:proofErr w:type="spellStart"/>
            <w:ins w:id="1070" w:author="Rapporteur" w:date="2022-03-10T11:51:00Z">
              <w:r w:rsidRPr="00813E53">
                <w:rPr>
                  <w:i/>
                  <w:szCs w:val="22"/>
                  <w:lang w:eastAsia="sv-SE"/>
                </w:rPr>
                <w:t>pei-Frame</w:t>
              </w:r>
              <w:r>
                <w:rPr>
                  <w:i/>
                  <w:szCs w:val="22"/>
                  <w:lang w:eastAsia="sv-SE"/>
                </w:rPr>
                <w:t>O</w:t>
              </w:r>
              <w:r w:rsidRPr="00813E53">
                <w:rPr>
                  <w:i/>
                  <w:szCs w:val="22"/>
                  <w:lang w:eastAsia="sv-SE"/>
                </w:rPr>
                <w:t>ffset</w:t>
              </w:r>
              <w:proofErr w:type="spellEnd"/>
            </w:ins>
          </w:p>
          <w:p w14:paraId="3B79C79E" w14:textId="2C80A443" w:rsidR="00C54CCB" w:rsidRPr="00D276B2" w:rsidRDefault="00C54CCB" w:rsidP="00113769">
            <w:pPr>
              <w:pStyle w:val="TAH"/>
              <w:jc w:val="both"/>
              <w:rPr>
                <w:ins w:id="1071" w:author="Rapporteur" w:date="2022-03-10T11:51:00Z"/>
                <w:rFonts w:eastAsia="DengXian"/>
                <w:b w:val="0"/>
                <w:bCs/>
                <w:iCs/>
                <w:szCs w:val="18"/>
                <w:lang w:eastAsia="zh-CN"/>
              </w:rPr>
            </w:pPr>
            <w:ins w:id="1072"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1073"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1074" w:author="Rapporteur" w:date="2022-03-10T11:51:00Z"/>
                <w:szCs w:val="22"/>
                <w:lang w:eastAsia="sv-SE"/>
              </w:rPr>
            </w:pPr>
            <w:proofErr w:type="spellStart"/>
            <w:ins w:id="1075" w:author="Rapporteur" w:date="2022-03-10T11:51:00Z">
              <w:r w:rsidRPr="00322D5D">
                <w:rPr>
                  <w:b/>
                  <w:i/>
                  <w:szCs w:val="22"/>
                  <w:lang w:eastAsia="sv-SE"/>
                </w:rPr>
                <w:t>pei-SearchSpace</w:t>
              </w:r>
              <w:proofErr w:type="spellEnd"/>
            </w:ins>
          </w:p>
          <w:p w14:paraId="4BF4565B" w14:textId="1FBA11E6" w:rsidR="00C54CCB" w:rsidRPr="00CE77A5" w:rsidRDefault="00C54CCB" w:rsidP="00113769">
            <w:pPr>
              <w:pStyle w:val="TAL"/>
              <w:rPr>
                <w:ins w:id="1076" w:author="Rapporteur" w:date="2022-03-10T11:51:00Z"/>
                <w:rFonts w:eastAsia="DengXian"/>
                <w:szCs w:val="22"/>
                <w:lang w:eastAsia="zh-CN"/>
              </w:rPr>
            </w:pPr>
            <w:ins w:id="1077"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proofErr w:type="spellStart"/>
              <w:r w:rsidRPr="00F56D0B">
                <w:rPr>
                  <w:rFonts w:eastAsia="DengXian"/>
                  <w:i/>
                  <w:szCs w:val="22"/>
                  <w:lang w:eastAsia="zh-CN"/>
                </w:rPr>
                <w:t>commonSearchSpaceList</w:t>
              </w:r>
              <w:proofErr w:type="spellEnd"/>
              <w:r w:rsidRPr="00D97B98">
                <w:rPr>
                  <w:rFonts w:eastAsia="DengXian"/>
                  <w:szCs w:val="22"/>
                  <w:lang w:eastAsia="zh-CN"/>
                </w:rPr>
                <w:t xml:space="preserve"> with </w:t>
              </w:r>
              <w:proofErr w:type="spellStart"/>
              <w:r w:rsidRPr="00F56D0B">
                <w:rPr>
                  <w:rFonts w:eastAsia="DengXian"/>
                  <w:i/>
                  <w:szCs w:val="22"/>
                  <w:lang w:eastAsia="zh-CN"/>
                </w:rPr>
                <w:t>SearchSpaceId</w:t>
              </w:r>
              <w:proofErr w:type="spellEnd"/>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proofErr w:type="spellStart"/>
              <w:r w:rsidRPr="00690B2E">
                <w:rPr>
                  <w:rFonts w:eastAsia="DengXian"/>
                  <w:szCs w:val="22"/>
                  <w:lang w:eastAsia="zh-CN"/>
                </w:rPr>
                <w:t>SearchSpaceId</w:t>
              </w:r>
              <w:proofErr w:type="spellEnd"/>
              <w:r w:rsidRPr="00690B2E">
                <w:rPr>
                  <w:rFonts w:eastAsia="DengXian"/>
                  <w:szCs w:val="22"/>
                  <w:lang w:eastAsia="zh-CN"/>
                </w:rPr>
                <w:t xml:space="preserve"> = 0 can be configured for the case of </w:t>
              </w:r>
            </w:ins>
            <w:ins w:id="1078" w:author="Rapporteur" w:date="2022-03-10T18:18:00Z">
              <w:r w:rsidR="00B07B0B">
                <w:rPr>
                  <w:rFonts w:eastAsia="DengXian"/>
                  <w:szCs w:val="22"/>
                  <w:lang w:eastAsia="zh-CN"/>
                </w:rPr>
                <w:t xml:space="preserve">SS/PBCH block and </w:t>
              </w:r>
            </w:ins>
            <w:ins w:id="1079"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108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1081" w:author="Rapporteur" w:date="2022-03-10T11:51:00Z"/>
                <w:b/>
                <w:i/>
                <w:szCs w:val="22"/>
                <w:lang w:eastAsia="sv-SE"/>
              </w:rPr>
            </w:pPr>
            <w:ins w:id="1082" w:author="Rapporteur" w:date="2022-03-10T11:51:00Z">
              <w:r w:rsidRPr="001A7772">
                <w:rPr>
                  <w:b/>
                  <w:i/>
                  <w:szCs w:val="22"/>
                  <w:lang w:eastAsia="sv-SE"/>
                </w:rPr>
                <w:t>po-</w:t>
              </w:r>
              <w:proofErr w:type="spellStart"/>
              <w:r w:rsidRPr="001A7772">
                <w:rPr>
                  <w:b/>
                  <w:i/>
                  <w:szCs w:val="22"/>
                  <w:lang w:eastAsia="sv-SE"/>
                </w:rPr>
                <w:t>NumPerPEI</w:t>
              </w:r>
              <w:proofErr w:type="spellEnd"/>
            </w:ins>
          </w:p>
          <w:p w14:paraId="37E65F6C" w14:textId="0B22E044" w:rsidR="00C54CCB" w:rsidRPr="00690B2E" w:rsidRDefault="00C54CCB" w:rsidP="00113769">
            <w:pPr>
              <w:pStyle w:val="TAL"/>
              <w:rPr>
                <w:ins w:id="1083" w:author="Rapporteur" w:date="2022-03-10T11:51:00Z"/>
                <w:bCs/>
                <w:iCs/>
                <w:sz w:val="20"/>
                <w:lang w:eastAsia="zh-CN"/>
              </w:rPr>
            </w:pPr>
            <w:ins w:id="1084"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w:t>
              </w:r>
              <w:proofErr w:type="spellStart"/>
              <w:r>
                <w:t>N</w:t>
              </w:r>
              <w:r w:rsidRPr="0068287F">
                <w:t>umPerPEI</w:t>
              </w:r>
              <w:proofErr w:type="spellEnd"/>
              <w:r w:rsidRPr="0068287F">
                <w:t xml:space="preserve"> is larger than Ns</w:t>
              </w:r>
              <w:r>
                <w:rPr>
                  <w:rFonts w:hint="eastAsia"/>
                  <w:lang w:eastAsia="zh-CN"/>
                </w:rPr>
                <w:t>.</w:t>
              </w:r>
            </w:ins>
          </w:p>
        </w:tc>
      </w:tr>
    </w:tbl>
    <w:p w14:paraId="1E6E15A3" w14:textId="77777777" w:rsidR="00C54CCB" w:rsidRDefault="00C54CCB" w:rsidP="00C54CCB">
      <w:pPr>
        <w:rPr>
          <w:ins w:id="1085"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1086"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1087" w:author="Rapporteur" w:date="2022-03-10T11:51:00Z"/>
                <w:szCs w:val="22"/>
                <w:lang w:eastAsia="sv-SE"/>
              </w:rPr>
            </w:pPr>
            <w:proofErr w:type="spellStart"/>
            <w:ins w:id="1088" w:author="Rapporteur" w:date="2022-03-10T11:51: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1089"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1090" w:author="Rapporteur" w:date="2022-03-10T11:51:00Z"/>
                <w:szCs w:val="22"/>
                <w:lang w:eastAsia="sv-SE"/>
              </w:rPr>
            </w:pPr>
            <w:proofErr w:type="spellStart"/>
            <w:ins w:id="1091" w:author="Rapporteur" w:date="2022-03-10T11:51:00Z">
              <w:r w:rsidRPr="00954826">
                <w:rPr>
                  <w:b/>
                  <w:i/>
                  <w:szCs w:val="22"/>
                  <w:lang w:eastAsia="sv-SE"/>
                </w:rPr>
                <w:t>subgroupsNumPerPO</w:t>
              </w:r>
              <w:proofErr w:type="spellEnd"/>
            </w:ins>
          </w:p>
          <w:p w14:paraId="51D4E1B9" w14:textId="75073580" w:rsidR="00C54CCB" w:rsidRPr="009C7017" w:rsidRDefault="00C54CCB" w:rsidP="00113769">
            <w:pPr>
              <w:pStyle w:val="TAL"/>
              <w:rPr>
                <w:ins w:id="1092" w:author="Rapporteur" w:date="2022-03-10T11:51:00Z"/>
                <w:szCs w:val="22"/>
                <w:lang w:eastAsia="sv-SE"/>
              </w:rPr>
            </w:pPr>
            <w:ins w:id="1093"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109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1095" w:author="Rapporteur" w:date="2022-03-10T11:51:00Z"/>
                <w:szCs w:val="22"/>
                <w:lang w:eastAsia="sv-SE"/>
              </w:rPr>
            </w:pPr>
            <w:proofErr w:type="spellStart"/>
            <w:ins w:id="1096" w:author="Rapporteur" w:date="2022-03-10T11:51:00Z">
              <w:r w:rsidRPr="00B81444">
                <w:rPr>
                  <w:b/>
                  <w:i/>
                  <w:szCs w:val="22"/>
                  <w:lang w:eastAsia="sv-SE"/>
                </w:rPr>
                <w:t>subgroupsNum</w:t>
              </w:r>
              <w:r>
                <w:rPr>
                  <w:b/>
                  <w:i/>
                  <w:szCs w:val="22"/>
                  <w:lang w:eastAsia="sv-SE"/>
                </w:rPr>
                <w:t>F</w:t>
              </w:r>
              <w:r w:rsidRPr="00B81444">
                <w:rPr>
                  <w:b/>
                  <w:i/>
                  <w:szCs w:val="22"/>
                  <w:lang w:eastAsia="sv-SE"/>
                </w:rPr>
                <w:t>orUEID</w:t>
              </w:r>
              <w:proofErr w:type="spellEnd"/>
            </w:ins>
          </w:p>
          <w:p w14:paraId="493AA2E5" w14:textId="77777777" w:rsidR="00C54CCB" w:rsidRPr="00954826" w:rsidRDefault="00C54CCB" w:rsidP="00113769">
            <w:pPr>
              <w:pStyle w:val="TAL"/>
              <w:rPr>
                <w:ins w:id="1097" w:author="Rapporteur" w:date="2022-03-10T11:51:00Z"/>
                <w:b/>
                <w:i/>
                <w:szCs w:val="22"/>
                <w:lang w:eastAsia="sv-SE"/>
              </w:rPr>
            </w:pPr>
            <w:ins w:id="1098" w:author="Rapporteur" w:date="2022-03-10T11:51: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r w:rsidRPr="00417F00">
                <w:rPr>
                  <w:i/>
                </w:rPr>
                <w:t>subgroupsNumPerPO</w:t>
              </w:r>
              <w:proofErr w:type="spell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1099" w:name="_Toc60777296"/>
      <w:bookmarkStart w:id="1100" w:name="_Toc83740251"/>
      <w:r w:rsidRPr="009C7017">
        <w:lastRenderedPageBreak/>
        <w:t>–</w:t>
      </w:r>
      <w:r w:rsidRPr="009C7017">
        <w:tab/>
      </w:r>
      <w:r w:rsidRPr="009C7017">
        <w:rPr>
          <w:i/>
        </w:rPr>
        <w:t>PDCCH-Config</w:t>
      </w:r>
      <w:bookmarkEnd w:id="1099"/>
      <w:bookmarkEnd w:id="1100"/>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1101" w:author="Rapporteur" w:date="2022-03-10T11:54:00Z"/>
        </w:rPr>
      </w:pPr>
      <w:r w:rsidRPr="00046E28">
        <w:t>]]</w:t>
      </w:r>
      <w:ins w:id="1102"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1103" w:author="Rapporteur" w:date="2022-03-10T11:54:00Z"/>
        </w:rPr>
      </w:pPr>
      <w:ins w:id="1104" w:author="Rapporteur" w:date="2022-03-10T11:54:00Z">
        <w:r w:rsidRPr="00046E28">
          <w:t>[[</w:t>
        </w:r>
      </w:ins>
    </w:p>
    <w:p w14:paraId="49EA3BCB" w14:textId="77777777" w:rsidR="00CD4176" w:rsidRPr="00046E28" w:rsidRDefault="00CD4176" w:rsidP="00CD4176">
      <w:pPr>
        <w:pStyle w:val="PL"/>
        <w:ind w:firstLine="390"/>
        <w:rPr>
          <w:ins w:id="1105" w:author="Rapporteur" w:date="2022-03-10T11:54:00Z"/>
          <w:rFonts w:eastAsiaTheme="minorEastAsia"/>
          <w:lang w:eastAsia="zh-CN"/>
        </w:rPr>
      </w:pPr>
      <w:ins w:id="1106"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1597B0D3" w:rsidR="00CD4176" w:rsidRPr="00046E28" w:rsidRDefault="00CD4176" w:rsidP="00CD4176">
      <w:pPr>
        <w:pStyle w:val="PL"/>
        <w:ind w:firstLine="390"/>
        <w:rPr>
          <w:ins w:id="1107" w:author="Rapporteur" w:date="2022-03-10T11:54:00Z"/>
          <w:lang w:eastAsia="zh-CN"/>
        </w:rPr>
      </w:pPr>
      <w:ins w:id="1108"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 xml:space="preserve">OPTIONAL,   -- Need </w:t>
        </w:r>
      </w:ins>
      <w:commentRangeStart w:id="1109"/>
      <w:ins w:id="1110" w:author="Rapp At RAN#95-e(2)" w:date="2022-03-22T12:45:00Z">
        <w:r w:rsidR="003E1888">
          <w:t>R</w:t>
        </w:r>
        <w:commentRangeEnd w:id="1109"/>
        <w:r w:rsidR="003E1888">
          <w:rPr>
            <w:rStyle w:val="CommentReference"/>
            <w:rFonts w:ascii="Times New Roman" w:hAnsi="Times New Roman"/>
            <w:noProof w:val="0"/>
            <w:lang w:eastAsia="ja-JP"/>
          </w:rPr>
          <w:commentReference w:id="1109"/>
        </w:r>
      </w:ins>
      <w:ins w:id="1111" w:author="Rapporteur" w:date="2022-03-10T11:54:00Z">
        <w:del w:id="1112" w:author="Rapp At RAN#95-e(2)" w:date="2022-03-22T12:45:00Z">
          <w:r w:rsidRPr="00046E28" w:rsidDel="003E1888">
            <w:delText>M</w:delText>
          </w:r>
        </w:del>
      </w:ins>
    </w:p>
    <w:p w14:paraId="646ACF50" w14:textId="55A725F9" w:rsidR="00CD4176" w:rsidRPr="00046E28" w:rsidRDefault="00CD4176" w:rsidP="00CD4176">
      <w:pPr>
        <w:pStyle w:val="PL"/>
        <w:ind w:firstLine="390"/>
        <w:rPr>
          <w:ins w:id="1113" w:author="Rapporteur" w:date="2022-03-10T11:54:00Z"/>
          <w:lang w:eastAsia="zh-CN"/>
        </w:rPr>
      </w:pPr>
      <w:ins w:id="1114"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1115"/>
        <w:commentRangeStart w:id="1116"/>
        <w:del w:id="1117" w:author="Rapp At RAN#95-e(2)" w:date="2022-03-22T12:41:00Z">
          <w:r w:rsidRPr="00046E28" w:rsidDel="00DF757D">
            <w:delText>,</w:delText>
          </w:r>
        </w:del>
      </w:ins>
      <w:commentRangeEnd w:id="1115"/>
      <w:r w:rsidR="00396003">
        <w:rPr>
          <w:rStyle w:val="CommentReference"/>
          <w:rFonts w:ascii="Times New Roman" w:hAnsi="Times New Roman"/>
          <w:noProof w:val="0"/>
          <w:lang w:eastAsia="ja-JP"/>
        </w:rPr>
        <w:commentReference w:id="1115"/>
      </w:r>
      <w:ins w:id="1118" w:author="Rapporteur" w:date="2022-03-10T11:54:00Z">
        <w:r w:rsidRPr="00046E28">
          <w:t xml:space="preserve"> </w:t>
        </w:r>
      </w:ins>
      <w:commentRangeEnd w:id="1116"/>
      <w:r w:rsidR="00DF757D">
        <w:rPr>
          <w:rStyle w:val="CommentReference"/>
          <w:rFonts w:ascii="Times New Roman" w:hAnsi="Times New Roman"/>
          <w:noProof w:val="0"/>
          <w:lang w:eastAsia="ja-JP"/>
        </w:rPr>
        <w:commentReference w:id="1116"/>
      </w:r>
      <w:ins w:id="1119" w:author="Rapporteur" w:date="2022-03-10T11:54:00Z">
        <w:r w:rsidRPr="00046E28">
          <w:t xml:space="preserve">  -- Need </w:t>
        </w:r>
      </w:ins>
      <w:ins w:id="1120" w:author="Rapp At RAN#95-e(2)" w:date="2022-03-22T12:45:00Z">
        <w:r w:rsidR="003E1888">
          <w:t>R</w:t>
        </w:r>
      </w:ins>
      <w:ins w:id="1121" w:author="Rapporteur" w:date="2022-03-10T11:54:00Z">
        <w:del w:id="1122" w:author="Rapp At RAN#95-e(2)" w:date="2022-03-22T12:45:00Z">
          <w:r w:rsidRPr="00046E28" w:rsidDel="003E1888">
            <w:delText>M</w:delText>
          </w:r>
        </w:del>
      </w:ins>
    </w:p>
    <w:p w14:paraId="7FF4E0BC" w14:textId="70A024E0" w:rsidR="00CD4176" w:rsidRPr="00046E28" w:rsidRDefault="00CD4176" w:rsidP="00CD4176">
      <w:pPr>
        <w:pStyle w:val="PL"/>
        <w:ind w:firstLine="390"/>
      </w:pPr>
      <w:ins w:id="1123" w:author="Rapporteur" w:date="2022-03-10T11:54:00Z">
        <w:r w:rsidRPr="00046E28">
          <w:t>]]</w:t>
        </w:r>
      </w:ins>
    </w:p>
    <w:p w14:paraId="73CA63B6" w14:textId="3AB1E2FA" w:rsidR="00585F51" w:rsidRPr="00046E28" w:rsidRDefault="00585F51" w:rsidP="00585F51">
      <w:pPr>
        <w:pStyle w:val="PL"/>
        <w:ind w:firstLine="390"/>
        <w:rPr>
          <w:ins w:id="1124"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1125" w:author="Rapporteur" w:date="2022-03-10T12:02:00Z"/>
        </w:rPr>
      </w:pPr>
      <w:r w:rsidRPr="00046E28">
        <w:t>CellGroupForSwitch-r16 ::=          SEQUENCE(SIZE (1..16)) OF ServCellIndex</w:t>
      </w:r>
    </w:p>
    <w:p w14:paraId="7E883776" w14:textId="77777777" w:rsidR="00CD4176" w:rsidRPr="00046E28" w:rsidRDefault="00CD4176" w:rsidP="009C7017">
      <w:pPr>
        <w:pStyle w:val="PL"/>
        <w:rPr>
          <w:ins w:id="1126" w:author="Rapp pre RAN2#117e" w:date="2022-02-07T14:45:00Z"/>
          <w:rFonts w:eastAsiaTheme="minorEastAsia"/>
          <w:lang w:eastAsia="zh-CN"/>
        </w:rPr>
      </w:pPr>
    </w:p>
    <w:p w14:paraId="61337A95" w14:textId="77777777" w:rsidR="00CD4176" w:rsidRPr="00C120F0" w:rsidRDefault="00CD4176" w:rsidP="00CD4176">
      <w:pPr>
        <w:pStyle w:val="PL"/>
        <w:rPr>
          <w:ins w:id="1127" w:author="Rapporteur" w:date="2022-03-10T12:01:00Z"/>
        </w:rPr>
      </w:pPr>
      <w:ins w:id="1128"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1129" w:author="Rapporteur" w:date="2022-03-10T12:03:00Z"/>
          <w:lang w:eastAsia="sv-SE"/>
        </w:rPr>
      </w:pPr>
    </w:p>
    <w:p w14:paraId="2A0D9E3B" w14:textId="77777777" w:rsidR="009C17D9" w:rsidRDefault="009C17D9" w:rsidP="009C17D9">
      <w:pPr>
        <w:rPr>
          <w:ins w:id="1130" w:author="Rapporteur" w:date="2022-03-10T12:03:00Z"/>
          <w:rFonts w:eastAsia="DengXian"/>
          <w:iCs/>
          <w:color w:val="FF0000"/>
          <w:lang w:eastAsia="zh-CN"/>
        </w:rPr>
      </w:pPr>
      <w:ins w:id="1131"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1132"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1133" w:author="Rapporteur" w:date="2022-03-10T12:03:00Z"/>
                <w:rFonts w:eastAsiaTheme="minorEastAsia"/>
                <w:b/>
                <w:bCs/>
                <w:i/>
                <w:iCs/>
                <w:lang w:eastAsia="zh-CN"/>
              </w:rPr>
            </w:pPr>
            <w:proofErr w:type="spellStart"/>
            <w:ins w:id="1134" w:author="Rapporteur" w:date="2022-03-10T12:03:00Z">
              <w:r w:rsidRPr="00FF6A3E">
                <w:rPr>
                  <w:b/>
                  <w:bCs/>
                  <w:i/>
                  <w:iCs/>
                  <w:lang w:eastAsia="x-none"/>
                </w:rPr>
                <w:t>pdcch-SkippingDurationList</w:t>
              </w:r>
              <w:proofErr w:type="spellEnd"/>
            </w:ins>
          </w:p>
          <w:p w14:paraId="6E06C400" w14:textId="77777777" w:rsidR="00B277AC" w:rsidRPr="00473231" w:rsidRDefault="00B277AC" w:rsidP="00113769">
            <w:pPr>
              <w:pStyle w:val="TAL"/>
              <w:rPr>
                <w:ins w:id="1135" w:author="Rapporteur" w:date="2022-03-10T12:03:00Z"/>
                <w:bCs/>
                <w:iCs/>
                <w:lang w:eastAsia="zh-CN"/>
              </w:rPr>
            </w:pPr>
            <w:ins w:id="1136"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1137"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38" w:author="Rapporteur" w:date="2022-03-10T12:04:00Z">
              <w:r w:rsidR="005D7025"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EA629B" w:rsidRPr="009C7017" w14:paraId="2B4B88D9" w14:textId="77777777" w:rsidTr="00113769">
        <w:trPr>
          <w:ins w:id="1139"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1140" w:author="Rapporteur" w:date="2022-03-10T12:04:00Z"/>
                <w:rFonts w:eastAsia="SimSun"/>
                <w:b/>
                <w:bCs/>
                <w:i/>
                <w:iCs/>
                <w:lang w:eastAsia="sv-SE"/>
              </w:rPr>
            </w:pPr>
            <w:proofErr w:type="spellStart"/>
            <w:ins w:id="1141" w:author="Rapporteur" w:date="2022-03-10T12:04:00Z">
              <w:r w:rsidRPr="00D27132">
                <w:rPr>
                  <w:rFonts w:eastAsia="SimSun"/>
                  <w:b/>
                  <w:bCs/>
                  <w:i/>
                  <w:iCs/>
                  <w:lang w:eastAsia="sv-SE"/>
                </w:rPr>
                <w:t>searchSpaceSwitchTimer</w:t>
              </w:r>
              <w:proofErr w:type="spellEnd"/>
            </w:ins>
          </w:p>
          <w:p w14:paraId="7CC1A107" w14:textId="77777777" w:rsidR="00EA629B" w:rsidRPr="00C120F0" w:rsidRDefault="00EA629B" w:rsidP="00113769">
            <w:pPr>
              <w:pStyle w:val="TAL"/>
              <w:rPr>
                <w:ins w:id="1142" w:author="Rapporteur" w:date="2022-03-10T12:04:00Z"/>
                <w:rFonts w:eastAsia="DengXian"/>
                <w:szCs w:val="22"/>
                <w:lang w:eastAsia="zh-CN"/>
              </w:rPr>
            </w:pPr>
            <w:ins w:id="1143"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w:t>
              </w:r>
              <w:proofErr w:type="gramStart"/>
              <w:r w:rsidRPr="00BE161D">
                <w:rPr>
                  <w:rFonts w:eastAsia="SimSun"/>
                  <w:lang w:eastAsia="sv-SE"/>
                </w:rPr>
                <w:t>16,24,…</w:t>
              </w:r>
              <w:proofErr w:type="gramEnd"/>
              <w:r w:rsidRPr="00BE161D">
                <w:rPr>
                  <w:rFonts w:eastAsia="SimSun"/>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44" w:name="_Toc60777372"/>
      <w:bookmarkStart w:id="1145"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144"/>
      <w:bookmarkEnd w:id="1145"/>
      <w:proofErr w:type="spellEnd"/>
    </w:p>
    <w:p w14:paraId="5EB44AC2" w14:textId="72F05C30" w:rsidR="00D276B2" w:rsidRPr="00D276B2" w:rsidRDefault="00F51F1F" w:rsidP="00EF0F7A">
      <w:pPr>
        <w:rPr>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6"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1147"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8" w:author="Rapporteur" w:date="2022-03-10T12:05:00Z"/>
          <w:rFonts w:ascii="Courier New" w:hAnsi="Courier New"/>
          <w:noProof/>
          <w:sz w:val="16"/>
          <w:lang w:eastAsia="zh-CN"/>
        </w:rPr>
      </w:pPr>
      <w:ins w:id="1149"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0" w:author="Rapporteur" w:date="2022-03-10T12:05:00Z"/>
          <w:rFonts w:ascii="Courier New" w:hAnsi="Courier New"/>
          <w:noProof/>
          <w:sz w:val="16"/>
          <w:lang w:eastAsia="en-GB"/>
        </w:rPr>
      </w:pPr>
      <w:ins w:id="1151"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2" w:author="Rapporteur" w:date="2022-03-10T12:05:00Z"/>
          <w:rFonts w:ascii="Courier New" w:hAnsi="Courier New"/>
          <w:noProof/>
          <w:sz w:val="16"/>
          <w:lang w:val="en-US" w:eastAsia="en-GB"/>
        </w:rPr>
      </w:pPr>
      <w:ins w:id="1153"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4" w:author="Rapporteur" w:date="2022-03-10T12:05:00Z"/>
          <w:rFonts w:ascii="Courier New" w:hAnsi="Courier New"/>
          <w:noProof/>
          <w:sz w:val="16"/>
          <w:lang w:eastAsia="en-GB"/>
        </w:rPr>
      </w:pPr>
      <w:ins w:id="1155"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6" w:author="Rapporteur" w:date="2022-03-10T12:05:00Z"/>
          <w:rFonts w:ascii="Courier New" w:hAnsi="Courier New"/>
          <w:noProof/>
          <w:sz w:val="16"/>
          <w:lang w:eastAsia="en-GB"/>
        </w:rPr>
      </w:pPr>
      <w:ins w:id="1157"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53AE5F58"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8" w:author="Rapporteur" w:date="2022-03-10T12:05:00Z"/>
          <w:rFonts w:ascii="Courier New" w:hAnsi="Courier New"/>
          <w:noProof/>
          <w:sz w:val="16"/>
          <w:lang w:eastAsia="en-GB"/>
        </w:rPr>
      </w:pPr>
      <w:ins w:id="1159"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1160"/>
        <w:del w:id="1161" w:author="Rapp At RAN#95-e(2)" w:date="2022-03-22T12:41:00Z">
          <w:r w:rsidRPr="00046E28" w:rsidDel="00A14B70">
            <w:rPr>
              <w:rFonts w:ascii="Courier New" w:hAnsi="Courier New"/>
              <w:noProof/>
              <w:sz w:val="16"/>
              <w:lang w:eastAsia="en-GB"/>
            </w:rPr>
            <w:delText>,</w:delText>
          </w:r>
        </w:del>
      </w:ins>
      <w:commentRangeEnd w:id="1160"/>
      <w:r w:rsidR="00396003">
        <w:rPr>
          <w:rStyle w:val="CommentReference"/>
        </w:rPr>
        <w:commentReference w:id="1160"/>
      </w:r>
      <w:ins w:id="1162"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 w:author="Rapporteur" w:date="2022-03-10T12:05:00Z"/>
          <w:rFonts w:ascii="Courier New" w:eastAsia="DengXian" w:hAnsi="Courier New"/>
          <w:noProof/>
          <w:sz w:val="16"/>
          <w:lang w:eastAsia="zh-CN"/>
        </w:rPr>
      </w:pPr>
      <w:ins w:id="1164"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165" w:author="Rapporteur" w:date="2022-03-10T12:05:00Z"/>
          <w:rFonts w:ascii="Courier New" w:hAnsi="Courier New"/>
          <w:noProof/>
          <w:sz w:val="16"/>
          <w:lang w:eastAsia="en-GB"/>
        </w:rPr>
      </w:pPr>
      <w:ins w:id="1166" w:author="Rapporteur" w:date="2022-03-10T12:05:00Z">
        <w:r w:rsidRPr="00046E28">
          <w:rPr>
            <w:rFonts w:ascii="Courier New" w:hAnsi="Courier New"/>
            <w:noProof/>
            <w:sz w:val="16"/>
            <w:lang w:eastAsia="en-GB"/>
          </w:rPr>
          <w:t>...</w:t>
        </w:r>
      </w:ins>
    </w:p>
    <w:p w14:paraId="499CA85C" w14:textId="7047C4D5"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 w:author="Rapporteur" w:date="2022-03-10T12:05:00Z"/>
          <w:rFonts w:ascii="Courier New" w:eastAsiaTheme="minorEastAsia" w:hAnsi="Courier New"/>
          <w:noProof/>
          <w:sz w:val="16"/>
          <w:lang w:eastAsia="zh-CN"/>
        </w:rPr>
      </w:pPr>
      <w:ins w:id="1168" w:author="Rapporteur" w:date="2022-03-10T12:05:00Z">
        <w:r w:rsidRPr="00046E28">
          <w:rPr>
            <w:rFonts w:ascii="Courier New" w:hAnsi="Courier New"/>
            <w:noProof/>
            <w:sz w:val="16"/>
            <w:lang w:eastAsia="en-GB"/>
          </w:rPr>
          <w:t xml:space="preserve">            }                                                                                           OPTIONAL</w:t>
        </w:r>
        <w:commentRangeStart w:id="1169"/>
        <w:commentRangeStart w:id="1170"/>
        <w:del w:id="1171" w:author="Rapp At RAN#95-e(2)" w:date="2022-03-22T12:41:00Z">
          <w:r w:rsidRPr="00046E28" w:rsidDel="00A14B70">
            <w:rPr>
              <w:rFonts w:ascii="Courier New" w:hAnsi="Courier New"/>
              <w:noProof/>
              <w:sz w:val="16"/>
              <w:lang w:eastAsia="en-GB"/>
            </w:rPr>
            <w:delText>,</w:delText>
          </w:r>
        </w:del>
      </w:ins>
      <w:commentRangeEnd w:id="1169"/>
      <w:r w:rsidR="00396003">
        <w:rPr>
          <w:rStyle w:val="CommentReference"/>
        </w:rPr>
        <w:commentReference w:id="1169"/>
      </w:r>
      <w:ins w:id="1172" w:author="Rapporteur" w:date="2022-03-10T12:05:00Z">
        <w:r w:rsidRPr="00046E28">
          <w:rPr>
            <w:rFonts w:ascii="Courier New" w:hAnsi="Courier New"/>
            <w:noProof/>
            <w:sz w:val="16"/>
            <w:lang w:eastAsia="en-GB"/>
          </w:rPr>
          <w:t xml:space="preserve"> </w:t>
        </w:r>
      </w:ins>
      <w:commentRangeEnd w:id="1170"/>
      <w:r w:rsidR="00A14B70">
        <w:rPr>
          <w:rStyle w:val="CommentReference"/>
        </w:rPr>
        <w:commentReference w:id="1170"/>
      </w:r>
      <w:ins w:id="1173"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174"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1175" w:author="Rapporteur" w:date="2022-03-10T12:06:00Z"/>
          <w:rFonts w:eastAsia="DengXian"/>
          <w:lang w:eastAsia="zh-CN"/>
        </w:rPr>
      </w:pPr>
      <w:ins w:id="1176"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1177" w:author="Rapporteur" w:date="2022-03-10T12:06:00Z"/>
          <w:rFonts w:eastAsia="DengXian"/>
          <w:lang w:eastAsia="zh-CN"/>
        </w:rPr>
      </w:pPr>
      <w:ins w:id="1178"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5463E936" w:rsidR="00AA4F37" w:rsidRPr="00046E28" w:rsidRDefault="00AA4F37" w:rsidP="00AA4F37">
      <w:pPr>
        <w:pStyle w:val="PL"/>
        <w:ind w:firstLineChars="200" w:firstLine="320"/>
        <w:rPr>
          <w:ins w:id="1179" w:author="Rapporteur" w:date="2022-03-10T12:06:00Z"/>
          <w:rFonts w:eastAsia="DengXian"/>
          <w:lang w:eastAsia="zh-CN"/>
        </w:rPr>
      </w:pPr>
      <w:ins w:id="1180"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181"/>
        <w:commentRangeStart w:id="1182"/>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w:t>
        </w:r>
      </w:ins>
      <w:ins w:id="1183" w:author="Rapp At RAN#95-e(2)" w:date="2022-03-22T12:42:00Z">
        <w:r w:rsidR="008D5BEC">
          <w:rPr>
            <w:rFonts w:eastAsia="DengXian"/>
            <w:lang w:eastAsia="zh-CN"/>
          </w:rPr>
          <w:t>1-</w:t>
        </w:r>
      </w:ins>
      <w:ins w:id="1184" w:author="Rapporteur" w:date="2022-03-10T12:06:00Z">
        <w:r w:rsidRPr="00046E28">
          <w:rPr>
            <w:rFonts w:eastAsia="DengXian"/>
            <w:lang w:eastAsia="zh-CN"/>
          </w:rPr>
          <w:t>r17</w:t>
        </w:r>
        <w:del w:id="1185" w:author="Rapp At RAN#95-e(2)" w:date="2022-03-22T12:42:00Z">
          <w:r w:rsidRPr="00046E28" w:rsidDel="008D5BEC">
            <w:rPr>
              <w:rFonts w:eastAsia="DengXian" w:hint="eastAsia"/>
              <w:lang w:eastAsia="zh-CN"/>
            </w:rPr>
            <w:delText>-1</w:delText>
          </w:r>
        </w:del>
      </w:ins>
      <w:commentRangeEnd w:id="1181"/>
      <w:r w:rsidR="00F546A1">
        <w:rPr>
          <w:rStyle w:val="CommentReference"/>
          <w:rFonts w:ascii="Times New Roman" w:hAnsi="Times New Roman"/>
          <w:noProof w:val="0"/>
          <w:lang w:eastAsia="ja-JP"/>
        </w:rPr>
        <w:commentReference w:id="1181"/>
      </w:r>
      <w:ins w:id="1186" w:author="Rapporteur" w:date="2022-03-10T12:06:00Z">
        <w:r w:rsidRPr="00046E28">
          <w:t>)</w:t>
        </w:r>
      </w:ins>
      <w:commentRangeEnd w:id="1182"/>
      <w:r w:rsidR="0012088F">
        <w:rPr>
          <w:rStyle w:val="CommentReference"/>
          <w:rFonts w:ascii="Times New Roman" w:hAnsi="Times New Roman"/>
          <w:noProof w:val="0"/>
          <w:lang w:eastAsia="ja-JP"/>
        </w:rPr>
        <w:commentReference w:id="1182"/>
      </w:r>
      <w:ins w:id="1187" w:author="Rapporteur" w:date="2022-03-10T12:06:00Z">
        <w:r w:rsidRPr="00046E28">
          <w:t xml:space="preserve">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1188" w:author="Rapporteur" w:date="2022-03-10T12:06:00Z"/>
          <w:rFonts w:eastAsia="DengXian"/>
          <w:lang w:eastAsia="zh-CN"/>
        </w:rPr>
      </w:pPr>
      <w:ins w:id="1189" w:author="Rapporteur" w:date="2022-03-10T12:06:00Z">
        <w:r w:rsidRPr="00046E28">
          <w:t>...</w:t>
        </w:r>
      </w:ins>
    </w:p>
    <w:p w14:paraId="0ED87C39" w14:textId="77777777" w:rsidR="00AA4F37" w:rsidRPr="00046E28" w:rsidRDefault="00AA4F37" w:rsidP="00AA4F37">
      <w:pPr>
        <w:pStyle w:val="PL"/>
        <w:rPr>
          <w:ins w:id="1190" w:author="Rapporteur" w:date="2022-03-10T12:06:00Z"/>
          <w:rFonts w:eastAsia="DengXian"/>
          <w:lang w:eastAsia="zh-CN"/>
        </w:rPr>
      </w:pPr>
      <w:ins w:id="1191"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2"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1193"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1194" w:author="Rapporteur" w:date="2022-03-10T12:07:00Z"/>
                <w:rFonts w:ascii="Arial" w:eastAsia="DengXian" w:hAnsi="Arial"/>
                <w:b/>
                <w:i/>
                <w:sz w:val="18"/>
                <w:szCs w:val="22"/>
                <w:lang w:eastAsia="zh-CN"/>
              </w:rPr>
            </w:pPr>
            <w:proofErr w:type="spellStart"/>
            <w:ins w:id="1195" w:author="Rapporteur" w:date="2022-03-10T12:07: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1D0BC6E" w14:textId="77777777" w:rsidR="000C1690" w:rsidRPr="00E973A5" w:rsidRDefault="000C1690" w:rsidP="00113769">
            <w:pPr>
              <w:keepNext/>
              <w:keepLines/>
              <w:spacing w:after="0"/>
              <w:rPr>
                <w:ins w:id="1196" w:author="Rapporteur" w:date="2022-03-10T12:07:00Z"/>
                <w:rFonts w:ascii="Arial" w:hAnsi="Arial"/>
                <w:b/>
                <w:i/>
                <w:sz w:val="18"/>
                <w:szCs w:val="22"/>
                <w:lang w:eastAsia="sv-SE"/>
              </w:rPr>
            </w:pPr>
            <w:ins w:id="1197"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198"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199" w:name="_Toc60777386"/>
      <w:bookmarkStart w:id="1200"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199"/>
      <w:bookmarkEnd w:id="1200"/>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1201" w:author="Rapporteur" w:date="2022-03-10T12:15:00Z">
        <w:r w:rsidR="00E55D70" w:rsidRPr="00046E28">
          <w:rPr>
            <w:rFonts w:eastAsia="DengXian" w:hint="eastAsia"/>
            <w:lang w:eastAsia="zh-CN"/>
          </w:rPr>
          <w:t>sibTypex-v17xy</w:t>
        </w:r>
      </w:ins>
      <w:del w:id="1202"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Heading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Heading4"/>
      </w:pPr>
      <w:bookmarkStart w:id="1203" w:name="_Toc90651387"/>
      <w:bookmarkStart w:id="1204" w:name="_Toc60777512"/>
      <w:r>
        <w:t>–</w:t>
      </w:r>
      <w:r>
        <w:tab/>
      </w:r>
      <w:proofErr w:type="spellStart"/>
      <w:r>
        <w:rPr>
          <w:i/>
        </w:rPr>
        <w:t>OtherConfig</w:t>
      </w:r>
      <w:bookmarkEnd w:id="1203"/>
      <w:bookmarkEnd w:id="1204"/>
      <w:proofErr w:type="spellEnd"/>
    </w:p>
    <w:p w14:paraId="580C1678" w14:textId="77777777" w:rsidR="00045E2B" w:rsidRDefault="00045E2B" w:rsidP="00045E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proofErr w:type="spellStart"/>
      <w:r>
        <w:rPr>
          <w:bCs/>
          <w:i/>
          <w:iCs/>
        </w:rPr>
        <w:t>OtherConfig</w:t>
      </w:r>
      <w:proofErr w:type="spellEnd"/>
      <w:r>
        <w:rPr>
          <w:bCs/>
          <w:i/>
          <w:iCs/>
        </w:rPr>
        <w:t xml:space="preserve">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1205" w:author="Rapp At RAN#95-e" w:date="2022-03-21T17:31:00Z"/>
          <w:rFonts w:eastAsia="DengXian"/>
          <w:lang w:eastAsia="zh-CN"/>
        </w:rPr>
      </w:pPr>
      <w:r>
        <w:t>}</w:t>
      </w:r>
    </w:p>
    <w:p w14:paraId="5EDD3312" w14:textId="77777777" w:rsidR="00A8525D" w:rsidRDefault="00A8525D" w:rsidP="00045E2B">
      <w:pPr>
        <w:pStyle w:val="PL"/>
        <w:rPr>
          <w:ins w:id="1206" w:author="Rapp At RAN#95-e" w:date="2022-03-21T17:31:00Z"/>
          <w:rFonts w:eastAsia="DengXian"/>
          <w:lang w:eastAsia="zh-CN"/>
        </w:rPr>
      </w:pPr>
    </w:p>
    <w:p w14:paraId="1AD6A89F" w14:textId="77777777" w:rsidR="00A8525D" w:rsidRDefault="00A8525D" w:rsidP="00A8525D">
      <w:pPr>
        <w:pStyle w:val="PL"/>
        <w:rPr>
          <w:ins w:id="1207" w:author="Rapp At RAN#95-e" w:date="2022-03-21T17:31:00Z"/>
        </w:rPr>
      </w:pPr>
      <w:ins w:id="1208"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1209" w:author="Rapp At RAN#95-e" w:date="2022-03-21T17:39:00Z"/>
          <w:rFonts w:eastAsia="DengXian"/>
          <w:color w:val="808080"/>
          <w:lang w:eastAsia="zh-CN"/>
        </w:rPr>
      </w:pPr>
      <w:ins w:id="1210" w:author="Rapp At RAN#95-e" w:date="2022-03-21T17:32:00Z">
        <w:r>
          <w:rPr>
            <w:rFonts w:eastAsia="DengXian" w:hint="eastAsia"/>
            <w:lang w:eastAsia="zh-CN"/>
          </w:rPr>
          <w:t>rlm-Relaxation</w:t>
        </w:r>
      </w:ins>
      <w:ins w:id="1211" w:author="Rapp At RAN#95-e" w:date="2022-03-21T17:31:00Z">
        <w:r>
          <w:t>ReportingConfig-r17                SetupRelease {R</w:t>
        </w:r>
      </w:ins>
      <w:ins w:id="1212" w:author="Rapp At RAN#95-e" w:date="2022-03-21T17:39:00Z">
        <w:r w:rsidR="00DA777B">
          <w:rPr>
            <w:rFonts w:eastAsia="DengXian" w:hint="eastAsia"/>
            <w:lang w:eastAsia="zh-CN"/>
          </w:rPr>
          <w:t>L</w:t>
        </w:r>
      </w:ins>
      <w:ins w:id="1213" w:author="Rapp At RAN#95-e" w:date="2022-03-21T17:31:00Z">
        <w:r>
          <w:t xml:space="preserve">M-RelaxationReportingConfig-r17}     </w:t>
        </w:r>
        <w:r>
          <w:rPr>
            <w:color w:val="993366"/>
          </w:rPr>
          <w:t>OPTIONAL</w:t>
        </w:r>
      </w:ins>
      <w:ins w:id="1214" w:author="Rapp At RAN#95-e" w:date="2022-03-21T17:39:00Z">
        <w:r w:rsidR="00DA777B">
          <w:rPr>
            <w:rFonts w:eastAsia="DengXian" w:hint="eastAsia"/>
            <w:color w:val="993366"/>
            <w:lang w:eastAsia="zh-CN"/>
          </w:rPr>
          <w:t>,</w:t>
        </w:r>
      </w:ins>
      <w:ins w:id="1215"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1216" w:author="Rapp At RAN#95-e" w:date="2022-03-21T17:31:00Z"/>
          <w:color w:val="808080"/>
        </w:rPr>
      </w:pPr>
      <w:ins w:id="1217"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1218"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1219" w:author="Rapp At RAN#95-e" w:date="2022-03-21T17:41:00Z"/>
          <w:rFonts w:eastAsia="DengXian"/>
          <w:lang w:eastAsia="zh-CN"/>
        </w:rPr>
      </w:pPr>
      <w:r>
        <w:t>}</w:t>
      </w:r>
    </w:p>
    <w:p w14:paraId="7C9AF797" w14:textId="77777777" w:rsidR="00DA777B" w:rsidRDefault="00DA777B" w:rsidP="00045E2B">
      <w:pPr>
        <w:pStyle w:val="PL"/>
        <w:rPr>
          <w:ins w:id="1220" w:author="Rapp At RAN#95-e" w:date="2022-03-21T17:41:00Z"/>
          <w:rFonts w:eastAsia="DengXian"/>
          <w:lang w:eastAsia="zh-CN"/>
        </w:rPr>
      </w:pPr>
    </w:p>
    <w:p w14:paraId="72101701" w14:textId="44FE70BC" w:rsidR="00DA777B" w:rsidRDefault="00DA777B" w:rsidP="00DA777B">
      <w:pPr>
        <w:pStyle w:val="PL"/>
        <w:rPr>
          <w:ins w:id="1221" w:author="Rapp At RAN#95-e" w:date="2022-03-21T17:43:00Z"/>
        </w:rPr>
      </w:pPr>
      <w:ins w:id="1222" w:author="Rapp At RAN#95-e" w:date="2022-03-21T17:42:00Z">
        <w:r>
          <w:t>R</w:t>
        </w:r>
        <w:r>
          <w:rPr>
            <w:rFonts w:eastAsia="DengXian" w:hint="eastAsia"/>
            <w:lang w:eastAsia="zh-CN"/>
          </w:rPr>
          <w:t>L</w:t>
        </w:r>
        <w:r>
          <w:t>M-RelaxationReportingConfig-r17</w:t>
        </w:r>
      </w:ins>
      <w:ins w:id="1223" w:author="Rapp At RAN#95-e" w:date="2022-03-21T17:43:00Z">
        <w:r w:rsidRPr="00DA777B">
          <w:t xml:space="preserve"> </w:t>
        </w:r>
        <w:r>
          <w:t>SEQUENCE {</w:t>
        </w:r>
      </w:ins>
    </w:p>
    <w:p w14:paraId="6E4F683D" w14:textId="3F743C87" w:rsidR="00DA777B" w:rsidRDefault="00DA777B" w:rsidP="00DA777B">
      <w:pPr>
        <w:pStyle w:val="PL"/>
        <w:rPr>
          <w:ins w:id="1224" w:author="Rapp At RAN#95-e" w:date="2022-03-21T17:43:00Z"/>
        </w:rPr>
      </w:pPr>
      <w:ins w:id="1225" w:author="Rapp At RAN#95-e" w:date="2022-03-21T17:43:00Z">
        <w:r>
          <w:t xml:space="preserve">    </w:t>
        </w:r>
      </w:ins>
      <w:ins w:id="1226" w:author="Rapp At RAN#95-e" w:date="2022-03-21T17:44:00Z">
        <w:r>
          <w:rPr>
            <w:rFonts w:eastAsia="DengXian" w:hint="eastAsia"/>
            <w:lang w:eastAsia="zh-CN"/>
          </w:rPr>
          <w:t>r</w:t>
        </w:r>
      </w:ins>
      <w:ins w:id="1227"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1228" w:author="Rapp At RAN#95-e" w:date="2022-03-21T17:43:00Z"/>
        </w:rPr>
      </w:pPr>
      <w:ins w:id="1229" w:author="Rapp At RAN#95-e" w:date="2022-03-21T17:43:00Z">
        <w:r>
          <w:t xml:space="preserve">                                          s60, s90, s120, s300, s600, </w:t>
        </w:r>
      </w:ins>
      <w:ins w:id="1230" w:author="Rapp At RAN#95-e" w:date="2022-03-21T17:05:00Z">
        <w:r w:rsidR="00290EA6">
          <w:t>infinity</w:t>
        </w:r>
      </w:ins>
      <w:ins w:id="1231" w:author="Rapp At RAN#95-e" w:date="2022-03-21T17:43:00Z">
        <w:r>
          <w:t>, spare2, spare1}</w:t>
        </w:r>
      </w:ins>
    </w:p>
    <w:p w14:paraId="601957DC" w14:textId="0C2365A0" w:rsidR="00DA777B" w:rsidRDefault="00DA777B" w:rsidP="00DA777B">
      <w:pPr>
        <w:pStyle w:val="PL"/>
        <w:rPr>
          <w:ins w:id="1232" w:author="Rapp At RAN#95-e" w:date="2022-03-21T17:43:00Z"/>
          <w:rFonts w:eastAsia="DengXian"/>
          <w:lang w:eastAsia="zh-CN"/>
        </w:rPr>
      </w:pPr>
      <w:ins w:id="1233" w:author="Rapp At RAN#95-e" w:date="2022-03-21T17:43:00Z">
        <w:r>
          <w:t>}</w:t>
        </w:r>
      </w:ins>
    </w:p>
    <w:p w14:paraId="137AFF53" w14:textId="77777777" w:rsidR="00DA777B" w:rsidRDefault="00DA777B" w:rsidP="00DA777B">
      <w:pPr>
        <w:pStyle w:val="PL"/>
        <w:rPr>
          <w:ins w:id="1234" w:author="Rapp At RAN#95-e" w:date="2022-03-21T17:43:00Z"/>
          <w:rFonts w:eastAsia="DengXian"/>
          <w:lang w:eastAsia="zh-CN"/>
        </w:rPr>
      </w:pPr>
    </w:p>
    <w:p w14:paraId="6CE22940" w14:textId="0DA50055" w:rsidR="00DA777B" w:rsidRDefault="00DA777B" w:rsidP="00DA777B">
      <w:pPr>
        <w:pStyle w:val="PL"/>
        <w:rPr>
          <w:ins w:id="1235" w:author="Rapp At RAN#95-e" w:date="2022-03-21T17:44:00Z"/>
        </w:rPr>
      </w:pPr>
      <w:ins w:id="1236" w:author="Rapp At RAN#95-e" w:date="2022-03-21T17:44:00Z">
        <w:r>
          <w:rPr>
            <w:rFonts w:eastAsia="DengXian"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1237" w:author="Rapp At RAN#95-e" w:date="2022-03-21T17:44:00Z"/>
        </w:rPr>
      </w:pPr>
      <w:ins w:id="1238"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1239" w:author="Rapp At RAN#95-e" w:date="2022-03-21T17:44:00Z"/>
        </w:rPr>
      </w:pPr>
      <w:ins w:id="1240" w:author="Rapp At RAN#95-e" w:date="2022-03-21T17:44:00Z">
        <w:r>
          <w:t xml:space="preserve">                                          s60, s90, s120, s300, s600, </w:t>
        </w:r>
      </w:ins>
      <w:ins w:id="1241" w:author="Rapp At RAN#95-e" w:date="2022-03-21T17:05:00Z">
        <w:r w:rsidR="00290EA6">
          <w:t>infinity</w:t>
        </w:r>
      </w:ins>
      <w:ins w:id="1242" w:author="Rapp At RAN#95-e" w:date="2022-03-21T17:44:00Z">
        <w:r>
          <w:t>, spare2, spare1}</w:t>
        </w:r>
      </w:ins>
    </w:p>
    <w:p w14:paraId="70A1DC5B" w14:textId="1C38A9A8" w:rsidR="00DA777B" w:rsidRPr="00DA777B" w:rsidRDefault="00DA777B" w:rsidP="00DA777B">
      <w:pPr>
        <w:pStyle w:val="PL"/>
        <w:rPr>
          <w:rFonts w:eastAsia="DengXian"/>
          <w:lang w:eastAsia="zh-CN"/>
        </w:rPr>
      </w:pPr>
      <w:ins w:id="1243"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1244"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1245" w:author="Rapp At RAN#95-e" w:date="2022-03-21T19:43:00Z"/>
                <w:rFonts w:eastAsia="DengXian"/>
                <w:b/>
                <w:i/>
                <w:noProof/>
                <w:lang w:eastAsia="zh-CN"/>
              </w:rPr>
            </w:pPr>
            <w:ins w:id="1246"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1247" w:author="Rapp At RAN#95-e" w:date="2022-03-21T19:43:00Z"/>
                <w:b w:val="0"/>
                <w:bCs/>
                <w:i/>
                <w:noProof/>
                <w:lang w:eastAsia="en-GB"/>
              </w:rPr>
            </w:pPr>
            <w:ins w:id="1248" w:author="Rapp At RAN#95-e" w:date="2022-03-21T19:43:00Z">
              <w:r w:rsidRPr="0087621D">
                <w:rPr>
                  <w:b w:val="0"/>
                  <w:bCs/>
                  <w:noProof/>
                  <w:lang w:eastAsia="sv-SE"/>
                </w:rPr>
                <w:t>Configuration for the UE to report the relax</w:t>
              </w:r>
            </w:ins>
            <w:ins w:id="1249" w:author="Rapp At RAN#95-e" w:date="2022-03-21T17:05:00Z">
              <w:r w:rsidR="00EC7174">
                <w:rPr>
                  <w:b w:val="0"/>
                  <w:bCs/>
                  <w:noProof/>
                  <w:lang w:eastAsia="sv-SE"/>
                </w:rPr>
                <w:t>ation</w:t>
              </w:r>
            </w:ins>
            <w:ins w:id="1250" w:author="Rapp At RAN#95-e" w:date="2022-03-21T19:43:00Z">
              <w:r w:rsidRPr="0087621D">
                <w:rPr>
                  <w:b w:val="0"/>
                  <w:bCs/>
                  <w:noProof/>
                  <w:lang w:eastAsia="sv-SE"/>
                </w:rPr>
                <w:t xml:space="preserve"> </w:t>
              </w:r>
            </w:ins>
            <w:ins w:id="1251" w:author="Rapp At RAN#95-e" w:date="2022-03-21T20:25:00Z">
              <w:r w:rsidR="001C2A24">
                <w:rPr>
                  <w:b w:val="0"/>
                  <w:bCs/>
                  <w:noProof/>
                  <w:lang w:eastAsia="sv-SE"/>
                </w:rPr>
                <w:t>state</w:t>
              </w:r>
            </w:ins>
            <w:ins w:id="1252" w:author="Rapp At RAN#95-e" w:date="2022-03-21T19:43:00Z">
              <w:r w:rsidRPr="0087621D">
                <w:rPr>
                  <w:b w:val="0"/>
                  <w:bCs/>
                  <w:noProof/>
                  <w:lang w:eastAsia="sv-SE"/>
                </w:rPr>
                <w:t xml:space="preserve"> of BDF measurements.</w:t>
              </w:r>
            </w:ins>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proofErr w:type="spellStart"/>
            <w:r>
              <w:rPr>
                <w:b/>
                <w:bCs/>
                <w:i/>
                <w:iCs/>
                <w:lang w:eastAsia="sv-SE"/>
              </w:rPr>
              <w:t>candidateServingFreqListNR</w:t>
            </w:r>
            <w:proofErr w:type="spellEnd"/>
          </w:p>
          <w:p w14:paraId="4339DC39" w14:textId="77777777" w:rsidR="00045E2B" w:rsidRDefault="00045E2B">
            <w:pPr>
              <w:pStyle w:val="TAL"/>
              <w:rPr>
                <w:lang w:eastAsia="x-none"/>
              </w:rPr>
            </w:pPr>
            <w:r>
              <w:rPr>
                <w:rFonts w:eastAsia="Yu Mincho"/>
                <w:lang w:eastAsia="x-none"/>
              </w:rPr>
              <w:t xml:space="preserve">Indicates for each candidate NR serving cells, the </w:t>
            </w:r>
            <w:proofErr w:type="spellStart"/>
            <w:r>
              <w:rPr>
                <w:rFonts w:eastAsia="Yu Mincho"/>
                <w:lang w:eastAsia="x-none"/>
              </w:rPr>
              <w:t>center</w:t>
            </w:r>
            <w:proofErr w:type="spellEnd"/>
            <w:r>
              <w:rPr>
                <w:rFonts w:eastAsia="Yu Mincho"/>
                <w:lang w:eastAsia="x-none"/>
              </w:rPr>
              <w:t xml:space="preserve">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proofErr w:type="spellStart"/>
            <w:r>
              <w:rPr>
                <w:b/>
                <w:i/>
              </w:rPr>
              <w:t>connectedReporting</w:t>
            </w:r>
            <w:proofErr w:type="spellEnd"/>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proofErr w:type="spellStart"/>
            <w:r>
              <w:rPr>
                <w:b/>
                <w:bCs/>
                <w:i/>
                <w:lang w:eastAsia="en-GB"/>
              </w:rPr>
              <w:t>obtainCommonLocation</w:t>
            </w:r>
            <w:proofErr w:type="spellEnd"/>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1253"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1254" w:author="Rapp At RAN#95-e" w:date="2022-03-21T17:44:00Z"/>
                <w:rFonts w:eastAsia="DengXian"/>
                <w:b/>
                <w:i/>
                <w:noProof/>
                <w:lang w:eastAsia="zh-CN"/>
              </w:rPr>
            </w:pPr>
            <w:ins w:id="1255"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1256" w:author="Rapp At RAN#95-e" w:date="2022-03-21T17:44:00Z"/>
                <w:rFonts w:eastAsia="DengXian"/>
                <w:noProof/>
                <w:lang w:eastAsia="zh-CN"/>
              </w:rPr>
            </w:pPr>
            <w:ins w:id="1257" w:author="Rapp At RAN#95-e" w:date="2022-03-21T17:45:00Z">
              <w:r>
                <w:rPr>
                  <w:noProof/>
                  <w:lang w:eastAsia="sv-SE"/>
                </w:rPr>
                <w:t>Configuration for the UE to report</w:t>
              </w:r>
            </w:ins>
            <w:ins w:id="1258" w:author="Rapp At RAN#95-e" w:date="2022-03-21T19:40:00Z">
              <w:r w:rsidR="001A32DA">
                <w:rPr>
                  <w:noProof/>
                  <w:lang w:eastAsia="sv-SE"/>
                </w:rPr>
                <w:t xml:space="preserve"> the </w:t>
              </w:r>
            </w:ins>
            <w:ins w:id="1259" w:author="Rapp At RAN#95-e" w:date="2022-03-21T19:41:00Z">
              <w:r w:rsidR="001A32DA">
                <w:rPr>
                  <w:noProof/>
                  <w:lang w:eastAsia="sv-SE"/>
                </w:rPr>
                <w:t>relax</w:t>
              </w:r>
            </w:ins>
            <w:ins w:id="1260" w:author="Rapp At RAN#95-e" w:date="2022-03-21T17:05:00Z">
              <w:r w:rsidR="00EC7174">
                <w:rPr>
                  <w:noProof/>
                  <w:lang w:eastAsia="sv-SE"/>
                </w:rPr>
                <w:t>ation</w:t>
              </w:r>
            </w:ins>
            <w:ins w:id="1261" w:author="Rapp At RAN#95-e" w:date="2022-03-21T19:41:00Z">
              <w:r w:rsidR="001A32DA">
                <w:rPr>
                  <w:noProof/>
                  <w:lang w:eastAsia="sv-SE"/>
                </w:rPr>
                <w:t xml:space="preserve"> </w:t>
              </w:r>
            </w:ins>
            <w:ins w:id="1262" w:author="Rapp At RAN#95-e" w:date="2022-03-21T20:06:00Z">
              <w:r w:rsidR="004D303C">
                <w:t>sta</w:t>
              </w:r>
            </w:ins>
            <w:ins w:id="1263" w:author="Rapp At RAN#95-e" w:date="2022-03-21T20:25:00Z">
              <w:r w:rsidR="001C2A24">
                <w:t>te</w:t>
              </w:r>
            </w:ins>
            <w:ins w:id="1264"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proofErr w:type="spellStart"/>
            <w:r>
              <w:rPr>
                <w:b/>
                <w:i/>
                <w:lang w:eastAsia="sv-SE"/>
              </w:rPr>
              <w:t>sensorNameList</w:t>
            </w:r>
            <w:proofErr w:type="spellEnd"/>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Heading2"/>
      </w:pPr>
      <w:bookmarkStart w:id="1265" w:name="_Toc60777558"/>
      <w:bookmarkStart w:id="1266" w:name="_Toc83740515"/>
      <w:r w:rsidRPr="009C7017">
        <w:t>6.4</w:t>
      </w:r>
      <w:r w:rsidRPr="009C7017">
        <w:tab/>
        <w:t>RRC multiplicity and type constraint values</w:t>
      </w:r>
      <w:bookmarkEnd w:id="1265"/>
      <w:bookmarkEnd w:id="1266"/>
    </w:p>
    <w:p w14:paraId="27B1C840" w14:textId="77777777" w:rsidR="00394471" w:rsidRPr="009C7017" w:rsidRDefault="00394471" w:rsidP="00394471">
      <w:pPr>
        <w:pStyle w:val="Heading3"/>
      </w:pPr>
      <w:bookmarkStart w:id="1267" w:name="_Toc60777559"/>
      <w:bookmarkStart w:id="1268" w:name="_Toc83740516"/>
      <w:r w:rsidRPr="009C7017">
        <w:t>–</w:t>
      </w:r>
      <w:r w:rsidRPr="009C7017">
        <w:tab/>
        <w:t>Multiplicity and type constraint definitions</w:t>
      </w:r>
      <w:bookmarkEnd w:id="1267"/>
      <w:bookmarkEnd w:id="1268"/>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1269" w:author="Rapporteur" w:date="2022-03-10T12:16:00Z"/>
          <w:rFonts w:eastAsia="DengXian"/>
          <w:lang w:eastAsia="zh-CN"/>
        </w:rPr>
      </w:pPr>
      <w:r w:rsidRPr="00046E28">
        <w:t>maxPO-perPF                             INTEGER ::= 4       -- Maximum number of paging occasion per paging frame</w:t>
      </w:r>
      <w:ins w:id="1270" w:author="Rapporteur" w:date="2022-03-10T12:16:00Z">
        <w:r w:rsidR="004840B4" w:rsidRPr="004840B4">
          <w:rPr>
            <w:rFonts w:eastAsia="DengXian"/>
            <w:lang w:eastAsia="zh-CN"/>
          </w:rPr>
          <w:t xml:space="preserve"> </w:t>
        </w:r>
      </w:ins>
    </w:p>
    <w:p w14:paraId="03B486B8" w14:textId="399D9325" w:rsidR="000B26EB" w:rsidRPr="000B26EB" w:rsidRDefault="004840B4" w:rsidP="004840B4">
      <w:pPr>
        <w:pStyle w:val="PL"/>
      </w:pPr>
      <w:commentRangeStart w:id="1271"/>
      <w:commentRangeStart w:id="1272"/>
      <w:ins w:id="1273" w:author="Rapporteur" w:date="2022-03-10T12:16:00Z">
        <w:r w:rsidRPr="00D27132">
          <w:t>maxP</w:t>
        </w:r>
        <w:r>
          <w:rPr>
            <w:rFonts w:eastAsia="DengXian" w:hint="eastAsia"/>
            <w:lang w:eastAsia="zh-CN"/>
          </w:rPr>
          <w:t>EI</w:t>
        </w:r>
        <w:r w:rsidRPr="00D27132">
          <w:t>-perPF</w:t>
        </w:r>
      </w:ins>
      <w:commentRangeEnd w:id="1271"/>
      <w:ins w:id="1274" w:author="Rapp At RAN#95-e(2)" w:date="2022-03-22T12:42:00Z">
        <w:r w:rsidR="00122E15">
          <w:t>-r17</w:t>
        </w:r>
      </w:ins>
      <w:r w:rsidR="00396003">
        <w:rPr>
          <w:rStyle w:val="CommentReference"/>
          <w:rFonts w:ascii="Times New Roman" w:hAnsi="Times New Roman"/>
          <w:noProof w:val="0"/>
          <w:lang w:eastAsia="ja-JP"/>
        </w:rPr>
        <w:commentReference w:id="1271"/>
      </w:r>
      <w:commentRangeEnd w:id="1272"/>
      <w:r w:rsidR="00122E15">
        <w:rPr>
          <w:rStyle w:val="CommentReference"/>
          <w:rFonts w:ascii="Times New Roman" w:hAnsi="Times New Roman"/>
          <w:noProof w:val="0"/>
          <w:lang w:eastAsia="ja-JP"/>
        </w:rPr>
        <w:commentReference w:id="1272"/>
      </w:r>
      <w:ins w:id="1275" w:author="Rapporteur" w:date="2022-03-10T12:16:00Z">
        <w:r w:rsidRPr="000B26EB">
          <w:t xml:space="preserve"> </w:t>
        </w:r>
        <w:r>
          <w:rPr>
            <w:rFonts w:eastAsia="DengXian" w:hint="eastAsia"/>
            <w:lang w:eastAsia="zh-CN"/>
          </w:rPr>
          <w:t xml:space="preserve">                           </w:t>
        </w:r>
        <w:del w:id="1276" w:author="Rapp At RAN#95-e(2)" w:date="2022-03-22T12:43:00Z">
          <w:r w:rsidDel="00D42F0A">
            <w:rPr>
              <w:rFonts w:eastAsia="DengXian" w:hint="eastAsia"/>
              <w:lang w:eastAsia="zh-CN"/>
            </w:rPr>
            <w:delText xml:space="preserve">      </w:delText>
          </w:r>
        </w:del>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1277" w:author="Rapporteur" w:date="2022-03-10T12:17:00Z"/>
        </w:rPr>
      </w:pPr>
      <w:r w:rsidRPr="00046E28">
        <w:t>maxDCI-2-6-Size-r16                     INTEGER ::= 140     -- Maximum size of DCI format 2-6</w:t>
      </w:r>
      <w:ins w:id="1278" w:author="Rapporteur" w:date="2022-03-10T12:17:00Z">
        <w:r w:rsidR="006E245B" w:rsidRPr="006E245B">
          <w:t xml:space="preserve"> </w:t>
        </w:r>
      </w:ins>
    </w:p>
    <w:p w14:paraId="1C86B4F6" w14:textId="48A54D14" w:rsidR="005B179A" w:rsidRPr="00046E28" w:rsidRDefault="006E245B" w:rsidP="006E245B">
      <w:pPr>
        <w:pStyle w:val="PL"/>
      </w:pPr>
      <w:ins w:id="1279"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1280" w:author="Rapporteur" w:date="2022-03-10T12:18:00Z"/>
        </w:rPr>
      </w:pPr>
      <w:ins w:id="1281"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1282" w:author="Rapporteur" w:date="2022-03-10T12:18:00Z"/>
        </w:rPr>
      </w:pPr>
      <w:ins w:id="1283" w:author="Rapporteur" w:date="2022-03-10T12:18:00Z">
        <w:r w:rsidRPr="00046E28">
          <w:t>maxNrofTRS-ResourceSets-r17             INTEGER ::= 64      -- Maximum number of TRS resource sets</w:t>
        </w:r>
      </w:ins>
    </w:p>
    <w:p w14:paraId="3FE1940C" w14:textId="33266AFF" w:rsidR="00CF3A7B" w:rsidRPr="00046E28" w:rsidRDefault="00CF3A7B" w:rsidP="00CF3A7B">
      <w:pPr>
        <w:pStyle w:val="PL"/>
        <w:rPr>
          <w:ins w:id="1284" w:author="Rapporteur" w:date="2022-03-10T12:18:00Z"/>
        </w:rPr>
      </w:pPr>
      <w:commentRangeStart w:id="1285"/>
      <w:commentRangeStart w:id="1286"/>
      <w:ins w:id="1287" w:author="Rapporteur" w:date="2022-03-10T12:18:00Z">
        <w:r w:rsidRPr="00046E28">
          <w:t>maxNrofSearchSpaceGroups-</w:t>
        </w:r>
      </w:ins>
      <w:ins w:id="1288" w:author="Rapp At RAN#95-e(2)" w:date="2022-03-22T12:44:00Z">
        <w:r w:rsidR="000D35FD">
          <w:t>1-</w:t>
        </w:r>
      </w:ins>
      <w:ins w:id="1289" w:author="Rapporteur" w:date="2022-03-10T12:18:00Z">
        <w:r w:rsidRPr="00046E28">
          <w:t>r17</w:t>
        </w:r>
      </w:ins>
      <w:commentRangeEnd w:id="1285"/>
      <w:r w:rsidR="00F546A1">
        <w:rPr>
          <w:rStyle w:val="CommentReference"/>
          <w:rFonts w:ascii="Times New Roman" w:hAnsi="Times New Roman"/>
          <w:noProof w:val="0"/>
          <w:lang w:eastAsia="ja-JP"/>
        </w:rPr>
        <w:commentReference w:id="1285"/>
      </w:r>
      <w:ins w:id="1290" w:author="Rapporteur" w:date="2022-03-10T12:18:00Z">
        <w:r w:rsidRPr="00046E28">
          <w:t xml:space="preserve"> </w:t>
        </w:r>
      </w:ins>
      <w:commentRangeEnd w:id="1286"/>
      <w:r w:rsidR="000D35FD">
        <w:rPr>
          <w:rStyle w:val="CommentReference"/>
          <w:rFonts w:ascii="Times New Roman" w:hAnsi="Times New Roman"/>
          <w:noProof w:val="0"/>
          <w:lang w:eastAsia="ja-JP"/>
        </w:rPr>
        <w:commentReference w:id="1286"/>
      </w:r>
      <w:ins w:id="1291"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Heading3"/>
      </w:pPr>
      <w:bookmarkStart w:id="1292" w:name="_Toc60777577"/>
      <w:bookmarkStart w:id="1293" w:name="_Toc90651452"/>
      <w:r w:rsidRPr="00D27132">
        <w:lastRenderedPageBreak/>
        <w:t>7.1.1</w:t>
      </w:r>
      <w:r w:rsidRPr="00D27132">
        <w:tab/>
        <w:t>Timers (Informative)</w:t>
      </w:r>
      <w:bookmarkEnd w:id="1292"/>
      <w:bookmarkEnd w:id="129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or upon conditional reconfiguration execution </w:t>
            </w:r>
            <w:proofErr w:type="gramStart"/>
            <w:r w:rsidRPr="00D27132">
              <w:rPr>
                <w:lang w:eastAsia="en-GB"/>
              </w:rPr>
              <w:t>i.e.</w:t>
            </w:r>
            <w:proofErr w:type="gramEnd"/>
            <w:r w:rsidRPr="00D27132">
              <w:rPr>
                <w:lang w:eastAsia="en-GB"/>
              </w:rPr>
              <w:t xml:space="preserve"> when applying a stored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 xml:space="preserve">Upon successful completion of random access on the corresponding </w:t>
            </w:r>
            <w:proofErr w:type="spellStart"/>
            <w:r w:rsidRPr="00D27132">
              <w:rPr>
                <w:lang w:eastAsia="en-GB"/>
              </w:rPr>
              <w:t>SpCell</w:t>
            </w:r>
            <w:proofErr w:type="spellEnd"/>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D27132">
              <w:rPr>
                <w:lang w:eastAsia="en-GB"/>
              </w:rPr>
              <w:t>PCell</w:t>
            </w:r>
            <w:proofErr w:type="spellEnd"/>
            <w:r w:rsidRPr="00D27132">
              <w:rPr>
                <w:lang w:eastAsia="en-GB"/>
              </w:rPr>
              <w:t>,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 xml:space="preserve">Upon detecting physical layer problems for the </w:t>
            </w:r>
            <w:proofErr w:type="spellStart"/>
            <w:r w:rsidRPr="00D27132">
              <w:rPr>
                <w:lang w:eastAsia="en-GB"/>
              </w:rPr>
              <w:t>SpCell</w:t>
            </w:r>
            <w:proofErr w:type="spellEnd"/>
            <w:r w:rsidRPr="00D27132">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upon receiving </w:t>
            </w:r>
            <w:proofErr w:type="spellStart"/>
            <w:r w:rsidRPr="00D27132">
              <w:rPr>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proofErr w:type="spellStart"/>
            <w:r w:rsidRPr="00D27132">
              <w:rPr>
                <w:i/>
                <w:iCs/>
                <w:lang w:eastAsia="en-GB"/>
              </w:rPr>
              <w:t>rlf-TimersAndConstant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w:t>
            </w:r>
            <w:proofErr w:type="spellStart"/>
            <w:r w:rsidRPr="00D27132">
              <w:rPr>
                <w:lang w:eastAsia="en-GB"/>
              </w:rPr>
              <w:t>PCell</w:t>
            </w:r>
            <w:proofErr w:type="spellEnd"/>
            <w:r w:rsidRPr="00D27132">
              <w:rPr>
                <w:lang w:eastAsia="en-GB"/>
              </w:rPr>
              <w:t xml:space="preserve">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w:t>
            </w:r>
            <w:proofErr w:type="spellStart"/>
            <w:r w:rsidRPr="00D27132">
              <w:rPr>
                <w:lang w:eastAsia="en-GB"/>
              </w:rPr>
              <w:t>PSCell</w:t>
            </w:r>
            <w:proofErr w:type="spellEnd"/>
            <w:r w:rsidRPr="00D27132">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receiving </w:t>
            </w:r>
            <w:proofErr w:type="spellStart"/>
            <w:r w:rsidRPr="00D27132">
              <w:rPr>
                <w:i/>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proofErr w:type="spellStart"/>
            <w:r w:rsidRPr="00D27132">
              <w:rPr>
                <w:i/>
                <w:iCs/>
                <w:lang w:eastAsia="en-GB"/>
              </w:rPr>
              <w:t>rlf-TimersAndConstant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w:t>
            </w:r>
            <w:proofErr w:type="spellStart"/>
            <w:r w:rsidRPr="00D27132">
              <w:rPr>
                <w:lang w:eastAsia="en-GB"/>
              </w:rPr>
              <w:t>SpCell</w:t>
            </w:r>
            <w:proofErr w:type="spellEnd"/>
            <w:r w:rsidRPr="00D27132">
              <w:rPr>
                <w:lang w:eastAsia="en-GB"/>
              </w:rPr>
              <w:t>.</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delayBudgetReportingConfig</w:t>
            </w:r>
            <w:proofErr w:type="spellEnd"/>
            <w:r w:rsidRPr="00D27132">
              <w:rPr>
                <w:rFonts w:eastAsia="SimSun"/>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proofErr w:type="spellStart"/>
            <w:r w:rsidRPr="00D27132">
              <w:rPr>
                <w:rFonts w:cs="Arial"/>
                <w:i/>
                <w:szCs w:val="18"/>
                <w:lang w:eastAsia="en-GB"/>
              </w:rPr>
              <w:t>overheatingAssistance</w:t>
            </w:r>
            <w:proofErr w:type="spellEnd"/>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maxBW-PreferenceConfig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maxCC-PreferenceConfig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minSchedulingOffsetPreferenceConfig</w:t>
            </w:r>
            <w:proofErr w:type="spellEnd"/>
            <w:r w:rsidRPr="00D27132">
              <w:rPr>
                <w:rFonts w:eastAsia="SimSun"/>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releasePreferenceConfig</w:t>
            </w:r>
            <w:proofErr w:type="spellEnd"/>
            <w:r w:rsidRPr="00D27132">
              <w:rPr>
                <w:rFonts w:eastAsia="SimSun"/>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294"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295" w:author="Rapp At RAN#95-e" w:date="2022-03-21T21:06:00Z"/>
                <w:lang w:eastAsia="en-GB"/>
              </w:rPr>
            </w:pPr>
            <w:ins w:id="1296"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297" w:author="Rapp At RAN#95-e" w:date="2022-03-21T21:06:00Z"/>
                <w:lang w:eastAsia="en-GB"/>
              </w:rPr>
            </w:pPr>
            <w:ins w:id="1298" w:author="Rapp At RAN#95-e" w:date="2022-03-21T21:06: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proofErr w:type="spellStart"/>
            <w:ins w:id="1299" w:author="Rapp At RAN#95-e" w:date="2022-03-21T21:07:00Z">
              <w:r w:rsidRPr="00E934FA">
                <w:rPr>
                  <w:i/>
                  <w:lang w:eastAsia="en-GB"/>
                </w:rPr>
                <w:t>rlm-RelaxationReportingConfig</w:t>
              </w:r>
            </w:ins>
            <w:proofErr w:type="spellEnd"/>
            <w:ins w:id="1300"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301" w:author="Rapp At RAN#95-e" w:date="2022-03-21T21:06:00Z"/>
                <w:lang w:eastAsia="en-GB"/>
              </w:rPr>
            </w:pPr>
            <w:ins w:id="1302" w:author="Rapp At RAN#95-e" w:date="2022-03-21T21:06:00Z">
              <w:r w:rsidRPr="00D27132">
                <w:rPr>
                  <w:lang w:eastAsia="en-GB"/>
                </w:rPr>
                <w:t xml:space="preserve">Upon </w:t>
              </w:r>
              <w:r w:rsidRPr="00D27132">
                <w:rPr>
                  <w:rFonts w:eastAsia="SimSun"/>
                </w:rPr>
                <w:t xml:space="preserve">releasing </w:t>
              </w:r>
            </w:ins>
            <w:proofErr w:type="spellStart"/>
            <w:ins w:id="1303" w:author="Rapp At RAN#95-e" w:date="2022-03-21T21:07:00Z">
              <w:r w:rsidRPr="00E934FA">
                <w:rPr>
                  <w:i/>
                  <w:lang w:eastAsia="en-GB"/>
                </w:rPr>
                <w:t>rlm-RelaxationReportingConfig</w:t>
              </w:r>
            </w:ins>
            <w:proofErr w:type="spellEnd"/>
            <w:ins w:id="1304" w:author="Rapp At RAN#95-e" w:date="2022-03-21T21:06:00Z">
              <w:r w:rsidRPr="00D27132">
                <w:rPr>
                  <w:rFonts w:eastAsia="SimSun"/>
                </w:rPr>
                <w:t xml:space="preserve"> during </w:t>
              </w:r>
              <w:r w:rsidRPr="00D27132">
                <w:rPr>
                  <w:lang w:eastAsia="en-GB"/>
                </w:rPr>
                <w:t xml:space="preserve">the connection re-establishment/resume procedures, upon receiving </w:t>
              </w:r>
            </w:ins>
            <w:proofErr w:type="spellStart"/>
            <w:ins w:id="1305" w:author="Rapp At RAN#95-e" w:date="2022-03-21T21:07:00Z">
              <w:r w:rsidRPr="00E934FA">
                <w:rPr>
                  <w:i/>
                  <w:lang w:eastAsia="en-GB"/>
                </w:rPr>
                <w:t>rlm-RelaxationReportingConfig</w:t>
              </w:r>
            </w:ins>
            <w:proofErr w:type="spellEnd"/>
            <w:ins w:id="1306"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307" w:author="Rapp At RAN#95-e" w:date="2022-03-21T21:06:00Z"/>
                <w:lang w:eastAsia="en-GB"/>
              </w:rPr>
            </w:pPr>
            <w:ins w:id="1308" w:author="Rapp At RAN#95-e" w:date="2022-03-21T21:06:00Z">
              <w:r w:rsidRPr="00D27132">
                <w:rPr>
                  <w:lang w:eastAsia="en-GB"/>
                </w:rPr>
                <w:t>No action.</w:t>
              </w:r>
            </w:ins>
          </w:p>
        </w:tc>
      </w:tr>
      <w:tr w:rsidR="00E934FA" w:rsidRPr="00D27132" w14:paraId="56659C63" w14:textId="77777777" w:rsidTr="00CA2027">
        <w:trPr>
          <w:cantSplit/>
          <w:ins w:id="1309"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310" w:author="Rapp At RAN#95-e" w:date="2022-03-21T21:07:00Z"/>
                <w:lang w:eastAsia="en-GB"/>
              </w:rPr>
            </w:pPr>
            <w:commentRangeStart w:id="1311"/>
            <w:ins w:id="1312" w:author="Rapp At RAN#95-e" w:date="2022-03-21T21:07:00Z">
              <w:r w:rsidRPr="00D27132">
                <w:rPr>
                  <w:lang w:eastAsia="en-GB"/>
                </w:rPr>
                <w:t>T34</w:t>
              </w:r>
              <w:r>
                <w:rPr>
                  <w:lang w:eastAsia="en-GB"/>
                </w:rPr>
                <w:t>6</w:t>
              </w:r>
              <w:r w:rsidRPr="00D27132">
                <w:rPr>
                  <w:lang w:eastAsia="en-GB"/>
                </w:rPr>
                <w:t xml:space="preserve"> </w:t>
              </w:r>
            </w:ins>
            <w:commentRangeEnd w:id="1311"/>
            <w:r w:rsidR="00396003">
              <w:rPr>
                <w:rStyle w:val="CommentReference"/>
                <w:rFonts w:ascii="Times New Roman" w:hAnsi="Times New Roman"/>
              </w:rPr>
              <w:commentReference w:id="1311"/>
            </w:r>
            <w:ins w:id="1313"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314" w:author="Rapp At RAN#95-e" w:date="2022-03-21T21:07:00Z"/>
                <w:lang w:eastAsia="en-GB"/>
              </w:rPr>
            </w:pPr>
            <w:ins w:id="1315" w:author="Rapp At RAN#95-e" w:date="2022-03-21T21:07: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ins w:id="1316" w:author="Rapp At RAN#95-e" w:date="2022-03-21T21:08:00Z">
              <w:r>
                <w:rPr>
                  <w:i/>
                  <w:lang w:eastAsia="en-GB"/>
                </w:rPr>
                <w:t>bfd</w:t>
              </w:r>
            </w:ins>
            <w:ins w:id="1317" w:author="Rapp At RAN#95-e" w:date="2022-03-21T21:07:00Z">
              <w:r w:rsidRPr="00E934FA">
                <w:rPr>
                  <w:i/>
                  <w:lang w:eastAsia="en-GB"/>
                </w:rPr>
                <w:t>-</w:t>
              </w:r>
              <w:proofErr w:type="spellStart"/>
              <w:r w:rsidRPr="00E934FA">
                <w:rPr>
                  <w:i/>
                  <w:lang w:eastAsia="en-GB"/>
                </w:rPr>
                <w:t>RelaxationReportingConfig</w:t>
              </w:r>
              <w:proofErr w:type="spellEnd"/>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318" w:author="Rapp At RAN#95-e" w:date="2022-03-21T21:07:00Z"/>
                <w:lang w:eastAsia="en-GB"/>
              </w:rPr>
            </w:pPr>
            <w:ins w:id="1319" w:author="Rapp At RAN#95-e" w:date="2022-03-21T21:07:00Z">
              <w:r w:rsidRPr="00D27132">
                <w:rPr>
                  <w:lang w:eastAsia="en-GB"/>
                </w:rPr>
                <w:t xml:space="preserve">Upon </w:t>
              </w:r>
              <w:r w:rsidRPr="00D27132">
                <w:rPr>
                  <w:rFonts w:eastAsia="SimSun"/>
                </w:rPr>
                <w:t xml:space="preserve">releasing </w:t>
              </w:r>
            </w:ins>
            <w:ins w:id="1320" w:author="Rapp At RAN#95-e" w:date="2022-03-21T21:08:00Z">
              <w:r>
                <w:rPr>
                  <w:i/>
                  <w:lang w:eastAsia="en-GB"/>
                </w:rPr>
                <w:t>bfd</w:t>
              </w:r>
            </w:ins>
            <w:ins w:id="1321" w:author="Rapp At RAN#95-e" w:date="2022-03-21T21:07:00Z">
              <w:r w:rsidRPr="00E934FA">
                <w:rPr>
                  <w:i/>
                  <w:lang w:eastAsia="en-GB"/>
                </w:rPr>
                <w:t>-</w:t>
              </w:r>
              <w:proofErr w:type="spellStart"/>
              <w:r w:rsidRPr="00E934FA">
                <w:rPr>
                  <w:i/>
                  <w:lang w:eastAsia="en-GB"/>
                </w:rPr>
                <w:t>RelaxationReportingConfig</w:t>
              </w:r>
              <w:proofErr w:type="spellEnd"/>
              <w:r w:rsidRPr="00D27132">
                <w:rPr>
                  <w:rFonts w:eastAsia="SimSun"/>
                </w:rPr>
                <w:t xml:space="preserve"> during </w:t>
              </w:r>
              <w:r w:rsidRPr="00D27132">
                <w:rPr>
                  <w:lang w:eastAsia="en-GB"/>
                </w:rPr>
                <w:t xml:space="preserve">the connection re-establishment/resume procedures, upon receiving </w:t>
              </w:r>
            </w:ins>
            <w:ins w:id="1322" w:author="Rapp At RAN#95-e" w:date="2022-03-21T21:08:00Z">
              <w:r>
                <w:rPr>
                  <w:i/>
                  <w:lang w:eastAsia="en-GB"/>
                </w:rPr>
                <w:t>bfd</w:t>
              </w:r>
            </w:ins>
            <w:ins w:id="1323" w:author="Rapp At RAN#95-e" w:date="2022-03-21T21:07:00Z">
              <w:r w:rsidRPr="00E934FA">
                <w:rPr>
                  <w:i/>
                  <w:lang w:eastAsia="en-GB"/>
                </w:rPr>
                <w:t>-</w:t>
              </w:r>
              <w:proofErr w:type="spellStart"/>
              <w:r w:rsidRPr="00E934FA">
                <w:rPr>
                  <w:i/>
                  <w:lang w:eastAsia="en-GB"/>
                </w:rPr>
                <w:t>RelaxationReportingConfig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324" w:author="Rapp At RAN#95-e" w:date="2022-03-21T21:07:00Z"/>
                <w:lang w:eastAsia="en-GB"/>
              </w:rPr>
            </w:pPr>
            <w:ins w:id="1325"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SimSun"/>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Pr="00D27132">
              <w:rPr>
                <w:rFonts w:eastAsia="SimSun"/>
                <w:lang w:eastAsia="zh-CN"/>
              </w:rPr>
              <w:t xml:space="preserve">upon reception of </w:t>
            </w:r>
            <w:proofErr w:type="spellStart"/>
            <w:r w:rsidRPr="00D27132">
              <w:rPr>
                <w:rFonts w:eastAsia="SimSun"/>
                <w:i/>
                <w:iCs/>
                <w:lang w:eastAsia="zh-CN"/>
              </w:rPr>
              <w:t>RRCRelease</w:t>
            </w:r>
            <w:proofErr w:type="spellEnd"/>
            <w:r w:rsidRPr="00D27132">
              <w:rPr>
                <w:rFonts w:eastAsia="SimSun"/>
                <w:i/>
                <w:iCs/>
                <w:lang w:eastAsia="zh-CN"/>
              </w:rPr>
              <w:t xml:space="preserve"> </w:t>
            </w:r>
            <w:r w:rsidRPr="00D27132">
              <w:rPr>
                <w:lang w:eastAsia="en-GB"/>
              </w:rPr>
              <w:t xml:space="preserve">or upon successful change of </w:t>
            </w:r>
            <w:proofErr w:type="spellStart"/>
            <w:r w:rsidRPr="00D27132">
              <w:rPr>
                <w:lang w:eastAsia="en-GB"/>
              </w:rPr>
              <w:t>PCell</w:t>
            </w:r>
            <w:proofErr w:type="spellEnd"/>
            <w:r w:rsidRPr="00D27132">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proofErr w:type="spellStart"/>
            <w:r w:rsidRPr="00D27132">
              <w:rPr>
                <w:rFonts w:cs="Arial"/>
                <w:szCs w:val="18"/>
                <w:lang w:eastAsia="sv-SE"/>
              </w:rPr>
              <w:t>Sidelink</w:t>
            </w:r>
            <w:proofErr w:type="spellEnd"/>
            <w:r w:rsidRPr="00D27132">
              <w:rPr>
                <w:rFonts w:cs="Arial"/>
                <w:szCs w:val="18"/>
                <w:lang w:eastAsia="sv-SE"/>
              </w:rPr>
              <w:t xml:space="preserve">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8"/>
      <w:footerReference w:type="default" r:id="rId2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3" w:author="Yunsong Yang" w:date="2022-03-22T12:46:00Z" w:initials="YY">
    <w:p w14:paraId="616079DB" w14:textId="654D12BE" w:rsidR="00A009D6" w:rsidRDefault="00A009D6">
      <w:pPr>
        <w:pStyle w:val="CommentText"/>
      </w:pPr>
      <w:r>
        <w:t xml:space="preserve">Editorial: </w:t>
      </w:r>
      <w:r>
        <w:rPr>
          <w:rStyle w:val="CommentReference"/>
        </w:rPr>
        <w:annotationRef/>
      </w:r>
      <w:r>
        <w:t xml:space="preserve">Don’t know why we had the semicolons after the “or” in the legacy text above. But since we already have them, maybe we should keep it consistent, one way or the other. </w:t>
      </w:r>
    </w:p>
  </w:comment>
  <w:comment w:id="161" w:author="Rapp At RAN#95-e(2)" w:date="2022-03-22T12:46:00Z" w:initials="Rapp2_">
    <w:p w14:paraId="69734829" w14:textId="70C2B351" w:rsidR="00A009D6" w:rsidRDefault="00A009D6">
      <w:pPr>
        <w:pStyle w:val="CommentText"/>
      </w:pPr>
      <w:r>
        <w:rPr>
          <w:rStyle w:val="CommentReference"/>
        </w:rPr>
        <w:annotationRef/>
      </w:r>
      <w:r>
        <w:t>OK, added.</w:t>
      </w:r>
    </w:p>
  </w:comment>
  <w:comment w:id="166" w:author="Yunsong Yang" w:date="2022-03-21T17:40:00Z" w:initials="YY">
    <w:p w14:paraId="3D120019" w14:textId="4AE0BAA1" w:rsidR="00A009D6" w:rsidRDefault="00A009D6" w:rsidP="00492A5E">
      <w:pPr>
        <w:pStyle w:val="CommentText"/>
      </w:pPr>
      <w:r>
        <w:rPr>
          <w:rStyle w:val="CommentReference"/>
        </w:rPr>
        <w:annotationRef/>
      </w:r>
      <w:r>
        <w:t xml:space="preserve">During NWM discussion, majority of companies agreed with the moderator’s proposal, which states that the UE reports its relaxation status, not the change of its relaxation status. We understand that the reporting is triggered by a change of the status. But the content of the report is still the status itself (i.e., “fulfilled” or “unfulfilled”), not “change from fulfilled to unfulfilled” or “change from unfulfilled to fulfilled”.  </w:t>
      </w:r>
    </w:p>
    <w:p w14:paraId="769A8EBA" w14:textId="77777777" w:rsidR="00A009D6" w:rsidRDefault="00A009D6" w:rsidP="00492A5E">
      <w:pPr>
        <w:pStyle w:val="CommentText"/>
      </w:pPr>
    </w:p>
    <w:p w14:paraId="17A7F090" w14:textId="226278FF" w:rsidR="00A009D6" w:rsidRDefault="00A009D6" w:rsidP="00492A5E">
      <w:pPr>
        <w:pStyle w:val="CommentText"/>
      </w:pPr>
      <w:r>
        <w:t>Therefore, we recommend deleting “change of”.</w:t>
      </w:r>
    </w:p>
  </w:comment>
  <w:comment w:id="167" w:author="Nokia" w:date="2022-03-22T01:40:00Z" w:initials="Nokia">
    <w:p w14:paraId="56EDFE5D" w14:textId="6C71CC8B" w:rsidR="00A009D6" w:rsidRDefault="00A009D6">
      <w:pPr>
        <w:pStyle w:val="CommentText"/>
      </w:pPr>
      <w:r>
        <w:rPr>
          <w:rStyle w:val="CommentReference"/>
        </w:rPr>
        <w:annotationRef/>
      </w:r>
      <w:r>
        <w:t>Agree to remove “change of”</w:t>
      </w:r>
    </w:p>
  </w:comment>
  <w:comment w:id="168" w:author="vivo-Chenli" w:date="2022-03-21T20:18:00Z" w:initials="Chenli">
    <w:p w14:paraId="722789F0" w14:textId="1A428EAC" w:rsidR="00A009D6" w:rsidRDefault="00A009D6">
      <w:pPr>
        <w:pStyle w:val="CommentText"/>
        <w:rPr>
          <w:lang w:eastAsia="zh-CN"/>
        </w:rPr>
      </w:pPr>
      <w:r>
        <w:rPr>
          <w:rStyle w:val="CommentReference"/>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69" w:author="Yunsong Yang" w:date="2022-03-21T23:45:00Z" w:initials="YY">
    <w:p w14:paraId="35C1A7D2" w14:textId="4232C0AA" w:rsidR="00A009D6" w:rsidRDefault="00A009D6">
      <w:pPr>
        <w:pStyle w:val="CommentText"/>
      </w:pPr>
      <w:r>
        <w:rPr>
          <w:rStyle w:val="CommentReference"/>
        </w:rPr>
        <w:annotationRef/>
      </w:r>
      <w:r>
        <w:t>Responding to Vivo’s comment:</w:t>
      </w:r>
    </w:p>
    <w:p w14:paraId="44FD40CC" w14:textId="4780DD96" w:rsidR="00A009D6" w:rsidRDefault="00A009D6">
      <w:pPr>
        <w:pStyle w:val="CommentText"/>
      </w:pPr>
      <w:r>
        <w:t>If we specify a triggering condition for the UE sending the report, then receiving such report from the UE certainly indicates that the trigger condition has occurred. But that is not what the UE reports nor the main purpose of such report. Take RLM for example, here is what the UAI field description says:</w:t>
      </w:r>
    </w:p>
    <w:p w14:paraId="2813A91F" w14:textId="77777777" w:rsidR="00A009D6" w:rsidRDefault="00A009D6" w:rsidP="00FC48C9">
      <w:pPr>
        <w:pStyle w:val="TAL"/>
        <w:rPr>
          <w:b/>
          <w:bCs/>
          <w:i/>
          <w:iCs/>
          <w:lang w:eastAsia="zh-CN"/>
        </w:rPr>
      </w:pPr>
    </w:p>
    <w:p w14:paraId="3AAB4AA0" w14:textId="6A21A714" w:rsidR="00A009D6" w:rsidRPr="00D27132" w:rsidRDefault="00A009D6" w:rsidP="00FC48C9">
      <w:pPr>
        <w:pStyle w:val="TAL"/>
        <w:rPr>
          <w:b/>
          <w:bCs/>
          <w:i/>
          <w:iCs/>
          <w:lang w:eastAsia="zh-CN"/>
        </w:rPr>
      </w:pPr>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
    <w:p w14:paraId="071B3ACC" w14:textId="18B48B10" w:rsidR="00A009D6" w:rsidRDefault="00A009D6" w:rsidP="00FC48C9">
      <w:pPr>
        <w:pStyle w:val="CommentText"/>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 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A009D6" w:rsidRDefault="00A009D6">
      <w:pPr>
        <w:pStyle w:val="CommentText"/>
      </w:pPr>
    </w:p>
    <w:p w14:paraId="5B7DE06A" w14:textId="2471A159" w:rsidR="00A009D6" w:rsidRDefault="00A009D6">
      <w:pPr>
        <w:pStyle w:val="CommentText"/>
      </w:pPr>
      <w:r>
        <w:t>Just like at the end of each RAN2 meeting, the chair and session chairs always upload the final version of their meeting notes, usually with a file name like xxx_EOM. Seeing those files being uploaded certainly indicates that the meering is over. But that is not the main purpose for uploading those files.</w:t>
      </w:r>
    </w:p>
  </w:comment>
  <w:comment w:id="170" w:author="Rapp At RAN#95-e(2)" w:date="2022-03-22T12:46:00Z" w:initials="Rapp2_">
    <w:p w14:paraId="7E11A730" w14:textId="0B02B2B2" w:rsidR="00A009D6" w:rsidRDefault="00A009D6">
      <w:pPr>
        <w:pStyle w:val="CommentText"/>
      </w:pPr>
      <w:r>
        <w:rPr>
          <w:rStyle w:val="CommentReference"/>
        </w:rPr>
        <w:annotationRef/>
      </w:r>
      <w:r>
        <w:t>I admit, strictly speaking, Futurewei is correct since the report includes the relaxation state explicitly. Anyways, the toggling of the state triggering the report is clear in the remaining of the normative text, so there should be no ambiguity.</w:t>
      </w:r>
    </w:p>
  </w:comment>
  <w:comment w:id="179" w:author="Yunsong Yang" w:date="2022-03-21T18:03:00Z" w:initials="YY">
    <w:p w14:paraId="1683162E" w14:textId="61250A4E" w:rsidR="00A009D6" w:rsidRDefault="00A009D6">
      <w:pPr>
        <w:pStyle w:val="CommentText"/>
      </w:pPr>
      <w:r>
        <w:rPr>
          <w:rStyle w:val="CommentReference"/>
        </w:rPr>
        <w:annotationRef/>
      </w:r>
      <w:r>
        <w:t>Same comment on semicolon.</w:t>
      </w:r>
    </w:p>
  </w:comment>
  <w:comment w:id="180" w:author="Rapp At RAN#95-e(2)" w:date="2022-03-22T12:46:00Z" w:initials="Rapp2_">
    <w:p w14:paraId="36AF6A15" w14:textId="781650AE" w:rsidR="00A009D6" w:rsidRDefault="00A009D6">
      <w:pPr>
        <w:pStyle w:val="CommentText"/>
      </w:pPr>
      <w:r>
        <w:rPr>
          <w:rStyle w:val="CommentReference"/>
        </w:rPr>
        <w:annotationRef/>
      </w:r>
      <w:r>
        <w:t>OK, added.</w:t>
      </w:r>
    </w:p>
  </w:comment>
  <w:comment w:id="183" w:author="Yunsong Yang" w:date="2022-03-21T17:40:00Z" w:initials="YY">
    <w:p w14:paraId="6D960404" w14:textId="04194DEC" w:rsidR="00A009D6" w:rsidRDefault="00A009D6">
      <w:pPr>
        <w:pStyle w:val="CommentText"/>
      </w:pPr>
      <w:r>
        <w:rPr>
          <w:rStyle w:val="CommentReference"/>
        </w:rPr>
        <w:annotationRef/>
      </w:r>
      <w:r>
        <w:t>Same comment on “change of”.</w:t>
      </w:r>
    </w:p>
  </w:comment>
  <w:comment w:id="189" w:author="m2" w:date="2022-03-22T12:46:00Z" w:initials="m2">
    <w:p w14:paraId="28C38E6B" w14:textId="77777777" w:rsidR="00A009D6" w:rsidRDefault="00A009D6" w:rsidP="00C91949">
      <w:pPr>
        <w:pStyle w:val="CommentText"/>
      </w:pPr>
      <w:r>
        <w:rPr>
          <w:rStyle w:val="CommentReference"/>
        </w:rPr>
        <w:annotationRef/>
      </w:r>
      <w:r>
        <w:t>Xiaomi:</w:t>
      </w:r>
    </w:p>
    <w:p w14:paraId="121E95AC" w14:textId="713B6646" w:rsidR="00A009D6" w:rsidRDefault="00A009D6" w:rsidP="00C91949">
      <w:pPr>
        <w:pStyle w:val="CommentText"/>
      </w:pPr>
      <w:r>
        <w:t>Ok to keep this.</w:t>
      </w:r>
    </w:p>
  </w:comment>
  <w:comment w:id="197" w:author="Yunsong Yang" w:date="2022-03-21T17:46:00Z" w:initials="YY">
    <w:p w14:paraId="79C83065" w14:textId="06AD82F5" w:rsidR="00A009D6" w:rsidRDefault="00A009D6">
      <w:pPr>
        <w:pStyle w:val="CommentText"/>
      </w:pPr>
      <w:r>
        <w:rPr>
          <w:rStyle w:val="CommentReference"/>
        </w:rPr>
        <w:annotationRef/>
      </w:r>
      <w:r>
        <w:t>Do we want to allow a UE capable of relaxing RLM measurements to be incapable of providing the indication to the NW? If not, i.e., if a UE capable of relaxing RLM measurements is required to be capable of providing the indication to the NW, then maybe this sentence can be revised to the following:</w:t>
      </w:r>
    </w:p>
    <w:p w14:paraId="040E6669" w14:textId="77777777" w:rsidR="00A009D6" w:rsidRDefault="00A009D6" w:rsidP="008F1CA3">
      <w:pPr>
        <w:rPr>
          <w:lang w:eastAsia="zh-CN"/>
        </w:rPr>
      </w:pPr>
    </w:p>
    <w:p w14:paraId="01FF3CFC" w14:textId="4A8EB308" w:rsidR="00A009D6" w:rsidRDefault="00A009D6"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96" w:author="vivo-Chenli" w:date="2022-03-21T20:28:00Z" w:initials="Chenli">
    <w:p w14:paraId="6DD779F5" w14:textId="77777777" w:rsidR="00A009D6" w:rsidRDefault="00A009D6">
      <w:pPr>
        <w:pStyle w:val="CommentText"/>
        <w:rPr>
          <w:lang w:eastAsia="zh-CN"/>
        </w:rPr>
      </w:pPr>
      <w:r>
        <w:rPr>
          <w:rStyle w:val="CommentReference"/>
        </w:rPr>
        <w:annotationRef/>
      </w:r>
      <w:r>
        <w:rPr>
          <w:rFonts w:hint="eastAsia"/>
          <w:lang w:eastAsia="zh-CN"/>
        </w:rPr>
        <w:t>D</w:t>
      </w:r>
      <w:r>
        <w:rPr>
          <w:lang w:eastAsia="zh-CN"/>
        </w:rPr>
        <w:t>uring the NWM discussion, there is no discussion on this separate UE capability, and Moderator also clarified that there is no separate capabilities:</w:t>
      </w:r>
    </w:p>
    <w:p w14:paraId="0BAC4720" w14:textId="77777777" w:rsidR="00A009D6" w:rsidRPr="00C43D40" w:rsidRDefault="00A009D6" w:rsidP="00C43D40">
      <w:pPr>
        <w:pStyle w:val="CommentText"/>
        <w:rPr>
          <w:i/>
          <w:iCs/>
          <w:lang w:eastAsia="zh-CN"/>
        </w:rPr>
      </w:pPr>
      <w:r w:rsidRPr="00C43D40">
        <w:rPr>
          <w:i/>
          <w:iCs/>
          <w:lang w:eastAsia="zh-CN"/>
        </w:rPr>
        <w:t>bullet 3: I have assumed that we clarify UE caps in Q2, but given the discussion here I don’t think this</w:t>
      </w:r>
    </w:p>
    <w:p w14:paraId="31146422" w14:textId="6B314E4B" w:rsidR="00A009D6" w:rsidRPr="00C43D40" w:rsidRDefault="00A009D6" w:rsidP="00C43D40">
      <w:pPr>
        <w:pStyle w:val="CommentText"/>
        <w:rPr>
          <w:lang w:eastAsia="zh-CN"/>
        </w:rPr>
      </w:pPr>
      <w:r w:rsidRPr="00C43D40">
        <w:rPr>
          <w:i/>
          <w:iCs/>
          <w:lang w:eastAsia="zh-CN"/>
        </w:rPr>
        <w:t>would be a separate capability.</w:t>
      </w:r>
    </w:p>
  </w:comment>
  <w:comment w:id="198" w:author="Nokia" w:date="2022-03-22T01:42:00Z" w:initials="Nokia">
    <w:p w14:paraId="2B903D73" w14:textId="3D2C3F89" w:rsidR="00A009D6" w:rsidRDefault="00A009D6">
      <w:pPr>
        <w:pStyle w:val="CommentText"/>
      </w:pPr>
      <w:r>
        <w:rPr>
          <w:rStyle w:val="CommentReference"/>
        </w:rPr>
        <w:annotationRef/>
      </w:r>
      <w:r>
        <w:t>Agree with capability comment above, this indication is supported by supporting RLM relaxations capability and no separate capability is necessary.</w:t>
      </w:r>
    </w:p>
  </w:comment>
  <w:comment w:id="199" w:author="Rapp At RAN#95-e(2)" w:date="2022-03-22T12:46:00Z" w:initials="Rapp2_">
    <w:p w14:paraId="21121909" w14:textId="4D85EB7C" w:rsidR="00A009D6" w:rsidRDefault="00A009D6">
      <w:pPr>
        <w:pStyle w:val="CommentText"/>
      </w:pPr>
      <w:r>
        <w:rPr>
          <w:rStyle w:val="CommentReference"/>
        </w:rPr>
        <w:annotationRef/>
      </w:r>
      <w:r>
        <w:t>I acknowledge the Moderator’s comment, although, as he also commented, capabilities should be clarified in Q2. From CATT’s perspective, we would prefer separate capabilities (a UE implementation could prefer supporting the relaxation w/o reporting, power-saving and complexity wise), but as RRC Rapporteur we are OK to follow Moderator’s assumption. More companies views are welcome.</w:t>
      </w:r>
    </w:p>
  </w:comment>
  <w:comment w:id="214" w:author="m2" w:date="2022-03-22T12:46:00Z" w:initials="m2">
    <w:p w14:paraId="6A4C6C9E" w14:textId="0333C827" w:rsidR="00A009D6" w:rsidRPr="00C91949" w:rsidRDefault="00A009D6">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 “may” to in line with the text above.</w:t>
      </w:r>
    </w:p>
  </w:comment>
  <w:comment w:id="215" w:author="Nokia" w:date="2022-03-22T01:11:00Z" w:initials="Nokia">
    <w:p w14:paraId="20A74061" w14:textId="20C44085" w:rsidR="00A009D6" w:rsidRDefault="00A009D6">
      <w:pPr>
        <w:pStyle w:val="CommentText"/>
      </w:pPr>
      <w:r>
        <w:rPr>
          <w:rStyle w:val="CommentReference"/>
        </w:rPr>
        <w:annotationRef/>
      </w:r>
      <w:r>
        <w:t>This is not a preference but a required indication, hence, “shall” is the proper wording here.</w:t>
      </w:r>
    </w:p>
  </w:comment>
  <w:comment w:id="216" w:author="Rapp At RAN#95-e(2)" w:date="2022-03-22T12:46:00Z" w:initials="Rapp2_">
    <w:p w14:paraId="4E2935C7" w14:textId="0B49AF36" w:rsidR="00A009D6" w:rsidRDefault="00A009D6">
      <w:pPr>
        <w:pStyle w:val="CommentText"/>
      </w:pPr>
      <w:r>
        <w:rPr>
          <w:rStyle w:val="CommentReference"/>
        </w:rPr>
        <w:annotationRef/>
      </w:r>
      <w:r>
        <w:t>Agree with Nokia. A UE may or may not relax when criteria are met, its UE’s decision, per RAN4. But if it decides to relax it must report it (if capable of, but that’s another discussion).</w:t>
      </w:r>
    </w:p>
  </w:comment>
  <w:comment w:id="219" w:author="Yunsong Yang" w:date="2022-03-22T11:01:00Z" w:initials="YY">
    <w:p w14:paraId="6E63808D" w14:textId="2E70512F" w:rsidR="00F75B31" w:rsidRDefault="00F75B31">
      <w:pPr>
        <w:pStyle w:val="CommentText"/>
      </w:pPr>
      <w:r>
        <w:rPr>
          <w:rStyle w:val="CommentReference"/>
        </w:rPr>
        <w:annotationRef/>
      </w:r>
      <w:r>
        <w:t xml:space="preserve">Since we have changed what the UE is </w:t>
      </w:r>
      <w:proofErr w:type="spellStart"/>
      <w:r>
        <w:t>capabe</w:t>
      </w:r>
      <w:proofErr w:type="spellEnd"/>
      <w:r>
        <w:t xml:space="preserve"> of, if we don’t specifically call out what procedure this is, it will be the procedure for relaxing its RLM measurements, NOT for reporting (</w:t>
      </w:r>
      <w:r w:rsidR="001F64EE">
        <w:t>Please see</w:t>
      </w:r>
      <w:r>
        <w:t xml:space="preserve"> the similar language in the legacy text above)</w:t>
      </w:r>
      <w:r w:rsidR="001F64EE">
        <w:t>.</w:t>
      </w:r>
      <w:r>
        <w:t xml:space="preserve"> Therefore, recommend that we specify the procedure, e.g., with the following changes:</w:t>
      </w:r>
    </w:p>
    <w:p w14:paraId="6985D3E1" w14:textId="4E1E4DDB" w:rsidR="00F75B31" w:rsidRDefault="00F75B31">
      <w:pPr>
        <w:pStyle w:val="CommentText"/>
      </w:pPr>
      <w:r>
        <w:t xml:space="preserve"> </w:t>
      </w:r>
    </w:p>
    <w:p w14:paraId="3901791D" w14:textId="56C397C5" w:rsidR="00F75B31" w:rsidRDefault="00F75B31" w:rsidP="00F75B31">
      <w:r w:rsidRPr="00DE5341">
        <w:rPr>
          <w:lang w:eastAsia="zh-CN"/>
        </w:rPr>
        <w:t xml:space="preserve">A UE capable of </w:t>
      </w:r>
      <w:r>
        <w:rPr>
          <w:rStyle w:val="CommentReference"/>
        </w:rPr>
        <w:annotationRef/>
      </w:r>
      <w:r>
        <w:rPr>
          <w:rStyle w:val="CommentReference"/>
        </w:rPr>
        <w:annotationRef/>
      </w:r>
      <w:r>
        <w:rPr>
          <w:rStyle w:val="CommentReference"/>
        </w:rPr>
        <w:annotationRef/>
      </w:r>
      <w:r>
        <w:rPr>
          <w:rStyle w:val="CommentReference"/>
        </w:rPr>
        <w:annotationRef/>
      </w:r>
      <w:r w:rsidRPr="0087621D">
        <w:rPr>
          <w:bCs/>
          <w:noProof/>
          <w:lang w:eastAsia="sv-SE"/>
        </w:rPr>
        <w:t>relax</w:t>
      </w:r>
      <w:r>
        <w:rPr>
          <w:bCs/>
          <w:noProof/>
          <w:lang w:eastAsia="sv-SE"/>
        </w:rPr>
        <w:t>ing</w:t>
      </w:r>
      <w:r w:rsidRPr="0087621D">
        <w:rPr>
          <w:bCs/>
          <w:noProof/>
          <w:lang w:eastAsia="sv-SE"/>
        </w:rPr>
        <w:t xml:space="preserve"> </w:t>
      </w:r>
      <w:r>
        <w:rPr>
          <w:lang w:eastAsia="zh-CN"/>
        </w:rPr>
        <w:t xml:space="preserve">its RLM </w:t>
      </w:r>
      <w:r>
        <w:t>measurements</w:t>
      </w:r>
      <w:r>
        <w:rPr>
          <w:lang w:eastAsia="zh-CN"/>
        </w:rPr>
        <w:t xml:space="preserve"> </w:t>
      </w:r>
      <w:r w:rsidRPr="00D27132">
        <w:t xml:space="preserve">of a cell group </w:t>
      </w:r>
      <w:r>
        <w:rPr>
          <w:lang w:eastAsia="zh-CN"/>
        </w:rPr>
        <w:t>in RRC_CONNECTED state shal</w:t>
      </w:r>
      <w:r>
        <w:rPr>
          <w:rStyle w:val="CommentReference"/>
        </w:rPr>
        <w:annotationRef/>
      </w:r>
      <w:r>
        <w:rPr>
          <w:rStyle w:val="CommentReference"/>
        </w:rPr>
        <w:annotationRef/>
      </w:r>
      <w:r>
        <w:rPr>
          <w:lang w:eastAsia="zh-CN"/>
        </w:rPr>
        <w:t>l</w:t>
      </w:r>
      <w:r>
        <w:rPr>
          <w:rStyle w:val="CommentReference"/>
        </w:rPr>
        <w:annotationRef/>
      </w:r>
      <w:r>
        <w:rPr>
          <w:lang w:eastAsia="zh-CN"/>
        </w:rPr>
        <w:t xml:space="preserve"> </w:t>
      </w:r>
      <w:r w:rsidRPr="00DE5341">
        <w:t xml:space="preserve">initiate the procedure </w:t>
      </w:r>
      <w:r>
        <w:rPr>
          <w:rStyle w:val="CommentReference"/>
        </w:rPr>
        <w:annotationRef/>
      </w:r>
      <w:r w:rsidRPr="00F75B31">
        <w:rPr>
          <w:u w:val="single"/>
        </w:rPr>
        <w:t xml:space="preserve">for providing an </w:t>
      </w:r>
      <w:r w:rsidRPr="00F75B31">
        <w:rPr>
          <w:u w:val="single"/>
          <w:lang w:eastAsia="zh-CN"/>
        </w:rPr>
        <w:t xml:space="preserve">indication </w:t>
      </w:r>
      <w:r w:rsidRPr="00F75B31">
        <w:rPr>
          <w:rStyle w:val="CommentReference"/>
          <w:u w:val="single"/>
        </w:rPr>
        <w:annotationRef/>
      </w:r>
      <w:r w:rsidRPr="00F75B31">
        <w:rPr>
          <w:u w:val="single"/>
          <w:lang w:eastAsia="zh-CN"/>
        </w:rPr>
        <w:t xml:space="preserve">of its </w:t>
      </w:r>
      <w:r w:rsidRPr="00F75B31">
        <w:rPr>
          <w:bCs/>
          <w:noProof/>
          <w:u w:val="single"/>
          <w:lang w:eastAsia="sv-SE"/>
        </w:rPr>
        <w:t xml:space="preserve">relaxation </w:t>
      </w:r>
      <w:r w:rsidRPr="00F75B31">
        <w:rPr>
          <w:u w:val="single"/>
        </w:rPr>
        <w:t>state</w:t>
      </w:r>
      <w:r w:rsidRPr="00F75B31">
        <w:rPr>
          <w:u w:val="single"/>
          <w:lang w:eastAsia="zh-CN"/>
        </w:rPr>
        <w:t xml:space="preserve"> for RLM </w:t>
      </w:r>
      <w:r w:rsidRPr="00F75B31">
        <w:rPr>
          <w:u w:val="single"/>
        </w:rPr>
        <w:t>measurements</w:t>
      </w:r>
      <w:r>
        <w:t xml:space="preserve"> </w:t>
      </w:r>
      <w:r>
        <w:t>upon being</w:t>
      </w:r>
      <w:r w:rsidRPr="00D27132">
        <w:t xml:space="preserve"> configured to do so, </w:t>
      </w:r>
      <w:r>
        <w:t xml:space="preserve">and </w:t>
      </w:r>
      <w:r w:rsidRPr="00DE5341">
        <w:t xml:space="preserve">upon </w:t>
      </w:r>
      <w:r>
        <w:t>change of its relaxation state for RLM measurements in RRC_CONNECTED state.</w:t>
      </w:r>
    </w:p>
    <w:p w14:paraId="24C175B2" w14:textId="77777777" w:rsidR="00F75B31" w:rsidRDefault="00F75B31">
      <w:pPr>
        <w:pStyle w:val="CommentText"/>
      </w:pPr>
    </w:p>
    <w:p w14:paraId="63E1CA28" w14:textId="17425C07" w:rsidR="00F75B31" w:rsidRDefault="00B962D2">
      <w:pPr>
        <w:pStyle w:val="CommentText"/>
      </w:pPr>
      <w:r>
        <w:t>And make similar changes for BFD next.</w:t>
      </w:r>
    </w:p>
  </w:comment>
  <w:comment w:id="227" w:author="vivo-Chenli" w:date="2022-03-21T20:30:00Z" w:initials="Chenli">
    <w:p w14:paraId="63979025" w14:textId="45B165E1" w:rsidR="00A009D6" w:rsidRDefault="00A009D6">
      <w:pPr>
        <w:pStyle w:val="CommentText"/>
        <w:rPr>
          <w:lang w:eastAsia="zh-CN"/>
        </w:rPr>
      </w:pPr>
      <w:r>
        <w:rPr>
          <w:rStyle w:val="CommentReference"/>
        </w:rPr>
        <w:annotationRef/>
      </w:r>
      <w:r>
        <w:rPr>
          <w:rFonts w:hint="eastAsia"/>
          <w:lang w:eastAsia="zh-CN"/>
        </w:rPr>
        <w:t>S</w:t>
      </w:r>
      <w:r>
        <w:rPr>
          <w:lang w:eastAsia="zh-CN"/>
        </w:rPr>
        <w:t>ame as above.</w:t>
      </w:r>
    </w:p>
  </w:comment>
  <w:comment w:id="228" w:author="Yunsong Yang" w:date="2022-03-21T18:00:00Z" w:initials="YY">
    <w:p w14:paraId="09EB63AA" w14:textId="77777777" w:rsidR="00A009D6" w:rsidRDefault="00A009D6">
      <w:pPr>
        <w:pStyle w:val="CommentText"/>
      </w:pPr>
      <w:r>
        <w:rPr>
          <w:rStyle w:val="CommentReference"/>
        </w:rPr>
        <w:annotationRef/>
      </w:r>
      <w:r>
        <w:t>Similar comment as above and suggest changing the sentence to the following:</w:t>
      </w:r>
    </w:p>
    <w:p w14:paraId="13476F6D" w14:textId="77777777" w:rsidR="00A009D6" w:rsidRDefault="00A009D6">
      <w:pPr>
        <w:pStyle w:val="CommentText"/>
      </w:pPr>
    </w:p>
    <w:p w14:paraId="5F771372" w14:textId="1AB67AA9" w:rsidR="00A009D6" w:rsidRDefault="00A009D6">
      <w:pPr>
        <w:pStyle w:val="CommentText"/>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29" w:author="Nokia" w:date="2022-03-22T01:45:00Z" w:initials="Nokia">
    <w:p w14:paraId="1DB168EF" w14:textId="028E6FD2" w:rsidR="00A009D6" w:rsidRDefault="00A009D6">
      <w:pPr>
        <w:pStyle w:val="CommentText"/>
      </w:pPr>
      <w:r>
        <w:rPr>
          <w:rStyle w:val="CommentReference"/>
        </w:rPr>
        <w:annotationRef/>
      </w:r>
      <w:r>
        <w:t>Agree with capability comment above, this indication is supported by supporting BFD relaxations capability and no separate capability is necessary.</w:t>
      </w:r>
    </w:p>
  </w:comment>
  <w:comment w:id="230" w:author="Rapp At RAN#95-e(2)" w:date="2022-03-22T12:46:00Z" w:initials="Rapp2_">
    <w:p w14:paraId="21155FEE" w14:textId="5E4C2D96" w:rsidR="00A009D6" w:rsidRDefault="00A009D6">
      <w:pPr>
        <w:pStyle w:val="CommentText"/>
      </w:pPr>
      <w:r>
        <w:rPr>
          <w:rStyle w:val="CommentReference"/>
        </w:rPr>
        <w:annotationRef/>
      </w:r>
      <w:r>
        <w:t>Same as above.</w:t>
      </w:r>
    </w:p>
  </w:comment>
  <w:comment w:id="249" w:author="m2" w:date="2022-03-22T12:46:00Z" w:initials="m2">
    <w:p w14:paraId="05530C07"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 xml:space="preserve">iaomi: </w:t>
      </w:r>
      <w:r>
        <w:rPr>
          <w:rFonts w:eastAsia="DengXian" w:hint="eastAsia"/>
          <w:lang w:eastAsia="zh-CN"/>
        </w:rPr>
        <w:t>“</w:t>
      </w:r>
      <w:r>
        <w:rPr>
          <w:rFonts w:eastAsia="DengXian" w:hint="eastAsia"/>
          <w:lang w:eastAsia="zh-CN"/>
        </w:rPr>
        <w:t>and</w:t>
      </w:r>
      <w:r>
        <w:rPr>
          <w:rFonts w:eastAsia="DengXian" w:hint="eastAsia"/>
          <w:lang w:eastAsia="zh-CN"/>
        </w:rPr>
        <w:t>”</w:t>
      </w:r>
      <w:r>
        <w:rPr>
          <w:rFonts w:eastAsia="DengXian" w:hint="eastAsia"/>
          <w:lang w:eastAsia="zh-CN"/>
        </w:rPr>
        <w:t xml:space="preserve"> </w:t>
      </w:r>
    </w:p>
    <w:p w14:paraId="5E011340" w14:textId="77777777" w:rsidR="00A009D6" w:rsidRPr="00FB43FD" w:rsidRDefault="00A009D6" w:rsidP="00C91949">
      <w:pPr>
        <w:pStyle w:val="CommentText"/>
        <w:rPr>
          <w:rFonts w:eastAsia="DengXian"/>
          <w:lang w:eastAsia="zh-CN"/>
        </w:rPr>
      </w:pPr>
      <w:r>
        <w:rPr>
          <w:rFonts w:eastAsia="DengXian"/>
          <w:lang w:eastAsia="zh-CN"/>
        </w:rPr>
        <w:t>In my understanding, the UE reports in 2 cases: when first configured and then when the status toggles.</w:t>
      </w:r>
    </w:p>
    <w:p w14:paraId="0ECF8F9B" w14:textId="4BC4F0AB" w:rsidR="00A009D6" w:rsidRPr="00C91949" w:rsidRDefault="00A009D6">
      <w:pPr>
        <w:pStyle w:val="CommentText"/>
      </w:pPr>
    </w:p>
  </w:comment>
  <w:comment w:id="250" w:author="Rapp At RAN#95-e(2)" w:date="2022-03-22T12:46:00Z" w:initials="Rapp2_">
    <w:p w14:paraId="2B36CC21" w14:textId="1CE1FC13" w:rsidR="00A009D6" w:rsidRDefault="00A009D6">
      <w:pPr>
        <w:pStyle w:val="CommentText"/>
      </w:pPr>
      <w:r>
        <w:rPr>
          <w:rStyle w:val="CommentReference"/>
        </w:rPr>
        <w:annotationRef/>
      </w:r>
      <w:r>
        <w:t>OK, inline with Nokia’s comment below.</w:t>
      </w:r>
    </w:p>
  </w:comment>
  <w:comment w:id="261" w:author="Nokia" w:date="2022-03-22T01:18:00Z" w:initials="Nokia">
    <w:p w14:paraId="4ED13628" w14:textId="0E305CB6" w:rsidR="00A009D6" w:rsidRDefault="00A009D6">
      <w:pPr>
        <w:pStyle w:val="CommentText"/>
      </w:pPr>
      <w:r>
        <w:rPr>
          <w:rStyle w:val="CommentReference"/>
        </w:rPr>
        <w:annotationRef/>
      </w:r>
      <w:r>
        <w:rPr>
          <w:rStyle w:val="CommentReference"/>
        </w:rPr>
        <w:t>NW would intend to know the relaxation status upon configuration and this would not work in that case.</w:t>
      </w:r>
    </w:p>
    <w:p w14:paraId="60B44EB2" w14:textId="77777777" w:rsidR="00A009D6" w:rsidRDefault="00A009D6">
      <w:pPr>
        <w:pStyle w:val="CommentText"/>
      </w:pPr>
    </w:p>
    <w:p w14:paraId="2D7CD352" w14:textId="61DF1899" w:rsidR="00A009D6" w:rsidRPr="0065671A" w:rsidRDefault="00A009D6">
      <w:pPr>
        <w:pStyle w:val="CommentText"/>
      </w:pPr>
      <w:r>
        <w:t>Hence, this part “</w:t>
      </w:r>
      <w:r w:rsidRPr="00646314">
        <w:rPr>
          <w:lang w:eastAsia="zh-CN"/>
        </w:rPr>
        <w:t xml:space="preserve">with </w:t>
      </w:r>
      <w:r w:rsidRPr="00646314">
        <w:rPr>
          <w:i/>
          <w:iCs/>
        </w:rPr>
        <w:t>rlm-MeasRelaxationState</w:t>
      </w:r>
      <w:r w:rsidRPr="00646314">
        <w:t xml:space="preserve"> set to </w:t>
      </w:r>
      <w:r w:rsidRPr="00646314">
        <w:rPr>
          <w:i/>
          <w:iCs/>
        </w:rPr>
        <w:t xml:space="preserve">true </w:t>
      </w:r>
      <w:r>
        <w:rPr>
          <w:rStyle w:val="CommentReference"/>
        </w:rPr>
        <w:annotationRef/>
      </w:r>
      <w:r>
        <w:t>“ should be removed.</w:t>
      </w:r>
    </w:p>
  </w:comment>
  <w:comment w:id="262" w:author="Rapp At RAN#95-e(2)" w:date="2022-03-22T12:46:00Z" w:initials="Rapp2_">
    <w:p w14:paraId="60AF775D" w14:textId="4237E343" w:rsidR="00A009D6" w:rsidRDefault="00A009D6">
      <w:pPr>
        <w:pStyle w:val="CommentText"/>
      </w:pPr>
      <w:r>
        <w:rPr>
          <w:rStyle w:val="CommentReference"/>
        </w:rPr>
        <w:annotationRef/>
      </w:r>
      <w:r>
        <w:t>OK, then I guess the fix should be as updated. Also fixed for BFD below.</w:t>
      </w:r>
    </w:p>
  </w:comment>
  <w:comment w:id="270" w:author="Nokia" w:date="2022-03-22T01:20:00Z" w:initials="Nokia">
    <w:p w14:paraId="500B50D5" w14:textId="77777777" w:rsidR="00A009D6" w:rsidRDefault="00A009D6">
      <w:pPr>
        <w:pStyle w:val="CommentText"/>
      </w:pPr>
      <w:r>
        <w:rPr>
          <w:rStyle w:val="CommentReference"/>
        </w:rPr>
        <w:annotationRef/>
      </w:r>
      <w:r>
        <w:t>This does not seem to be according to the agreements. Now the UE would only report in case its relaxation status is different since the last reporting even though the relaxation status changed during twice while the prohibit timer was running.</w:t>
      </w:r>
    </w:p>
    <w:p w14:paraId="0585349E" w14:textId="77777777" w:rsidR="00A009D6" w:rsidRDefault="00A009D6">
      <w:pPr>
        <w:pStyle w:val="CommentText"/>
      </w:pPr>
    </w:p>
    <w:p w14:paraId="325752D3" w14:textId="77777777" w:rsidR="00A009D6" w:rsidRDefault="00A009D6">
      <w:pPr>
        <w:pStyle w:val="CommentText"/>
      </w:pPr>
      <w:r>
        <w:t>It would be crucial for the NW to know that the relaxation status changed while the prohibit timer was running. Hence, we would propose the following wording:</w:t>
      </w:r>
    </w:p>
    <w:p w14:paraId="3F42182E" w14:textId="77777777" w:rsidR="00A009D6" w:rsidRDefault="00A009D6">
      <w:pPr>
        <w:pStyle w:val="CommentText"/>
      </w:pPr>
    </w:p>
    <w:p w14:paraId="6FFF4F01" w14:textId="2CFAC7EB" w:rsidR="00A009D6" w:rsidRPr="00646314" w:rsidRDefault="00A009D6" w:rsidP="001A427B">
      <w:pPr>
        <w:ind w:left="851" w:hanging="284"/>
      </w:pPr>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 xml:space="preserve">has changed since </w:t>
      </w:r>
      <w:r w:rsidRPr="00646314">
        <w:t>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Pr>
          <w:rStyle w:val="CommentReference"/>
        </w:rPr>
        <w:annotationRef/>
      </w:r>
      <w:r w:rsidRPr="00646314">
        <w:t>and timer T34x associated with the cell group is not running:</w:t>
      </w:r>
    </w:p>
    <w:p w14:paraId="46BF8DE2" w14:textId="5B113C45" w:rsidR="00A009D6" w:rsidRDefault="00A009D6">
      <w:pPr>
        <w:pStyle w:val="CommentText"/>
      </w:pPr>
    </w:p>
  </w:comment>
  <w:comment w:id="271" w:author="Rapp At RAN#95-e(2)" w:date="2022-03-22T12:46:00Z" w:initials="Rapp2_">
    <w:p w14:paraId="1FE0B926" w14:textId="5CB8A470" w:rsidR="00A009D6" w:rsidRDefault="00A009D6">
      <w:pPr>
        <w:pStyle w:val="CommentText"/>
      </w:pPr>
      <w:r>
        <w:rPr>
          <w:rStyle w:val="CommentReference"/>
        </w:rPr>
        <w:annotationRef/>
      </w:r>
      <w:r>
        <w:t>OK.</w:t>
      </w:r>
    </w:p>
  </w:comment>
  <w:comment w:id="287" w:author="Nokia" w:date="2022-03-22T01:24:00Z" w:initials="Nokia">
    <w:p w14:paraId="2BD43FBD" w14:textId="51E0F375" w:rsidR="00A009D6" w:rsidRDefault="00A009D6">
      <w:pPr>
        <w:pStyle w:val="CommentText"/>
      </w:pPr>
      <w:r>
        <w:rPr>
          <w:rStyle w:val="CommentReference"/>
        </w:rPr>
        <w:annotationRef/>
      </w:r>
      <w:r>
        <w:t>Same comment as above.</w:t>
      </w:r>
    </w:p>
  </w:comment>
  <w:comment w:id="288" w:author="Rapp At RAN#95-e(2)" w:date="2022-03-22T12:46:00Z" w:initials="Rapp2_">
    <w:p w14:paraId="54FD0655" w14:textId="7345BB36" w:rsidR="00A009D6" w:rsidRDefault="00A009D6">
      <w:pPr>
        <w:pStyle w:val="CommentText"/>
      </w:pPr>
      <w:r>
        <w:rPr>
          <w:rStyle w:val="CommentReference"/>
        </w:rPr>
        <w:annotationRef/>
      </w:r>
      <w:r>
        <w:t>OK.</w:t>
      </w:r>
    </w:p>
  </w:comment>
  <w:comment w:id="301" w:author="Rapp At RAN#95-e" w:date="2022-03-21T21:29:00Z" w:initials="Rapp">
    <w:p w14:paraId="333A2A08" w14:textId="4B2B235E" w:rsidR="00A009D6" w:rsidRDefault="00A009D6">
      <w:pPr>
        <w:pStyle w:val="CommentText"/>
      </w:pPr>
      <w:r>
        <w:rPr>
          <w:rStyle w:val="CommentReference"/>
        </w:rPr>
        <w:annotationRef/>
      </w:r>
      <w:r>
        <w:t>For BFD, RRC Rapp suggests to mutualize the relaxation status of the different serving cells of a cell group to minimize the number of reports: UE reports “relax” if any cell relaxes, and “not relax” if none cell relaxes. Also to keep things simpler. Companies are invited to comment.</w:t>
      </w:r>
    </w:p>
  </w:comment>
  <w:comment w:id="302" w:author="Yunsong Yang" w:date="2022-03-21T18:13:00Z" w:initials="YY">
    <w:p w14:paraId="14870A8C" w14:textId="5C49B055" w:rsidR="00A009D6" w:rsidRDefault="00A009D6">
      <w:pPr>
        <w:pStyle w:val="CommentText"/>
      </w:pPr>
      <w:r>
        <w:rPr>
          <w:rStyle w:val="CommentReference"/>
        </w:rPr>
        <w:annotationRef/>
      </w:r>
      <w:r>
        <w:t>We appreciate the simplicity in this design. However, an important question is whether it can get the job done properly</w:t>
      </w:r>
    </w:p>
    <w:p w14:paraId="3B7631B8" w14:textId="77777777" w:rsidR="00A009D6" w:rsidRDefault="00A009D6">
      <w:pPr>
        <w:pStyle w:val="CommentText"/>
      </w:pPr>
    </w:p>
    <w:p w14:paraId="752C162D" w14:textId="1220C576" w:rsidR="00A009D6" w:rsidRDefault="00A009D6">
      <w:pPr>
        <w:pStyle w:val="CommentText"/>
      </w:pPr>
      <w:r>
        <w:t xml:space="preserve">As many companies pointed out during NWM, a key motivation for the compromise on UE reporting is to allow operators to sample and fine-tune the thresholds to be used, at least during initial phase of the deployment. BFD relaxation is configured per serving cell. A single bit for reporting the combined relaxation status, as the Rapp suggested, hides out the detailed relaxation statuses on individual cells, therefore may undermine operator’s ability to fine-tune the thresholds for individual cells. It would be better to use a bitmap (with a size of the total number of serving cells where BFD relaxation is configured). </w:t>
      </w:r>
    </w:p>
    <w:p w14:paraId="5382F462" w14:textId="77777777" w:rsidR="00A009D6" w:rsidRDefault="00A009D6">
      <w:pPr>
        <w:pStyle w:val="CommentText"/>
      </w:pPr>
    </w:p>
    <w:p w14:paraId="4033C1FA" w14:textId="552DB5A2" w:rsidR="00A009D6" w:rsidRDefault="00A009D6" w:rsidP="00F75903">
      <w:pPr>
        <w:pStyle w:val="CommentText"/>
      </w:pPr>
      <w:r>
        <w:t>As Qualcomm pointed out during NWM, “eventually there is going to be a mature phase where the network is fully confident about the relaxation criteria that it is configuring and no longer needs to monitor the UE behaivour.” Then, the UE reporting can be disabled. So, the signaling overhead using a bitmap is only temporary. But the important thing is that a bitmap would get the job done better and may actually allow the operators to disable the reporting sooner.</w:t>
      </w:r>
    </w:p>
  </w:comment>
  <w:comment w:id="305" w:author="m2" w:date="2022-03-22T12:46:00Z" w:initials="m2">
    <w:p w14:paraId="497ECDCF" w14:textId="77777777" w:rsidR="00A009D6" w:rsidRDefault="00A009D6" w:rsidP="00C91949">
      <w:pPr>
        <w:pStyle w:val="CommentText"/>
        <w:rPr>
          <w:rFonts w:eastAsia="DengXian"/>
          <w:lang w:eastAsia="zh-CN"/>
        </w:rPr>
      </w:pPr>
      <w:r>
        <w:rPr>
          <w:rStyle w:val="CommentReference"/>
        </w:rPr>
        <w:annotationRef/>
      </w:r>
      <w:r>
        <w:rPr>
          <w:rFonts w:eastAsia="DengXian"/>
          <w:lang w:eastAsia="zh-CN"/>
        </w:rPr>
        <w:t>Xiaomi:</w:t>
      </w:r>
    </w:p>
    <w:p w14:paraId="20AA5B30" w14:textId="77777777" w:rsidR="00A009D6" w:rsidRDefault="00A009D6" w:rsidP="00C91949">
      <w:pPr>
        <w:pStyle w:val="CommentText"/>
      </w:pPr>
      <w:r>
        <w:rPr>
          <w:rFonts w:eastAsia="DengXian"/>
          <w:lang w:eastAsia="zh-CN"/>
        </w:rPr>
        <w:t xml:space="preserve"> Agree with FW’ s view that the notification to the NW should be per cell since the NW configures the  </w:t>
      </w:r>
      <w:r>
        <w:t>thresholds per cell.</w:t>
      </w:r>
    </w:p>
    <w:p w14:paraId="427903E0" w14:textId="77777777" w:rsidR="00A009D6" w:rsidRDefault="00A009D6" w:rsidP="00C91949">
      <w:pPr>
        <w:pStyle w:val="CommentText"/>
      </w:pPr>
    </w:p>
    <w:p w14:paraId="37966E22" w14:textId="77777777" w:rsidR="00A009D6" w:rsidRDefault="00A009D6" w:rsidP="00C91949">
      <w:pPr>
        <w:pStyle w:val="CommentText"/>
        <w:rPr>
          <w:rFonts w:eastAsia="DengXian"/>
          <w:lang w:eastAsia="zh-CN"/>
        </w:rPr>
      </w:pPr>
      <w:r>
        <w:rPr>
          <w:rFonts w:eastAsia="DengXian" w:hint="eastAsia"/>
          <w:lang w:eastAsia="zh-CN"/>
        </w:rPr>
        <w:t>T</w:t>
      </w:r>
      <w:r>
        <w:rPr>
          <w:rFonts w:eastAsia="DengXian"/>
          <w:lang w:eastAsia="zh-CN"/>
        </w:rPr>
        <w:t>he cases that UE should report:</w:t>
      </w:r>
    </w:p>
    <w:p w14:paraId="210BEC50" w14:textId="77777777" w:rsidR="00A009D6" w:rsidRDefault="00A009D6" w:rsidP="00C91949">
      <w:pPr>
        <w:pStyle w:val="CommentText"/>
        <w:numPr>
          <w:ilvl w:val="0"/>
          <w:numId w:val="33"/>
        </w:numPr>
        <w:rPr>
          <w:rFonts w:eastAsia="DengXian"/>
          <w:lang w:eastAsia="zh-CN"/>
        </w:rPr>
      </w:pPr>
      <w:r w:rsidRPr="009E0EED">
        <w:rPr>
          <w:rFonts w:eastAsia="DengXian"/>
          <w:lang w:eastAsia="zh-CN"/>
        </w:rPr>
        <w:t xml:space="preserve">UE reports “relax” if any cell relaxes </w:t>
      </w:r>
      <w:r>
        <w:rPr>
          <w:rFonts w:eastAsia="DengXian"/>
          <w:lang w:eastAsia="zh-CN"/>
        </w:rPr>
        <w:t>after first configured;</w:t>
      </w:r>
    </w:p>
    <w:p w14:paraId="61758A5C" w14:textId="77777777" w:rsidR="00A009D6" w:rsidRDefault="00A009D6" w:rsidP="00C91949">
      <w:pPr>
        <w:pStyle w:val="CommentText"/>
        <w:numPr>
          <w:ilvl w:val="0"/>
          <w:numId w:val="33"/>
        </w:numPr>
        <w:rPr>
          <w:rFonts w:eastAsia="DengXian"/>
          <w:lang w:eastAsia="zh-CN"/>
        </w:rPr>
      </w:pPr>
      <w:r>
        <w:rPr>
          <w:rFonts w:eastAsia="DengXian"/>
          <w:lang w:eastAsia="zh-CN"/>
        </w:rPr>
        <w:t xml:space="preserve"> Change the status for the cells. An example is the cells in the fulfilled list changes;</w:t>
      </w:r>
    </w:p>
    <w:p w14:paraId="7549C854" w14:textId="77777777" w:rsidR="00A009D6" w:rsidRDefault="00A009D6" w:rsidP="00C91949">
      <w:pPr>
        <w:pStyle w:val="CommentText"/>
        <w:rPr>
          <w:rFonts w:eastAsia="DengXian"/>
          <w:lang w:eastAsia="zh-CN"/>
        </w:rPr>
      </w:pPr>
    </w:p>
    <w:p w14:paraId="2A9747B6" w14:textId="77777777" w:rsidR="00A009D6" w:rsidRDefault="00A009D6" w:rsidP="00C91949">
      <w:pPr>
        <w:pStyle w:val="CommentText"/>
        <w:rPr>
          <w:rFonts w:eastAsia="DengXian"/>
          <w:lang w:eastAsia="zh-CN"/>
        </w:rPr>
      </w:pPr>
      <w:r>
        <w:rPr>
          <w:rFonts w:eastAsia="DengXian" w:hint="eastAsia"/>
          <w:lang w:eastAsia="zh-CN"/>
        </w:rPr>
        <w:t>H</w:t>
      </w:r>
      <w:r>
        <w:rPr>
          <w:rFonts w:eastAsia="DengXian"/>
          <w:lang w:eastAsia="zh-CN"/>
        </w:rPr>
        <w:t>ow about we say:</w:t>
      </w:r>
    </w:p>
    <w:p w14:paraId="08A6DB13" w14:textId="77777777" w:rsidR="00A009D6" w:rsidRPr="00646314" w:rsidRDefault="00A009D6"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A009D6" w:rsidRDefault="00A009D6" w:rsidP="00C91949">
      <w:pPr>
        <w:ind w:left="851" w:hanging="284"/>
      </w:pPr>
      <w:r w:rsidRPr="00646314">
        <w:rPr>
          <w:rFonts w:eastAsia="MS Mincho"/>
          <w:lang w:eastAsia="en-US"/>
        </w:rPr>
        <w:t>2&gt;</w:t>
      </w:r>
      <w:r w:rsidRPr="00646314">
        <w:rPr>
          <w:rFonts w:eastAsia="MS Mincho"/>
          <w:lang w:eastAsia="en-US"/>
        </w:rPr>
        <w:tab/>
      </w:r>
      <w:r>
        <w:rPr>
          <w:rFonts w:eastAsia="SimSun"/>
          <w:lang w:eastAsia="en-US"/>
        </w:rPr>
        <w:t xml:space="preserve">if the UE performs BFD measurement relaxation </w:t>
      </w:r>
      <w:r w:rsidRPr="00C33486">
        <w:rPr>
          <w:rFonts w:eastAsia="SimSun"/>
          <w:highlight w:val="yellow"/>
          <w:lang w:eastAsia="en-US"/>
        </w:rPr>
        <w:t xml:space="preserve">in any serving cell </w:t>
      </w:r>
      <w:r w:rsidRPr="00C33486">
        <w:rPr>
          <w:rStyle w:val="CommentReference"/>
          <w:highlight w:val="yellow"/>
        </w:rPr>
        <w:annotationRef/>
      </w:r>
      <w:r w:rsidRPr="00C33486">
        <w:rPr>
          <w:rStyle w:val="CommentReference"/>
          <w:highlight w:val="yellow"/>
        </w:rPr>
        <w:annotationRef/>
      </w:r>
      <w:r w:rsidRPr="00C33486">
        <w:rPr>
          <w:rFonts w:eastAsia="SimSun"/>
          <w:highlight w:val="yellow"/>
          <w:lang w:eastAsia="en-US"/>
        </w:rPr>
        <w:t>of</w:t>
      </w:r>
      <w:r w:rsidRPr="00C33486">
        <w:rPr>
          <w:rStyle w:val="CommentReference"/>
          <w:highlight w:val="yellow"/>
        </w:rPr>
        <w:annotationRef/>
      </w:r>
      <w:r w:rsidRPr="00C33486">
        <w:rPr>
          <w:rFonts w:eastAsia="SimSun"/>
          <w:highlight w:val="yellow"/>
          <w:lang w:eastAsia="en-US"/>
        </w:rPr>
        <w:t xml:space="preserve"> the cell group</w:t>
      </w:r>
      <w:r w:rsidRPr="00C33486">
        <w:rPr>
          <w:highlight w:val="yellow"/>
          <w:lang w:eastAsia="zh-CN"/>
        </w:rPr>
        <w:t xml:space="preserve"> according to 5.7.4.2 an</w:t>
      </w:r>
      <w:r w:rsidRPr="00C33486">
        <w:rPr>
          <w:highlight w:val="yellow"/>
        </w:rPr>
        <w:t>d the relaxation stauts thas a change</w:t>
      </w:r>
      <w:r w:rsidRPr="004D4536">
        <w:t xml:space="preserve"> </w:t>
      </w:r>
      <w:r>
        <w:t xml:space="preserve">in the </w:t>
      </w:r>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r w:rsidRPr="00646314">
        <w:t>and timer T34y associated with the cell group is not running</w:t>
      </w:r>
      <w:r>
        <w:t xml:space="preserve">; </w:t>
      </w:r>
    </w:p>
    <w:p w14:paraId="1FD5376B" w14:textId="77777777" w:rsidR="00A009D6" w:rsidRPr="00646314" w:rsidRDefault="00A009D6" w:rsidP="00C91949">
      <w:pPr>
        <w:ind w:left="851" w:hanging="284"/>
      </w:pPr>
    </w:p>
    <w:p w14:paraId="51BBCF66" w14:textId="77777777" w:rsidR="00A009D6" w:rsidRPr="00646314" w:rsidRDefault="00A009D6" w:rsidP="00C91949">
      <w:pPr>
        <w:ind w:left="1135" w:hanging="284"/>
      </w:pPr>
      <w:r>
        <w:t xml:space="preserve"> </w:t>
      </w:r>
      <w:r w:rsidRPr="00646314">
        <w:t>3&gt;</w:t>
      </w:r>
      <w:r w:rsidRPr="00646314">
        <w:tab/>
        <w:t>start timer T34y</w:t>
      </w:r>
      <w:r>
        <w:t>…</w:t>
      </w:r>
      <w:r w:rsidRPr="00646314">
        <w:rPr>
          <w:i/>
          <w:iCs/>
        </w:rPr>
        <w:t>;</w:t>
      </w:r>
    </w:p>
    <w:p w14:paraId="4536E0F3" w14:textId="2D10597E" w:rsidR="00A009D6" w:rsidRDefault="00A009D6" w:rsidP="00C91949">
      <w:pPr>
        <w:pStyle w:val="CommentText"/>
      </w:pPr>
      <w:r w:rsidRPr="00646314">
        <w:t>3&gt;</w:t>
      </w:r>
      <w:r w:rsidRPr="00646314">
        <w:tab/>
        <w:t xml:space="preserve">initiate transmission of the </w:t>
      </w:r>
      <w:r w:rsidRPr="00646314">
        <w:rPr>
          <w:i/>
        </w:rPr>
        <w:t>UEAssistanceInformation</w:t>
      </w:r>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306" w:author="Rapp At RAN#95-e(2)" w:date="2022-03-22T12:51:00Z" w:initials="Rapp2_">
    <w:p w14:paraId="25F846ED" w14:textId="0FE3AAE4" w:rsidR="006A1C01" w:rsidRDefault="006A1C01">
      <w:pPr>
        <w:pStyle w:val="CommentText"/>
      </w:pPr>
      <w:r>
        <w:rPr>
          <w:rStyle w:val="CommentReference"/>
        </w:rPr>
        <w:annotationRef/>
      </w:r>
      <w:r>
        <w:t>OK to follow FW/Xiaomi. I implemented the bitmap.</w:t>
      </w:r>
    </w:p>
  </w:comment>
  <w:comment w:id="312" w:author="Nokia" w:date="2022-03-22T01:49:00Z" w:initials="Nokia">
    <w:p w14:paraId="70616298" w14:textId="69DD3FBB" w:rsidR="00A009D6" w:rsidRDefault="00A009D6">
      <w:pPr>
        <w:pStyle w:val="CommentText"/>
      </w:pPr>
      <w:r>
        <w:rPr>
          <w:rStyle w:val="CommentReference"/>
        </w:rPr>
        <w:annotationRef/>
      </w:r>
      <w:r>
        <w:t>This seems to be wrong paragraph number as it’s this paragraph.</w:t>
      </w:r>
    </w:p>
  </w:comment>
  <w:comment w:id="315" w:author="Nokia" w:date="2022-03-22T01:27:00Z" w:initials="Nokia">
    <w:p w14:paraId="3DE8ACC1" w14:textId="0347F863" w:rsidR="00A009D6" w:rsidRDefault="00A009D6">
      <w:pPr>
        <w:pStyle w:val="CommentText"/>
      </w:pPr>
      <w:r>
        <w:rPr>
          <w:rStyle w:val="CommentReference"/>
        </w:rPr>
        <w:annotationRef/>
      </w:r>
      <w:r>
        <w:t>Same comment as for RLM</w:t>
      </w:r>
    </w:p>
  </w:comment>
  <w:comment w:id="325" w:author="Sethuraman Gurumoorthy" w:date="2022-03-22T08:58:00Z" w:initials="SG">
    <w:p w14:paraId="2BCE9FE3" w14:textId="77777777" w:rsidR="00577348" w:rsidRDefault="00577348" w:rsidP="00636150">
      <w:r>
        <w:rPr>
          <w:rStyle w:val="CommentReference"/>
        </w:rPr>
        <w:annotationRef/>
      </w:r>
      <w:r>
        <w:t xml:space="preserve">[Apple] Should we explicitly indicate this as “serving cells of the cell group” ? </w:t>
      </w:r>
    </w:p>
  </w:comment>
  <w:comment w:id="347" w:author="Nokia" w:date="2022-03-22T01:50:00Z" w:initials="Nokia">
    <w:p w14:paraId="5A72B736" w14:textId="30D89C0F" w:rsidR="00A009D6" w:rsidRDefault="00A009D6" w:rsidP="001D3EB5">
      <w:pPr>
        <w:pStyle w:val="CommentText"/>
      </w:pPr>
      <w:r>
        <w:rPr>
          <w:rStyle w:val="CommentReference"/>
        </w:rPr>
        <w:annotationRef/>
      </w:r>
      <w:r>
        <w:rPr>
          <w:rStyle w:val="CommentReference"/>
        </w:rPr>
        <w:annotationRef/>
      </w:r>
      <w:r>
        <w:t>This seems to be wrong paragraph number</w:t>
      </w:r>
      <w:r w:rsidRPr="001D3EB5">
        <w:t xml:space="preserve"> </w:t>
      </w:r>
      <w:r>
        <w:t>as it’s this paragraph.</w:t>
      </w:r>
    </w:p>
    <w:p w14:paraId="0CCC27FC" w14:textId="7DEB670F" w:rsidR="00A009D6" w:rsidRDefault="00A009D6">
      <w:pPr>
        <w:pStyle w:val="CommentText"/>
      </w:pPr>
    </w:p>
  </w:comment>
  <w:comment w:id="351" w:author="Nokia" w:date="2022-03-22T01:27:00Z" w:initials="Nokia">
    <w:p w14:paraId="7B1097FF" w14:textId="7611E968" w:rsidR="00A009D6" w:rsidRDefault="00A009D6">
      <w:pPr>
        <w:pStyle w:val="CommentText"/>
      </w:pPr>
      <w:r>
        <w:rPr>
          <w:rStyle w:val="CommentReference"/>
        </w:rPr>
        <w:annotationRef/>
      </w:r>
      <w:r>
        <w:t>Same comment as for RLM</w:t>
      </w:r>
    </w:p>
  </w:comment>
  <w:comment w:id="440" w:author="m2" w:date="2022-03-22T12:46:00Z" w:initials="m2">
    <w:p w14:paraId="0B84FB53"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745FDA7" w14:textId="07AA4CF0" w:rsidR="00A009D6" w:rsidRDefault="00A009D6" w:rsidP="00C91949">
      <w:pPr>
        <w:pStyle w:val="CommentText"/>
      </w:pPr>
      <w:r>
        <w:rPr>
          <w:rFonts w:eastAsia="DengXian"/>
          <w:lang w:eastAsia="zh-CN"/>
        </w:rPr>
        <w:t xml:space="preserve">Or we do not need to report the bitmap, only the cells that </w:t>
      </w:r>
      <w:r>
        <w:rPr>
          <w:i/>
          <w:iCs/>
        </w:rPr>
        <w:t>bfd</w:t>
      </w:r>
      <w:r w:rsidRPr="00B13610">
        <w:rPr>
          <w:i/>
          <w:iCs/>
        </w:rPr>
        <w:t>-MeasRelaxationState</w:t>
      </w:r>
      <w:r>
        <w:rPr>
          <w:i/>
          <w:iCs/>
        </w:rPr>
        <w:t xml:space="preserve"> </w:t>
      </w:r>
      <w:r w:rsidRPr="00C33486">
        <w:rPr>
          <w:iCs/>
        </w:rPr>
        <w:t xml:space="preserve">is set to </w:t>
      </w:r>
      <w:r>
        <w:rPr>
          <w:i/>
          <w:iCs/>
        </w:rPr>
        <w:t>true.</w:t>
      </w:r>
    </w:p>
  </w:comment>
  <w:comment w:id="441" w:author="Rapp At RAN#95-e(2)" w:date="2022-03-22T12:46:00Z" w:initials="Rapp2_">
    <w:p w14:paraId="5A408395" w14:textId="649B9906" w:rsidR="00284640" w:rsidRDefault="00284640">
      <w:pPr>
        <w:pStyle w:val="CommentText"/>
      </w:pPr>
      <w:r>
        <w:rPr>
          <w:rStyle w:val="CommentReference"/>
        </w:rPr>
        <w:annotationRef/>
      </w:r>
      <w:r>
        <w:t>I</w:t>
      </w:r>
      <w:r w:rsidRPr="00284640">
        <w:t>f all serving cells do relax (I would assume a high correlation across serving cell on this behavior), then it is much bigger than the bitmap. So I</w:t>
      </w:r>
      <w:r>
        <w:t xml:space="preserve"> chose</w:t>
      </w:r>
      <w:r w:rsidRPr="00284640">
        <w:t xml:space="preserve"> the bitmap</w:t>
      </w:r>
      <w:r>
        <w:t xml:space="preserve"> for now.</w:t>
      </w:r>
    </w:p>
  </w:comment>
  <w:comment w:id="385" w:author="Yunsong Yang" w:date="2022-03-21T18:46:00Z" w:initials="YY">
    <w:p w14:paraId="1C026276" w14:textId="528CE7B5" w:rsidR="00A009D6" w:rsidRDefault="00A009D6">
      <w:pPr>
        <w:pStyle w:val="CommentText"/>
      </w:pPr>
      <w:r>
        <w:rPr>
          <w:rStyle w:val="CommentReference"/>
        </w:rPr>
        <w:annotationRef/>
      </w:r>
      <w:r>
        <w:t>This part may be subject to changes, depending on whether a bitmap should be used or not.</w:t>
      </w:r>
    </w:p>
  </w:comment>
  <w:comment w:id="536" w:author="Yunsong Yang" w:date="2022-03-21T18:48:00Z" w:initials="YY">
    <w:p w14:paraId="4637E3C5" w14:textId="359F91E3" w:rsidR="00A009D6" w:rsidRDefault="00A009D6">
      <w:pPr>
        <w:pStyle w:val="CommentText"/>
      </w:pPr>
      <w:r>
        <w:rPr>
          <w:rStyle w:val="CommentReference"/>
        </w:rPr>
        <w:annotationRef/>
      </w:r>
      <w:r>
        <w:t>This part may be subject to changes, depending on whether a bitmap should be used or not.</w:t>
      </w:r>
    </w:p>
  </w:comment>
  <w:comment w:id="567" w:author="Yunsong Yang" w:date="2022-03-22T11:12:00Z" w:initials="YY">
    <w:p w14:paraId="061C3A99" w14:textId="6D50DBEF" w:rsidR="00E94E2F" w:rsidRDefault="00E94E2F">
      <w:pPr>
        <w:pStyle w:val="CommentText"/>
      </w:pPr>
      <w:r>
        <w:rPr>
          <w:rStyle w:val="CommentReference"/>
        </w:rPr>
        <w:annotationRef/>
      </w:r>
      <w:r>
        <w:t xml:space="preserve">We prefer the original style </w:t>
      </w:r>
      <w:r w:rsidR="000D59DC">
        <w:t xml:space="preserve">for more </w:t>
      </w:r>
      <w:r>
        <w:t>cl</w:t>
      </w:r>
      <w:r w:rsidR="000D59DC">
        <w:t>arity</w:t>
      </w:r>
      <w:r>
        <w:t>. Therefore, suggest changing it to:</w:t>
      </w:r>
    </w:p>
    <w:p w14:paraId="0413CF3F" w14:textId="5FCD2BC9" w:rsidR="00E94E2F" w:rsidRDefault="00E94E2F">
      <w:pPr>
        <w:pStyle w:val="CommentText"/>
      </w:pPr>
      <w:r>
        <w:rPr>
          <w:lang w:eastAsia="en-GB"/>
        </w:rPr>
        <w:t xml:space="preserve">A bit that is set to </w:t>
      </w:r>
      <w:r>
        <w:rPr>
          <w:lang w:eastAsia="en-GB"/>
        </w:rPr>
        <w:t>0</w:t>
      </w:r>
      <w:r>
        <w:rPr>
          <w:lang w:eastAsia="en-GB"/>
        </w:rPr>
        <w:t xml:space="preserve"> indicates that the UE </w:t>
      </w:r>
      <w:r>
        <w:rPr>
          <w:lang w:eastAsia="en-GB"/>
        </w:rPr>
        <w:t xml:space="preserve">doesn’t </w:t>
      </w:r>
      <w:r>
        <w:rPr>
          <w:lang w:eastAsia="en-GB"/>
        </w:rPr>
        <w:t>perform BFD measurements relaxation on the serving cell mapped on th</w:t>
      </w:r>
      <w:r>
        <w:rPr>
          <w:lang w:eastAsia="en-GB"/>
        </w:rPr>
        <w:t>e</w:t>
      </w:r>
      <w:r>
        <w:rPr>
          <w:lang w:eastAsia="en-GB"/>
        </w:rPr>
        <w:t xml:space="preserve"> bit.</w:t>
      </w:r>
    </w:p>
    <w:p w14:paraId="2557CC15" w14:textId="77777777" w:rsidR="00E94E2F" w:rsidRDefault="00E94E2F">
      <w:pPr>
        <w:pStyle w:val="CommentText"/>
      </w:pPr>
    </w:p>
    <w:p w14:paraId="38173F60" w14:textId="507F8D5F" w:rsidR="00E94E2F" w:rsidRDefault="00E94E2F">
      <w:pPr>
        <w:pStyle w:val="CommentText"/>
      </w:pPr>
      <w:r>
        <w:t xml:space="preserve">And change “this bit” in the previous sentence </w:t>
      </w:r>
      <w:r>
        <w:t>to “the bit”</w:t>
      </w:r>
      <w:r>
        <w:t>.</w:t>
      </w:r>
    </w:p>
  </w:comment>
  <w:comment w:id="633" w:author="Lenovo" w:date="2022-03-21T14:05:00Z" w:initials="B">
    <w:p w14:paraId="53BC5271" w14:textId="77777777" w:rsidR="00A009D6" w:rsidRDefault="00A009D6">
      <w:pPr>
        <w:pStyle w:val="CommentText"/>
      </w:pPr>
      <w:r>
        <w:rPr>
          <w:rStyle w:val="CommentReference"/>
        </w:rPr>
        <w:annotationRef/>
      </w:r>
      <w:r>
        <w:t>ENUMERATED values should not be defined as Integer values. Suggest to use letter “t” as prefix, i.e. t1, t2 etc.</w:t>
      </w:r>
    </w:p>
    <w:p w14:paraId="37B4D135" w14:textId="13CFE954" w:rsidR="00A009D6" w:rsidRDefault="00A009D6">
      <w:pPr>
        <w:pStyle w:val="CommentText"/>
      </w:pPr>
      <w:r>
        <w:t>Furthermore, acc. to ASN.1 guidelines you can think of adding 6 spare values (spare6 to spare1) in the value range.</w:t>
      </w:r>
    </w:p>
  </w:comment>
  <w:comment w:id="634" w:author="Rapp At RAN#95-e(2)" w:date="2022-03-22T12:46:00Z" w:initials="Rapp2_">
    <w:p w14:paraId="3DAC7879" w14:textId="6BFEED01" w:rsidR="008E44BC" w:rsidRDefault="008E44BC">
      <w:pPr>
        <w:pStyle w:val="CommentText"/>
      </w:pPr>
      <w:r>
        <w:rPr>
          <w:rStyle w:val="CommentReference"/>
        </w:rPr>
        <w:annotationRef/>
      </w:r>
      <w:r>
        <w:t>Thanks for the careful check. Updated.</w:t>
      </w:r>
    </w:p>
  </w:comment>
  <w:comment w:id="712" w:author="Lenovo" w:date="2022-03-21T14:17:00Z" w:initials="B">
    <w:p w14:paraId="0E3F87A1" w14:textId="68A5E6FB" w:rsidR="00A009D6" w:rsidRDefault="00A009D6" w:rsidP="009A6C09">
      <w:pPr>
        <w:pStyle w:val="CommentText"/>
      </w:pPr>
      <w:r>
        <w:rPr>
          <w:rStyle w:val="CommentReference"/>
        </w:rPr>
        <w:annotationRef/>
      </w:r>
      <w:r>
        <w:t>ENUMERATED values should not be defined as Integer values. Suggest to use letter “n” as prefix, i.e. n2, n4.</w:t>
      </w:r>
    </w:p>
  </w:comment>
  <w:comment w:id="713" w:author="Rapp At RAN#95-e(2)" w:date="2022-03-22T12:46:00Z" w:initials="Rapp2_">
    <w:p w14:paraId="119F4A82" w14:textId="0FFC0C16" w:rsidR="00C34534" w:rsidRDefault="00C34534">
      <w:pPr>
        <w:pStyle w:val="CommentText"/>
      </w:pPr>
      <w:r>
        <w:rPr>
          <w:rStyle w:val="CommentReference"/>
        </w:rPr>
        <w:annotationRef/>
      </w:r>
      <w:r>
        <w:t>Thanks for the careful check. Updated.</w:t>
      </w:r>
    </w:p>
  </w:comment>
  <w:comment w:id="763" w:author="Lenovo" w:date="2022-03-21T14:19:00Z" w:initials="B">
    <w:p w14:paraId="620FF97C" w14:textId="070D00FD" w:rsidR="00A009D6" w:rsidRDefault="00A009D6">
      <w:pPr>
        <w:pStyle w:val="CommentText"/>
      </w:pPr>
      <w:r>
        <w:rPr>
          <w:rStyle w:val="CommentReference"/>
        </w:rPr>
        <w:annotationRef/>
      </w:r>
      <w:r>
        <w:t>Should say “Indicate</w:t>
      </w:r>
      <w:r w:rsidRPr="009A6C09">
        <w:rPr>
          <w:color w:val="FF0000"/>
        </w:rPr>
        <w:t>s</w:t>
      </w:r>
      <w:r>
        <w:t>”</w:t>
      </w:r>
    </w:p>
  </w:comment>
  <w:comment w:id="764" w:author="Rapp At RAN#95-e(2)" w:date="2022-03-22T12:46:00Z" w:initials="Rapp2_">
    <w:p w14:paraId="09E3F777" w14:textId="7EE0D504" w:rsidR="008D7750" w:rsidRDefault="008D7750">
      <w:pPr>
        <w:pStyle w:val="CommentText"/>
      </w:pPr>
      <w:r>
        <w:rPr>
          <w:rStyle w:val="CommentReference"/>
        </w:rPr>
        <w:annotationRef/>
      </w:r>
      <w:r>
        <w:t>Thanks for the careful check. Updated.</w:t>
      </w:r>
    </w:p>
  </w:comment>
  <w:comment w:id="804" w:author="Lenovo" w:date="2022-03-21T14:20:00Z" w:initials="B">
    <w:p w14:paraId="4E4E3ADA" w14:textId="29DB036D" w:rsidR="00A009D6" w:rsidRDefault="00A009D6">
      <w:pPr>
        <w:pStyle w:val="CommentText"/>
      </w:pPr>
      <w:r>
        <w:rPr>
          <w:rStyle w:val="CommentReference"/>
        </w:rPr>
        <w:annotationRef/>
      </w:r>
      <w:r>
        <w:t>Spec reference [19] should be added.</w:t>
      </w:r>
    </w:p>
  </w:comment>
  <w:comment w:id="805" w:author="Rapp At RAN#95-e(2)" w:date="2022-03-22T12:46:00Z" w:initials="Rapp2_">
    <w:p w14:paraId="03C886A1" w14:textId="3CEC42B3" w:rsidR="00536BAC" w:rsidRDefault="00536BAC">
      <w:pPr>
        <w:pStyle w:val="CommentText"/>
      </w:pPr>
      <w:r>
        <w:rPr>
          <w:rStyle w:val="CommentReference"/>
        </w:rPr>
        <w:annotationRef/>
      </w:r>
      <w:r>
        <w:t>Thanks for the careful check. Updated.</w:t>
      </w:r>
    </w:p>
  </w:comment>
  <w:comment w:id="846" w:author="Lenovo" w:date="2022-03-21T14:28:00Z" w:initials="B">
    <w:p w14:paraId="0C90F2A9" w14:textId="5CD14582" w:rsidR="00A009D6" w:rsidRDefault="00A009D6">
      <w:pPr>
        <w:pStyle w:val="CommentText"/>
      </w:pPr>
      <w:r>
        <w:rPr>
          <w:rStyle w:val="CommentReference"/>
        </w:rPr>
        <w:annotationRef/>
      </w:r>
      <w:r>
        <w:t>Redundant comma, can be removed.</w:t>
      </w:r>
    </w:p>
  </w:comment>
  <w:comment w:id="847" w:author="Rapp At RAN#95-e(2)" w:date="2022-03-22T12:46:00Z" w:initials="Rapp2_">
    <w:p w14:paraId="7056E660" w14:textId="4E93C41A" w:rsidR="00F13AD3" w:rsidRDefault="00F13AD3">
      <w:pPr>
        <w:pStyle w:val="CommentText"/>
      </w:pPr>
      <w:r>
        <w:rPr>
          <w:rStyle w:val="CommentReference"/>
        </w:rPr>
        <w:annotationRef/>
      </w:r>
      <w:r>
        <w:t>Thanks for the careful check. Updated.</w:t>
      </w:r>
    </w:p>
  </w:comment>
  <w:comment w:id="863" w:author="Lenovo" w:date="2022-03-21T14:22:00Z" w:initials="B">
    <w:p w14:paraId="62DE673A" w14:textId="3D93B6E0" w:rsidR="00A009D6" w:rsidRDefault="00A009D6" w:rsidP="009A6C09">
      <w:pPr>
        <w:pStyle w:val="CommentText"/>
      </w:pPr>
      <w:r>
        <w:rPr>
          <w:rStyle w:val="CommentReference"/>
        </w:rPr>
        <w:annotationRef/>
      </w:r>
      <w:r>
        <w:t xml:space="preserve">For both </w:t>
      </w:r>
      <w:r w:rsidRPr="00396003">
        <w:t>offsetFR</w:t>
      </w:r>
      <w:r>
        <w:t>1</w:t>
      </w:r>
      <w:r w:rsidRPr="00396003">
        <w:t>-r17</w:t>
      </w:r>
      <w:r>
        <w:t xml:space="preserve"> and </w:t>
      </w:r>
      <w:r w:rsidRPr="00396003">
        <w:t>offsetFR2-r17</w:t>
      </w:r>
      <w:r>
        <w:t>:</w:t>
      </w:r>
      <w:r w:rsidRPr="00396003">
        <w:t xml:space="preserve">                             </w:t>
      </w:r>
    </w:p>
    <w:p w14:paraId="47E36580" w14:textId="7CF4CD87" w:rsidR="00A009D6" w:rsidRDefault="00A009D6" w:rsidP="009A6C09">
      <w:pPr>
        <w:pStyle w:val="CommentText"/>
      </w:pPr>
      <w:r>
        <w:t>ENUMERATED values should not be defined as Integer values. Suggest to use letter “db” as prefix, i.e. db2, db4 etc.</w:t>
      </w:r>
    </w:p>
  </w:comment>
  <w:comment w:id="864" w:author="Rapp At RAN#95-e(2)" w:date="2022-03-22T12:46:00Z" w:initials="Rapp2_">
    <w:p w14:paraId="4CC9B8CF" w14:textId="1EFB5524" w:rsidR="002068A5" w:rsidRDefault="002068A5">
      <w:pPr>
        <w:pStyle w:val="CommentText"/>
      </w:pPr>
      <w:r>
        <w:rPr>
          <w:rStyle w:val="CommentReference"/>
        </w:rPr>
        <w:annotationRef/>
      </w:r>
      <w:r>
        <w:t>Thanks for the careful check. Updated.</w:t>
      </w:r>
    </w:p>
  </w:comment>
  <w:comment w:id="896" w:author="Lenovo" w:date="2022-03-21T14:38:00Z" w:initials="B">
    <w:p w14:paraId="0E1C8772" w14:textId="4077E2FE" w:rsidR="00A009D6" w:rsidRDefault="00A009D6">
      <w:pPr>
        <w:pStyle w:val="CommentText"/>
      </w:pPr>
      <w:r>
        <w:rPr>
          <w:rStyle w:val="CommentReference"/>
        </w:rPr>
        <w:annotationRef/>
      </w:r>
      <w:r>
        <w:t>Redundant comma, can be removed.</w:t>
      </w:r>
    </w:p>
  </w:comment>
  <w:comment w:id="897" w:author="Rapp At RAN#95-e(2)" w:date="2022-03-22T12:46:00Z" w:initials="Rapp2_">
    <w:p w14:paraId="1A59B562" w14:textId="1ACC5962" w:rsidR="00FC4F76" w:rsidRDefault="00FC4F76">
      <w:pPr>
        <w:pStyle w:val="CommentText"/>
      </w:pPr>
      <w:r>
        <w:rPr>
          <w:rStyle w:val="CommentReference"/>
        </w:rPr>
        <w:annotationRef/>
      </w:r>
      <w:r>
        <w:t>Thanks for the careful check. Updated.</w:t>
      </w:r>
    </w:p>
  </w:comment>
  <w:comment w:id="956" w:author="Lenovo" w:date="2022-03-21T14:42:00Z" w:initials="B">
    <w:p w14:paraId="5D5D33F2" w14:textId="5FD2E0B8" w:rsidR="00A009D6" w:rsidRDefault="00A009D6">
      <w:pPr>
        <w:pStyle w:val="CommentText"/>
      </w:pPr>
      <w:r>
        <w:rPr>
          <w:rStyle w:val="CommentReference"/>
        </w:rPr>
        <w:annotationRef/>
      </w:r>
      <w:r>
        <w:t>ENUMERATED values should not be defined as Integer values. Suggest to use “po” as prefix, i.e. po1, po2 etc.</w:t>
      </w:r>
    </w:p>
  </w:comment>
  <w:comment w:id="957" w:author="Rapp At RAN#95-e(2)" w:date="2022-03-22T12:46:00Z" w:initials="Rapp2_">
    <w:p w14:paraId="2B6A6B26" w14:textId="2A7CA486" w:rsidR="006828D8" w:rsidRDefault="006828D8">
      <w:pPr>
        <w:pStyle w:val="CommentText"/>
      </w:pPr>
      <w:r>
        <w:rPr>
          <w:rStyle w:val="CommentReference"/>
        </w:rPr>
        <w:annotationRef/>
      </w:r>
      <w:r>
        <w:t>Thanks for the careful check. Updated.</w:t>
      </w:r>
    </w:p>
  </w:comment>
  <w:comment w:id="974" w:author="Lenovo" w:date="2022-03-21T14:30:00Z" w:initials="B">
    <w:p w14:paraId="5A1B625E" w14:textId="01337FD5" w:rsidR="00A009D6" w:rsidRDefault="00A009D6">
      <w:pPr>
        <w:pStyle w:val="CommentText"/>
      </w:pPr>
      <w:r>
        <w:rPr>
          <w:rStyle w:val="CommentReference"/>
        </w:rPr>
        <w:annotationRef/>
      </w:r>
      <w:r>
        <w:t>Suffix “-r17” missing for the constant.</w:t>
      </w:r>
    </w:p>
  </w:comment>
  <w:comment w:id="975" w:author="Rapp At RAN#95-e(2)" w:date="2022-03-22T12:46:00Z" w:initials="Rapp2_">
    <w:p w14:paraId="08A6F056" w14:textId="5D6BD1D4" w:rsidR="00AB652F" w:rsidRDefault="00AB652F">
      <w:pPr>
        <w:pStyle w:val="CommentText"/>
      </w:pPr>
      <w:r>
        <w:rPr>
          <w:rStyle w:val="CommentReference"/>
        </w:rPr>
        <w:annotationRef/>
      </w:r>
      <w:r>
        <w:t>Thanks for the careful check. Updated.</w:t>
      </w:r>
    </w:p>
  </w:comment>
  <w:comment w:id="1011" w:author="Lenovo" w:date="2022-03-21T14:43:00Z" w:initials="B">
    <w:p w14:paraId="05EB322B" w14:textId="123F489A" w:rsidR="00A009D6" w:rsidRDefault="00A009D6">
      <w:pPr>
        <w:pStyle w:val="CommentText"/>
      </w:pPr>
      <w:r>
        <w:rPr>
          <w:rStyle w:val="CommentReference"/>
        </w:rPr>
        <w:annotationRef/>
      </w:r>
      <w:r>
        <w:t>Comma missing</w:t>
      </w:r>
    </w:p>
  </w:comment>
  <w:comment w:id="1012" w:author="Rapp At RAN#95-e(2)" w:date="2022-03-22T12:46:00Z" w:initials="Rapp2_">
    <w:p w14:paraId="57272AD5" w14:textId="457BAA0E" w:rsidR="003A1C29" w:rsidRDefault="003A1C29">
      <w:pPr>
        <w:pStyle w:val="CommentText"/>
      </w:pPr>
      <w:r>
        <w:rPr>
          <w:rStyle w:val="CommentReference"/>
        </w:rPr>
        <w:annotationRef/>
      </w:r>
      <w:r>
        <w:t>Thanks for the careful check. Updated.</w:t>
      </w:r>
    </w:p>
  </w:comment>
  <w:comment w:id="1058" w:author="Lenovo" w:date="2022-03-21T14:44:00Z" w:initials="B">
    <w:p w14:paraId="1F6680A7" w14:textId="506AA104" w:rsidR="00A009D6" w:rsidRDefault="00A009D6">
      <w:pPr>
        <w:pStyle w:val="CommentText"/>
      </w:pPr>
      <w:r>
        <w:rPr>
          <w:rStyle w:val="CommentReference"/>
        </w:rPr>
        <w:annotationRef/>
      </w:r>
      <w:r>
        <w:t>Suffix “-r17” not needed here.</w:t>
      </w:r>
    </w:p>
  </w:comment>
  <w:comment w:id="1059" w:author="Rapp At RAN#95-e(2)" w:date="2022-03-22T12:46:00Z" w:initials="Rapp2_">
    <w:p w14:paraId="2013B6C5" w14:textId="0D52CB71" w:rsidR="00577476" w:rsidRDefault="00577476">
      <w:pPr>
        <w:pStyle w:val="CommentText"/>
      </w:pPr>
      <w:r>
        <w:rPr>
          <w:rStyle w:val="CommentReference"/>
        </w:rPr>
        <w:annotationRef/>
      </w:r>
      <w:r>
        <w:t>Thanks for the careful check. Updated.</w:t>
      </w:r>
    </w:p>
  </w:comment>
  <w:comment w:id="1109" w:author="Rapp At RAN#95-e(2)" w:date="2022-03-22T12:46:00Z" w:initials="Rapp2_">
    <w:p w14:paraId="7894C19D" w14:textId="2C8B5C13" w:rsidR="003E1888" w:rsidRDefault="003E1888">
      <w:pPr>
        <w:pStyle w:val="CommentText"/>
      </w:pPr>
      <w:r>
        <w:rPr>
          <w:rStyle w:val="CommentReference"/>
        </w:rPr>
        <w:annotationRef/>
      </w:r>
      <w:r>
        <w:t>C</w:t>
      </w:r>
      <w:r w:rsidRPr="003E1888">
        <w:t xml:space="preserve">hange to ‘Need R’, i.e. no support </w:t>
      </w:r>
      <w:r>
        <w:t xml:space="preserve">of </w:t>
      </w:r>
      <w:r w:rsidRPr="003E1888">
        <w:t>delta configuration for the</w:t>
      </w:r>
      <w:r w:rsidR="00E3147B">
        <w:t>se</w:t>
      </w:r>
      <w:r w:rsidRPr="003E1888">
        <w:t xml:space="preserve"> new field</w:t>
      </w:r>
      <w:r>
        <w:t>.</w:t>
      </w:r>
    </w:p>
  </w:comment>
  <w:comment w:id="1115" w:author="Lenovo" w:date="2022-03-21T14:28:00Z" w:initials="B">
    <w:p w14:paraId="6364847C" w14:textId="700C00EE" w:rsidR="00A009D6" w:rsidRDefault="00A009D6">
      <w:pPr>
        <w:pStyle w:val="CommentText"/>
      </w:pPr>
      <w:r>
        <w:rPr>
          <w:rStyle w:val="CommentReference"/>
        </w:rPr>
        <w:annotationRef/>
      </w:r>
      <w:r>
        <w:t>Redundant comma, can be removed</w:t>
      </w:r>
    </w:p>
  </w:comment>
  <w:comment w:id="1116" w:author="Rapp At RAN#95-e(2)" w:date="2022-03-22T12:46:00Z" w:initials="Rapp2_">
    <w:p w14:paraId="1ABCA1BD" w14:textId="224F2FC5" w:rsidR="00DF757D" w:rsidRDefault="00DF757D">
      <w:pPr>
        <w:pStyle w:val="CommentText"/>
      </w:pPr>
      <w:r>
        <w:rPr>
          <w:rStyle w:val="CommentReference"/>
        </w:rPr>
        <w:annotationRef/>
      </w:r>
      <w:r>
        <w:t>Thanks for the careful check. Updated.</w:t>
      </w:r>
    </w:p>
  </w:comment>
  <w:comment w:id="1160" w:author="Lenovo" w:date="2022-03-21T14:29:00Z" w:initials="B">
    <w:p w14:paraId="178CA4AC" w14:textId="0600655F" w:rsidR="00A009D6" w:rsidRDefault="00A009D6">
      <w:pPr>
        <w:pStyle w:val="CommentText"/>
      </w:pPr>
      <w:r>
        <w:rPr>
          <w:rStyle w:val="CommentReference"/>
        </w:rPr>
        <w:annotationRef/>
      </w:r>
      <w:r>
        <w:t>Redundant comma, can be removed</w:t>
      </w:r>
    </w:p>
  </w:comment>
  <w:comment w:id="1169" w:author="Lenovo" w:date="2022-03-21T14:29:00Z" w:initials="B">
    <w:p w14:paraId="583D9440" w14:textId="648B6041" w:rsidR="00A009D6" w:rsidRDefault="00A009D6">
      <w:pPr>
        <w:pStyle w:val="CommentText"/>
      </w:pPr>
      <w:r>
        <w:rPr>
          <w:rStyle w:val="CommentReference"/>
        </w:rPr>
        <w:annotationRef/>
      </w:r>
      <w:r>
        <w:t>Redundant comma, can be removed</w:t>
      </w:r>
    </w:p>
  </w:comment>
  <w:comment w:id="1170" w:author="Rapp At RAN#95-e(2)" w:date="2022-03-22T12:46:00Z" w:initials="Rapp2_">
    <w:p w14:paraId="4CDD8484" w14:textId="724B0AED" w:rsidR="00A14B70" w:rsidRDefault="00A14B70">
      <w:pPr>
        <w:pStyle w:val="CommentText"/>
      </w:pPr>
      <w:r>
        <w:rPr>
          <w:rStyle w:val="CommentReference"/>
        </w:rPr>
        <w:annotationRef/>
      </w:r>
      <w:r>
        <w:t>Thanks for the careful check. Updated.</w:t>
      </w:r>
    </w:p>
  </w:comment>
  <w:comment w:id="1181" w:author="Lenovo" w:date="2022-03-21T14:54:00Z" w:initials="B">
    <w:p w14:paraId="1689DDFF" w14:textId="74BE6F60" w:rsidR="00A009D6" w:rsidRDefault="00A009D6">
      <w:pPr>
        <w:pStyle w:val="CommentText"/>
      </w:pPr>
      <w:r>
        <w:rPr>
          <w:rStyle w:val="CommentReference"/>
        </w:rPr>
        <w:annotationRef/>
      </w:r>
      <w:r>
        <w:t>Wrong format, should be “</w:t>
      </w:r>
      <w:r w:rsidRPr="00F546A1">
        <w:t>maxNrofSearchSpaceGroups</w:t>
      </w:r>
      <w:r w:rsidRPr="00F546A1">
        <w:rPr>
          <w:color w:val="FF0000"/>
        </w:rPr>
        <w:t>-1</w:t>
      </w:r>
      <w:r>
        <w:t>-</w:t>
      </w:r>
      <w:r w:rsidRPr="00F546A1">
        <w:t>r1</w:t>
      </w:r>
      <w:r>
        <w:t>7”</w:t>
      </w:r>
    </w:p>
  </w:comment>
  <w:comment w:id="1182" w:author="Rapp At RAN#95-e(2)" w:date="2022-03-22T12:46:00Z" w:initials="Rapp2_">
    <w:p w14:paraId="752F4CB3" w14:textId="75B5D8F3" w:rsidR="0012088F" w:rsidRDefault="0012088F">
      <w:pPr>
        <w:pStyle w:val="CommentText"/>
      </w:pPr>
      <w:r>
        <w:rPr>
          <w:rStyle w:val="CommentReference"/>
        </w:rPr>
        <w:annotationRef/>
      </w:r>
      <w:r>
        <w:t>Thanks for the careful check. Updated.</w:t>
      </w:r>
    </w:p>
  </w:comment>
  <w:comment w:id="1271" w:author="Lenovo" w:date="2022-03-21T14:30:00Z" w:initials="B">
    <w:p w14:paraId="51F87847" w14:textId="0F0551AF" w:rsidR="00A009D6" w:rsidRDefault="00A009D6">
      <w:pPr>
        <w:pStyle w:val="CommentText"/>
      </w:pPr>
      <w:r>
        <w:rPr>
          <w:rStyle w:val="CommentReference"/>
        </w:rPr>
        <w:annotationRef/>
      </w:r>
      <w:r>
        <w:t>Suffix “-r17” missing.</w:t>
      </w:r>
    </w:p>
  </w:comment>
  <w:comment w:id="1272" w:author="Rapp At RAN#95-e(2)" w:date="2022-03-22T12:46:00Z" w:initials="Rapp2_">
    <w:p w14:paraId="502C252F" w14:textId="5CF38A2A" w:rsidR="00122E15" w:rsidRDefault="00122E15">
      <w:pPr>
        <w:pStyle w:val="CommentText"/>
      </w:pPr>
      <w:r>
        <w:rPr>
          <w:rStyle w:val="CommentReference"/>
        </w:rPr>
        <w:annotationRef/>
      </w:r>
      <w:r>
        <w:t>Thanks for the careful check. Updated.</w:t>
      </w:r>
    </w:p>
  </w:comment>
  <w:comment w:id="1285" w:author="Lenovo" w:date="2022-03-21T14:55:00Z" w:initials="B">
    <w:p w14:paraId="2670CE11" w14:textId="6A308640" w:rsidR="00A009D6" w:rsidRDefault="00A009D6">
      <w:pPr>
        <w:pStyle w:val="CommentText"/>
      </w:pPr>
      <w:r>
        <w:rPr>
          <w:rStyle w:val="CommentReference"/>
        </w:rPr>
        <w:annotationRef/>
      </w:r>
      <w:r>
        <w:t xml:space="preserve">Shouldn’t it be </w:t>
      </w:r>
      <w:r w:rsidRPr="00F546A1">
        <w:t>maxNrofSearchSpaceGroups</w:t>
      </w:r>
      <w:r w:rsidRPr="00F546A1">
        <w:rPr>
          <w:color w:val="FF0000"/>
        </w:rPr>
        <w:t>-1</w:t>
      </w:r>
      <w:r>
        <w:t>-</w:t>
      </w:r>
      <w:r w:rsidRPr="00F546A1">
        <w:t>r1</w:t>
      </w:r>
      <w:r>
        <w:t>7?</w:t>
      </w:r>
    </w:p>
  </w:comment>
  <w:comment w:id="1286" w:author="Rapp At RAN#95-e(2)" w:date="2022-03-22T12:46:00Z" w:initials="Rapp2_">
    <w:p w14:paraId="75148432" w14:textId="0F0D7274" w:rsidR="000D35FD" w:rsidRDefault="000D35FD">
      <w:pPr>
        <w:pStyle w:val="CommentText"/>
      </w:pPr>
      <w:r>
        <w:rPr>
          <w:rStyle w:val="CommentReference"/>
        </w:rPr>
        <w:annotationRef/>
      </w:r>
      <w:r>
        <w:t>Thanks for the careful check. Updated.</w:t>
      </w:r>
    </w:p>
  </w:comment>
  <w:comment w:id="1311" w:author="Lenovo" w:date="2022-03-21T14:33:00Z" w:initials="B">
    <w:p w14:paraId="15A40F94" w14:textId="5579333A" w:rsidR="00A009D6" w:rsidRDefault="00A009D6">
      <w:pPr>
        <w:pStyle w:val="CommentText"/>
      </w:pPr>
      <w:r>
        <w:rPr>
          <w:rStyle w:val="CommentReference"/>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6079DB" w15:done="0"/>
  <w15:commentEx w15:paraId="69734829" w15:done="0"/>
  <w15:commentEx w15:paraId="17A7F090" w15:done="0"/>
  <w15:commentEx w15:paraId="56EDFE5D" w15:paraIdParent="17A7F090" w15:done="0"/>
  <w15:commentEx w15:paraId="722789F0" w15:done="0"/>
  <w15:commentEx w15:paraId="5B7DE06A" w15:paraIdParent="722789F0" w15:done="0"/>
  <w15:commentEx w15:paraId="7E11A730" w15:done="0"/>
  <w15:commentEx w15:paraId="1683162E" w15:done="0"/>
  <w15:commentEx w15:paraId="36AF6A15" w15:done="0"/>
  <w15:commentEx w15:paraId="6D960404" w15:done="0"/>
  <w15:commentEx w15:paraId="121E95AC" w15:done="0"/>
  <w15:commentEx w15:paraId="01FF3CFC" w15:done="0"/>
  <w15:commentEx w15:paraId="31146422" w15:done="0"/>
  <w15:commentEx w15:paraId="2B903D73" w15:done="0"/>
  <w15:commentEx w15:paraId="21121909" w15:done="0"/>
  <w15:commentEx w15:paraId="6A4C6C9E" w15:done="0"/>
  <w15:commentEx w15:paraId="20A74061" w15:paraIdParent="6A4C6C9E" w15:done="0"/>
  <w15:commentEx w15:paraId="4E2935C7" w15:done="0"/>
  <w15:commentEx w15:paraId="63E1CA28" w15:done="0"/>
  <w15:commentEx w15:paraId="63979025" w15:done="0"/>
  <w15:commentEx w15:paraId="5F771372" w15:done="0"/>
  <w15:commentEx w15:paraId="1DB168EF" w15:done="0"/>
  <w15:commentEx w15:paraId="21155FEE" w15:done="0"/>
  <w15:commentEx w15:paraId="0ECF8F9B" w15:done="0"/>
  <w15:commentEx w15:paraId="2B36CC21" w15:done="0"/>
  <w15:commentEx w15:paraId="2D7CD352" w15:done="0"/>
  <w15:commentEx w15:paraId="60AF775D" w15:done="0"/>
  <w15:commentEx w15:paraId="46BF8DE2" w15:done="0"/>
  <w15:commentEx w15:paraId="1FE0B926" w15:done="0"/>
  <w15:commentEx w15:paraId="2BD43FBD" w15:done="0"/>
  <w15:commentEx w15:paraId="54FD0655" w15:done="0"/>
  <w15:commentEx w15:paraId="333A2A08" w15:done="0"/>
  <w15:commentEx w15:paraId="4033C1FA" w15:paraIdParent="333A2A08" w15:done="0"/>
  <w15:commentEx w15:paraId="4536E0F3" w15:done="0"/>
  <w15:commentEx w15:paraId="25F846ED" w15:done="0"/>
  <w15:commentEx w15:paraId="70616298" w15:done="0"/>
  <w15:commentEx w15:paraId="3DE8ACC1" w15:done="0"/>
  <w15:commentEx w15:paraId="2BCE9FE3" w15:done="0"/>
  <w15:commentEx w15:paraId="0CCC27FC" w15:done="0"/>
  <w15:commentEx w15:paraId="7B1097FF" w15:done="0"/>
  <w15:commentEx w15:paraId="6745FDA7" w15:done="0"/>
  <w15:commentEx w15:paraId="5A408395" w15:done="0"/>
  <w15:commentEx w15:paraId="1C026276" w15:done="0"/>
  <w15:commentEx w15:paraId="4637E3C5" w15:done="0"/>
  <w15:commentEx w15:paraId="38173F60" w15:done="0"/>
  <w15:commentEx w15:paraId="37B4D135" w15:done="0"/>
  <w15:commentEx w15:paraId="3DAC7879" w15:done="0"/>
  <w15:commentEx w15:paraId="0E3F87A1" w15:done="0"/>
  <w15:commentEx w15:paraId="119F4A82" w15:done="0"/>
  <w15:commentEx w15:paraId="620FF97C" w15:done="0"/>
  <w15:commentEx w15:paraId="09E3F777" w15:done="0"/>
  <w15:commentEx w15:paraId="4E4E3ADA" w15:done="0"/>
  <w15:commentEx w15:paraId="03C886A1" w15:done="0"/>
  <w15:commentEx w15:paraId="0C90F2A9" w15:done="0"/>
  <w15:commentEx w15:paraId="7056E660" w15:done="0"/>
  <w15:commentEx w15:paraId="47E36580" w15:done="0"/>
  <w15:commentEx w15:paraId="4CC9B8CF" w15:done="0"/>
  <w15:commentEx w15:paraId="0E1C8772" w15:done="0"/>
  <w15:commentEx w15:paraId="1A59B562" w15:done="0"/>
  <w15:commentEx w15:paraId="5D5D33F2" w15:done="0"/>
  <w15:commentEx w15:paraId="2B6A6B26" w15:done="0"/>
  <w15:commentEx w15:paraId="5A1B625E" w15:done="0"/>
  <w15:commentEx w15:paraId="08A6F056" w15:done="0"/>
  <w15:commentEx w15:paraId="05EB322B" w15:done="0"/>
  <w15:commentEx w15:paraId="57272AD5" w15:done="0"/>
  <w15:commentEx w15:paraId="1F6680A7" w15:done="0"/>
  <w15:commentEx w15:paraId="2013B6C5" w15:done="0"/>
  <w15:commentEx w15:paraId="7894C19D" w15:done="0"/>
  <w15:commentEx w15:paraId="6364847C" w15:done="0"/>
  <w15:commentEx w15:paraId="1ABCA1BD" w15:done="0"/>
  <w15:commentEx w15:paraId="178CA4AC" w15:done="0"/>
  <w15:commentEx w15:paraId="583D9440" w15:done="0"/>
  <w15:commentEx w15:paraId="4CDD8484" w15:done="0"/>
  <w15:commentEx w15:paraId="1689DDFF" w15:done="0"/>
  <w15:commentEx w15:paraId="752F4CB3" w15:done="0"/>
  <w15:commentEx w15:paraId="51F87847" w15:done="0"/>
  <w15:commentEx w15:paraId="502C252F" w15:done="0"/>
  <w15:commentEx w15:paraId="2670CE11" w15:done="0"/>
  <w15:commentEx w15:paraId="75148432"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0CDF" w16cex:dateUtc="2022-03-22T19:46:00Z"/>
  <w16cex:commentExtensible w16cex:durableId="25E40C93" w16cex:dateUtc="2022-03-22T19:46: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40C98" w16cex:dateUtc="2022-03-22T19:46:00Z"/>
  <w16cex:commentExtensible w16cex:durableId="25E33C68" w16cex:dateUtc="2022-03-22T01:03:00Z"/>
  <w16cex:commentExtensible w16cex:durableId="25E40C9A" w16cex:dateUtc="2022-03-22T19:46:00Z"/>
  <w16cex:commentExtensible w16cex:durableId="25E33729" w16cex:dateUtc="2022-03-22T00:40:00Z"/>
  <w16cex:commentExtensible w16cex:durableId="25E41E1A" w16cex:dateUtc="2022-03-22T19:46: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0CA0" w16cex:dateUtc="2022-03-22T19:46:00Z"/>
  <w16cex:commentExtensible w16cex:durableId="25E41E1D" w16cex:dateUtc="2022-03-22T19:46:00Z"/>
  <w16cex:commentExtensible w16cex:durableId="25E41F69" w16cex:dateUtc="2022-03-22T08:11:00Z"/>
  <w16cex:commentExtensible w16cex:durableId="25E40CA3" w16cex:dateUtc="2022-03-22T19:46:00Z"/>
  <w16cex:commentExtensible w16cex:durableId="25E42B0B" w16cex:dateUtc="2022-03-22T18:01: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0CA7" w16cex:dateUtc="2022-03-22T19:46:00Z"/>
  <w16cex:commentExtensible w16cex:durableId="25E41E20" w16cex:dateUtc="2022-03-22T19:46:00Z"/>
  <w16cex:commentExtensible w16cex:durableId="25E40CA9" w16cex:dateUtc="2022-03-22T19:46:00Z"/>
  <w16cex:commentExtensible w16cex:durableId="25E420F4" w16cex:dateUtc="2022-03-22T08:18:00Z"/>
  <w16cex:commentExtensible w16cex:durableId="25E40CAB" w16cex:dateUtc="2022-03-22T19:46:00Z"/>
  <w16cex:commentExtensible w16cex:durableId="25E42183" w16cex:dateUtc="2022-03-22T08:20:00Z"/>
  <w16cex:commentExtensible w16cex:durableId="25E40CAD" w16cex:dateUtc="2022-03-22T19:46:00Z"/>
  <w16cex:commentExtensible w16cex:durableId="25E42279" w16cex:dateUtc="2022-03-22T08:24:00Z"/>
  <w16cex:commentExtensible w16cex:durableId="25E40CAF" w16cex:dateUtc="2022-03-22T19:46:00Z"/>
  <w16cex:commentExtensible w16cex:durableId="25E3731E" w16cex:dateUtc="2022-03-22T04:29:00Z"/>
  <w16cex:commentExtensible w16cex:durableId="25E33ED9" w16cex:dateUtc="2022-03-22T01:13:00Z"/>
  <w16cex:commentExtensible w16cex:durableId="25E41E23" w16cex:dateUtc="2022-03-22T19:46:00Z"/>
  <w16cex:commentExtensible w16cex:durableId="25E40CB3" w16cex:dateUtc="2022-03-22T19:51:00Z"/>
  <w16cex:commentExtensible w16cex:durableId="25E4284B" w16cex:dateUtc="2022-03-22T08:49:00Z"/>
  <w16cex:commentExtensible w16cex:durableId="25E422F9" w16cex:dateUtc="2022-03-22T08:27:00Z"/>
  <w16cex:commentExtensible w16cex:durableId="25E40E1F" w16cex:dateUtc="2022-03-22T15:58:00Z"/>
  <w16cex:commentExtensible w16cex:durableId="25E42885" w16cex:dateUtc="2022-03-22T08:50:00Z"/>
  <w16cex:commentExtensible w16cex:durableId="25E42303" w16cex:dateUtc="2022-03-22T08:27:00Z"/>
  <w16cex:commentExtensible w16cex:durableId="25E41E24" w16cex:dateUtc="2022-03-22T19:46:00Z"/>
  <w16cex:commentExtensible w16cex:durableId="25E40CB9" w16cex:dateUtc="2022-03-22T19:46:00Z"/>
  <w16cex:commentExtensible w16cex:durableId="25E3466C" w16cex:dateUtc="2022-03-22T01:46:00Z"/>
  <w16cex:commentExtensible w16cex:durableId="25E34718" w16cex:dateUtc="2022-03-22T01:48:00Z"/>
  <w16cex:commentExtensible w16cex:durableId="25E42D8F" w16cex:dateUtc="2022-03-22T18:12:00Z"/>
  <w16cex:commentExtensible w16cex:durableId="25E3751C" w16cex:dateUtc="2022-03-21T21:05:00Z"/>
  <w16cex:commentExtensible w16cex:durableId="25E40CBD" w16cex:dateUtc="2022-03-22T19:46:00Z"/>
  <w16cex:commentExtensible w16cex:durableId="25E377E1" w16cex:dateUtc="2022-03-21T21:17:00Z"/>
  <w16cex:commentExtensible w16cex:durableId="25E40CBF" w16cex:dateUtc="2022-03-22T19:46:00Z"/>
  <w16cex:commentExtensible w16cex:durableId="25E37854" w16cex:dateUtc="2022-03-21T21:19:00Z"/>
  <w16cex:commentExtensible w16cex:durableId="25E40CC1" w16cex:dateUtc="2022-03-22T19:46:00Z"/>
  <w16cex:commentExtensible w16cex:durableId="25E378C9" w16cex:dateUtc="2022-03-21T21:20:00Z"/>
  <w16cex:commentExtensible w16cex:durableId="25E40CC3" w16cex:dateUtc="2022-03-22T19:46:00Z"/>
  <w16cex:commentExtensible w16cex:durableId="25E37A72" w16cex:dateUtc="2022-03-21T21:28:00Z"/>
  <w16cex:commentExtensible w16cex:durableId="25E40CC5" w16cex:dateUtc="2022-03-22T19:46:00Z"/>
  <w16cex:commentExtensible w16cex:durableId="25E3793A" w16cex:dateUtc="2022-03-21T21:22:00Z"/>
  <w16cex:commentExtensible w16cex:durableId="25E40CC7" w16cex:dateUtc="2022-03-22T19:46:00Z"/>
  <w16cex:commentExtensible w16cex:durableId="25E37CF7" w16cex:dateUtc="2022-03-21T21:38:00Z"/>
  <w16cex:commentExtensible w16cex:durableId="25E40CC9" w16cex:dateUtc="2022-03-22T19:46:00Z"/>
  <w16cex:commentExtensible w16cex:durableId="25E37DC2" w16cex:dateUtc="2022-03-21T21:42:00Z"/>
  <w16cex:commentExtensible w16cex:durableId="25E40CCB" w16cex:dateUtc="2022-03-22T19:46:00Z"/>
  <w16cex:commentExtensible w16cex:durableId="25E37AF8" w16cex:dateUtc="2022-03-21T21:30:00Z"/>
  <w16cex:commentExtensible w16cex:durableId="25E40CCD" w16cex:dateUtc="2022-03-22T19:46:00Z"/>
  <w16cex:commentExtensible w16cex:durableId="25E37E1A" w16cex:dateUtc="2022-03-21T21:43:00Z"/>
  <w16cex:commentExtensible w16cex:durableId="25E40CCF" w16cex:dateUtc="2022-03-22T19:46:00Z"/>
  <w16cex:commentExtensible w16cex:durableId="25E37E67" w16cex:dateUtc="2022-03-21T21:44:00Z"/>
  <w16cex:commentExtensible w16cex:durableId="25E40CD1" w16cex:dateUtc="2022-03-22T19:46:00Z"/>
  <w16cex:commentExtensible w16cex:durableId="25E40CD2" w16cex:dateUtc="2022-03-22T19:46:00Z"/>
  <w16cex:commentExtensible w16cex:durableId="25E37A8F" w16cex:dateUtc="2022-03-21T21:28:00Z"/>
  <w16cex:commentExtensible w16cex:durableId="25E40CD4" w16cex:dateUtc="2022-03-22T19:46:00Z"/>
  <w16cex:commentExtensible w16cex:durableId="25E37AB2" w16cex:dateUtc="2022-03-21T21:29:00Z"/>
  <w16cex:commentExtensible w16cex:durableId="25E37AC3" w16cex:dateUtc="2022-03-21T21:29:00Z"/>
  <w16cex:commentExtensible w16cex:durableId="25E40CD7" w16cex:dateUtc="2022-03-22T19:46:00Z"/>
  <w16cex:commentExtensible w16cex:durableId="25E380B9" w16cex:dateUtc="2022-03-21T21:54:00Z"/>
  <w16cex:commentExtensible w16cex:durableId="25E40CD9" w16cex:dateUtc="2022-03-22T19:46:00Z"/>
  <w16cex:commentExtensible w16cex:durableId="25E37AEA" w16cex:dateUtc="2022-03-21T21:30:00Z"/>
  <w16cex:commentExtensible w16cex:durableId="25E40CDB" w16cex:dateUtc="2022-03-22T19:46:00Z"/>
  <w16cex:commentExtensible w16cex:durableId="25E380FF" w16cex:dateUtc="2022-03-21T21:55:00Z"/>
  <w16cex:commentExtensible w16cex:durableId="25E40CDD" w16cex:dateUtc="2022-03-22T19:46: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079DB" w16cid:durableId="25E40CDF"/>
  <w16cid:commentId w16cid:paraId="69734829" w16cid:durableId="25E40C93"/>
  <w16cid:commentId w16cid:paraId="17A7F090" w16cid:durableId="25E33704"/>
  <w16cid:commentId w16cid:paraId="56EDFE5D" w16cid:durableId="25E42609"/>
  <w16cid:commentId w16cid:paraId="722789F0" w16cid:durableId="25E42F0F"/>
  <w16cid:commentId w16cid:paraId="5B7DE06A" w16cid:durableId="25E38CA4"/>
  <w16cid:commentId w16cid:paraId="7E11A730" w16cid:durableId="25E40C98"/>
  <w16cid:commentId w16cid:paraId="1683162E" w16cid:durableId="25E33C68"/>
  <w16cid:commentId w16cid:paraId="36AF6A15" w16cid:durableId="25E40C9A"/>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21121909" w16cid:durableId="25E40CA0"/>
  <w16cid:commentId w16cid:paraId="6A4C6C9E" w16cid:durableId="25E41E1D"/>
  <w16cid:commentId w16cid:paraId="20A74061" w16cid:durableId="25E41F69"/>
  <w16cid:commentId w16cid:paraId="4E2935C7" w16cid:durableId="25E40CA3"/>
  <w16cid:commentId w16cid:paraId="63E1CA28" w16cid:durableId="25E42B0B"/>
  <w16cid:commentId w16cid:paraId="63979025" w16cid:durableId="25E431CB"/>
  <w16cid:commentId w16cid:paraId="5F771372" w16cid:durableId="25E33BAC"/>
  <w16cid:commentId w16cid:paraId="1DB168EF" w16cid:durableId="25E42739"/>
  <w16cid:commentId w16cid:paraId="21155FEE" w16cid:durableId="25E40CA7"/>
  <w16cid:commentId w16cid:paraId="0ECF8F9B" w16cid:durableId="25E41E20"/>
  <w16cid:commentId w16cid:paraId="2B36CC21" w16cid:durableId="25E40CA9"/>
  <w16cid:commentId w16cid:paraId="2D7CD352" w16cid:durableId="25E420F4"/>
  <w16cid:commentId w16cid:paraId="60AF775D" w16cid:durableId="25E40CAB"/>
  <w16cid:commentId w16cid:paraId="46BF8DE2" w16cid:durableId="25E42183"/>
  <w16cid:commentId w16cid:paraId="1FE0B926" w16cid:durableId="25E40CAD"/>
  <w16cid:commentId w16cid:paraId="2BD43FBD" w16cid:durableId="25E42279"/>
  <w16cid:commentId w16cid:paraId="54FD0655" w16cid:durableId="25E40CAF"/>
  <w16cid:commentId w16cid:paraId="333A2A08" w16cid:durableId="25E3731E"/>
  <w16cid:commentId w16cid:paraId="4033C1FA" w16cid:durableId="25E33ED9"/>
  <w16cid:commentId w16cid:paraId="4536E0F3" w16cid:durableId="25E41E23"/>
  <w16cid:commentId w16cid:paraId="25F846ED" w16cid:durableId="25E40CB3"/>
  <w16cid:commentId w16cid:paraId="70616298" w16cid:durableId="25E4284B"/>
  <w16cid:commentId w16cid:paraId="3DE8ACC1" w16cid:durableId="25E422F9"/>
  <w16cid:commentId w16cid:paraId="2BCE9FE3" w16cid:durableId="25E40E1F"/>
  <w16cid:commentId w16cid:paraId="0CCC27FC" w16cid:durableId="25E42885"/>
  <w16cid:commentId w16cid:paraId="7B1097FF" w16cid:durableId="25E42303"/>
  <w16cid:commentId w16cid:paraId="6745FDA7" w16cid:durableId="25E41E24"/>
  <w16cid:commentId w16cid:paraId="5A408395" w16cid:durableId="25E40CB9"/>
  <w16cid:commentId w16cid:paraId="1C026276" w16cid:durableId="25E3466C"/>
  <w16cid:commentId w16cid:paraId="4637E3C5" w16cid:durableId="25E34718"/>
  <w16cid:commentId w16cid:paraId="38173F60" w16cid:durableId="25E42D8F"/>
  <w16cid:commentId w16cid:paraId="37B4D135" w16cid:durableId="25E3751C"/>
  <w16cid:commentId w16cid:paraId="3DAC7879" w16cid:durableId="25E40CBD"/>
  <w16cid:commentId w16cid:paraId="0E3F87A1" w16cid:durableId="25E377E1"/>
  <w16cid:commentId w16cid:paraId="119F4A82" w16cid:durableId="25E40CBF"/>
  <w16cid:commentId w16cid:paraId="620FF97C" w16cid:durableId="25E37854"/>
  <w16cid:commentId w16cid:paraId="09E3F777" w16cid:durableId="25E40CC1"/>
  <w16cid:commentId w16cid:paraId="4E4E3ADA" w16cid:durableId="25E378C9"/>
  <w16cid:commentId w16cid:paraId="03C886A1" w16cid:durableId="25E40CC3"/>
  <w16cid:commentId w16cid:paraId="0C90F2A9" w16cid:durableId="25E37A72"/>
  <w16cid:commentId w16cid:paraId="7056E660" w16cid:durableId="25E40CC5"/>
  <w16cid:commentId w16cid:paraId="47E36580" w16cid:durableId="25E3793A"/>
  <w16cid:commentId w16cid:paraId="4CC9B8CF" w16cid:durableId="25E40CC7"/>
  <w16cid:commentId w16cid:paraId="0E1C8772" w16cid:durableId="25E37CF7"/>
  <w16cid:commentId w16cid:paraId="1A59B562" w16cid:durableId="25E40CC9"/>
  <w16cid:commentId w16cid:paraId="5D5D33F2" w16cid:durableId="25E37DC2"/>
  <w16cid:commentId w16cid:paraId="2B6A6B26" w16cid:durableId="25E40CCB"/>
  <w16cid:commentId w16cid:paraId="5A1B625E" w16cid:durableId="25E37AF8"/>
  <w16cid:commentId w16cid:paraId="08A6F056" w16cid:durableId="25E40CCD"/>
  <w16cid:commentId w16cid:paraId="05EB322B" w16cid:durableId="25E37E1A"/>
  <w16cid:commentId w16cid:paraId="57272AD5" w16cid:durableId="25E40CCF"/>
  <w16cid:commentId w16cid:paraId="1F6680A7" w16cid:durableId="25E37E67"/>
  <w16cid:commentId w16cid:paraId="2013B6C5" w16cid:durableId="25E40CD1"/>
  <w16cid:commentId w16cid:paraId="7894C19D" w16cid:durableId="25E40CD2"/>
  <w16cid:commentId w16cid:paraId="6364847C" w16cid:durableId="25E37A8F"/>
  <w16cid:commentId w16cid:paraId="1ABCA1BD" w16cid:durableId="25E40CD4"/>
  <w16cid:commentId w16cid:paraId="178CA4AC" w16cid:durableId="25E37AB2"/>
  <w16cid:commentId w16cid:paraId="583D9440" w16cid:durableId="25E37AC3"/>
  <w16cid:commentId w16cid:paraId="4CDD8484" w16cid:durableId="25E40CD7"/>
  <w16cid:commentId w16cid:paraId="1689DDFF" w16cid:durableId="25E380B9"/>
  <w16cid:commentId w16cid:paraId="752F4CB3" w16cid:durableId="25E40CD9"/>
  <w16cid:commentId w16cid:paraId="51F87847" w16cid:durableId="25E37AEA"/>
  <w16cid:commentId w16cid:paraId="502C252F" w16cid:durableId="25E40CDB"/>
  <w16cid:commentId w16cid:paraId="2670CE11" w16cid:durableId="25E380FF"/>
  <w16cid:commentId w16cid:paraId="75148432" w16cid:durableId="25E40CDD"/>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97A75" w14:textId="77777777" w:rsidR="00C75DE9" w:rsidRDefault="00C75DE9">
      <w:pPr>
        <w:spacing w:after="0"/>
      </w:pPr>
      <w:r>
        <w:separator/>
      </w:r>
    </w:p>
  </w:endnote>
  <w:endnote w:type="continuationSeparator" w:id="0">
    <w:p w14:paraId="1B0D9001" w14:textId="77777777" w:rsidR="00C75DE9" w:rsidRDefault="00C75DE9">
      <w:pPr>
        <w:spacing w:after="0"/>
      </w:pPr>
      <w:r>
        <w:continuationSeparator/>
      </w:r>
    </w:p>
  </w:endnote>
  <w:endnote w:type="continuationNotice" w:id="1">
    <w:p w14:paraId="0C5C5CBB" w14:textId="77777777" w:rsidR="00C75DE9" w:rsidRDefault="00C75D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讣篮 绊雕"/>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855E" w14:textId="77777777" w:rsidR="00A009D6" w:rsidRDefault="00A00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3DDB" w14:textId="77777777" w:rsidR="00A009D6" w:rsidRDefault="00A00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A905" w14:textId="77777777" w:rsidR="00A009D6" w:rsidRDefault="00A00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A009D6" w:rsidRDefault="00A00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AE2E" w14:textId="77777777" w:rsidR="00C75DE9" w:rsidRDefault="00C75DE9">
      <w:pPr>
        <w:spacing w:after="0"/>
      </w:pPr>
      <w:r>
        <w:separator/>
      </w:r>
    </w:p>
  </w:footnote>
  <w:footnote w:type="continuationSeparator" w:id="0">
    <w:p w14:paraId="11E81A68" w14:textId="77777777" w:rsidR="00C75DE9" w:rsidRDefault="00C75DE9">
      <w:pPr>
        <w:spacing w:after="0"/>
      </w:pPr>
      <w:r>
        <w:continuationSeparator/>
      </w:r>
    </w:p>
  </w:footnote>
  <w:footnote w:type="continuationNotice" w:id="1">
    <w:p w14:paraId="77FDA082" w14:textId="77777777" w:rsidR="00C75DE9" w:rsidRDefault="00C75D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836" w14:textId="77777777" w:rsidR="00A009D6" w:rsidRDefault="00A009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F0E1" w14:textId="77777777" w:rsidR="00A009D6" w:rsidRDefault="00A00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22D0" w14:textId="77777777" w:rsidR="00A009D6" w:rsidRDefault="00A009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6EF5" w14:textId="77777777" w:rsidR="00A009D6" w:rsidRDefault="00A009D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A009D6" w:rsidRDefault="00A009D6">
    <w:pPr>
      <w:framePr w:h="284" w:hRule="exact" w:wrap="around" w:vAnchor="text" w:hAnchor="margin" w:xAlign="right" w:y="1"/>
      <w:rPr>
        <w:rFonts w:ascii="Arial" w:hAnsi="Arial" w:cs="Arial"/>
        <w:b/>
        <w:sz w:val="18"/>
        <w:szCs w:val="18"/>
      </w:rPr>
    </w:pPr>
  </w:p>
  <w:p w14:paraId="7E4C60FC" w14:textId="0EE3FC5A" w:rsidR="00A009D6" w:rsidRDefault="00A009D6">
    <w:pPr>
      <w:framePr w:h="284" w:hRule="exact" w:wrap="around" w:vAnchor="text" w:hAnchor="margin" w:xAlign="center" w:y="7"/>
      <w:rPr>
        <w:rFonts w:ascii="Arial" w:hAnsi="Arial" w:cs="Arial"/>
        <w:b/>
        <w:sz w:val="18"/>
        <w:szCs w:val="18"/>
      </w:rPr>
    </w:pPr>
  </w:p>
  <w:p w14:paraId="5331B14F" w14:textId="482A03E3" w:rsidR="00A009D6" w:rsidRDefault="00A009D6">
    <w:pPr>
      <w:framePr w:h="284" w:hRule="exact" w:wrap="around" w:vAnchor="text" w:hAnchor="margin" w:y="7"/>
      <w:rPr>
        <w:rFonts w:ascii="Arial" w:hAnsi="Arial" w:cs="Arial"/>
        <w:b/>
        <w:sz w:val="18"/>
        <w:szCs w:val="18"/>
      </w:rPr>
    </w:pPr>
  </w:p>
  <w:p w14:paraId="346C1704" w14:textId="77777777" w:rsidR="00A009D6" w:rsidRDefault="00A009D6">
    <w:pPr>
      <w:pStyle w:val="Header"/>
    </w:pPr>
  </w:p>
  <w:p w14:paraId="31BBBCD6" w14:textId="77777777" w:rsidR="00A009D6" w:rsidRDefault="00A00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0"/>
  </w:num>
  <w:num w:numId="19">
    <w:abstractNumId w:val="29"/>
  </w:num>
  <w:num w:numId="20">
    <w:abstractNumId w:val="11"/>
  </w:num>
  <w:num w:numId="21">
    <w:abstractNumId w:val="8"/>
  </w:num>
  <w:num w:numId="22">
    <w:abstractNumId w:val="26"/>
  </w:num>
  <w:num w:numId="23">
    <w:abstractNumId w:val="14"/>
  </w:num>
  <w:num w:numId="24">
    <w:abstractNumId w:val="12"/>
  </w:num>
  <w:num w:numId="25">
    <w:abstractNumId w:val="27"/>
  </w:num>
  <w:num w:numId="26">
    <w:abstractNumId w:val="22"/>
  </w:num>
  <w:num w:numId="27">
    <w:abstractNumId w:val="28"/>
  </w:num>
  <w:num w:numId="28">
    <w:abstractNumId w:val="16"/>
  </w:num>
  <w:num w:numId="29">
    <w:abstractNumId w:val="19"/>
  </w:num>
  <w:num w:numId="30">
    <w:abstractNumId w:val="13"/>
  </w:num>
  <w:num w:numId="31">
    <w:abstractNumId w:val="17"/>
  </w:num>
  <w:num w:numId="32">
    <w:abstractNumId w:val="15"/>
  </w:num>
  <w:num w:numId="33">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Rapp after RAN2#117-e">
    <w15:presenceInfo w15:providerId="None" w15:userId="Rapp after RAN2#117-e"/>
  </w15:person>
  <w15:person w15:author="Yunsong Yang">
    <w15:presenceInfo w15:providerId="AD" w15:userId="S::yyang1@futurewei.com::ea07c304-1fa8-40ee-9178-ba220927b7df"/>
  </w15:person>
  <w15:person w15:author="Nokia">
    <w15:presenceInfo w15:providerId="None" w15:userId="Nokia"/>
  </w15:person>
  <w15:person w15:author="m2">
    <w15:presenceInfo w15:providerId="None" w15:userId="m2"/>
  </w15:person>
  <w15:person w15:author="Sethuraman Gurumoorthy">
    <w15:presenceInfo w15:providerId="AD" w15:userId="S::sethu@apple.com::65209819-eb0a-4528-9134-6341d4ba0c59"/>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22"/>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5FD"/>
    <w:rsid w:val="000D378A"/>
    <w:rsid w:val="000D3985"/>
    <w:rsid w:val="000D39A4"/>
    <w:rsid w:val="000D3D41"/>
    <w:rsid w:val="000D43E8"/>
    <w:rsid w:val="000D557A"/>
    <w:rsid w:val="000D5712"/>
    <w:rsid w:val="000D58AB"/>
    <w:rsid w:val="000D59DC"/>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0B"/>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632"/>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088F"/>
    <w:rsid w:val="00121064"/>
    <w:rsid w:val="0012109E"/>
    <w:rsid w:val="00121239"/>
    <w:rsid w:val="0012187F"/>
    <w:rsid w:val="00121EE7"/>
    <w:rsid w:val="001224DE"/>
    <w:rsid w:val="00122531"/>
    <w:rsid w:val="001225C3"/>
    <w:rsid w:val="00122831"/>
    <w:rsid w:val="00122AE0"/>
    <w:rsid w:val="00122E15"/>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418"/>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C38"/>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912"/>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25A"/>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4E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8A5"/>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640"/>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429"/>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CC"/>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95"/>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6FE3"/>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29"/>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888"/>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AEA"/>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E04"/>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A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AF"/>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348"/>
    <w:rsid w:val="00577476"/>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0CD"/>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1D"/>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8D8"/>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C01"/>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B3A"/>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7E7"/>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8E3"/>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24"/>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DD"/>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5BEC"/>
    <w:rsid w:val="008D61AD"/>
    <w:rsid w:val="008D627D"/>
    <w:rsid w:val="008D62E9"/>
    <w:rsid w:val="008D632D"/>
    <w:rsid w:val="008D6444"/>
    <w:rsid w:val="008D6790"/>
    <w:rsid w:val="008D69BE"/>
    <w:rsid w:val="008D6D11"/>
    <w:rsid w:val="008D6D3B"/>
    <w:rsid w:val="008D6E38"/>
    <w:rsid w:val="008D75B2"/>
    <w:rsid w:val="008D76BA"/>
    <w:rsid w:val="008D773E"/>
    <w:rsid w:val="008D7750"/>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4BC"/>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0E5B"/>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116"/>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3A6"/>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89"/>
    <w:rsid w:val="009F68B4"/>
    <w:rsid w:val="009F6FD2"/>
    <w:rsid w:val="009F71DE"/>
    <w:rsid w:val="009F7216"/>
    <w:rsid w:val="009F734F"/>
    <w:rsid w:val="009F7D46"/>
    <w:rsid w:val="009F7D76"/>
    <w:rsid w:val="009F7E99"/>
    <w:rsid w:val="00A0018D"/>
    <w:rsid w:val="00A00343"/>
    <w:rsid w:val="00A00350"/>
    <w:rsid w:val="00A00361"/>
    <w:rsid w:val="00A0050A"/>
    <w:rsid w:val="00A009D6"/>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4B70"/>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131"/>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307"/>
    <w:rsid w:val="00AB652F"/>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290"/>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2D2"/>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7FB"/>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C5"/>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34"/>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C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5DE9"/>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A14"/>
    <w:rsid w:val="00CB1E4B"/>
    <w:rsid w:val="00CB2276"/>
    <w:rsid w:val="00CB24BB"/>
    <w:rsid w:val="00CB2565"/>
    <w:rsid w:val="00CB268E"/>
    <w:rsid w:val="00CB271F"/>
    <w:rsid w:val="00CB2DFB"/>
    <w:rsid w:val="00CB2E2D"/>
    <w:rsid w:val="00CB31AE"/>
    <w:rsid w:val="00CB3840"/>
    <w:rsid w:val="00CB3A6D"/>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2F0A"/>
    <w:rsid w:val="00D4309D"/>
    <w:rsid w:val="00D43131"/>
    <w:rsid w:val="00D43522"/>
    <w:rsid w:val="00D43F84"/>
    <w:rsid w:val="00D43F9C"/>
    <w:rsid w:val="00D445D9"/>
    <w:rsid w:val="00D44667"/>
    <w:rsid w:val="00D44A1B"/>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3BD"/>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57D"/>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242"/>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47B"/>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77D"/>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535"/>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2F"/>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AD3"/>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7F9"/>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5B31"/>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4F76"/>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7111F163-3FEB-6E45-A4C9-A40CAFD9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0E9B7-C92F-42A2-8598-DD52D651FC75}">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85</Pages>
  <Words>34591</Words>
  <Characters>197171</Characters>
  <Application>Microsoft Office Word</Application>
  <DocSecurity>0</DocSecurity>
  <Lines>1643</Lines>
  <Paragraphs>462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231300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Yunsong Yang</cp:lastModifiedBy>
  <cp:revision>7</cp:revision>
  <cp:lastPrinted>2017-05-08T10:55:00Z</cp:lastPrinted>
  <dcterms:created xsi:type="dcterms:W3CDTF">2022-03-22T17:43:00Z</dcterms:created>
  <dcterms:modified xsi:type="dcterms:W3CDTF">2022-03-22T18:20:00Z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