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DengXian"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1AF577A4"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 e-meeting:</w:t>
            </w:r>
          </w:p>
          <w:p w14:paraId="55FB814E"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 xml:space="preserve">Add a new SIB-X for TRS/CSI-RS configuration </w:t>
            </w:r>
            <w:r>
              <w:t>for idle/inactive-mode UE</w:t>
            </w:r>
            <w:r>
              <w:rPr>
                <w:rFonts w:eastAsia="DengXian" w:hint="eastAsia"/>
                <w:lang w:eastAsia="zh-CN"/>
              </w:rPr>
              <w:t>s.</w:t>
            </w:r>
          </w:p>
          <w:p w14:paraId="2C9C660D" w14:textId="77777777" w:rsidR="004C50B8" w:rsidRDefault="004C50B8" w:rsidP="004C50B8">
            <w:pPr>
              <w:pStyle w:val="CRCoverPage"/>
              <w:numPr>
                <w:ilvl w:val="0"/>
                <w:numId w:val="24"/>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s LS (R2-2111246).</w:t>
            </w:r>
          </w:p>
          <w:p w14:paraId="0703DCF7" w14:textId="77777777" w:rsidR="004C50B8" w:rsidRDefault="004C50B8" w:rsidP="004C50B8">
            <w:pPr>
              <w:pStyle w:val="CRCoverPage"/>
              <w:numPr>
                <w:ilvl w:val="0"/>
                <w:numId w:val="24"/>
              </w:numPr>
              <w:spacing w:after="0"/>
              <w:rPr>
                <w:rFonts w:eastAsia="DengXian"/>
                <w:lang w:eastAsia="zh-CN"/>
              </w:rPr>
            </w:pPr>
            <w:r>
              <w:rPr>
                <w:rFonts w:eastAsia="DengXian"/>
                <w:lang w:eastAsia="zh-CN"/>
              </w:rPr>
              <w:t>Add parameters related to paging subgrouping</w:t>
            </w:r>
          </w:p>
          <w:p w14:paraId="3A4093D9" w14:textId="77777777" w:rsidR="004C50B8" w:rsidRDefault="004C50B8" w:rsidP="004C50B8">
            <w:pPr>
              <w:pStyle w:val="CRCoverPage"/>
              <w:spacing w:after="0"/>
              <w:ind w:left="100"/>
              <w:rPr>
                <w:rFonts w:eastAsia="DengXian"/>
                <w:lang w:eastAsia="zh-CN"/>
              </w:rPr>
            </w:pPr>
          </w:p>
          <w:p w14:paraId="5A74B470" w14:textId="77777777" w:rsidR="004C50B8" w:rsidRDefault="004C50B8" w:rsidP="004C50B8">
            <w:pPr>
              <w:pStyle w:val="CRCoverPage"/>
              <w:spacing w:after="0"/>
              <w:ind w:left="100"/>
              <w:rPr>
                <w:rFonts w:eastAsia="DengXian"/>
                <w:lang w:eastAsia="zh-CN"/>
              </w:rPr>
            </w:pPr>
            <w:r>
              <w:rPr>
                <w:rFonts w:eastAsia="DengXian" w:hint="eastAsia"/>
                <w:lang w:eastAsia="zh-CN"/>
              </w:rPr>
              <w:t>R</w:t>
            </w:r>
            <w:r>
              <w:rPr>
                <w:rFonts w:eastAsia="DengXian"/>
                <w:lang w:eastAsia="zh-CN"/>
              </w:rPr>
              <w:t>AN2#116bis e-meeting:</w:t>
            </w:r>
          </w:p>
          <w:p w14:paraId="4A3B06E7" w14:textId="77777777" w:rsidR="004C50B8" w:rsidRDefault="004C50B8" w:rsidP="004C50B8">
            <w:pPr>
              <w:pStyle w:val="CRCoverPage"/>
              <w:numPr>
                <w:ilvl w:val="0"/>
                <w:numId w:val="26"/>
              </w:numPr>
              <w:spacing w:after="0"/>
              <w:rPr>
                <w:rFonts w:eastAsia="DengXian"/>
                <w:lang w:eastAsia="zh-CN"/>
              </w:rPr>
            </w:pPr>
            <w:r>
              <w:rPr>
                <w:rFonts w:eastAsia="DengXian" w:hint="eastAsia"/>
                <w:lang w:eastAsia="zh-CN"/>
              </w:rPr>
              <w:t>Add parameters according to RAN1</w:t>
            </w:r>
            <w:r>
              <w:rPr>
                <w:rFonts w:eastAsia="DengXian"/>
                <w:lang w:eastAsia="zh-CN"/>
              </w:rPr>
              <w:t>’</w:t>
            </w:r>
            <w:r>
              <w:rPr>
                <w:rFonts w:eastAsia="DengXian" w:hint="eastAsia"/>
                <w:lang w:eastAsia="zh-CN"/>
              </w:rPr>
              <w:t xml:space="preserve">s </w:t>
            </w:r>
            <w:r w:rsidRPr="00A858AD">
              <w:rPr>
                <w:rFonts w:eastAsia="DengXian" w:hint="eastAsia"/>
                <w:lang w:eastAsia="zh-CN"/>
              </w:rPr>
              <w:t>LS</w:t>
            </w:r>
            <w:r w:rsidRPr="00A858AD">
              <w:rPr>
                <w:rFonts w:eastAsia="DengXian"/>
                <w:lang w:eastAsia="zh-CN"/>
              </w:rPr>
              <w:t>(R2-22</w:t>
            </w:r>
            <w:r>
              <w:rPr>
                <w:rFonts w:eastAsia="DengXian" w:hint="eastAsia"/>
                <w:lang w:eastAsia="zh-CN"/>
              </w:rPr>
              <w:t>00095</w:t>
            </w:r>
            <w:r w:rsidRPr="00A858AD">
              <w:rPr>
                <w:rFonts w:eastAsia="DengXian" w:hint="eastAsia"/>
                <w:lang w:eastAsia="zh-CN"/>
              </w:rPr>
              <w:t>)</w:t>
            </w:r>
            <w:r>
              <w:rPr>
                <w:rFonts w:eastAsia="DengXian" w:hint="eastAsia"/>
                <w:lang w:eastAsia="zh-CN"/>
              </w:rPr>
              <w:t>.</w:t>
            </w:r>
          </w:p>
          <w:p w14:paraId="55849A11" w14:textId="77777777" w:rsidR="004C50B8" w:rsidRDefault="004C50B8" w:rsidP="004C50B8">
            <w:pPr>
              <w:pStyle w:val="CRCoverPage"/>
              <w:numPr>
                <w:ilvl w:val="0"/>
                <w:numId w:val="26"/>
              </w:numPr>
              <w:spacing w:after="0"/>
              <w:rPr>
                <w:rFonts w:eastAsia="DengXian"/>
                <w:lang w:eastAsia="zh-CN"/>
              </w:rPr>
            </w:pPr>
            <w:r>
              <w:rPr>
                <w:rFonts w:eastAsia="DengXian"/>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DengXian"/>
                <w:lang w:eastAsia="zh-CN"/>
              </w:rPr>
            </w:pPr>
          </w:p>
          <w:p w14:paraId="2C306541" w14:textId="3C8C9D6A" w:rsidR="004C50B8" w:rsidRDefault="004C50B8" w:rsidP="004C50B8">
            <w:pPr>
              <w:pStyle w:val="CRCoverPage"/>
              <w:spacing w:after="0"/>
              <w:ind w:left="100"/>
              <w:rPr>
                <w:rFonts w:eastAsia="DengXian"/>
                <w:lang w:eastAsia="zh-CN"/>
              </w:rPr>
            </w:pPr>
            <w:r>
              <w:rPr>
                <w:rFonts w:eastAsia="DengXian"/>
                <w:lang w:eastAsia="zh-CN"/>
              </w:rPr>
              <w:t>RAN2#117 e-meeting:</w:t>
            </w:r>
          </w:p>
          <w:p w14:paraId="57A928C2"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parameters according to RAN1’s LS(</w:t>
            </w:r>
            <w:r w:rsidRPr="00A80257">
              <w:rPr>
                <w:rFonts w:eastAsia="DengXian"/>
                <w:lang w:eastAsia="zh-CN"/>
              </w:rPr>
              <w:t>R2-2202111</w:t>
            </w:r>
            <w:r>
              <w:rPr>
                <w:rFonts w:eastAsia="DengXian"/>
                <w:lang w:eastAsia="zh-CN"/>
              </w:rPr>
              <w:t>).</w:t>
            </w:r>
          </w:p>
          <w:p w14:paraId="0F8D7285"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DengXian"/>
                <w:lang w:eastAsia="zh-CN"/>
              </w:rPr>
            </w:pPr>
            <w:r>
              <w:rPr>
                <w:rFonts w:eastAsia="DengXian"/>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DengXian"/>
                <w:lang w:eastAsia="zh-CN"/>
              </w:rPr>
            </w:pPr>
            <w:r>
              <w:rPr>
                <w:rFonts w:eastAsia="DengXian"/>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DengXian" w:hAnsi="Arial"/>
                <w:noProof/>
                <w:lang w:eastAsia="zh-CN"/>
              </w:rPr>
            </w:pPr>
            <w:ins w:id="15" w:author="Rapp At RAN#95-e" w:date="2022-03-21T21:08:00Z">
              <w:r>
                <w:rPr>
                  <w:rFonts w:ascii="Arial" w:eastAsia="DengXian" w:hAnsi="Arial" w:hint="eastAsia"/>
                  <w:noProof/>
                  <w:lang w:eastAsia="zh-CN"/>
                </w:rPr>
                <w:t>R</w:t>
              </w:r>
              <w:r>
                <w:rPr>
                  <w:rFonts w:ascii="Arial" w:eastAsia="DengXian" w:hAnsi="Arial"/>
                  <w:noProof/>
                  <w:lang w:eastAsia="zh-CN"/>
                </w:rPr>
                <w:t>AN#95e</w:t>
              </w:r>
            </w:ins>
          </w:p>
          <w:p w14:paraId="24FF5C9E" w14:textId="5662FB3E" w:rsidR="00C7745D" w:rsidRPr="00C7745D" w:rsidRDefault="00C7745D" w:rsidP="00C7745D">
            <w:pPr>
              <w:pStyle w:val="af6"/>
              <w:numPr>
                <w:ilvl w:val="0"/>
                <w:numId w:val="32"/>
              </w:numPr>
              <w:overflowPunct/>
              <w:autoSpaceDE/>
              <w:autoSpaceDN/>
              <w:adjustRightInd/>
              <w:spacing w:after="0"/>
              <w:textAlignment w:val="auto"/>
              <w:rPr>
                <w:rFonts w:ascii="Arial" w:eastAsia="DengXian" w:hAnsi="Arial"/>
                <w:noProof/>
                <w:lang w:eastAsia="zh-CN"/>
              </w:rPr>
            </w:pPr>
            <w:ins w:id="16" w:author="Rapp At RAN#95-e" w:date="2022-03-21T21:08:00Z">
              <w:r w:rsidRPr="00C7745D">
                <w:rPr>
                  <w:rFonts w:eastAsia="DengXian"/>
                  <w:lang w:eastAsia="zh-CN"/>
                </w:rPr>
                <w:t>Add</w:t>
              </w:r>
            </w:ins>
            <w:ins w:id="17" w:author="Rapp At RAN#95-e" w:date="2022-03-21T21:09:00Z">
              <w:r>
                <w:rPr>
                  <w:rFonts w:eastAsia="DengXian"/>
                  <w:lang w:eastAsia="zh-CN"/>
                </w:rPr>
                <w:t xml:space="preserve"> the </w:t>
              </w:r>
            </w:ins>
            <w:ins w:id="18" w:author="Rapp At RAN#95-e" w:date="2022-03-21T21:10:00Z">
              <w:r w:rsidR="00C179E4">
                <w:rPr>
                  <w:rFonts w:eastAsia="DengXian"/>
                  <w:lang w:eastAsia="zh-CN"/>
                </w:rPr>
                <w:t>configuration and reporting</w:t>
              </w:r>
            </w:ins>
            <w:ins w:id="19" w:author="Rapp At RAN#95-e" w:date="2022-03-21T21:09:00Z">
              <w:r>
                <w:rPr>
                  <w:rFonts w:eastAsia="DengXian"/>
                  <w:lang w:eastAsia="zh-CN"/>
                </w:rPr>
                <w:t xml:space="preserve"> of </w:t>
              </w:r>
              <w:r w:rsidR="00C179E4">
                <w:rPr>
                  <w:rFonts w:eastAsia="DengXian"/>
                  <w:lang w:eastAsia="zh-CN"/>
                </w:rPr>
                <w:t xml:space="preserve">the state of </w:t>
              </w:r>
              <w:r>
                <w:rPr>
                  <w:rFonts w:eastAsia="DengXian"/>
                  <w:lang w:eastAsia="zh-CN"/>
                </w:rPr>
                <w:t>RLM relaxation</w:t>
              </w:r>
              <w:r w:rsidR="00C179E4">
                <w:rPr>
                  <w:rFonts w:eastAsia="DengXian"/>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r w:rsidRPr="00E67B95">
              <w:rPr>
                <w:rFonts w:ascii="Arial" w:hAnsi="Arial"/>
                <w:noProof/>
                <w:lang w:eastAsia="en-US"/>
              </w:rPr>
              <w:t>5.7</w:t>
            </w:r>
            <w:r>
              <w:rPr>
                <w:rFonts w:ascii="Arial" w:hAnsi="Arial"/>
                <w:noProof/>
                <w:lang w:eastAsia="en-US"/>
              </w:rPr>
              <w:t xml:space="preserve">, </w:t>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6.3.2, 6.4</w:t>
            </w:r>
            <w:ins w:id="22"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4"/>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3" w:name="_Toc60776687"/>
      <w:bookmarkStart w:id="24" w:name="_Toc83739642"/>
      <w:r w:rsidRPr="009C7017">
        <w:rPr>
          <w:rFonts w:eastAsia="MS Mincho"/>
        </w:rPr>
        <w:t>3.2</w:t>
      </w:r>
      <w:r w:rsidRPr="009C7017">
        <w:rPr>
          <w:rFonts w:eastAsia="MS Mincho"/>
        </w:rPr>
        <w:tab/>
        <w:t>Abbreviations</w:t>
      </w:r>
      <w:bookmarkEnd w:id="23"/>
      <w:bookmarkEnd w:id="24"/>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5"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6" w:author="Rapporteur" w:date="2022-03-10T11:15:00Z"/>
        </w:rPr>
      </w:pPr>
      <w:ins w:id="27"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28" w:author="Rapporteur" w:date="2022-03-10T11:15:00Z"/>
        </w:rPr>
      </w:pPr>
      <w:bookmarkStart w:id="29" w:name="_Hlk92652518"/>
      <w:ins w:id="30" w:author="Rapporteur" w:date="2022-03-10T11:15:00Z">
        <w:r w:rsidRPr="00653AF6">
          <w:rPr>
            <w:rFonts w:eastAsia="DengXian"/>
          </w:rPr>
          <w:t>PEI</w:t>
        </w:r>
        <w:r w:rsidRPr="00653AF6">
          <w:rPr>
            <w:rFonts w:eastAsia="DengXian"/>
          </w:rPr>
          <w:tab/>
          <w:t>Paging Early Indicat</w:t>
        </w:r>
        <w:r>
          <w:rPr>
            <w:rFonts w:eastAsia="DengXian"/>
          </w:rPr>
          <w:t>i</w:t>
        </w:r>
        <w:r w:rsidRPr="00653AF6">
          <w:rPr>
            <w:rFonts w:eastAsia="DengXian"/>
          </w:rPr>
          <w:t>o</w:t>
        </w:r>
        <w:r>
          <w:rPr>
            <w:rFonts w:eastAsia="DengXian"/>
          </w:rPr>
          <w:t>n</w:t>
        </w:r>
      </w:ins>
    </w:p>
    <w:bookmarkEnd w:id="29"/>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1"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2" w:author="Rapporteur" w:date="2022-03-10T11:15:00Z"/>
        </w:rPr>
      </w:pPr>
      <w:ins w:id="33"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DengXian"/>
        </w:rPr>
      </w:pPr>
      <w:r w:rsidRPr="00ED7A28">
        <w:rPr>
          <w:rFonts w:eastAsia="DengXian"/>
          <w:i/>
          <w:highlight w:val="yellow"/>
        </w:rPr>
        <w:t>&lt;Next modification&gt;</w:t>
      </w:r>
    </w:p>
    <w:p w14:paraId="4F00326A" w14:textId="77777777" w:rsidR="006C27C4" w:rsidRPr="009C7017" w:rsidRDefault="006C27C4" w:rsidP="006C27C4">
      <w:pPr>
        <w:pStyle w:val="5"/>
        <w:rPr>
          <w:ins w:id="34" w:author="Rapporteur" w:date="2022-03-10T11:16:00Z"/>
          <w:lang w:eastAsia="en-US"/>
        </w:rPr>
      </w:pPr>
      <w:bookmarkStart w:id="35" w:name="_Hlk92652647"/>
      <w:bookmarkStart w:id="36" w:name="_Toc60776734"/>
      <w:bookmarkStart w:id="37" w:name="_Toc83739689"/>
      <w:ins w:id="38" w:author="Rapporteur" w:date="2022-03-10T11:16:00Z">
        <w:r w:rsidRPr="009C7017">
          <w:t>5.2.2.4.</w:t>
        </w:r>
        <w:r>
          <w:t>x</w:t>
        </w:r>
        <w:r w:rsidRPr="009C7017">
          <w:tab/>
          <w:t xml:space="preserve">Actions upon reception of </w:t>
        </w:r>
        <w:r w:rsidRPr="009C7017">
          <w:rPr>
            <w:i/>
          </w:rPr>
          <w:t>SIB</w:t>
        </w:r>
        <w:r>
          <w:rPr>
            <w:i/>
          </w:rPr>
          <w:t>x</w:t>
        </w:r>
      </w:ins>
    </w:p>
    <w:bookmarkEnd w:id="35"/>
    <w:p w14:paraId="330ACFED" w14:textId="77777777" w:rsidR="006C27C4" w:rsidRPr="00D27132" w:rsidRDefault="006C27C4" w:rsidP="006C27C4">
      <w:pPr>
        <w:rPr>
          <w:ins w:id="39" w:author="Rapporteur" w:date="2022-03-10T11:16:00Z"/>
        </w:rPr>
      </w:pPr>
      <w:ins w:id="40"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1" w:author="Rapporteur" w:date="2022-03-10T11:16:00Z"/>
        </w:rPr>
      </w:pPr>
      <w:ins w:id="42"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3" w:author="Rapporteur" w:date="2022-03-10T11:16:00Z"/>
        </w:rPr>
      </w:pPr>
      <w:ins w:id="44"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5" w:author="Rapporteur" w:date="2022-03-10T11:16:00Z"/>
        </w:rPr>
      </w:pPr>
      <w:ins w:id="46" w:author="Rapporteur" w:date="2022-03-10T11:16:00Z">
        <w:r w:rsidRPr="00D27132">
          <w:t>1&gt;</w:t>
        </w:r>
        <w:r w:rsidRPr="00D27132">
          <w:tab/>
          <w:t>store the segment;</w:t>
        </w:r>
      </w:ins>
    </w:p>
    <w:p w14:paraId="5330DA00"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49" w:author="Rapporteur" w:date="2022-03-10T11:16:00Z"/>
        </w:rPr>
      </w:pPr>
      <w:ins w:id="50"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1" w:author="Rapporteur" w:date="2022-03-10T11:16:00Z"/>
          <w:rFonts w:eastAsia="宋体"/>
          <w:noProof/>
        </w:rPr>
      </w:pPr>
      <w:ins w:id="52"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DengXian"/>
        </w:rPr>
      </w:pPr>
      <w:r w:rsidRPr="00ED7A28">
        <w:rPr>
          <w:rFonts w:eastAsia="DengXian"/>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3" w:name="_Toc60776927"/>
      <w:bookmarkStart w:id="54"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5" w:author="Rapporteur" w:date="2022-03-10T11:16:00Z"/>
        </w:rPr>
      </w:pPr>
      <w:ins w:id="56"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7" w:author="Rapporteur" w:date="2022-03-10T11:16:00Z"/>
        </w:rPr>
      </w:pPr>
      <w:ins w:id="58"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59" w:author="Rapporteur" w:date="2022-03-10T11:16:00Z"/>
        </w:rPr>
      </w:pPr>
      <w:ins w:id="60"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goodServingCellEvaluationRLM</w:t>
        </w:r>
        <w:r w:rsidRPr="00D27132">
          <w:t>:</w:t>
        </w:r>
      </w:ins>
    </w:p>
    <w:p w14:paraId="4499B8C6" w14:textId="77777777" w:rsidR="00E87811" w:rsidRDefault="00E87811" w:rsidP="00E87811">
      <w:pPr>
        <w:pStyle w:val="B2"/>
        <w:rPr>
          <w:ins w:id="61" w:author="Rapporteur" w:date="2022-03-10T11:16:00Z"/>
        </w:rPr>
      </w:pPr>
      <w:ins w:id="62"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3" w:author="Rapporteur" w:date="2022-03-10T11:16:00Z"/>
        </w:rPr>
      </w:pPr>
      <w:ins w:id="64"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6AEF9FB8" w14:textId="77777777" w:rsidR="00E87811" w:rsidRDefault="00E87811" w:rsidP="00E87811">
      <w:pPr>
        <w:pStyle w:val="B2"/>
        <w:rPr>
          <w:ins w:id="65" w:author="Rapporteur" w:date="2022-03-10T11:16:00Z"/>
        </w:rPr>
      </w:pPr>
      <w:ins w:id="66"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DengXian"/>
          <w:i/>
          <w:highlight w:val="yellow"/>
        </w:rPr>
      </w:pPr>
    </w:p>
    <w:p w14:paraId="51D959C5" w14:textId="77777777" w:rsidR="0020605F" w:rsidRDefault="0020605F" w:rsidP="0020605F">
      <w:pPr>
        <w:rPr>
          <w:rFonts w:eastAsia="DengXian"/>
          <w:i/>
        </w:rPr>
      </w:pPr>
      <w:r w:rsidRPr="00ED7A28">
        <w:rPr>
          <w:rFonts w:eastAsia="DengXian"/>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7" w:name="_Toc60776771"/>
      <w:bookmarkStart w:id="68" w:name="_Toc90650643"/>
      <w:r w:rsidRPr="000E1C33">
        <w:rPr>
          <w:rFonts w:ascii="Arial" w:hAnsi="Arial"/>
          <w:sz w:val="22"/>
        </w:rPr>
        <w:t>5.3.5.5.9</w:t>
      </w:r>
      <w:r w:rsidRPr="000E1C33">
        <w:rPr>
          <w:rFonts w:ascii="Arial" w:hAnsi="Arial"/>
          <w:sz w:val="22"/>
        </w:rPr>
        <w:tab/>
        <w:t>SCell Addition/Modification</w:t>
      </w:r>
      <w:bookmarkEnd w:id="67"/>
      <w:bookmarkEnd w:id="68"/>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69" w:author="Rapporteur" w:date="2022-03-10T11:17:00Z"/>
        </w:rPr>
      </w:pPr>
      <w:ins w:id="70"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7876FC14" w14:textId="2C9D1D0C" w:rsidR="00237FA0" w:rsidRPr="000E1C33" w:rsidRDefault="00237FA0" w:rsidP="00237FA0">
      <w:pPr>
        <w:ind w:left="1135" w:hanging="284"/>
        <w:rPr>
          <w:ins w:id="71" w:author="Rapporteur" w:date="2022-03-10T11:17:00Z"/>
        </w:rPr>
      </w:pPr>
      <w:ins w:id="72"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3" w:author="Rapporteur" w:date="2022-03-10T11:17:00Z"/>
        </w:rPr>
      </w:pPr>
      <w:ins w:id="74"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DengXian"/>
            <w:i/>
            <w:lang w:eastAsia="zh-CN"/>
          </w:rPr>
          <w:t>goodServingCellEvaluation</w:t>
        </w:r>
        <w:r>
          <w:rPr>
            <w:rFonts w:eastAsia="DengXian"/>
            <w:i/>
            <w:lang w:eastAsia="zh-CN"/>
          </w:rPr>
          <w:t>BFD</w:t>
        </w:r>
        <w:r w:rsidRPr="00D27132">
          <w:t>:</w:t>
        </w:r>
      </w:ins>
    </w:p>
    <w:p w14:paraId="5ABAB6BF" w14:textId="4801ADDB" w:rsidR="002D28BC" w:rsidRPr="000E1C33" w:rsidRDefault="002D28BC" w:rsidP="002D28BC">
      <w:pPr>
        <w:ind w:left="1135" w:hanging="284"/>
        <w:rPr>
          <w:ins w:id="75" w:author="Rapporteur" w:date="2022-03-10T11:17:00Z"/>
        </w:rPr>
      </w:pPr>
      <w:ins w:id="76"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DengXian"/>
          <w:iCs/>
        </w:rPr>
      </w:pPr>
      <w:r w:rsidRPr="00ED7A28">
        <w:rPr>
          <w:rFonts w:eastAsia="DengXian"/>
          <w:i/>
          <w:highlight w:val="yellow"/>
        </w:rPr>
        <w:t>&lt;Next modification&gt;</w:t>
      </w:r>
    </w:p>
    <w:p w14:paraId="51BA1847" w14:textId="77777777" w:rsidR="0087621D" w:rsidRPr="00D27132" w:rsidRDefault="0087621D" w:rsidP="0087621D">
      <w:pPr>
        <w:pStyle w:val="4"/>
        <w:rPr>
          <w:rFonts w:eastAsia="MS Mincho"/>
        </w:rPr>
      </w:pPr>
      <w:bookmarkStart w:id="77" w:name="_Toc60776785"/>
      <w:bookmarkStart w:id="78"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7"/>
      <w:bookmarkEnd w:id="78"/>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79"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0" w:author="Rapp At RAN#95-e" w:date="2022-03-21T19:47:00Z"/>
        </w:rPr>
      </w:pPr>
      <w:ins w:id="81"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DengXian"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2" w:author="Rapp At RAN#95-e" w:date="2022-03-21T19:47:00Z"/>
        </w:rPr>
      </w:pPr>
      <w:ins w:id="83" w:author="Rapp At RAN#95-e" w:date="2022-03-21T19:47:00Z">
        <w:r w:rsidRPr="00D27132">
          <w:t>2&gt;</w:t>
        </w:r>
        <w:r w:rsidRPr="00D27132">
          <w:tab/>
          <w:t xml:space="preserve">consider itself to be configured to </w:t>
        </w:r>
      </w:ins>
      <w:ins w:id="84" w:author="Rapp At RAN#95-e" w:date="2022-03-21T19:51:00Z">
        <w:r w:rsidR="00082668">
          <w:t>report</w:t>
        </w:r>
      </w:ins>
      <w:ins w:id="85" w:author="Rapp At RAN#95-e" w:date="2022-03-21T19:49:00Z">
        <w:r>
          <w:rPr>
            <w:noProof/>
            <w:lang w:eastAsia="sv-SE"/>
          </w:rPr>
          <w:t xml:space="preserve"> the relax</w:t>
        </w:r>
      </w:ins>
      <w:ins w:id="86" w:author="Rapp At RAN#95-e" w:date="2022-03-21T16:52:00Z">
        <w:r w:rsidR="008F3D1E">
          <w:rPr>
            <w:noProof/>
            <w:lang w:eastAsia="sv-SE"/>
          </w:rPr>
          <w:t>ation</w:t>
        </w:r>
      </w:ins>
      <w:ins w:id="87" w:author="Rapp At RAN#95-e" w:date="2022-03-21T19:49:00Z">
        <w:r>
          <w:rPr>
            <w:noProof/>
            <w:lang w:eastAsia="sv-SE"/>
          </w:rPr>
          <w:t xml:space="preserve"> </w:t>
        </w:r>
      </w:ins>
      <w:ins w:id="88" w:author="Rapp At RAN#95-e" w:date="2022-03-21T20:25:00Z">
        <w:r w:rsidR="001C2A24">
          <w:t>state</w:t>
        </w:r>
      </w:ins>
      <w:ins w:id="89" w:author="Rapp At RAN#95-e" w:date="2022-03-21T19:49:00Z">
        <w:r>
          <w:rPr>
            <w:noProof/>
            <w:lang w:eastAsia="sv-SE"/>
          </w:rPr>
          <w:t xml:space="preserve"> of RLM measurements</w:t>
        </w:r>
      </w:ins>
      <w:ins w:id="90" w:author="Rapp At RAN#95-e" w:date="2022-03-21T19:47:00Z">
        <w:r w:rsidRPr="00D27132">
          <w:t xml:space="preserve"> with 5.7.4;</w:t>
        </w:r>
      </w:ins>
    </w:p>
    <w:p w14:paraId="4BC9C1FE" w14:textId="77777777" w:rsidR="0087621D" w:rsidRPr="00D27132" w:rsidRDefault="0087621D" w:rsidP="0087621D">
      <w:pPr>
        <w:pStyle w:val="B1"/>
        <w:rPr>
          <w:ins w:id="91" w:author="Rapp At RAN#95-e" w:date="2022-03-21T19:47:00Z"/>
        </w:rPr>
      </w:pPr>
      <w:ins w:id="92" w:author="Rapp At RAN#95-e" w:date="2022-03-21T19:47:00Z">
        <w:r w:rsidRPr="00D27132">
          <w:t>1&gt;</w:t>
        </w:r>
        <w:r w:rsidRPr="00D27132">
          <w:tab/>
          <w:t>else:</w:t>
        </w:r>
      </w:ins>
    </w:p>
    <w:p w14:paraId="6396FB76" w14:textId="2F92D1E8" w:rsidR="0087621D" w:rsidRDefault="0087621D" w:rsidP="00082668">
      <w:pPr>
        <w:ind w:firstLineChars="300" w:firstLine="600"/>
        <w:rPr>
          <w:ins w:id="93" w:author="Rapp At RAN#95-e" w:date="2022-03-21T19:53:00Z"/>
        </w:rPr>
      </w:pPr>
      <w:ins w:id="94" w:author="Rapp At RAN#95-e" w:date="2022-03-21T19:47:00Z">
        <w:r w:rsidRPr="00D27132">
          <w:t>2&gt;</w:t>
        </w:r>
        <w:r w:rsidRPr="00D27132">
          <w:tab/>
          <w:t xml:space="preserve">consider itself not to be configured to </w:t>
        </w:r>
      </w:ins>
      <w:ins w:id="95" w:author="Rapp At RAN#95-e" w:date="2022-03-21T19:51:00Z">
        <w:r w:rsidR="00082668">
          <w:t>report</w:t>
        </w:r>
        <w:r w:rsidR="00082668">
          <w:rPr>
            <w:noProof/>
            <w:lang w:eastAsia="sv-SE"/>
          </w:rPr>
          <w:t xml:space="preserve"> the relax</w:t>
        </w:r>
      </w:ins>
      <w:ins w:id="96" w:author="Rapp At RAN#95-e" w:date="2022-03-21T16:52:00Z">
        <w:r w:rsidR="008F3D1E">
          <w:rPr>
            <w:noProof/>
            <w:lang w:eastAsia="sv-SE"/>
          </w:rPr>
          <w:t>ation</w:t>
        </w:r>
      </w:ins>
      <w:ins w:id="97" w:author="Rapp At RAN#95-e" w:date="2022-03-21T19:51:00Z">
        <w:r w:rsidR="00082668">
          <w:rPr>
            <w:noProof/>
            <w:lang w:eastAsia="sv-SE"/>
          </w:rPr>
          <w:t xml:space="preserve"> </w:t>
        </w:r>
      </w:ins>
      <w:ins w:id="98" w:author="Rapp At RAN#95-e" w:date="2022-03-21T20:25:00Z">
        <w:r w:rsidR="001C2A24">
          <w:t>state</w:t>
        </w:r>
      </w:ins>
      <w:ins w:id="99" w:author="Rapp At RAN#95-e" w:date="2022-03-21T19:51:00Z">
        <w:r w:rsidR="00082668">
          <w:rPr>
            <w:noProof/>
            <w:lang w:eastAsia="sv-SE"/>
          </w:rPr>
          <w:t xml:space="preserve"> of RLM measurements</w:t>
        </w:r>
      </w:ins>
      <w:ins w:id="100" w:author="Rapp At RAN#95-e" w:date="2022-03-21T19:47:00Z">
        <w:r w:rsidRPr="00D27132">
          <w:t>;</w:t>
        </w:r>
      </w:ins>
    </w:p>
    <w:p w14:paraId="5D0C2E85" w14:textId="7E24765F" w:rsidR="00082668" w:rsidRPr="00D27132" w:rsidRDefault="00082668" w:rsidP="00082668">
      <w:pPr>
        <w:pStyle w:val="B1"/>
        <w:rPr>
          <w:ins w:id="101" w:author="Rapp At RAN#95-e" w:date="2022-03-21T19:54:00Z"/>
        </w:rPr>
      </w:pPr>
      <w:ins w:id="102"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DengXian"/>
            <w:i/>
            <w:iCs/>
            <w:lang w:eastAsia="zh-CN"/>
          </w:rPr>
          <w:t>bfd</w:t>
        </w:r>
        <w:r w:rsidRPr="0087621D">
          <w:rPr>
            <w:rFonts w:eastAsia="DengXian"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3" w:author="Rapp At RAN#95-e" w:date="2022-03-21T19:54:00Z"/>
        </w:rPr>
      </w:pPr>
      <w:ins w:id="104" w:author="Rapp At RAN#95-e" w:date="2022-03-21T19:54:00Z">
        <w:r w:rsidRPr="00D27132">
          <w:t>2&gt;</w:t>
        </w:r>
        <w:r w:rsidRPr="00D27132">
          <w:tab/>
          <w:t xml:space="preserve">consider itself to be configured to </w:t>
        </w:r>
        <w:r>
          <w:t>report</w:t>
        </w:r>
        <w:r>
          <w:rPr>
            <w:noProof/>
            <w:lang w:eastAsia="sv-SE"/>
          </w:rPr>
          <w:t xml:space="preserve"> the relax</w:t>
        </w:r>
      </w:ins>
      <w:ins w:id="105" w:author="Rapp At RAN#95-e" w:date="2022-03-21T16:52:00Z">
        <w:r w:rsidR="008F3D1E">
          <w:rPr>
            <w:noProof/>
            <w:lang w:eastAsia="sv-SE"/>
          </w:rPr>
          <w:t>ation</w:t>
        </w:r>
      </w:ins>
      <w:ins w:id="106" w:author="Rapp At RAN#95-e" w:date="2022-03-21T19:54:00Z">
        <w:r>
          <w:rPr>
            <w:noProof/>
            <w:lang w:eastAsia="sv-SE"/>
          </w:rPr>
          <w:t xml:space="preserve"> </w:t>
        </w:r>
      </w:ins>
      <w:ins w:id="107" w:author="Rapp At RAN#95-e" w:date="2022-03-21T20:25:00Z">
        <w:r w:rsidR="001C2A24">
          <w:t>state</w:t>
        </w:r>
      </w:ins>
      <w:ins w:id="108"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09" w:author="Rapp At RAN#95-e" w:date="2022-03-21T19:54:00Z"/>
        </w:rPr>
      </w:pPr>
      <w:ins w:id="110"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DengXian"/>
          <w:iCs/>
          <w:lang w:eastAsia="zh-CN"/>
        </w:rPr>
      </w:pPr>
      <w:ins w:id="111" w:author="Rapp At RAN#95-e" w:date="2022-03-21T19:54:00Z">
        <w:r w:rsidRPr="00D27132">
          <w:t>2&gt;</w:t>
        </w:r>
        <w:r w:rsidRPr="00D27132">
          <w:tab/>
          <w:t xml:space="preserve">consider itself not to be configured to </w:t>
        </w:r>
        <w:r>
          <w:t>report</w:t>
        </w:r>
        <w:r>
          <w:rPr>
            <w:noProof/>
            <w:lang w:eastAsia="sv-SE"/>
          </w:rPr>
          <w:t xml:space="preserve"> the relax</w:t>
        </w:r>
      </w:ins>
      <w:ins w:id="112" w:author="Rapp At RAN#95-e" w:date="2022-03-21T16:52:00Z">
        <w:r w:rsidR="008F3D1E">
          <w:rPr>
            <w:noProof/>
            <w:lang w:eastAsia="sv-SE"/>
          </w:rPr>
          <w:t>ation</w:t>
        </w:r>
      </w:ins>
      <w:ins w:id="113" w:author="Rapp At RAN#95-e" w:date="2022-03-21T19:54:00Z">
        <w:r>
          <w:rPr>
            <w:noProof/>
            <w:lang w:eastAsia="sv-SE"/>
          </w:rPr>
          <w:t xml:space="preserve"> </w:t>
        </w:r>
      </w:ins>
      <w:ins w:id="114" w:author="Rapp At RAN#95-e" w:date="2022-03-21T20:25:00Z">
        <w:r w:rsidR="001C2A24">
          <w:t>state</w:t>
        </w:r>
      </w:ins>
      <w:ins w:id="115"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6" w:name="_Toc60776786"/>
      <w:bookmarkStart w:id="117" w:name="_Toc90650658"/>
      <w:r w:rsidRPr="00D27132">
        <w:rPr>
          <w:rFonts w:eastAsia="MS Mincho"/>
        </w:rPr>
        <w:t>5.3.5.10</w:t>
      </w:r>
      <w:r w:rsidRPr="00D27132">
        <w:rPr>
          <w:rFonts w:eastAsia="MS Mincho"/>
        </w:rPr>
        <w:tab/>
        <w:t>MR-DC release</w:t>
      </w:r>
      <w:bookmarkEnd w:id="116"/>
      <w:bookmarkEnd w:id="117"/>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18" w:author="Rapp At RAN#95-e" w:date="2022-03-21T20:53:00Z">
        <w:r w:rsidRPr="00D27132" w:rsidDel="00FC4518">
          <w:delText xml:space="preserve"> and</w:delText>
        </w:r>
      </w:del>
      <w:ins w:id="119" w:author="Rapp At RAN#95-e" w:date="2022-03-21T20:53:00Z">
        <w:r w:rsidR="00FC4518">
          <w:t>,</w:t>
        </w:r>
      </w:ins>
      <w:r w:rsidRPr="00D27132">
        <w:t xml:space="preserve"> T346e</w:t>
      </w:r>
      <w:ins w:id="120"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DengXian"/>
        </w:rPr>
      </w:pPr>
      <w:r w:rsidRPr="00ED7A28">
        <w:rPr>
          <w:rFonts w:eastAsia="DengXian"/>
          <w:i/>
          <w:highlight w:val="yellow"/>
        </w:rPr>
        <w:t>&lt;Next modification&gt;</w:t>
      </w:r>
    </w:p>
    <w:p w14:paraId="228CDB59" w14:textId="77777777" w:rsidR="00FC4518" w:rsidRPr="00D27132" w:rsidRDefault="00FC4518" w:rsidP="00FC4518">
      <w:pPr>
        <w:pStyle w:val="3"/>
        <w:rPr>
          <w:rFonts w:eastAsia="MS Mincho"/>
        </w:rPr>
      </w:pPr>
      <w:bookmarkStart w:id="121" w:name="_Toc60776804"/>
      <w:bookmarkStart w:id="122" w:name="_Toc90650676"/>
      <w:r w:rsidRPr="00D27132">
        <w:rPr>
          <w:rFonts w:eastAsia="MS Mincho"/>
        </w:rPr>
        <w:t>5.3.7</w:t>
      </w:r>
      <w:r w:rsidRPr="00D27132">
        <w:rPr>
          <w:rFonts w:eastAsia="MS Mincho"/>
        </w:rPr>
        <w:tab/>
        <w:t>RRC connection re-establishment</w:t>
      </w:r>
      <w:bookmarkEnd w:id="121"/>
      <w:bookmarkEnd w:id="122"/>
    </w:p>
    <w:p w14:paraId="10C7B13D" w14:textId="77777777" w:rsidR="00FC4518" w:rsidRPr="00D27132" w:rsidRDefault="00FC4518" w:rsidP="00FC4518">
      <w:pPr>
        <w:pStyle w:val="4"/>
      </w:pPr>
      <w:bookmarkStart w:id="123" w:name="_Toc60776805"/>
      <w:bookmarkStart w:id="124" w:name="_Toc90650677"/>
      <w:r w:rsidRPr="00D27132">
        <w:t>5.3.7.1</w:t>
      </w:r>
      <w:r w:rsidRPr="00D27132">
        <w:tab/>
        <w:t>General</w:t>
      </w:r>
      <w:bookmarkEnd w:id="123"/>
      <w:bookmarkEnd w:id="124"/>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5" w:name="_Toc60776806"/>
      <w:bookmarkStart w:id="126" w:name="_Toc90650678"/>
      <w:r w:rsidRPr="00D27132">
        <w:t>5.3.7.2</w:t>
      </w:r>
      <w:r w:rsidRPr="00D27132">
        <w:tab/>
        <w:t>Initiation</w:t>
      </w:r>
      <w:bookmarkEnd w:id="125"/>
      <w:bookmarkEnd w:id="126"/>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7"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28" w:author="Rapp At RAN#95-e" w:date="2022-03-21T20:56:00Z"/>
        </w:rPr>
      </w:pPr>
      <w:ins w:id="129" w:author="Rapp At RAN#95-e" w:date="2022-03-21T20:56:00Z">
        <w:r w:rsidRPr="00D27132">
          <w:t>2&gt;</w:t>
        </w:r>
        <w:r w:rsidRPr="00D27132">
          <w:tab/>
          <w:t xml:space="preserve">release </w:t>
        </w:r>
        <w:r w:rsidRPr="00FC4518">
          <w:rPr>
            <w:rFonts w:eastAsia="DengXian"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0" w:author="Rapp At RAN#95-e" w:date="2022-03-21T20:57:00Z">
        <w:r>
          <w:t>x</w:t>
        </w:r>
      </w:ins>
      <w:ins w:id="131" w:author="Rapp At RAN#95-e" w:date="2022-03-21T20:56:00Z">
        <w:r w:rsidRPr="00D27132">
          <w:t xml:space="preserve"> associated with the MCG, if running;</w:t>
        </w:r>
      </w:ins>
    </w:p>
    <w:p w14:paraId="3F609387" w14:textId="6FC8EB71" w:rsidR="00FC4518" w:rsidRPr="00FC4518" w:rsidRDefault="00FC4518" w:rsidP="00FC4518">
      <w:pPr>
        <w:pStyle w:val="B2"/>
      </w:pPr>
      <w:ins w:id="132" w:author="Rapp At RAN#95-e" w:date="2022-03-21T20:57:00Z">
        <w:r w:rsidRPr="00D27132">
          <w:t>2&gt;</w:t>
        </w:r>
        <w:r w:rsidRPr="00D27132">
          <w:tab/>
          <w:t xml:space="preserve">release </w:t>
        </w:r>
        <w:r>
          <w:rPr>
            <w:rFonts w:eastAsia="DengXian"/>
            <w:i/>
            <w:iCs/>
            <w:lang w:eastAsia="zh-CN"/>
          </w:rPr>
          <w:t>bfd</w:t>
        </w:r>
        <w:r w:rsidRPr="00FC4518">
          <w:rPr>
            <w:rFonts w:eastAsia="DengXian"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3" w:name="_Toc60776807"/>
      <w:bookmarkStart w:id="134" w:name="_Toc90650679"/>
      <w:r w:rsidRPr="00D27132">
        <w:lastRenderedPageBreak/>
        <w:t>5.3.7.3</w:t>
      </w:r>
      <w:r w:rsidRPr="00D27132">
        <w:tab/>
        <w:t>Actions following cell selection while T311 is running</w:t>
      </w:r>
      <w:bookmarkEnd w:id="133"/>
      <w:bookmarkEnd w:id="134"/>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5"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6" w:author="Rapp At RAN#95-e" w:date="2022-03-21T20:58:00Z"/>
        </w:rPr>
      </w:pPr>
      <w:ins w:id="137" w:author="Rapp At RAN#95-e" w:date="2022-03-21T20:58:00Z">
        <w:r>
          <w:lastRenderedPageBreak/>
          <w:t>3</w:t>
        </w:r>
        <w:r w:rsidRPr="00D27132">
          <w:t>&gt;</w:t>
        </w:r>
        <w:r w:rsidRPr="00D27132">
          <w:tab/>
          <w:t xml:space="preserve">release </w:t>
        </w:r>
        <w:r w:rsidRPr="007653E4">
          <w:rPr>
            <w:rFonts w:eastAsia="DengXian"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38" w:author="Rapp At RAN#95-e" w:date="2022-03-21T20:58:00Z">
        <w:r>
          <w:t>3</w:t>
        </w:r>
        <w:r w:rsidRPr="00D27132">
          <w:t>&gt;</w:t>
        </w:r>
        <w:r w:rsidRPr="00D27132">
          <w:tab/>
          <w:t xml:space="preserve">release </w:t>
        </w:r>
        <w:r w:rsidRPr="007653E4">
          <w:rPr>
            <w:rFonts w:eastAsia="DengXian"/>
            <w:i/>
            <w:iCs/>
            <w:lang w:eastAsia="zh-CN"/>
          </w:rPr>
          <w:t>bfd</w:t>
        </w:r>
        <w:r w:rsidRPr="007653E4">
          <w:rPr>
            <w:rFonts w:eastAsia="DengXian"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DengXian"/>
          <w:i/>
          <w:highlight w:val="yellow"/>
        </w:rPr>
        <w:t>&lt;Next modification&gt;</w:t>
      </w:r>
    </w:p>
    <w:p w14:paraId="5F136CCB" w14:textId="77777777" w:rsidR="00722369" w:rsidRPr="00D27132" w:rsidRDefault="00722369" w:rsidP="00722369">
      <w:pPr>
        <w:pStyle w:val="4"/>
      </w:pPr>
      <w:bookmarkStart w:id="139" w:name="_Toc60776833"/>
      <w:bookmarkStart w:id="140" w:name="_Toc90650705"/>
      <w:r w:rsidRPr="00D27132">
        <w:t>5.3.13.2</w:t>
      </w:r>
      <w:r w:rsidRPr="00D27132">
        <w:tab/>
        <w:t>Initiation</w:t>
      </w:r>
      <w:bookmarkEnd w:id="139"/>
      <w:bookmarkEnd w:id="140"/>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1"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2" w:author="Rapp At RAN#95-e" w:date="2022-03-21T21:02:00Z"/>
        </w:rPr>
      </w:pPr>
      <w:ins w:id="143" w:author="Rapp At RAN#95-e" w:date="2022-03-21T21:02:00Z">
        <w:r w:rsidRPr="00D27132">
          <w:t>1&gt;</w:t>
        </w:r>
        <w:r w:rsidRPr="00D27132">
          <w:tab/>
          <w:t xml:space="preserve">release </w:t>
        </w:r>
        <w:r w:rsidRPr="00722369">
          <w:rPr>
            <w:rFonts w:eastAsia="DengXian"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4" w:author="Rapp At RAN#95-e" w:date="2022-03-21T21:03:00Z"/>
        </w:rPr>
      </w:pPr>
      <w:ins w:id="145" w:author="Rapp At RAN#95-e" w:date="2022-03-21T21:02:00Z">
        <w:r w:rsidRPr="00D27132">
          <w:t>1&gt;</w:t>
        </w:r>
        <w:r w:rsidRPr="00D27132">
          <w:tab/>
          <w:t>stop all instances of timer T34</w:t>
        </w:r>
      </w:ins>
      <w:ins w:id="146" w:author="Rapp At RAN#95-e" w:date="2022-03-21T21:03:00Z">
        <w:r>
          <w:t>x</w:t>
        </w:r>
      </w:ins>
      <w:ins w:id="147" w:author="Rapp At RAN#95-e" w:date="2022-03-21T21:02:00Z">
        <w:r w:rsidRPr="00D27132">
          <w:t>, if running;</w:t>
        </w:r>
      </w:ins>
    </w:p>
    <w:p w14:paraId="1A67DB71" w14:textId="60CEF441" w:rsidR="00722369" w:rsidRPr="00D27132" w:rsidRDefault="00722369" w:rsidP="00722369">
      <w:pPr>
        <w:pStyle w:val="B1"/>
        <w:rPr>
          <w:ins w:id="148" w:author="Rapp At RAN#95-e" w:date="2022-03-21T21:03:00Z"/>
        </w:rPr>
      </w:pPr>
      <w:ins w:id="149" w:author="Rapp At RAN#95-e" w:date="2022-03-21T21:03:00Z">
        <w:r w:rsidRPr="00D27132">
          <w:t>1&gt;</w:t>
        </w:r>
        <w:r w:rsidRPr="00D27132">
          <w:tab/>
          <w:t xml:space="preserve">release </w:t>
        </w:r>
        <w:r>
          <w:rPr>
            <w:rFonts w:eastAsia="DengXian"/>
            <w:i/>
            <w:iCs/>
            <w:lang w:eastAsia="zh-CN"/>
          </w:rPr>
          <w:t>bfd</w:t>
        </w:r>
        <w:r w:rsidRPr="00722369">
          <w:rPr>
            <w:rFonts w:eastAsia="DengXian"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0"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1" w:name="OLE_LINK9"/>
      <w:bookmarkStart w:id="152" w:name="OLE_LINK10"/>
      <w:r w:rsidRPr="00D27132">
        <w:rPr>
          <w:i/>
        </w:rPr>
        <w:t>obtainCommonLocation</w:t>
      </w:r>
      <w:bookmarkEnd w:id="151"/>
      <w:bookmarkEnd w:id="152"/>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DengXian"/>
        </w:rPr>
      </w:pPr>
      <w:r w:rsidRPr="00ED7A28">
        <w:rPr>
          <w:rFonts w:eastAsia="DengXian"/>
          <w:i/>
          <w:highlight w:val="yellow"/>
        </w:rPr>
        <w:t>&lt;Next modification&gt;</w:t>
      </w:r>
    </w:p>
    <w:bookmarkEnd w:id="53"/>
    <w:bookmarkEnd w:id="54"/>
    <w:p w14:paraId="23A3C6FC" w14:textId="77777777" w:rsidR="00966E15" w:rsidRPr="00D27132" w:rsidRDefault="00966E15" w:rsidP="00966E15">
      <w:pPr>
        <w:pStyle w:val="2"/>
        <w:rPr>
          <w:ins w:id="153" w:author="Rapporteur" w:date="2022-03-10T11:18:00Z"/>
        </w:rPr>
      </w:pPr>
      <w:ins w:id="154" w:author="Rapporteur" w:date="2022-03-10T11:18:00Z">
        <w:r w:rsidRPr="00D27132">
          <w:lastRenderedPageBreak/>
          <w:t>5.7</w:t>
        </w:r>
        <w:r w:rsidRPr="00D27132">
          <w:tab/>
          <w:t>Other</w:t>
        </w:r>
      </w:ins>
    </w:p>
    <w:p w14:paraId="6E4D000E" w14:textId="7E2DD20D" w:rsidR="008E2138" w:rsidRDefault="008E2138" w:rsidP="008E2138">
      <w:pPr>
        <w:rPr>
          <w:rFonts w:eastAsia="DengXian"/>
          <w:i/>
        </w:rPr>
      </w:pPr>
      <w:r w:rsidRPr="00285771">
        <w:rPr>
          <w:rFonts w:eastAsia="DengXian"/>
          <w:i/>
          <w:highlight w:val="yellow"/>
        </w:rPr>
        <w:t>&lt;Partially omitted&gt;</w:t>
      </w:r>
    </w:p>
    <w:p w14:paraId="003BFAFD" w14:textId="77777777" w:rsidR="00082668" w:rsidRPr="00D27132" w:rsidRDefault="00082668" w:rsidP="00082668">
      <w:pPr>
        <w:pStyle w:val="3"/>
      </w:pPr>
      <w:bookmarkStart w:id="155" w:name="_Toc60776965"/>
      <w:bookmarkStart w:id="156" w:name="_Toc90650837"/>
      <w:r w:rsidRPr="00D27132">
        <w:t>5.</w:t>
      </w:r>
      <w:r w:rsidRPr="00D27132">
        <w:rPr>
          <w:lang w:eastAsia="zh-CN"/>
        </w:rPr>
        <w:t>7</w:t>
      </w:r>
      <w:r w:rsidRPr="00D27132">
        <w:t>.</w:t>
      </w:r>
      <w:r w:rsidRPr="00D27132">
        <w:rPr>
          <w:lang w:eastAsia="zh-CN"/>
        </w:rPr>
        <w:t>4</w:t>
      </w:r>
      <w:r w:rsidRPr="00D27132">
        <w:tab/>
        <w:t>UE Assistance Information</w:t>
      </w:r>
      <w:bookmarkEnd w:id="155"/>
      <w:bookmarkEnd w:id="156"/>
    </w:p>
    <w:p w14:paraId="18186520" w14:textId="77777777" w:rsidR="00082668" w:rsidRPr="00D27132" w:rsidRDefault="00082668" w:rsidP="00082668">
      <w:pPr>
        <w:pStyle w:val="4"/>
      </w:pPr>
      <w:bookmarkStart w:id="157" w:name="_Toc60776966"/>
      <w:bookmarkStart w:id="158"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57"/>
      <w:bookmarkEnd w:id="158"/>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447C1D39" w:rsidR="00082668" w:rsidRDefault="00082668" w:rsidP="00082668">
      <w:pPr>
        <w:pStyle w:val="B1"/>
        <w:rPr>
          <w:ins w:id="159" w:author="Rapp At RAN#95-e" w:date="2022-03-21T19:57:00Z"/>
        </w:rPr>
      </w:pPr>
      <w:r w:rsidRPr="00D27132">
        <w:t>-</w:t>
      </w:r>
      <w:r w:rsidRPr="00D27132">
        <w:tab/>
        <w:t>its preference in being provisioned with reference time information</w:t>
      </w:r>
      <w:ins w:id="160" w:author="Rapp At RAN#95-e" w:date="2022-03-21T19:57:00Z">
        <w:r>
          <w:t>, or</w:t>
        </w:r>
      </w:ins>
      <w:commentRangeStart w:id="161"/>
      <w:commentRangeEnd w:id="161"/>
      <w:r w:rsidR="00A77F94">
        <w:rPr>
          <w:rStyle w:val="af1"/>
        </w:rPr>
        <w:commentReference w:id="161"/>
      </w:r>
    </w:p>
    <w:p w14:paraId="16D5D35A" w14:textId="3E4A15EF" w:rsidR="00082668" w:rsidRDefault="00082668" w:rsidP="00082668">
      <w:pPr>
        <w:pStyle w:val="B1"/>
        <w:rPr>
          <w:ins w:id="162" w:author="Rapp At RAN#95-e" w:date="2022-03-21T19:58:00Z"/>
        </w:rPr>
      </w:pPr>
      <w:ins w:id="163" w:author="Rapp At RAN#95-e" w:date="2022-03-21T19:57:00Z">
        <w:r>
          <w:t>-</w:t>
        </w:r>
        <w:r>
          <w:tab/>
        </w:r>
        <w:commentRangeStart w:id="164"/>
        <w:commentRangeStart w:id="165"/>
        <w:r>
          <w:t xml:space="preserve">change of </w:t>
        </w:r>
      </w:ins>
      <w:commentRangeEnd w:id="164"/>
      <w:r w:rsidR="00492A5E">
        <w:rPr>
          <w:rStyle w:val="af1"/>
        </w:rPr>
        <w:commentReference w:id="164"/>
      </w:r>
      <w:commentRangeEnd w:id="165"/>
      <w:r w:rsidR="004504DB">
        <w:rPr>
          <w:rStyle w:val="af1"/>
        </w:rPr>
        <w:commentReference w:id="165"/>
      </w:r>
      <w:ins w:id="166" w:author="Rapp At RAN#95-e" w:date="2022-03-21T19:57:00Z">
        <w:r>
          <w:t xml:space="preserve">its </w:t>
        </w:r>
      </w:ins>
      <w:ins w:id="167" w:author="Rapp At RAN#95-e" w:date="2022-03-21T16:54:00Z">
        <w:r w:rsidR="00B34938">
          <w:t xml:space="preserve">relaxation </w:t>
        </w:r>
      </w:ins>
      <w:ins w:id="168" w:author="Rapp At RAN#95-e" w:date="2022-03-21T20:25:00Z">
        <w:r w:rsidR="00810DEE">
          <w:t>state</w:t>
        </w:r>
      </w:ins>
      <w:ins w:id="169" w:author="Rapp At RAN#95-e" w:date="2022-03-21T19:57:00Z">
        <w:r>
          <w:t xml:space="preserve"> for RLM measurement</w:t>
        </w:r>
      </w:ins>
      <w:ins w:id="170" w:author="Rapp At RAN#95-e" w:date="2022-03-21T16:54:00Z">
        <w:r w:rsidR="00B34938">
          <w:t>s</w:t>
        </w:r>
      </w:ins>
      <w:ins w:id="171" w:author="Rapp At RAN#95-e" w:date="2022-03-21T19:57:00Z">
        <w:r>
          <w:t xml:space="preserve">, </w:t>
        </w:r>
        <w:commentRangeStart w:id="172"/>
        <w:r>
          <w:t>or</w:t>
        </w:r>
      </w:ins>
      <w:commentRangeEnd w:id="172"/>
      <w:r w:rsidR="00A77F94">
        <w:rPr>
          <w:rStyle w:val="af1"/>
        </w:rPr>
        <w:commentReference w:id="172"/>
      </w:r>
    </w:p>
    <w:p w14:paraId="56AFF71B" w14:textId="58B67B73" w:rsidR="00082668" w:rsidRPr="00D27132" w:rsidRDefault="00082668" w:rsidP="00082668">
      <w:pPr>
        <w:pStyle w:val="B1"/>
      </w:pPr>
      <w:ins w:id="173" w:author="Rapp At RAN#95-e" w:date="2022-03-21T19:58:00Z">
        <w:r>
          <w:t>-</w:t>
        </w:r>
        <w:r>
          <w:tab/>
        </w:r>
        <w:commentRangeStart w:id="174"/>
        <w:r>
          <w:t xml:space="preserve">change of </w:t>
        </w:r>
      </w:ins>
      <w:commentRangeEnd w:id="174"/>
      <w:r w:rsidR="00492A5E">
        <w:rPr>
          <w:rStyle w:val="af1"/>
        </w:rPr>
        <w:commentReference w:id="174"/>
      </w:r>
      <w:ins w:id="175" w:author="Rapp At RAN#95-e" w:date="2022-03-21T19:58:00Z">
        <w:r>
          <w:t xml:space="preserve">its </w:t>
        </w:r>
      </w:ins>
      <w:ins w:id="176" w:author="Rapp At RAN#95-e" w:date="2022-03-21T16:54:00Z">
        <w:r w:rsidR="00B34938">
          <w:t xml:space="preserve">relaxation </w:t>
        </w:r>
      </w:ins>
      <w:ins w:id="177" w:author="Rapp At RAN#95-e" w:date="2022-03-21T20:26:00Z">
        <w:r w:rsidR="00810DEE">
          <w:t>state</w:t>
        </w:r>
      </w:ins>
      <w:ins w:id="178" w:author="Rapp At RAN#95-e" w:date="2022-03-21T19:58:00Z">
        <w:r>
          <w:t xml:space="preserve"> for BFD measurement</w:t>
        </w:r>
      </w:ins>
      <w:ins w:id="179" w:author="Rapp At RAN#95-e" w:date="2022-03-21T16:55:00Z">
        <w:r w:rsidR="00B34938">
          <w:t>s</w:t>
        </w:r>
      </w:ins>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80" w:name="_Toc60776967"/>
      <w:bookmarkStart w:id="181"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80"/>
      <w:bookmarkEnd w:id="181"/>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82"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33CA5E8D" w:rsidR="00E011E4" w:rsidRDefault="00E011E4" w:rsidP="00E011E4">
      <w:pPr>
        <w:rPr>
          <w:ins w:id="183" w:author="Rapp At RAN#95-e" w:date="2022-03-21T16:56:00Z"/>
        </w:rPr>
      </w:pPr>
      <w:ins w:id="184" w:author="Rapp At RAN#95-e" w:date="2022-03-21T16:56:00Z">
        <w:r w:rsidRPr="00DE5341">
          <w:rPr>
            <w:lang w:eastAsia="zh-CN"/>
          </w:rPr>
          <w:t>A UE</w:t>
        </w:r>
        <w:commentRangeStart w:id="185"/>
        <w:r w:rsidRPr="00DE5341">
          <w:rPr>
            <w:lang w:eastAsia="zh-CN"/>
          </w:rPr>
          <w:t xml:space="preserve"> </w:t>
        </w:r>
        <w:commentRangeStart w:id="186"/>
        <w:r w:rsidRPr="00DE5341">
          <w:rPr>
            <w:lang w:eastAsia="zh-CN"/>
          </w:rPr>
          <w:t xml:space="preserve">capable of providing </w:t>
        </w:r>
        <w:r>
          <w:rPr>
            <w:lang w:eastAsia="zh-CN"/>
          </w:rPr>
          <w:t xml:space="preserve">an indication </w:t>
        </w:r>
      </w:ins>
      <w:commentRangeEnd w:id="186"/>
      <w:r w:rsidR="000B334B">
        <w:rPr>
          <w:rStyle w:val="af1"/>
        </w:rPr>
        <w:commentReference w:id="186"/>
      </w:r>
      <w:commentRangeEnd w:id="185"/>
      <w:r w:rsidR="00C43D40">
        <w:rPr>
          <w:rStyle w:val="af1"/>
        </w:rPr>
        <w:commentReference w:id="185"/>
      </w:r>
      <w:ins w:id="187"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w:t>
        </w:r>
        <w:r w:rsidR="00646314">
          <w:rPr>
            <w:lang w:eastAsia="zh-CN"/>
          </w:rPr>
          <w:t xml:space="preserve"> </w:t>
        </w:r>
        <w:r>
          <w:rPr>
            <w:lang w:eastAsia="zh-CN"/>
          </w:rPr>
          <w:t xml:space="preserve">RLM </w:t>
        </w:r>
        <w:r>
          <w:t>measurements</w:t>
        </w:r>
        <w:r>
          <w:rPr>
            <w:lang w:eastAsia="zh-CN"/>
          </w:rPr>
          <w:t xml:space="preserve"> </w:t>
        </w:r>
      </w:ins>
      <w:ins w:id="188" w:author="Rapp At RAN#95-e" w:date="2022-03-21T20:31:00Z">
        <w:r w:rsidR="00CA2027" w:rsidRPr="00D27132">
          <w:t xml:space="preserve">of a cell group </w:t>
        </w:r>
      </w:ins>
      <w:ins w:id="189" w:author="Rapp At RAN#95-e" w:date="2022-03-21T16:56:00Z">
        <w:r>
          <w:rPr>
            <w:lang w:eastAsia="zh-CN"/>
          </w:rPr>
          <w:t xml:space="preserve">in RRC_CONNECTED state shall </w:t>
        </w:r>
        <w:r w:rsidRPr="00DE5341">
          <w:t xml:space="preserve">initiate the procedure </w:t>
        </w:r>
        <w:r w:rsidRPr="00D27132">
          <w:t xml:space="preserve">if it was configured to do so, </w:t>
        </w:r>
        <w:r w:rsidRPr="00DE5341">
          <w:t xml:space="preserve">upon </w:t>
        </w:r>
        <w:r>
          <w:t>change of its relaxation state for RLM measurements in RRC_CONNECTED state.</w:t>
        </w:r>
      </w:ins>
    </w:p>
    <w:p w14:paraId="7AE24639" w14:textId="7A7604E2" w:rsidR="00E011E4" w:rsidRPr="00D27132" w:rsidRDefault="00E011E4" w:rsidP="00E011E4">
      <w:pPr>
        <w:rPr>
          <w:ins w:id="190" w:author="Rapp At RAN#95-e" w:date="2022-03-21T16:56:00Z"/>
        </w:rPr>
      </w:pPr>
      <w:ins w:id="191" w:author="Rapp At RAN#95-e" w:date="2022-03-21T16:56:00Z">
        <w:r w:rsidRPr="00DE5341">
          <w:rPr>
            <w:lang w:eastAsia="zh-CN"/>
          </w:rPr>
          <w:t xml:space="preserve">A UE </w:t>
        </w:r>
        <w:commentRangeStart w:id="192"/>
        <w:commentRangeStart w:id="193"/>
        <w:r w:rsidRPr="00DE5341">
          <w:rPr>
            <w:lang w:eastAsia="zh-CN"/>
          </w:rPr>
          <w:t xml:space="preserve">capable of providing </w:t>
        </w:r>
      </w:ins>
      <w:commentRangeEnd w:id="193"/>
      <w:r w:rsidR="00EA001E">
        <w:rPr>
          <w:rStyle w:val="af1"/>
        </w:rPr>
        <w:commentReference w:id="193"/>
      </w:r>
      <w:ins w:id="194" w:author="Rapp At RAN#95-e" w:date="2022-03-21T16:56:00Z">
        <w:r>
          <w:rPr>
            <w:lang w:eastAsia="zh-CN"/>
          </w:rPr>
          <w:t xml:space="preserve">an indication </w:t>
        </w:r>
      </w:ins>
      <w:commentRangeEnd w:id="192"/>
      <w:r w:rsidR="008F1CA3">
        <w:rPr>
          <w:rStyle w:val="af1"/>
        </w:rPr>
        <w:commentReference w:id="192"/>
      </w:r>
      <w:ins w:id="195" w:author="Rapp At RAN#95-e" w:date="2022-03-21T16:56:00Z">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in </w:t>
        </w:r>
      </w:ins>
      <w:ins w:id="196" w:author="Rapp At RAN#95-e" w:date="2022-03-21T21:15:00Z">
        <w:r w:rsidR="004F612E">
          <w:rPr>
            <w:lang w:eastAsia="zh-CN"/>
          </w:rPr>
          <w:t xml:space="preserve">serving cells of a cell group in </w:t>
        </w:r>
      </w:ins>
      <w:ins w:id="197" w:author="Rapp At RAN#95-e" w:date="2022-03-21T16:56:00Z">
        <w:r>
          <w:rPr>
            <w:lang w:eastAsia="zh-CN"/>
          </w:rPr>
          <w:t xml:space="preserve">RRC_CONNECTED shall </w:t>
        </w:r>
        <w:r w:rsidRPr="00DE5341">
          <w:t xml:space="preserve">initiate the procedure </w:t>
        </w:r>
        <w:r w:rsidRPr="00D27132">
          <w:t xml:space="preserve">if it was configured to do so, </w:t>
        </w:r>
        <w:r w:rsidRPr="00DE5341">
          <w:t xml:space="preserve">upon </w:t>
        </w:r>
        <w:r>
          <w:t>change of its relaxation state for BFD measurements in RRC_CONNECTED state.</w:t>
        </w:r>
      </w:ins>
    </w:p>
    <w:p w14:paraId="192C055F" w14:textId="31E29823" w:rsidR="00B757F3" w:rsidRPr="00D27132" w:rsidDel="00E011E4" w:rsidRDefault="00B757F3" w:rsidP="00082668">
      <w:pPr>
        <w:rPr>
          <w:del w:id="198"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199"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00" w:author="Rapp At RAN#95-e" w:date="2022-03-21T16:57:00Z"/>
          <w:rFonts w:eastAsia="MS Mincho"/>
          <w:lang w:eastAsia="en-US"/>
        </w:rPr>
      </w:pPr>
      <w:ins w:id="201"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77777777" w:rsidR="00646314" w:rsidRPr="00646314" w:rsidRDefault="00646314" w:rsidP="00646314">
      <w:pPr>
        <w:ind w:left="851" w:hanging="284"/>
        <w:rPr>
          <w:ins w:id="202" w:author="Rapp At RAN#95-e" w:date="2022-03-21T16:57:00Z"/>
          <w:rFonts w:eastAsia="MS Mincho"/>
          <w:lang w:eastAsia="en-US"/>
        </w:rPr>
      </w:pPr>
      <w:ins w:id="203" w:author="Rapp At RAN#95-e" w:date="2022-03-21T16:57:00Z">
        <w:r w:rsidRPr="00646314">
          <w:rPr>
            <w:rFonts w:eastAsia="MS Mincho"/>
            <w:lang w:eastAsia="en-US"/>
          </w:rPr>
          <w:t>2&gt;</w:t>
        </w:r>
        <w:r w:rsidRPr="00646314">
          <w:rPr>
            <w:rFonts w:eastAsia="MS Mincho"/>
            <w:lang w:eastAsia="en-US"/>
          </w:rPr>
          <w:tab/>
          <w:t xml:space="preserve">if the UE performs RLM measurements relaxation on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rlm-MeasRelaxationState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77777777" w:rsidR="00646314" w:rsidRPr="00646314" w:rsidRDefault="00646314" w:rsidP="00646314">
      <w:pPr>
        <w:ind w:left="851" w:hanging="284"/>
        <w:rPr>
          <w:ins w:id="204" w:author="Rapp At RAN#95-e" w:date="2022-03-21T16:57:00Z"/>
        </w:rPr>
      </w:pPr>
      <w:ins w:id="205" w:author="Rapp At RAN#95-e" w:date="2022-03-21T16:57:00Z">
        <w:r w:rsidRPr="00646314">
          <w:rPr>
            <w:rFonts w:eastAsia="MS Mincho"/>
            <w:lang w:eastAsia="en-US"/>
          </w:rPr>
          <w:t>2&gt;</w:t>
        </w:r>
        <w:r w:rsidRPr="00646314">
          <w:rPr>
            <w:rFonts w:eastAsia="MS Mincho"/>
            <w:lang w:eastAsia="en-US"/>
          </w:rPr>
          <w:tab/>
          <w:t xml:space="preserve">if the current relaxation state of RLM measurements for the cell group is different from </w:t>
        </w:r>
        <w:r w:rsidRPr="00646314">
          <w:t>the one indicated in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sidRPr="00646314">
          <w:t>and timer T34x associated with the cell group is not running:</w:t>
        </w:r>
      </w:ins>
    </w:p>
    <w:p w14:paraId="0ACD2D0C" w14:textId="77777777" w:rsidR="00646314" w:rsidRPr="00646314" w:rsidRDefault="00646314" w:rsidP="00646314">
      <w:pPr>
        <w:ind w:left="1135" w:hanging="284"/>
        <w:rPr>
          <w:ins w:id="206" w:author="Rapp At RAN#95-e" w:date="2022-03-21T16:57:00Z"/>
        </w:rPr>
      </w:pPr>
      <w:ins w:id="207" w:author="Rapp At RAN#95-e" w:date="2022-03-21T16:57:00Z">
        <w:r w:rsidRPr="00646314">
          <w:t>3&gt;</w:t>
        </w:r>
        <w:r w:rsidRPr="00646314">
          <w:tab/>
          <w:t xml:space="preserve">start timer T34x with the timer value set to the </w:t>
        </w:r>
        <w:r w:rsidRPr="00646314">
          <w:rPr>
            <w:rFonts w:eastAsia="DengXian"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08" w:author="Rapp At RAN#95-e" w:date="2022-03-21T16:57:00Z"/>
        </w:rPr>
      </w:pPr>
      <w:ins w:id="209"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10" w:author="Rapp At RAN#95-e" w:date="2022-03-21T16:57:00Z"/>
          <w:rFonts w:eastAsia="MS Mincho"/>
          <w:lang w:eastAsia="en-US"/>
        </w:rPr>
      </w:pPr>
      <w:ins w:id="211"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12" w:author="Rapp At RAN#95-e" w:date="2022-03-21T20:49:00Z">
        <w:r w:rsidR="00EA22ED">
          <w:t xml:space="preserve">of serving cells </w:t>
        </w:r>
      </w:ins>
      <w:ins w:id="213" w:author="Rapp At RAN#95-e" w:date="2022-03-21T16:57:00Z">
        <w:r w:rsidRPr="00646314">
          <w:rPr>
            <w:rFonts w:eastAsia="MS Mincho"/>
            <w:lang w:eastAsia="en-US"/>
          </w:rPr>
          <w:t>of a cell group:</w:t>
        </w:r>
      </w:ins>
    </w:p>
    <w:p w14:paraId="6DC3210B" w14:textId="77777777" w:rsidR="00646314" w:rsidRPr="00646314" w:rsidRDefault="00646314" w:rsidP="00646314">
      <w:pPr>
        <w:ind w:left="851" w:hanging="284"/>
        <w:rPr>
          <w:ins w:id="214" w:author="Rapp At RAN#95-e" w:date="2022-03-21T16:57:00Z"/>
          <w:rFonts w:eastAsia="MS Mincho"/>
          <w:lang w:eastAsia="en-US"/>
        </w:rPr>
      </w:pPr>
      <w:ins w:id="215" w:author="Rapp At RAN#95-e" w:date="2022-03-21T16:57:00Z">
        <w:r w:rsidRPr="00646314">
          <w:rPr>
            <w:rFonts w:eastAsia="MS Mincho"/>
            <w:lang w:eastAsia="en-US"/>
          </w:rPr>
          <w:t>2&gt;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51FEEE2F" w:rsidR="003E208D" w:rsidRDefault="00646314" w:rsidP="00646314">
      <w:pPr>
        <w:ind w:left="851" w:hanging="284"/>
        <w:rPr>
          <w:ins w:id="216" w:author="Rapp At RAN#95-e" w:date="2022-03-21T21:06:00Z"/>
        </w:rPr>
      </w:pPr>
      <w:ins w:id="217" w:author="Rapp At RAN#95-e" w:date="2022-03-21T16:57:00Z">
        <w:r w:rsidRPr="00646314">
          <w:rPr>
            <w:rFonts w:eastAsia="MS Mincho"/>
            <w:lang w:eastAsia="en-US"/>
          </w:rPr>
          <w:t>2&gt;</w:t>
        </w:r>
        <w:r w:rsidRPr="00646314">
          <w:rPr>
            <w:rFonts w:eastAsia="MS Mincho"/>
            <w:lang w:eastAsia="en-US"/>
          </w:rPr>
          <w:tab/>
        </w:r>
      </w:ins>
      <w:ins w:id="218" w:author="Rapp At RAN#95-e" w:date="2022-03-21T21:05:00Z">
        <w:r w:rsidR="00C01C42">
          <w:rPr>
            <w:rFonts w:eastAsia="宋体"/>
            <w:lang w:eastAsia="en-US"/>
          </w:rPr>
          <w:t xml:space="preserve">if the UE performs BFD measurement relaxation </w:t>
        </w:r>
        <w:commentRangeStart w:id="219"/>
        <w:commentRangeStart w:id="220"/>
        <w:r w:rsidR="00C01C42">
          <w:rPr>
            <w:rFonts w:eastAsia="宋体"/>
            <w:lang w:eastAsia="en-US"/>
          </w:rPr>
          <w:t xml:space="preserve">in any serving cell </w:t>
        </w:r>
      </w:ins>
      <w:commentRangeEnd w:id="219"/>
      <w:ins w:id="221" w:author="Rapp At RAN#95-e" w:date="2022-03-21T21:23:00Z">
        <w:r w:rsidR="00717F3F">
          <w:rPr>
            <w:rStyle w:val="af1"/>
          </w:rPr>
          <w:commentReference w:id="219"/>
        </w:r>
      </w:ins>
      <w:commentRangeEnd w:id="220"/>
      <w:r w:rsidR="0066644F">
        <w:rPr>
          <w:rStyle w:val="af1"/>
        </w:rPr>
        <w:commentReference w:id="220"/>
      </w:r>
      <w:ins w:id="222" w:author="Rapp At RAN#95-e" w:date="2022-03-21T21:05:00Z">
        <w:r w:rsidR="00C01C42">
          <w:rPr>
            <w:rFonts w:eastAsia="宋体"/>
            <w:lang w:eastAsia="en-US"/>
          </w:rPr>
          <w:t>of the cell group</w:t>
        </w:r>
        <w:r w:rsidR="00C01C42" w:rsidRPr="006E217D">
          <w:rPr>
            <w:lang w:eastAsia="zh-CN"/>
          </w:rPr>
          <w:t xml:space="preserve"> </w:t>
        </w:r>
        <w:r w:rsidR="00C01C42" w:rsidRPr="00D27132">
          <w:rPr>
            <w:lang w:eastAsia="zh-CN"/>
          </w:rPr>
          <w:t>according to 5.7.4.2</w:t>
        </w:r>
        <w:r w:rsidR="00C01C42">
          <w:rPr>
            <w:lang w:eastAsia="zh-CN"/>
          </w:rPr>
          <w:t xml:space="preserve"> and </w:t>
        </w:r>
      </w:ins>
      <w:ins w:id="223" w:author="Rapp At RAN#95-e" w:date="2022-03-21T21:18:00Z">
        <w:r w:rsidR="00EB20D9" w:rsidRPr="00646314">
          <w:rPr>
            <w:i/>
            <w:iCs/>
          </w:rPr>
          <w:t>bfd-MeasRelaxationState</w:t>
        </w:r>
        <w:r w:rsidR="00EB20D9">
          <w:rPr>
            <w:lang w:eastAsia="zh-CN"/>
          </w:rPr>
          <w:t xml:space="preserve"> was set to </w:t>
        </w:r>
      </w:ins>
      <w:ins w:id="224" w:author="Rapp At RAN#95-e" w:date="2022-03-21T21:19:00Z">
        <w:r w:rsidR="00EB20D9">
          <w:rPr>
            <w:i/>
            <w:lang w:eastAsia="zh-CN"/>
          </w:rPr>
          <w:t xml:space="preserve">false </w:t>
        </w:r>
        <w:r w:rsidR="00EB20D9">
          <w:rPr>
            <w:lang w:eastAsia="zh-CN"/>
          </w:rPr>
          <w:t xml:space="preserve">in </w:t>
        </w:r>
      </w:ins>
      <w:ins w:id="225" w:author="Rapp At RAN#95-e" w:date="2022-03-21T21:06:00Z">
        <w:r w:rsidR="00EB20D9">
          <w:rPr>
            <w:lang w:eastAsia="zh-CN"/>
          </w:rPr>
          <w:t>t</w:t>
        </w:r>
      </w:ins>
      <w:ins w:id="226" w:author="Rapp At RAN#95-e" w:date="2022-03-21T21:17:00Z">
        <w:r w:rsidR="00EB20D9">
          <w:rPr>
            <w:lang w:eastAsia="zh-CN"/>
          </w:rPr>
          <w:t xml:space="preserve">he </w:t>
        </w:r>
      </w:ins>
      <w:ins w:id="227"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228" w:author="Rapp At RAN#95-e" w:date="2022-03-21T21:06:00Z">
        <w:r w:rsidR="003E208D">
          <w:t>; or</w:t>
        </w:r>
      </w:ins>
    </w:p>
    <w:p w14:paraId="71D7A61E" w14:textId="2A6B491C" w:rsidR="00646314" w:rsidRPr="00646314" w:rsidRDefault="003E208D" w:rsidP="00646314">
      <w:pPr>
        <w:ind w:left="851" w:hanging="284"/>
        <w:rPr>
          <w:ins w:id="229" w:author="Rapp At RAN#95-e" w:date="2022-03-21T16:57:00Z"/>
        </w:rPr>
      </w:pPr>
      <w:ins w:id="230" w:author="Rapp At RAN#95-e" w:date="2022-03-21T21:06:00Z">
        <w:r>
          <w:rPr>
            <w:rFonts w:eastAsia="MS Mincho"/>
            <w:lang w:eastAsia="en-US"/>
          </w:rPr>
          <w:t xml:space="preserve">2&gt; </w:t>
        </w:r>
      </w:ins>
      <w:ins w:id="231" w:author="Rapp At RAN#95-e" w:date="2022-03-21T21:07:00Z">
        <w:r>
          <w:rPr>
            <w:rFonts w:eastAsia="宋体"/>
            <w:lang w:eastAsia="en-US"/>
          </w:rPr>
          <w:t>if the UE performs BFD measurement relaxation in no</w:t>
        </w:r>
      </w:ins>
      <w:ins w:id="232" w:author="Rapp At RAN#95-e" w:date="2022-03-21T21:08:00Z">
        <w:r>
          <w:rPr>
            <w:rFonts w:eastAsia="宋体"/>
            <w:lang w:eastAsia="en-US"/>
          </w:rPr>
          <w:t>ne</w:t>
        </w:r>
      </w:ins>
      <w:ins w:id="233" w:author="Rapp At RAN#95-e" w:date="2022-03-21T21:07:00Z">
        <w:r>
          <w:rPr>
            <w:rFonts w:eastAsia="宋体"/>
            <w:lang w:eastAsia="en-US"/>
          </w:rPr>
          <w:t xml:space="preserve"> </w:t>
        </w:r>
      </w:ins>
      <w:ins w:id="234" w:author="Rapp At RAN#95-e" w:date="2022-03-21T21:08:00Z">
        <w:r>
          <w:rPr>
            <w:rFonts w:eastAsia="宋体"/>
            <w:lang w:eastAsia="en-US"/>
          </w:rPr>
          <w:t xml:space="preserve">of the </w:t>
        </w:r>
      </w:ins>
      <w:ins w:id="235" w:author="Rapp At RAN#95-e" w:date="2022-03-21T21:07:00Z">
        <w:r>
          <w:rPr>
            <w:rFonts w:eastAsia="宋体"/>
            <w:lang w:eastAsia="en-US"/>
          </w:rPr>
          <w:t>serving cell</w:t>
        </w:r>
      </w:ins>
      <w:ins w:id="236" w:author="Rapp At RAN#95-e" w:date="2022-03-21T21:08:00Z">
        <w:r>
          <w:rPr>
            <w:rFonts w:eastAsia="宋体"/>
            <w:lang w:eastAsia="en-US"/>
          </w:rPr>
          <w:t>s</w:t>
        </w:r>
      </w:ins>
      <w:ins w:id="237" w:author="Rapp At RAN#95-e" w:date="2022-03-21T21:07:00Z">
        <w:r>
          <w:rPr>
            <w:rFonts w:eastAsia="宋体"/>
            <w:lang w:eastAsia="en-US"/>
          </w:rPr>
          <w:t xml:space="preserve"> of the cell group</w:t>
        </w:r>
        <w:r w:rsidRPr="006E217D">
          <w:rPr>
            <w:lang w:eastAsia="zh-CN"/>
          </w:rPr>
          <w:t xml:space="preserve"> </w:t>
        </w:r>
        <w:r w:rsidRPr="00D27132">
          <w:rPr>
            <w:lang w:eastAsia="zh-CN"/>
          </w:rPr>
          <w:t>according to 5.7.4.2</w:t>
        </w:r>
        <w:r>
          <w:rPr>
            <w:lang w:eastAsia="zh-CN"/>
          </w:rPr>
          <w:t xml:space="preserve"> and </w:t>
        </w:r>
      </w:ins>
      <w:ins w:id="238" w:author="Rapp At RAN#95-e" w:date="2022-03-21T21:21:00Z">
        <w:r w:rsidR="003A224F" w:rsidRPr="00646314">
          <w:rPr>
            <w:i/>
            <w:iCs/>
          </w:rPr>
          <w:t>bfd-MeasRelaxationState</w:t>
        </w:r>
        <w:r w:rsidR="003A224F">
          <w:rPr>
            <w:lang w:eastAsia="zh-CN"/>
          </w:rPr>
          <w:t xml:space="preserve"> was set to </w:t>
        </w:r>
        <w:r w:rsidR="00C72D5F">
          <w:rPr>
            <w:i/>
            <w:lang w:eastAsia="zh-CN"/>
          </w:rPr>
          <w:t>true</w:t>
        </w:r>
        <w:r w:rsidR="003A224F">
          <w:rPr>
            <w:i/>
            <w:lang w:eastAsia="zh-CN"/>
          </w:rPr>
          <w:t xml:space="preserve"> </w:t>
        </w:r>
        <w:r w:rsidR="003A224F">
          <w:rPr>
            <w:lang w:eastAsia="zh-CN"/>
          </w:rPr>
          <w:t xml:space="preserve">in the </w:t>
        </w:r>
        <w:r w:rsidR="003A224F" w:rsidRPr="00646314">
          <w:t>last transmission of the</w:t>
        </w:r>
        <w:r w:rsidR="003A224F" w:rsidRPr="00646314">
          <w:rPr>
            <w:rFonts w:eastAsia="MS Mincho"/>
            <w:lang w:eastAsia="en-US"/>
          </w:rPr>
          <w:t xml:space="preserve"> </w:t>
        </w:r>
        <w:r w:rsidR="003A224F" w:rsidRPr="00646314">
          <w:rPr>
            <w:rFonts w:eastAsia="MS Mincho"/>
            <w:i/>
            <w:iCs/>
            <w:lang w:eastAsia="en-US"/>
          </w:rPr>
          <w:t>UEAssistanceInformation</w:t>
        </w:r>
        <w:r w:rsidR="003A224F" w:rsidRPr="00646314">
          <w:rPr>
            <w:rFonts w:eastAsia="MS Mincho"/>
            <w:lang w:eastAsia="en-US"/>
          </w:rPr>
          <w:t xml:space="preserve"> message including </w:t>
        </w:r>
        <w:r w:rsidR="003A224F" w:rsidRPr="00646314">
          <w:rPr>
            <w:i/>
            <w:iCs/>
          </w:rPr>
          <w:t>bfd-MeasRelaxationState</w:t>
        </w:r>
      </w:ins>
      <w:ins w:id="239" w:author="Rapp At RAN#95-e" w:date="2022-03-21T21:07:00Z">
        <w:r w:rsidRPr="00646314">
          <w:rPr>
            <w:i/>
            <w:iCs/>
          </w:rPr>
          <w:t xml:space="preserve"> </w:t>
        </w:r>
        <w:r w:rsidRPr="00646314">
          <w:rPr>
            <w:rFonts w:eastAsia="MS Mincho"/>
            <w:lang w:eastAsia="en-US"/>
          </w:rPr>
          <w:t xml:space="preserve">of the cell group </w:t>
        </w:r>
        <w:r w:rsidRPr="00646314">
          <w:t>and timer T34y associated with the cell group is not running</w:t>
        </w:r>
      </w:ins>
      <w:ins w:id="240" w:author="Rapp At RAN#95-e" w:date="2022-03-21T16:57:00Z">
        <w:r w:rsidR="00646314" w:rsidRPr="00646314">
          <w:t>:</w:t>
        </w:r>
      </w:ins>
    </w:p>
    <w:p w14:paraId="790CC84D" w14:textId="77777777" w:rsidR="00646314" w:rsidRPr="00646314" w:rsidRDefault="00646314" w:rsidP="00646314">
      <w:pPr>
        <w:ind w:left="1135" w:hanging="284"/>
        <w:rPr>
          <w:ins w:id="241" w:author="Rapp At RAN#95-e" w:date="2022-03-21T16:57:00Z"/>
        </w:rPr>
      </w:pPr>
      <w:ins w:id="242" w:author="Rapp At RAN#95-e" w:date="2022-03-21T16:57:00Z">
        <w:r w:rsidRPr="00646314">
          <w:t>3&gt;</w:t>
        </w:r>
        <w:r w:rsidRPr="00646314">
          <w:tab/>
          <w:t xml:space="preserve">start timer T34y with the timer value set to the </w:t>
        </w:r>
        <w:r w:rsidRPr="00646314">
          <w:rPr>
            <w:rFonts w:eastAsia="DengXian"/>
            <w:i/>
            <w:iCs/>
            <w:lang w:eastAsia="zh-CN"/>
          </w:rPr>
          <w:t>bfd</w:t>
        </w:r>
        <w:r w:rsidRPr="00646314">
          <w:rPr>
            <w:rFonts w:eastAsia="DengXian"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243" w:author="Rapp At RAN#95-e" w:date="2022-03-21T16:57:00Z"/>
          <w:rFonts w:eastAsia="MS Mincho"/>
          <w:lang w:eastAsia="en-US"/>
        </w:rPr>
      </w:pPr>
      <w:ins w:id="244"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245" w:author="Rapp At RAN#95-e" w:date="2022-03-21T21:22:00Z">
        <w:r w:rsidR="00935078">
          <w:t xml:space="preserve">serving cells of </w:t>
        </w:r>
      </w:ins>
      <w:ins w:id="246" w:author="Rapp At RAN#95-e" w:date="2022-03-21T16:57:00Z">
        <w:r w:rsidRPr="00646314">
          <w:rPr>
            <w:rFonts w:eastAsia="MS Mincho"/>
            <w:lang w:eastAsia="en-US"/>
          </w:rPr>
          <w:t>the cell group.</w:t>
        </w:r>
      </w:ins>
    </w:p>
    <w:p w14:paraId="530DF1F5" w14:textId="200E065C" w:rsidR="00B757F3" w:rsidRPr="00B757F3" w:rsidDel="00646314" w:rsidRDefault="00B757F3" w:rsidP="00C9730E">
      <w:pPr>
        <w:pStyle w:val="B2"/>
        <w:ind w:leftChars="100" w:left="200" w:firstLineChars="300" w:firstLine="600"/>
        <w:rPr>
          <w:del w:id="247" w:author="Rapp At RAN#95-e" w:date="2022-03-21T16:57:00Z"/>
          <w:rFonts w:eastAsia="MS Mincho"/>
          <w:lang w:eastAsia="en-US"/>
        </w:rPr>
      </w:pPr>
    </w:p>
    <w:p w14:paraId="264D7A5E" w14:textId="77777777" w:rsidR="00082668" w:rsidRPr="00D27132" w:rsidRDefault="00082668" w:rsidP="00082668">
      <w:pPr>
        <w:pStyle w:val="4"/>
      </w:pPr>
      <w:bookmarkStart w:id="248" w:name="_Toc60776968"/>
      <w:bookmarkStart w:id="24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248"/>
      <w:bookmarkEnd w:id="249"/>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250"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251" w:author="Rapp At RAN#95-e" w:date="2022-03-21T20:46:00Z">
        <w:r w:rsidR="002E6964">
          <w:rPr>
            <w:rFonts w:eastAsia="宋体"/>
            <w:snapToGrid w:val="0"/>
          </w:rPr>
          <w:t>;</w:t>
        </w:r>
      </w:ins>
    </w:p>
    <w:p w14:paraId="220F269E" w14:textId="77777777" w:rsidR="00E70926" w:rsidRDefault="00E70926" w:rsidP="00E70926">
      <w:pPr>
        <w:pStyle w:val="B1"/>
        <w:rPr>
          <w:ins w:id="252" w:author="Rapp At RAN#95-e" w:date="2022-03-21T16:59:00Z"/>
        </w:rPr>
      </w:pPr>
      <w:ins w:id="253"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254" w:author="Rapp At RAN#95-e" w:date="2022-03-21T16:59:00Z"/>
          <w:rFonts w:eastAsia="宋体"/>
          <w:lang w:eastAsia="en-US"/>
        </w:rPr>
      </w:pPr>
      <w:ins w:id="255"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256" w:author="Rapp At RAN#95-e" w:date="2022-03-21T16:59:00Z"/>
          <w:rFonts w:eastAsia="宋体"/>
          <w:lang w:eastAsia="en-US"/>
        </w:rPr>
      </w:pPr>
      <w:ins w:id="257"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258" w:author="Rapp At RAN#95-e" w:date="2022-03-21T16:59:00Z"/>
          <w:rFonts w:eastAsia="宋体"/>
          <w:lang w:eastAsia="en-US"/>
        </w:rPr>
      </w:pPr>
      <w:ins w:id="259" w:author="Rapp At RAN#95-e" w:date="2022-03-21T16:59:00Z">
        <w:r>
          <w:rPr>
            <w:rFonts w:eastAsia="宋体"/>
            <w:lang w:eastAsia="en-US"/>
          </w:rPr>
          <w:t>2&gt; else:</w:t>
        </w:r>
      </w:ins>
    </w:p>
    <w:p w14:paraId="07CDE06A" w14:textId="77777777" w:rsidR="00E70926" w:rsidRDefault="00E70926" w:rsidP="00E70926">
      <w:pPr>
        <w:pStyle w:val="B3"/>
        <w:rPr>
          <w:ins w:id="260" w:author="Rapp At RAN#95-e" w:date="2022-03-21T16:59:00Z"/>
          <w:rFonts w:eastAsia="宋体"/>
          <w:lang w:eastAsia="en-US"/>
        </w:rPr>
      </w:pPr>
      <w:ins w:id="261"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262" w:author="Rapp At RAN#95-e" w:date="2022-03-21T16:59:00Z"/>
        </w:rPr>
      </w:pPr>
      <w:ins w:id="263"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6FF16AA6" w14:textId="4ED33D36" w:rsidR="00E70926" w:rsidRDefault="00E70926" w:rsidP="00E70926">
      <w:pPr>
        <w:pStyle w:val="B2"/>
        <w:rPr>
          <w:ins w:id="264" w:author="Rapp At RAN#95-e" w:date="2022-03-21T16:59:00Z"/>
          <w:rFonts w:eastAsia="宋体"/>
          <w:lang w:eastAsia="en-US"/>
        </w:rPr>
      </w:pPr>
      <w:commentRangeStart w:id="265"/>
      <w:ins w:id="266" w:author="Rapp At RAN#95-e" w:date="2022-03-21T16:59:00Z">
        <w:r>
          <w:rPr>
            <w:rFonts w:eastAsia="宋体"/>
            <w:lang w:eastAsia="en-US"/>
          </w:rPr>
          <w:t>2&gt;</w:t>
        </w:r>
        <w:r>
          <w:rPr>
            <w:rFonts w:eastAsia="宋体"/>
            <w:lang w:eastAsia="en-US"/>
          </w:rPr>
          <w:tab/>
          <w:t>if the UE performs</w:t>
        </w:r>
        <w:r w:rsidR="00823F2E">
          <w:rPr>
            <w:rFonts w:eastAsia="宋体"/>
            <w:lang w:eastAsia="en-US"/>
          </w:rPr>
          <w:t xml:space="preserve"> BFD measurement relaxation of in</w:t>
        </w:r>
        <w:r>
          <w:rPr>
            <w:rFonts w:eastAsia="宋体"/>
            <w:lang w:eastAsia="en-US"/>
          </w:rPr>
          <w:t xml:space="preserve"> </w:t>
        </w:r>
      </w:ins>
      <w:ins w:id="267" w:author="Rapp At RAN#95-e" w:date="2022-03-21T21:01:00Z">
        <w:r w:rsidR="00823F2E">
          <w:rPr>
            <w:rFonts w:eastAsia="宋体"/>
            <w:lang w:eastAsia="en-US"/>
          </w:rPr>
          <w:t xml:space="preserve">any serving cell of the </w:t>
        </w:r>
      </w:ins>
      <w:ins w:id="268" w:author="Rapp At RAN#95-e" w:date="2022-03-21T16:59:00Z">
        <w:r>
          <w:rPr>
            <w:rFonts w:eastAsia="宋体"/>
            <w:lang w:eastAsia="en-US"/>
          </w:rPr>
          <w:t>cell group</w:t>
        </w:r>
        <w:r w:rsidRPr="006E217D">
          <w:rPr>
            <w:lang w:eastAsia="zh-CN"/>
          </w:rPr>
          <w:t xml:space="preserve"> </w:t>
        </w:r>
        <w:r w:rsidRPr="00D27132">
          <w:rPr>
            <w:lang w:eastAsia="zh-CN"/>
          </w:rPr>
          <w:t>according to 5.7.4.2</w:t>
        </w:r>
        <w:r>
          <w:rPr>
            <w:rFonts w:eastAsia="宋体"/>
            <w:lang w:eastAsia="en-US"/>
          </w:rPr>
          <w:t>:</w:t>
        </w:r>
      </w:ins>
    </w:p>
    <w:p w14:paraId="1B956103" w14:textId="77777777" w:rsidR="00E70926" w:rsidRDefault="00E70926" w:rsidP="00E70926">
      <w:pPr>
        <w:pStyle w:val="B3"/>
        <w:rPr>
          <w:ins w:id="269" w:author="Rapp At RAN#95-e" w:date="2022-03-21T16:59:00Z"/>
          <w:rFonts w:eastAsia="宋体"/>
          <w:lang w:eastAsia="en-US"/>
        </w:rPr>
      </w:pPr>
      <w:ins w:id="270" w:author="Rapp At RAN#95-e" w:date="2022-03-21T16:59:00Z">
        <w:r>
          <w:rPr>
            <w:rFonts w:eastAsia="宋体"/>
            <w:lang w:eastAsia="en-US"/>
          </w:rPr>
          <w:t>3&gt;</w:t>
        </w:r>
        <w:r>
          <w:rPr>
            <w:rFonts w:eastAsia="宋体"/>
            <w:lang w:eastAsia="en-US"/>
          </w:rPr>
          <w:tab/>
          <w:t xml:space="preserve">set the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4CB777F2" w14:textId="77777777" w:rsidR="00E70926" w:rsidRDefault="00E70926" w:rsidP="00E70926">
      <w:pPr>
        <w:pStyle w:val="B2"/>
        <w:rPr>
          <w:ins w:id="271" w:author="Rapp At RAN#95-e" w:date="2022-03-21T16:59:00Z"/>
          <w:rFonts w:eastAsia="宋体"/>
          <w:lang w:eastAsia="en-US"/>
        </w:rPr>
      </w:pPr>
      <w:ins w:id="272" w:author="Rapp At RAN#95-e" w:date="2022-03-21T16:59:00Z">
        <w:r>
          <w:rPr>
            <w:rFonts w:eastAsia="宋体"/>
            <w:lang w:eastAsia="en-US"/>
          </w:rPr>
          <w:t>2&gt; else:</w:t>
        </w:r>
      </w:ins>
    </w:p>
    <w:p w14:paraId="3581602C" w14:textId="77777777" w:rsidR="00E70926" w:rsidRPr="00D27132" w:rsidRDefault="00E70926" w:rsidP="00E70926">
      <w:pPr>
        <w:pStyle w:val="B3"/>
        <w:rPr>
          <w:ins w:id="273" w:author="Rapp At RAN#95-e" w:date="2022-03-21T16:59:00Z"/>
          <w:rFonts w:eastAsia="宋体"/>
          <w:snapToGrid w:val="0"/>
        </w:rPr>
      </w:pPr>
      <w:ins w:id="274" w:author="Rapp At RAN#95-e" w:date="2022-03-21T16:59:00Z">
        <w:r>
          <w:rPr>
            <w:rFonts w:eastAsia="宋体"/>
            <w:lang w:eastAsia="en-US"/>
          </w:rPr>
          <w:t>3&gt;</w:t>
        </w:r>
        <w:r>
          <w:rPr>
            <w:rFonts w:eastAsia="宋体"/>
            <w:lang w:eastAsia="en-US"/>
          </w:rPr>
          <w:tab/>
          <w:t xml:space="preserve">set the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D27132">
          <w:rPr>
            <w:rFonts w:eastAsia="宋体"/>
            <w:snapToGrid w:val="0"/>
          </w:rPr>
          <w:t>.</w:t>
        </w:r>
      </w:ins>
      <w:commentRangeEnd w:id="265"/>
      <w:r w:rsidR="004C4945">
        <w:rPr>
          <w:rStyle w:val="af1"/>
        </w:rPr>
        <w:commentReference w:id="265"/>
      </w:r>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lastRenderedPageBreak/>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DengXian"/>
          <w:i/>
        </w:rPr>
      </w:pPr>
      <w:r w:rsidRPr="00ED7A28">
        <w:rPr>
          <w:rFonts w:eastAsia="DengXian"/>
          <w:i/>
          <w:highlight w:val="yellow"/>
        </w:rPr>
        <w:t>&lt;Next modification&gt;</w:t>
      </w:r>
    </w:p>
    <w:p w14:paraId="194FE32A" w14:textId="77777777" w:rsidR="00966E15" w:rsidRPr="009C7017" w:rsidRDefault="00966E15" w:rsidP="00966E15">
      <w:pPr>
        <w:pStyle w:val="3"/>
        <w:rPr>
          <w:ins w:id="275" w:author="Rapporteur" w:date="2022-03-10T11:18:00Z"/>
        </w:rPr>
      </w:pPr>
      <w:ins w:id="276"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4"/>
        <w:rPr>
          <w:ins w:id="277" w:author="Rapporteur" w:date="2022-03-10T11:19:00Z"/>
          <w:rFonts w:eastAsia="DengXian"/>
          <w:lang w:eastAsia="zh-CN"/>
        </w:rPr>
      </w:pPr>
      <w:ins w:id="278"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DengXian" w:hint="eastAsia"/>
            <w:lang w:eastAsia="zh-CN"/>
          </w:rPr>
          <w:t>X</w:t>
        </w:r>
        <w:r w:rsidRPr="00D27132">
          <w:rPr>
            <w:rFonts w:eastAsiaTheme="minorEastAsia"/>
          </w:rPr>
          <w:t>.</w:t>
        </w:r>
        <w:r>
          <w:rPr>
            <w:rFonts w:eastAsia="DengXian" w:hint="eastAsia"/>
            <w:lang w:eastAsia="zh-CN"/>
          </w:rPr>
          <w:t>1</w:t>
        </w:r>
        <w:r w:rsidRPr="00D27132">
          <w:rPr>
            <w:rFonts w:eastAsiaTheme="minorEastAsia"/>
          </w:rPr>
          <w:tab/>
        </w:r>
        <w:r>
          <w:t xml:space="preserve">Relaxed measurement criterion for </w:t>
        </w:r>
        <w:r>
          <w:rPr>
            <w:rFonts w:eastAsia="DengXian" w:hint="eastAsia"/>
            <w:lang w:eastAsia="zh-CN"/>
          </w:rPr>
          <w:t>low mobility</w:t>
        </w:r>
      </w:ins>
    </w:p>
    <w:p w14:paraId="63982F4C" w14:textId="77777777" w:rsidR="002B376C" w:rsidRPr="00AA3051" w:rsidRDefault="002B376C" w:rsidP="002B376C">
      <w:pPr>
        <w:rPr>
          <w:ins w:id="279" w:author="Rapporteur" w:date="2022-03-10T11:19:00Z"/>
        </w:rPr>
      </w:pPr>
      <w:bookmarkStart w:id="280" w:name="OLE_LINK11"/>
      <w:bookmarkStart w:id="281" w:name="OLE_LINK12"/>
      <w:ins w:id="282" w:author="Rapporteur" w:date="2022-03-10T11:19:00Z">
        <w:r w:rsidRPr="00AA3051">
          <w:t>The relaxed measurement criterion for UE with low mobility</w:t>
        </w:r>
        <w:r>
          <w:rPr>
            <w:rFonts w:eastAsia="DengXian"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283" w:author="Rapporteur" w:date="2022-03-10T11:19:00Z"/>
        </w:rPr>
      </w:pPr>
      <w:ins w:id="284"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DengXian" w:hint="eastAsia"/>
            <w:vertAlign w:val="subscript"/>
            <w:lang w:eastAsia="zh-CN"/>
          </w:rPr>
          <w:t>-Connected</w:t>
        </w:r>
        <w:r w:rsidRPr="00AA3051">
          <w:t>,</w:t>
        </w:r>
      </w:ins>
    </w:p>
    <w:bookmarkEnd w:id="280"/>
    <w:bookmarkEnd w:id="281"/>
    <w:p w14:paraId="2A8BD90E" w14:textId="77777777" w:rsidR="002B376C" w:rsidRPr="00AA3051" w:rsidRDefault="002B376C" w:rsidP="002B376C">
      <w:pPr>
        <w:rPr>
          <w:ins w:id="285" w:author="Rapporteur" w:date="2022-03-10T11:19:00Z"/>
        </w:rPr>
      </w:pPr>
      <w:ins w:id="286" w:author="Rapporteur" w:date="2022-03-10T11:19:00Z">
        <w:r w:rsidRPr="00AA3051">
          <w:t>Where:</w:t>
        </w:r>
      </w:ins>
    </w:p>
    <w:p w14:paraId="5212AE73" w14:textId="77777777" w:rsidR="002B376C" w:rsidRPr="00AA3051" w:rsidRDefault="002B376C" w:rsidP="002B376C">
      <w:pPr>
        <w:pStyle w:val="B1"/>
        <w:rPr>
          <w:ins w:id="287" w:author="Rapporteur" w:date="2022-03-10T11:19:00Z"/>
        </w:rPr>
      </w:pPr>
      <w:ins w:id="288" w:author="Rapporteur" w:date="2022-03-10T11:19:00Z">
        <w:r w:rsidRPr="00AA3051">
          <w:t>-</w:t>
        </w:r>
        <w:r w:rsidRPr="00AA3051">
          <w:tab/>
        </w:r>
        <w:r>
          <w:t xml:space="preserve">SS-RSRP </w:t>
        </w:r>
        <w:r w:rsidRPr="00AA3051">
          <w:t xml:space="preserve">= current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289" w:author="Rapporteur" w:date="2022-03-10T11:19:00Z"/>
        </w:rPr>
      </w:pPr>
      <w:ins w:id="290"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DengXian" w:hint="eastAsia"/>
            <w:lang w:eastAsia="zh-CN"/>
          </w:rPr>
          <w:t>measurement</w:t>
        </w:r>
        <w:r w:rsidRPr="00E243F6">
          <w:t xml:space="preserve"> of the </w:t>
        </w:r>
        <w:r w:rsidRPr="00D27132">
          <w:t>SpCell</w:t>
        </w:r>
        <w:r w:rsidRPr="00E243F6">
          <w:t xml:space="preserve"> </w:t>
        </w:r>
        <w:r>
          <w:rPr>
            <w:rFonts w:eastAsia="DengXian" w:hint="eastAsia"/>
            <w:lang w:eastAsia="zh-CN"/>
          </w:rPr>
          <w:t xml:space="preserve">based on SSB </w:t>
        </w:r>
        <w:r w:rsidRPr="00AA3051">
          <w:t>(dB), set as follows:</w:t>
        </w:r>
      </w:ins>
    </w:p>
    <w:p w14:paraId="797BDC21" w14:textId="77777777" w:rsidR="002B376C" w:rsidRDefault="002B376C" w:rsidP="002B376C">
      <w:pPr>
        <w:pStyle w:val="B2"/>
        <w:rPr>
          <w:ins w:id="291" w:author="Rapporteur" w:date="2022-03-10T11:19:00Z"/>
          <w:rFonts w:eastAsia="DengXian"/>
          <w:lang w:eastAsia="zh-CN"/>
        </w:rPr>
      </w:pPr>
      <w:ins w:id="292" w:author="Rapporteur" w:date="2022-03-10T11:19:00Z">
        <w:r w:rsidRPr="00AA3051">
          <w:t>-</w:t>
        </w:r>
        <w:r w:rsidRPr="00AA3051">
          <w:tab/>
          <w:t xml:space="preserve">After </w:t>
        </w:r>
        <w:r>
          <w:rPr>
            <w:rFonts w:eastAsia="DengXian" w:hint="eastAsia"/>
            <w:lang w:eastAsia="zh-CN"/>
          </w:rPr>
          <w:t xml:space="preserve">receiving </w:t>
        </w:r>
        <w:r w:rsidRPr="00AA3051">
          <w:t>low mobility</w:t>
        </w:r>
        <w:r>
          <w:t xml:space="preserve"> </w:t>
        </w:r>
        <w:r>
          <w:rPr>
            <w:rFonts w:eastAsia="DengXian" w:hint="eastAsia"/>
            <w:lang w:eastAsia="zh-CN"/>
          </w:rPr>
          <w:t>criterion configuration, or</w:t>
        </w:r>
      </w:ins>
    </w:p>
    <w:p w14:paraId="1FB8C64A" w14:textId="77777777" w:rsidR="002B376C" w:rsidRPr="00AA3051" w:rsidRDefault="002B376C" w:rsidP="002B376C">
      <w:pPr>
        <w:pStyle w:val="B2"/>
        <w:rPr>
          <w:ins w:id="293" w:author="Rapporteur" w:date="2022-03-10T11:19:00Z"/>
        </w:rPr>
      </w:pPr>
      <w:ins w:id="294" w:author="Rapporteur" w:date="2022-03-10T11:19:00Z">
        <w:r>
          <w:rPr>
            <w:rFonts w:eastAsia="DengXian" w:hint="eastAsia"/>
            <w:lang w:eastAsia="zh-CN"/>
          </w:rPr>
          <w:t xml:space="preserve">-  After </w:t>
        </w:r>
        <w:r>
          <w:t xml:space="preserve">MAC of </w:t>
        </w:r>
        <w:r>
          <w:rPr>
            <w:rFonts w:eastAsia="DengXian"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DengXian"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295" w:author="Rapporteur" w:date="2022-03-10T11:19:00Z"/>
        </w:rPr>
      </w:pPr>
      <w:ins w:id="296"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297" w:author="Rapporteur" w:date="2022-03-10T11:19:00Z"/>
        </w:rPr>
      </w:pPr>
      <w:ins w:id="298" w:author="Rapporteur" w:date="2022-03-10T11:19:00Z">
        <w:r w:rsidRPr="00AA3051">
          <w:t>-</w:t>
        </w:r>
        <w:r w:rsidRPr="00AA3051">
          <w:tab/>
          <w:t>If the relaxed measurement criterion has not been met for T</w:t>
        </w:r>
        <w:r w:rsidRPr="00AA3051">
          <w:rPr>
            <w:vertAlign w:val="subscript"/>
          </w:rPr>
          <w:t>SearchDeltaP</w:t>
        </w:r>
        <w:r>
          <w:rPr>
            <w:rFonts w:eastAsia="DengXian" w:hint="eastAsia"/>
            <w:vertAlign w:val="subscript"/>
            <w:lang w:eastAsia="zh-CN"/>
          </w:rPr>
          <w:t>-Connected</w:t>
        </w:r>
        <w:r w:rsidRPr="00AA3051">
          <w:t>:</w:t>
        </w:r>
      </w:ins>
    </w:p>
    <w:p w14:paraId="34AAE9E0" w14:textId="77777777" w:rsidR="002B376C" w:rsidRDefault="002B376C" w:rsidP="002B376C">
      <w:pPr>
        <w:ind w:firstLineChars="400" w:firstLine="800"/>
        <w:rPr>
          <w:ins w:id="299" w:author="Rapporteur" w:date="2022-03-10T11:19:00Z"/>
          <w:rFonts w:eastAsia="DengXian"/>
          <w:highlight w:val="yellow"/>
          <w:lang w:eastAsia="zh-CN"/>
        </w:rPr>
      </w:pPr>
      <w:ins w:id="300"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301" w:author="Rapporteur" w:date="2022-03-10T11:19:00Z"/>
          <w:rFonts w:eastAsia="DengXian"/>
          <w:lang w:eastAsia="zh-CN"/>
        </w:rPr>
      </w:pPr>
      <w:ins w:id="302" w:author="Rapporteur" w:date="2022-03-10T11:19:00Z">
        <w:r w:rsidRPr="00105820">
          <w:rPr>
            <w:rFonts w:eastAsiaTheme="minorEastAsia"/>
          </w:rPr>
          <w:t>5.7.X.</w:t>
        </w:r>
        <w:r>
          <w:rPr>
            <w:rFonts w:eastAsia="DengXian" w:hint="eastAsia"/>
            <w:lang w:eastAsia="zh-CN"/>
          </w:rPr>
          <w:t>2</w:t>
        </w:r>
        <w:r w:rsidRPr="00105820">
          <w:rPr>
            <w:rFonts w:eastAsiaTheme="minorEastAsia"/>
          </w:rPr>
          <w:tab/>
          <w:t xml:space="preserve">Relaxed measurement criterion for </w:t>
        </w:r>
        <w:r>
          <w:rPr>
            <w:rFonts w:eastAsia="DengXian" w:hint="eastAsia"/>
            <w:lang w:eastAsia="zh-CN"/>
          </w:rPr>
          <w:t>good serving cell quality</w:t>
        </w:r>
      </w:ins>
    </w:p>
    <w:p w14:paraId="160219C3" w14:textId="77777777" w:rsidR="002B376C" w:rsidRDefault="002B376C" w:rsidP="002B376C">
      <w:pPr>
        <w:rPr>
          <w:ins w:id="303" w:author="Rapporteur" w:date="2022-03-10T11:19:00Z"/>
        </w:rPr>
      </w:pPr>
      <w:ins w:id="304"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RLM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305" w:author="Rapporteur" w:date="2022-03-10T11:19:00Z"/>
        </w:rPr>
      </w:pPr>
      <w:ins w:id="306"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307" w:author="Rapporteur" w:date="2022-03-10T11:19:00Z"/>
          <w:rFonts w:eastAsia="DengXian"/>
          <w:lang w:eastAsia="zh-CN"/>
        </w:rPr>
      </w:pPr>
      <w:ins w:id="308"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goodServingCellEvaluationRLM</w:t>
        </w:r>
        <w:r>
          <w:rPr>
            <w:rFonts w:eastAsia="DengXian" w:hint="eastAsia"/>
            <w:lang w:eastAsia="zh-CN"/>
          </w:rPr>
          <w:t>.</w:t>
        </w:r>
      </w:ins>
    </w:p>
    <w:p w14:paraId="5A471EF2" w14:textId="78A323F6" w:rsidR="002B376C" w:rsidRDefault="002B376C" w:rsidP="002B376C">
      <w:pPr>
        <w:rPr>
          <w:ins w:id="309" w:author="Rapporteur" w:date="2022-03-10T11:19:00Z"/>
        </w:rPr>
      </w:pPr>
      <w:ins w:id="310" w:author="Rapporteur" w:date="2022-03-10T11:19:00Z">
        <w:r w:rsidRPr="00F10457">
          <w:t xml:space="preserve">The relaxed measurement criterion </w:t>
        </w:r>
        <w:r>
          <w:rPr>
            <w:rFonts w:eastAsia="DengXian" w:hint="eastAsia"/>
            <w:lang w:eastAsia="zh-CN"/>
          </w:rPr>
          <w:t>of</w:t>
        </w:r>
        <w:r w:rsidRPr="00F10457">
          <w:t xml:space="preserve"> </w:t>
        </w:r>
        <w:r>
          <w:t>good serving cell quality</w:t>
        </w:r>
        <w:r w:rsidRPr="00F10457">
          <w:t xml:space="preserve"> </w:t>
        </w:r>
        <w:r>
          <w:rPr>
            <w:rFonts w:eastAsia="DengXian" w:hint="eastAsia"/>
            <w:lang w:eastAsia="zh-CN"/>
          </w:rPr>
          <w:t xml:space="preserve">for BFD </w:t>
        </w:r>
        <w:r>
          <w:rPr>
            <w:rFonts w:eastAsia="DengXian"/>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DengXian"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311" w:author="Rapporteur" w:date="2022-03-10T11:19:00Z"/>
        </w:rPr>
      </w:pPr>
      <w:ins w:id="312"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DengXian"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313" w:author="Rapporteur" w:date="2022-03-10T11:19:00Z"/>
        </w:rPr>
      </w:pPr>
      <w:ins w:id="314" w:author="Rapporteur" w:date="2022-03-10T11:19:00Z">
        <w:r>
          <w:t xml:space="preserve">X is </w:t>
        </w:r>
        <w:r>
          <w:rPr>
            <w:rFonts w:eastAsia="DengXian" w:hint="eastAsia"/>
            <w:lang w:eastAsia="zh-CN"/>
          </w:rPr>
          <w:t>the parameter</w:t>
        </w:r>
        <w:r>
          <w:rPr>
            <w:rFonts w:eastAsia="DengXian"/>
            <w:lang w:eastAsia="zh-CN"/>
          </w:rPr>
          <w:t xml:space="preserve"> </w:t>
        </w:r>
        <w:r w:rsidRPr="00C37466">
          <w:rPr>
            <w:rFonts w:eastAsia="DengXian"/>
            <w:i/>
            <w:iCs/>
            <w:lang w:eastAsia="zh-CN"/>
          </w:rPr>
          <w:t>offset</w:t>
        </w:r>
        <w:r>
          <w:rPr>
            <w:rFonts w:eastAsia="DengXian"/>
            <w:i/>
            <w:iCs/>
            <w:lang w:eastAsia="zh-CN"/>
          </w:rPr>
          <w:t xml:space="preserve"> </w:t>
        </w:r>
        <w:r w:rsidRPr="00AE2F7F">
          <w:rPr>
            <w:rFonts w:eastAsia="DengXian"/>
            <w:iCs/>
            <w:lang w:eastAsia="zh-CN"/>
          </w:rPr>
          <w:t xml:space="preserve">in </w:t>
        </w:r>
        <w:r w:rsidRPr="00DC32A2">
          <w:rPr>
            <w:rFonts w:eastAsia="DengXian"/>
            <w:i/>
            <w:lang w:eastAsia="zh-CN"/>
          </w:rPr>
          <w:t>goodServingCellEvaluation</w:t>
        </w:r>
        <w:r>
          <w:rPr>
            <w:rFonts w:eastAsia="DengXian"/>
            <w:i/>
            <w:lang w:eastAsia="zh-CN"/>
          </w:rPr>
          <w:t>BFD</w:t>
        </w:r>
        <w:r w:rsidRPr="00A267F7">
          <w:rPr>
            <w:rFonts w:hint="eastAsia"/>
          </w:rPr>
          <w:t>.</w:t>
        </w:r>
      </w:ins>
    </w:p>
    <w:p w14:paraId="7D02C5C7" w14:textId="77777777" w:rsidR="002B376C" w:rsidRDefault="002B376C" w:rsidP="002B376C">
      <w:pPr>
        <w:rPr>
          <w:ins w:id="315" w:author="Rapporteur" w:date="2022-03-10T11:19:00Z"/>
          <w:rFonts w:eastAsia="DengXian"/>
          <w:highlight w:val="yellow"/>
          <w:lang w:eastAsia="zh-CN"/>
        </w:rPr>
        <w:sectPr w:rsidR="002B376C" w:rsidSect="00EC4536">
          <w:headerReference w:type="even" r:id="rId22"/>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DengXian"/>
          <w:highlight w:val="yellow"/>
        </w:rPr>
      </w:pPr>
    </w:p>
    <w:p w14:paraId="1CF09F9E" w14:textId="77777777" w:rsidR="00EA6A09" w:rsidRPr="00ED7A28" w:rsidRDefault="00EA6A09" w:rsidP="00EA6A09">
      <w:pPr>
        <w:rPr>
          <w:rFonts w:eastAsia="DengXian"/>
        </w:rPr>
      </w:pPr>
      <w:r w:rsidRPr="00ED7A28">
        <w:rPr>
          <w:rFonts w:eastAsia="DengXian"/>
          <w:i/>
          <w:highlight w:val="yellow"/>
        </w:rPr>
        <w:t>&lt;Next modification&gt;</w:t>
      </w:r>
    </w:p>
    <w:p w14:paraId="3F8B8ECE" w14:textId="77777777" w:rsidR="00394471" w:rsidRPr="009C7017" w:rsidRDefault="00394471" w:rsidP="00394471">
      <w:pPr>
        <w:pStyle w:val="3"/>
      </w:pPr>
      <w:bookmarkStart w:id="316" w:name="_Toc60777089"/>
      <w:bookmarkStart w:id="317" w:name="_Toc83740044"/>
      <w:bookmarkStart w:id="318" w:name="_Hlk54206646"/>
      <w:bookmarkEnd w:id="36"/>
      <w:bookmarkEnd w:id="37"/>
      <w:r w:rsidRPr="009C7017">
        <w:t>6.2.2</w:t>
      </w:r>
      <w:r w:rsidRPr="009C7017">
        <w:tab/>
        <w:t>Message definitions</w:t>
      </w:r>
      <w:bookmarkEnd w:id="316"/>
      <w:bookmarkEnd w:id="317"/>
    </w:p>
    <w:p w14:paraId="5FC9D8CA" w14:textId="439D43C1" w:rsidR="00045E2B" w:rsidRDefault="00045E2B" w:rsidP="00625C58">
      <w:pPr>
        <w:rPr>
          <w:rFonts w:eastAsia="DengXian"/>
          <w:i/>
          <w:highlight w:val="yellow"/>
          <w:lang w:eastAsia="zh-CN"/>
        </w:rPr>
      </w:pPr>
      <w:bookmarkStart w:id="319" w:name="_Toc60777090"/>
      <w:bookmarkStart w:id="320" w:name="_Toc83740045"/>
      <w:bookmarkEnd w:id="318"/>
      <w:r w:rsidRPr="00285771">
        <w:rPr>
          <w:rFonts w:eastAsia="DengXian"/>
          <w:i/>
          <w:highlight w:val="yellow"/>
        </w:rPr>
        <w:t>&lt;Partially omitted&gt;</w:t>
      </w:r>
    </w:p>
    <w:p w14:paraId="404D3A9B" w14:textId="77777777" w:rsidR="00045E2B" w:rsidRDefault="00045E2B" w:rsidP="00045E2B">
      <w:pPr>
        <w:pStyle w:val="4"/>
      </w:pPr>
      <w:bookmarkStart w:id="321" w:name="_Toc90650980"/>
      <w:bookmarkStart w:id="322" w:name="_Toc60777108"/>
      <w:r>
        <w:t>–</w:t>
      </w:r>
      <w:r>
        <w:tab/>
      </w:r>
      <w:r>
        <w:rPr>
          <w:i/>
          <w:noProof/>
        </w:rPr>
        <w:t>RRCReconfiguration</w:t>
      </w:r>
      <w:bookmarkEnd w:id="321"/>
      <w:bookmarkEnd w:id="322"/>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323" w:author="Ericsson - After RAN2 RAN2#115" w:date="2021-10-04T12:42:00Z"/>
        </w:rPr>
      </w:pPr>
      <w:r>
        <w:t xml:space="preserve">    nonCriticalExtension                    </w:t>
      </w:r>
      <w:ins w:id="324" w:author="Rapp At RAN#95-e" w:date="2022-03-21T17:25:00Z">
        <w:r>
          <w:t xml:space="preserve">RRCReconfiguration-v17xy-IEs                                          </w:t>
        </w:r>
        <w:r>
          <w:rPr>
            <w:color w:val="993366"/>
          </w:rPr>
          <w:t>OPTIONAL</w:t>
        </w:r>
      </w:ins>
    </w:p>
    <w:p w14:paraId="6D45B5BF" w14:textId="77777777" w:rsidR="00045E2B" w:rsidRDefault="00045E2B" w:rsidP="00045E2B">
      <w:pPr>
        <w:pStyle w:val="PL"/>
        <w:rPr>
          <w:ins w:id="325" w:author="Rapp At RAN#95-e" w:date="2022-03-21T17:25:00Z"/>
          <w:rFonts w:eastAsia="DengXian"/>
          <w:lang w:eastAsia="zh-CN"/>
        </w:rPr>
      </w:pPr>
      <w:r>
        <w:t>}</w:t>
      </w:r>
    </w:p>
    <w:p w14:paraId="26DEEA06" w14:textId="77777777" w:rsidR="00045E2B" w:rsidRDefault="00045E2B" w:rsidP="00045E2B">
      <w:pPr>
        <w:pStyle w:val="PL"/>
        <w:rPr>
          <w:ins w:id="326" w:author="Rapp At RAN#95-e" w:date="2022-03-21T17:26:00Z"/>
        </w:rPr>
      </w:pPr>
    </w:p>
    <w:p w14:paraId="50C4B043" w14:textId="77777777" w:rsidR="00045E2B" w:rsidRDefault="00045E2B" w:rsidP="00045E2B">
      <w:pPr>
        <w:pStyle w:val="PL"/>
        <w:rPr>
          <w:ins w:id="327" w:author="Rapp At RAN#95-e" w:date="2022-03-21T17:26:00Z"/>
        </w:rPr>
      </w:pPr>
      <w:ins w:id="328"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329" w:author="Rapp At RAN#95-e" w:date="2022-03-21T17:26:00Z"/>
          <w:color w:val="808080"/>
        </w:rPr>
      </w:pPr>
      <w:ins w:id="330"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331" w:author="Rapp At RAN#95-e" w:date="2022-03-21T17:26:00Z"/>
        </w:rPr>
      </w:pPr>
      <w:ins w:id="332" w:author="Rapp At RAN#95-e" w:date="2022-03-21T17:26:00Z">
        <w:r>
          <w:t xml:space="preserve">    nonCriticalExtension                    SEQUENCE {}                                                          OPTIONAL</w:t>
        </w:r>
      </w:ins>
    </w:p>
    <w:p w14:paraId="0BBDBF17" w14:textId="03F08C0B" w:rsidR="00045E2B" w:rsidRPr="00045E2B" w:rsidRDefault="00045E2B" w:rsidP="00045E2B">
      <w:pPr>
        <w:pStyle w:val="PL"/>
        <w:rPr>
          <w:rFonts w:eastAsia="DengXian"/>
          <w:lang w:eastAsia="zh-CN"/>
        </w:rPr>
      </w:pPr>
      <w:ins w:id="333"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DengXian"/>
          <w:highlight w:val="yellow"/>
          <w:lang w:eastAsia="zh-CN"/>
        </w:rPr>
      </w:pPr>
    </w:p>
    <w:p w14:paraId="598A6004" w14:textId="77777777" w:rsidR="00625C58" w:rsidRPr="00285771" w:rsidRDefault="00625C58" w:rsidP="00625C58">
      <w:pPr>
        <w:rPr>
          <w:rFonts w:eastAsia="DengXian"/>
          <w:i/>
        </w:rPr>
      </w:pPr>
      <w:r w:rsidRPr="00285771">
        <w:rPr>
          <w:rFonts w:eastAsia="DengXian"/>
          <w:i/>
          <w:highlight w:val="yellow"/>
        </w:rPr>
        <w:t>&lt;Partially omitted&gt;</w:t>
      </w:r>
    </w:p>
    <w:p w14:paraId="386729AD" w14:textId="77777777" w:rsidR="00394471" w:rsidRPr="009C7017" w:rsidRDefault="00394471" w:rsidP="00394471">
      <w:pPr>
        <w:pStyle w:val="4"/>
      </w:pPr>
      <w:bookmarkStart w:id="334" w:name="_Toc60777127"/>
      <w:bookmarkStart w:id="335" w:name="_Toc83740082"/>
      <w:bookmarkEnd w:id="319"/>
      <w:bookmarkEnd w:id="320"/>
      <w:r w:rsidRPr="009C7017">
        <w:t>–</w:t>
      </w:r>
      <w:r w:rsidRPr="009C7017">
        <w:tab/>
      </w:r>
      <w:r w:rsidRPr="009C7017">
        <w:rPr>
          <w:i/>
        </w:rPr>
        <w:t>SystemInformation</w:t>
      </w:r>
      <w:bookmarkEnd w:id="334"/>
      <w:bookmarkEnd w:id="335"/>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336" w:author="Rapporteur" w:date="2022-03-10T11:20:00Z"/>
          <w:rFonts w:eastAsia="DengXian"/>
          <w:lang w:eastAsia="zh-CN"/>
        </w:rPr>
      </w:pPr>
      <w:r w:rsidRPr="00DC4C3F">
        <w:t xml:space="preserve">        sib14-v1610                         SIB14-r16</w:t>
      </w:r>
      <w:bookmarkStart w:id="337" w:name="_Hlk92652905"/>
      <w:ins w:id="338" w:author="Rapporteur" w:date="2022-03-10T11:20:00Z">
        <w:r w:rsidR="00F31DFF" w:rsidRPr="00DC4C3F">
          <w:rPr>
            <w:rFonts w:eastAsia="DengXian"/>
            <w:lang w:eastAsia="zh-CN"/>
          </w:rPr>
          <w:t>,</w:t>
        </w:r>
      </w:ins>
    </w:p>
    <w:p w14:paraId="66117E06" w14:textId="77777777" w:rsidR="00F31DFF" w:rsidRPr="00046E28" w:rsidRDefault="00F31DFF" w:rsidP="00F31DFF">
      <w:pPr>
        <w:pStyle w:val="PL"/>
        <w:rPr>
          <w:ins w:id="339" w:author="Rapporteur" w:date="2022-03-10T11:20:00Z"/>
        </w:rPr>
      </w:pPr>
      <w:ins w:id="340" w:author="Rapporteur" w:date="2022-03-10T11:20:00Z">
        <w:r w:rsidRPr="00DC4C3F">
          <w:rPr>
            <w:rFonts w:eastAsia="DengXian"/>
            <w:lang w:eastAsia="zh-CN"/>
          </w:rPr>
          <w:tab/>
        </w:r>
        <w:r w:rsidRPr="00DC4C3F">
          <w:rPr>
            <w:rFonts w:eastAsia="DengXian"/>
            <w:lang w:eastAsia="zh-CN"/>
          </w:rPr>
          <w:tab/>
        </w:r>
        <w:r w:rsidRPr="00046E28">
          <w:rPr>
            <w:rFonts w:eastAsia="DengXian" w:hint="eastAsia"/>
            <w:lang w:eastAsia="zh-CN"/>
          </w:rPr>
          <w:t>sibx-v17xy</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t>SIBx-r17</w:t>
        </w:r>
        <w:bookmarkEnd w:id="337"/>
      </w:ins>
    </w:p>
    <w:p w14:paraId="481C8D70" w14:textId="77777777" w:rsidR="00F31DFF" w:rsidRPr="00046E28" w:rsidDel="00FC73F9" w:rsidRDefault="00F31DFF" w:rsidP="00F31DFF">
      <w:pPr>
        <w:pStyle w:val="PL"/>
        <w:rPr>
          <w:ins w:id="341" w:author="Rapporteur" w:date="2022-03-10T11:20:00Z"/>
          <w:del w:id="342" w:author="Rapp after RAN2-116e" w:date="2021-11-30T11:03:00Z"/>
        </w:rPr>
      </w:pPr>
    </w:p>
    <w:p w14:paraId="2CEF1623" w14:textId="72956D56" w:rsidR="00394471" w:rsidRPr="00046E28" w:rsidDel="00FC73F9" w:rsidRDefault="00394471" w:rsidP="00F31DFF">
      <w:pPr>
        <w:pStyle w:val="PL"/>
        <w:rPr>
          <w:del w:id="343"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DengXian"/>
          <w:i/>
        </w:rPr>
      </w:pPr>
      <w:r w:rsidRPr="00A262EC">
        <w:rPr>
          <w:rFonts w:eastAsia="DengXian"/>
          <w:i/>
          <w:highlight w:val="yellow"/>
        </w:rPr>
        <w:t>&lt;Next modification&gt;</w:t>
      </w:r>
    </w:p>
    <w:p w14:paraId="55B6C637" w14:textId="77777777" w:rsidR="00B757F3" w:rsidRPr="00D27132" w:rsidRDefault="00B757F3" w:rsidP="00B757F3">
      <w:pPr>
        <w:pStyle w:val="4"/>
      </w:pPr>
      <w:bookmarkStart w:id="344" w:name="_Toc90651000"/>
      <w:r w:rsidRPr="00D27132">
        <w:t>–</w:t>
      </w:r>
      <w:r w:rsidRPr="00D27132">
        <w:tab/>
      </w:r>
      <w:r w:rsidRPr="00D27132">
        <w:rPr>
          <w:i/>
          <w:noProof/>
        </w:rPr>
        <w:t>UEAssistanceInformation</w:t>
      </w:r>
      <w:bookmarkEnd w:id="344"/>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CA2027" w:rsidRDefault="00B757F3" w:rsidP="00B757F3">
      <w:pPr>
        <w:pStyle w:val="PL"/>
        <w:rPr>
          <w:lang w:val="fr-FR"/>
          <w:rPrChange w:id="345" w:author="Rapp At RAN#95-e" w:date="2022-03-21T20:31:00Z">
            <w:rPr/>
          </w:rPrChange>
        </w:rPr>
      </w:pPr>
      <w:r w:rsidRPr="00D27132">
        <w:t xml:space="preserve">    </w:t>
      </w:r>
      <w:r w:rsidRPr="00CA2027">
        <w:rPr>
          <w:lang w:val="fr-FR"/>
          <w:rPrChange w:id="346" w:author="Rapp At RAN#95-e" w:date="2022-03-21T20:31:00Z">
            <w:rPr/>
          </w:rPrChange>
        </w:rPr>
        <w:t>sl-UE-AssistanceInformationNR-r16   SL-UE-AssistanceInformationNR-r16   OPTIONAL,</w:t>
      </w:r>
    </w:p>
    <w:p w14:paraId="6778C203" w14:textId="77777777" w:rsidR="00B757F3" w:rsidRPr="00D27132" w:rsidRDefault="00B757F3" w:rsidP="00B757F3">
      <w:pPr>
        <w:pStyle w:val="PL"/>
      </w:pPr>
      <w:r w:rsidRPr="00CA2027">
        <w:rPr>
          <w:lang w:val="fr-FR"/>
          <w:rPrChange w:id="347" w:author="Rapp At RAN#95-e" w:date="2022-03-21T20:31:00Z">
            <w:rPr/>
          </w:rPrChange>
        </w:rPr>
        <w:t xml:space="preserve">    </w:t>
      </w:r>
      <w:r w:rsidRPr="00D27132">
        <w:t>referenceTimeInfoPreference-r16     BOOLEAN                             OPTIONAL,</w:t>
      </w:r>
    </w:p>
    <w:p w14:paraId="1EB7C8E1" w14:textId="57541240" w:rsidR="00B757F3" w:rsidRDefault="00B757F3" w:rsidP="00B757F3">
      <w:pPr>
        <w:pStyle w:val="PL"/>
        <w:rPr>
          <w:ins w:id="348" w:author="Ericsson - RAN2#116bis" w:date="2022-01-24T20:48:00Z"/>
        </w:rPr>
      </w:pPr>
      <w:r w:rsidRPr="00D27132">
        <w:t xml:space="preserve">    nonCriticalExtension                </w:t>
      </w:r>
      <w:ins w:id="349" w:author="Rapp At RAN#95-e" w:date="2022-03-21T20:13:00Z">
        <w:r>
          <w:t>UEAssistanceInformation-v17xy-IEs</w:t>
        </w:r>
        <w:r>
          <w:tab/>
          <w:t>OPTIONAL</w:t>
        </w:r>
      </w:ins>
    </w:p>
    <w:p w14:paraId="41BCB2FC" w14:textId="3893695B" w:rsidR="00B757F3" w:rsidRPr="00D27132" w:rsidDel="00275865" w:rsidRDefault="00B757F3" w:rsidP="00B757F3">
      <w:pPr>
        <w:pStyle w:val="PL"/>
        <w:rPr>
          <w:del w:id="350" w:author="Rapp At RAN#95-e" w:date="2022-03-21T20:14:00Z"/>
        </w:rPr>
      </w:pPr>
      <w:del w:id="351" w:author="Rapp At RAN#95-e" w:date="2022-03-21T20:14:00Z">
        <w:r w:rsidRPr="00D27132" w:rsidDel="00275865">
          <w:delText>SEQUENCE {}                         OPTIONAL</w:delText>
        </w:r>
      </w:del>
    </w:p>
    <w:p w14:paraId="597E8146" w14:textId="31A0DFEB" w:rsidR="00275865" w:rsidRDefault="00B757F3" w:rsidP="00275865">
      <w:pPr>
        <w:pStyle w:val="PL"/>
        <w:rPr>
          <w:ins w:id="352" w:author="Rapp At RAN#95-e" w:date="2022-03-21T20:13:00Z"/>
        </w:rPr>
      </w:pPr>
      <w:r w:rsidRPr="00D27132">
        <w:t>}</w:t>
      </w:r>
    </w:p>
    <w:p w14:paraId="65324EA4" w14:textId="77777777" w:rsidR="00275865" w:rsidRDefault="00275865" w:rsidP="00275865">
      <w:pPr>
        <w:pStyle w:val="PL"/>
        <w:rPr>
          <w:ins w:id="353" w:author="Rapp At RAN#95-e" w:date="2022-03-21T20:13:00Z"/>
          <w:color w:val="993366"/>
        </w:rPr>
      </w:pPr>
    </w:p>
    <w:p w14:paraId="55FFDF37" w14:textId="77777777" w:rsidR="00275865" w:rsidRPr="00DE5341" w:rsidRDefault="00275865" w:rsidP="00275865">
      <w:pPr>
        <w:pStyle w:val="PL"/>
        <w:rPr>
          <w:ins w:id="354" w:author="Rapp At RAN#95-e" w:date="2022-03-21T20:13:00Z"/>
        </w:rPr>
      </w:pPr>
      <w:ins w:id="355"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356" w:author="Rapp At RAN#95-e" w:date="2022-03-21T17:01:00Z"/>
        </w:rPr>
      </w:pPr>
      <w:ins w:id="357" w:author="Rapp At RAN#95-e" w:date="2022-03-21T20:13:00Z">
        <w:r>
          <w:t>r</w:t>
        </w:r>
      </w:ins>
      <w:ins w:id="358" w:author="Rapp At RAN#95-e" w:date="2022-03-21T20:17:00Z">
        <w:r>
          <w:t>l</w:t>
        </w:r>
      </w:ins>
      <w:ins w:id="359" w:author="Rapp At RAN#95-e" w:date="2022-03-21T20:13:00Z">
        <w:r>
          <w:t>m-MeasRelaxation</w:t>
        </w:r>
      </w:ins>
      <w:ins w:id="360" w:author="Rapp At RAN#95-e" w:date="2022-03-21T20:21:00Z">
        <w:r w:rsidR="001C2A24">
          <w:t>State</w:t>
        </w:r>
      </w:ins>
      <w:ins w:id="361" w:author="Rapp At RAN#95-e" w:date="2022-03-21T20:13:00Z">
        <w:r>
          <w:t>-r17</w:t>
        </w:r>
      </w:ins>
      <w:ins w:id="362" w:author="Rapp At RAN#95-e" w:date="2022-03-21T20:15:00Z">
        <w:r>
          <w:t xml:space="preserve">      </w:t>
        </w:r>
      </w:ins>
      <w:ins w:id="363" w:author="Rapp At RAN#95-e" w:date="2022-03-21T20:13:00Z">
        <w:r>
          <w:t>BOOLEAN</w:t>
        </w:r>
      </w:ins>
      <w:ins w:id="364" w:author="Rapp At RAN#95-e" w:date="2022-03-21T20:15:00Z">
        <w:r>
          <w:t xml:space="preserve">          </w:t>
        </w:r>
      </w:ins>
      <w:ins w:id="365" w:author="Rapp At RAN#95-e" w:date="2022-03-21T20:16:00Z">
        <w:r>
          <w:t xml:space="preserve">                 </w:t>
        </w:r>
      </w:ins>
      <w:ins w:id="366" w:author="Rapp At RAN#95-e" w:date="2022-03-21T20:13:00Z">
        <w:r w:rsidRPr="00DE5341">
          <w:rPr>
            <w:color w:val="993366"/>
          </w:rPr>
          <w:t>OPTIONAL</w:t>
        </w:r>
        <w:r w:rsidRPr="00DE5341">
          <w:t>,</w:t>
        </w:r>
      </w:ins>
    </w:p>
    <w:p w14:paraId="5CF1BBCA" w14:textId="78C026A1" w:rsidR="00275865" w:rsidRPr="00DE5341" w:rsidRDefault="00275865" w:rsidP="00A75999">
      <w:pPr>
        <w:pStyle w:val="PL"/>
        <w:tabs>
          <w:tab w:val="clear" w:pos="3840"/>
          <w:tab w:val="clear" w:pos="4224"/>
          <w:tab w:val="clear" w:pos="4608"/>
          <w:tab w:val="clear" w:pos="4992"/>
          <w:tab w:val="clear" w:pos="5376"/>
          <w:tab w:val="clear" w:pos="5760"/>
        </w:tabs>
        <w:ind w:firstLine="390"/>
        <w:rPr>
          <w:ins w:id="367" w:author="Rapp At RAN#95-e" w:date="2022-03-21T20:13:00Z"/>
        </w:rPr>
      </w:pPr>
      <w:commentRangeStart w:id="368"/>
      <w:ins w:id="369" w:author="Rapp At RAN#95-e" w:date="2022-03-21T20:18:00Z">
        <w:r>
          <w:t>bfd-MeasRelaxation</w:t>
        </w:r>
      </w:ins>
      <w:ins w:id="370" w:author="Rapp At RAN#95-e" w:date="2022-03-21T20:21:00Z">
        <w:r w:rsidR="001C2A24">
          <w:t>State</w:t>
        </w:r>
      </w:ins>
      <w:ins w:id="371" w:author="Rapp At RAN#95-e" w:date="2022-03-21T20:18:00Z">
        <w:r>
          <w:t xml:space="preserve">-r17      BOOLEAN                           </w:t>
        </w:r>
        <w:r w:rsidRPr="00DE5341">
          <w:rPr>
            <w:color w:val="993366"/>
          </w:rPr>
          <w:t>OPTIONAL</w:t>
        </w:r>
        <w:r w:rsidRPr="00DE5341">
          <w:t>,</w:t>
        </w:r>
      </w:ins>
      <w:commentRangeEnd w:id="368"/>
      <w:r w:rsidR="000A7824">
        <w:rPr>
          <w:rStyle w:val="af1"/>
          <w:rFonts w:ascii="Times New Roman" w:hAnsi="Times New Roman"/>
          <w:noProof w:val="0"/>
          <w:lang w:eastAsia="ja-JP"/>
        </w:rPr>
        <w:commentReference w:id="368"/>
      </w:r>
    </w:p>
    <w:p w14:paraId="51440133" w14:textId="77777777" w:rsidR="00275865" w:rsidRDefault="00275865" w:rsidP="00275865">
      <w:pPr>
        <w:pStyle w:val="PL"/>
        <w:rPr>
          <w:ins w:id="372" w:author="Rapp At RAN#95-e" w:date="2022-03-21T20:16:00Z"/>
        </w:rPr>
      </w:pPr>
      <w:ins w:id="373" w:author="Rapp At RAN#95-e" w:date="2022-03-21T20:13:00Z">
        <w:r w:rsidRPr="00DE5341">
          <w:t xml:space="preserve">    nonCriticalExtension                </w:t>
        </w:r>
      </w:ins>
      <w:ins w:id="374" w:author="Rapp At RAN#95-e" w:date="2022-03-21T20:16:00Z">
        <w:r>
          <w:t xml:space="preserve">  </w:t>
        </w:r>
      </w:ins>
      <w:ins w:id="375" w:author="Rapp At RAN#95-e" w:date="2022-03-21T20:15:00Z">
        <w:r w:rsidRPr="00D27132">
          <w:t>SEQUENCE {}                       OPTIONAL</w:t>
        </w:r>
      </w:ins>
    </w:p>
    <w:p w14:paraId="7F2B3972" w14:textId="7695FB62" w:rsidR="00B757F3" w:rsidRPr="00D27132" w:rsidRDefault="00275865" w:rsidP="00275865">
      <w:pPr>
        <w:pStyle w:val="PL"/>
      </w:pPr>
      <w:ins w:id="376"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377"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378" w:author="Rapp At RAN#95-e" w:date="2022-03-21T20:24:00Z"/>
                <w:b/>
                <w:bCs/>
                <w:i/>
                <w:iCs/>
                <w:lang w:eastAsia="zh-CN"/>
              </w:rPr>
            </w:pPr>
            <w:ins w:id="379"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37B74891" w:rsidR="001C2A24" w:rsidRPr="00D27132" w:rsidRDefault="001C2A24" w:rsidP="00621480">
            <w:pPr>
              <w:pStyle w:val="TAL"/>
              <w:rPr>
                <w:ins w:id="380" w:author="Rapp At RAN#95-e" w:date="2022-03-21T20:24:00Z"/>
                <w:b/>
                <w:bCs/>
                <w:i/>
                <w:iCs/>
                <w:lang w:eastAsia="zh-CN"/>
              </w:rPr>
            </w:pPr>
            <w:ins w:id="381" w:author="Rapp At RAN#95-e" w:date="2022-03-21T20:24:00Z">
              <w:r w:rsidRPr="00D27132">
                <w:rPr>
                  <w:lang w:eastAsia="en-GB"/>
                </w:rPr>
                <w:t xml:space="preserve">Indicates </w:t>
              </w:r>
              <w:r>
                <w:rPr>
                  <w:lang w:eastAsia="en-GB"/>
                </w:rPr>
                <w:t>the relax</w:t>
              </w:r>
            </w:ins>
            <w:ins w:id="382" w:author="Rapp At RAN#95-e" w:date="2022-03-21T17:02:00Z">
              <w:r w:rsidR="00621480">
                <w:rPr>
                  <w:lang w:eastAsia="en-GB"/>
                </w:rPr>
                <w:t>ation</w:t>
              </w:r>
            </w:ins>
            <w:ins w:id="383" w:author="Rapp At RAN#95-e" w:date="2022-03-21T20:24:00Z">
              <w:r>
                <w:rPr>
                  <w:lang w:eastAsia="en-GB"/>
                </w:rPr>
                <w:t xml:space="preserve"> state of BFD measurement</w:t>
              </w:r>
            </w:ins>
            <w:ins w:id="384" w:author="Rapp At RAN#95-e" w:date="2022-03-21T17:02:00Z">
              <w:r w:rsidR="00621480">
                <w:rPr>
                  <w:lang w:eastAsia="en-GB"/>
                </w:rPr>
                <w:t>s</w:t>
              </w:r>
            </w:ins>
            <w:ins w:id="385" w:author="Rapp At RAN#95-e" w:date="2022-03-21T20:24:00Z">
              <w:r>
                <w:rPr>
                  <w:lang w:eastAsia="en-GB"/>
                </w:rPr>
                <w:t>. Value true indicates that the UE performs relaxation of BFD measurement</w:t>
              </w:r>
            </w:ins>
            <w:ins w:id="386" w:author="Rapp At RAN#95-e" w:date="2022-03-21T17:02:00Z">
              <w:r w:rsidR="00621480">
                <w:rPr>
                  <w:lang w:eastAsia="en-GB"/>
                </w:rPr>
                <w:t>s</w:t>
              </w:r>
            </w:ins>
            <w:ins w:id="387" w:author="Rapp At RAN#95-e" w:date="2022-03-21T20:24:00Z">
              <w:r>
                <w:rPr>
                  <w:lang w:eastAsia="en-GB"/>
                </w:rPr>
                <w:t>, and value false indicates that the UE does not perform relaxation of BFD measurement</w:t>
              </w:r>
            </w:ins>
            <w:ins w:id="388" w:author="Rapp At RAN#95-e" w:date="2022-03-21T17:02:00Z">
              <w:r w:rsidR="00621480">
                <w:rPr>
                  <w:lang w:eastAsia="en-GB"/>
                </w:rPr>
                <w:t>s</w:t>
              </w:r>
            </w:ins>
            <w:ins w:id="389" w:author="Rapp At RAN#95-e" w:date="2022-03-21T20:24:00Z">
              <w:r w:rsidRPr="00D27132">
                <w:rPr>
                  <w:rFonts w:cs="Arial"/>
                  <w:lang w:eastAsia="zh-CN"/>
                </w:rPr>
                <w:t>.</w:t>
              </w:r>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390"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391" w:author="Rapp At RAN#95-e" w:date="2022-03-21T20:19:00Z"/>
                <w:b/>
                <w:bCs/>
                <w:i/>
                <w:iCs/>
                <w:lang w:eastAsia="zh-CN"/>
              </w:rPr>
            </w:pPr>
            <w:ins w:id="392"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393" w:author="Rapp At RAN#95-e" w:date="2022-03-21T20:21:00Z">
              <w:r w:rsidR="001C2A24">
                <w:rPr>
                  <w:b/>
                  <w:bCs/>
                  <w:i/>
                  <w:iCs/>
                  <w:lang w:eastAsia="zh-CN"/>
                </w:rPr>
                <w:t>State</w:t>
              </w:r>
            </w:ins>
          </w:p>
          <w:p w14:paraId="13AC0222" w14:textId="0A18F63F" w:rsidR="00275865" w:rsidRPr="00D27132" w:rsidRDefault="00275865" w:rsidP="0074021B">
            <w:pPr>
              <w:pStyle w:val="TAL"/>
              <w:rPr>
                <w:ins w:id="394" w:author="Rapp At RAN#95-e" w:date="2022-03-21T20:19:00Z"/>
                <w:rFonts w:eastAsia="MS Mincho"/>
                <w:b/>
                <w:i/>
                <w:noProof/>
                <w:lang w:eastAsia="en-GB"/>
              </w:rPr>
            </w:pPr>
            <w:ins w:id="395" w:author="Rapp At RAN#95-e" w:date="2022-03-21T20:19:00Z">
              <w:r w:rsidRPr="00D27132">
                <w:rPr>
                  <w:lang w:eastAsia="en-GB"/>
                </w:rPr>
                <w:t xml:space="preserve">Indicates </w:t>
              </w:r>
            </w:ins>
            <w:ins w:id="396" w:author="Rapp At RAN#95-e" w:date="2022-03-21T20:22:00Z">
              <w:r w:rsidR="001C2A24">
                <w:rPr>
                  <w:lang w:eastAsia="en-GB"/>
                </w:rPr>
                <w:t>the relax</w:t>
              </w:r>
            </w:ins>
            <w:ins w:id="397" w:author="Rapp At RAN#95-e" w:date="2022-03-21T17:02:00Z">
              <w:r w:rsidR="0074021B">
                <w:rPr>
                  <w:lang w:eastAsia="en-GB"/>
                </w:rPr>
                <w:t>ation</w:t>
              </w:r>
            </w:ins>
            <w:ins w:id="398" w:author="Rapp At RAN#95-e" w:date="2022-03-21T20:22:00Z">
              <w:r w:rsidR="001C2A24">
                <w:rPr>
                  <w:lang w:eastAsia="en-GB"/>
                </w:rPr>
                <w:t xml:space="preserve"> state of RLM measurement</w:t>
              </w:r>
            </w:ins>
            <w:ins w:id="399" w:author="Rapp At RAN#95-e" w:date="2022-03-21T17:03:00Z">
              <w:r w:rsidR="0074021B">
                <w:rPr>
                  <w:lang w:eastAsia="en-GB"/>
                </w:rPr>
                <w:t>s</w:t>
              </w:r>
            </w:ins>
            <w:ins w:id="400" w:author="Rapp At RAN#95-e" w:date="2022-03-21T20:19:00Z">
              <w:r>
                <w:rPr>
                  <w:lang w:eastAsia="en-GB"/>
                </w:rPr>
                <w:t xml:space="preserve">. Value true indicates that the UE </w:t>
              </w:r>
            </w:ins>
            <w:ins w:id="401" w:author="Rapp At RAN#95-e" w:date="2022-03-21T20:22:00Z">
              <w:r w:rsidR="001C2A24">
                <w:rPr>
                  <w:lang w:eastAsia="en-GB"/>
                </w:rPr>
                <w:t>performs relaxation of RLM measurement</w:t>
              </w:r>
            </w:ins>
            <w:ins w:id="402" w:author="Rapp At RAN#95-e" w:date="2022-03-21T17:03:00Z">
              <w:r w:rsidR="0074021B">
                <w:rPr>
                  <w:lang w:eastAsia="en-GB"/>
                </w:rPr>
                <w:t>s</w:t>
              </w:r>
            </w:ins>
            <w:ins w:id="403" w:author="Rapp At RAN#95-e" w:date="2022-03-21T20:19:00Z">
              <w:r>
                <w:rPr>
                  <w:lang w:eastAsia="en-GB"/>
                </w:rPr>
                <w:t xml:space="preserve">, and value false indicates that the UE does not </w:t>
              </w:r>
            </w:ins>
            <w:ins w:id="404" w:author="Rapp At RAN#95-e" w:date="2022-03-21T20:23:00Z">
              <w:r w:rsidR="001C2A24">
                <w:rPr>
                  <w:lang w:eastAsia="en-GB"/>
                </w:rPr>
                <w:t>perform relaxation of RLM measurement</w:t>
              </w:r>
            </w:ins>
            <w:ins w:id="405" w:author="Rapp At RAN#95-e" w:date="2022-03-21T17:03:00Z">
              <w:r w:rsidR="0074021B">
                <w:rPr>
                  <w:lang w:eastAsia="en-GB"/>
                </w:rPr>
                <w:t>s</w:t>
              </w:r>
            </w:ins>
            <w:ins w:id="406" w:author="Rapp At RAN#95-e" w:date="2022-03-21T20:19:00Z">
              <w:r w:rsidRPr="00D27132">
                <w:rPr>
                  <w:rFonts w:cs="Arial"/>
                  <w:lang w:eastAsia="zh-CN"/>
                </w:rPr>
                <w:t>.</w:t>
              </w:r>
            </w:ins>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7"/>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407" w:name="_Toc60777128"/>
      <w:bookmarkStart w:id="408" w:name="_Toc83740083"/>
      <w:r w:rsidRPr="00A262EC">
        <w:rPr>
          <w:rFonts w:eastAsia="DengXian"/>
          <w:i/>
          <w:highlight w:val="yellow"/>
        </w:rPr>
        <w:lastRenderedPageBreak/>
        <w:t>&lt;Next modification&gt;</w:t>
      </w:r>
    </w:p>
    <w:p w14:paraId="47F3AC1E" w14:textId="15048316" w:rsidR="00394471" w:rsidRPr="009C7017" w:rsidRDefault="00394471" w:rsidP="00394471">
      <w:pPr>
        <w:pStyle w:val="3"/>
      </w:pPr>
      <w:bookmarkStart w:id="409" w:name="_Toc60777140"/>
      <w:bookmarkStart w:id="410" w:name="_Toc83740095"/>
      <w:bookmarkEnd w:id="407"/>
      <w:bookmarkEnd w:id="408"/>
      <w:r w:rsidRPr="009C7017">
        <w:t>6.3.1</w:t>
      </w:r>
      <w:r w:rsidRPr="009C7017">
        <w:tab/>
        <w:t>System information blocks</w:t>
      </w:r>
      <w:bookmarkEnd w:id="409"/>
      <w:bookmarkEnd w:id="410"/>
    </w:p>
    <w:p w14:paraId="2A8B5054" w14:textId="77777777" w:rsidR="007B6508" w:rsidRPr="00ED7A28" w:rsidRDefault="007B6508" w:rsidP="007B6508">
      <w:pPr>
        <w:rPr>
          <w:rFonts w:eastAsia="DengXian"/>
          <w:i/>
          <w:highlight w:val="yellow"/>
        </w:rPr>
      </w:pPr>
      <w:bookmarkStart w:id="411" w:name="_Toc60777141"/>
      <w:bookmarkStart w:id="412" w:name="_Toc83740096"/>
      <w:r w:rsidRPr="00ED7A28">
        <w:rPr>
          <w:rFonts w:eastAsia="DengXian" w:hint="eastAsia"/>
          <w:i/>
          <w:highlight w:val="yellow"/>
        </w:rPr>
        <w:t>&lt;</w:t>
      </w:r>
      <w:r w:rsidRPr="00ED7A28">
        <w:rPr>
          <w:rFonts w:eastAsia="DengXian"/>
          <w:i/>
          <w:highlight w:val="yellow"/>
        </w:rPr>
        <w:t>Partially omitted&gt;</w:t>
      </w:r>
    </w:p>
    <w:p w14:paraId="01695A3A" w14:textId="77777777" w:rsidR="001E0D7D" w:rsidRPr="00032BA5" w:rsidRDefault="001E0D7D" w:rsidP="001E0D7D">
      <w:pPr>
        <w:pStyle w:val="4"/>
        <w:rPr>
          <w:ins w:id="413" w:author="Rapporteur" w:date="2022-03-10T11:21:00Z"/>
          <w:rFonts w:eastAsia="DengXian"/>
          <w:noProof/>
          <w:lang w:eastAsia="zh-CN"/>
        </w:rPr>
      </w:pPr>
      <w:bookmarkStart w:id="414" w:name="_Hlk92653127"/>
      <w:bookmarkEnd w:id="411"/>
      <w:bookmarkEnd w:id="412"/>
      <w:ins w:id="415" w:author="Rapporteur" w:date="2022-03-10T11:21:00Z">
        <w:r w:rsidRPr="009C7017">
          <w:t>–</w:t>
        </w:r>
        <w:r w:rsidRPr="009C7017">
          <w:tab/>
        </w:r>
        <w:bookmarkStart w:id="416" w:name="_Toc60777153"/>
        <w:bookmarkStart w:id="417" w:name="_Toc83740108"/>
        <w:r w:rsidRPr="009C7017">
          <w:rPr>
            <w:i/>
            <w:iCs/>
            <w:noProof/>
          </w:rPr>
          <w:t>SIB</w:t>
        </w:r>
        <w:bookmarkEnd w:id="416"/>
        <w:bookmarkEnd w:id="417"/>
        <w:r>
          <w:rPr>
            <w:rFonts w:eastAsia="DengXian" w:hint="eastAsia"/>
            <w:i/>
            <w:iCs/>
            <w:noProof/>
            <w:lang w:eastAsia="zh-CN"/>
          </w:rPr>
          <w:t>x</w:t>
        </w:r>
      </w:ins>
    </w:p>
    <w:p w14:paraId="41B72648" w14:textId="20D87DE3" w:rsidR="001E0D7D" w:rsidRDefault="001E0D7D" w:rsidP="001E0D7D">
      <w:pPr>
        <w:rPr>
          <w:ins w:id="418" w:author="Rapporteur" w:date="2022-03-10T11:21:00Z"/>
          <w:noProof/>
        </w:rPr>
      </w:pPr>
      <w:ins w:id="419" w:author="Rapporteur" w:date="2022-03-10T11:21:00Z">
        <w:r w:rsidRPr="00ED7A28">
          <w:t>SIB</w:t>
        </w:r>
        <w:r w:rsidRPr="00ED7A28">
          <w:rPr>
            <w:rFonts w:eastAsia="DengXian"/>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420" w:author="Rapporteur" w:date="2022-03-10T11:21:00Z"/>
          <w:noProof/>
        </w:rPr>
      </w:pPr>
    </w:p>
    <w:p w14:paraId="0413A322" w14:textId="535B737D" w:rsidR="001E0D7D" w:rsidRPr="007355AD" w:rsidRDefault="001E0D7D" w:rsidP="001E0D7D">
      <w:pPr>
        <w:rPr>
          <w:rFonts w:eastAsia="DengXian"/>
          <w:iCs/>
          <w:color w:val="FF0000"/>
        </w:rPr>
      </w:pPr>
    </w:p>
    <w:p w14:paraId="47E41FD0" w14:textId="77777777" w:rsidR="001E0D7D" w:rsidRPr="009C7017" w:rsidRDefault="001E0D7D" w:rsidP="001E0D7D">
      <w:pPr>
        <w:pStyle w:val="TH"/>
        <w:rPr>
          <w:ins w:id="421" w:author="Rapporteur" w:date="2022-03-10T11:21:00Z"/>
          <w:i/>
        </w:rPr>
      </w:pPr>
      <w:ins w:id="422" w:author="Rapporteur" w:date="2022-03-10T11:21: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423" w:author="Rapporteur" w:date="2022-03-10T11:21:00Z"/>
          <w:color w:val="808080"/>
        </w:rPr>
      </w:pPr>
      <w:ins w:id="424" w:author="Rapporteur" w:date="2022-03-10T11:21:00Z">
        <w:r w:rsidRPr="009C7017">
          <w:rPr>
            <w:color w:val="808080"/>
          </w:rPr>
          <w:t>-- ASN1START</w:t>
        </w:r>
      </w:ins>
    </w:p>
    <w:p w14:paraId="0266F71E" w14:textId="77777777" w:rsidR="001E0D7D" w:rsidRPr="009C7017" w:rsidRDefault="001E0D7D" w:rsidP="001E0D7D">
      <w:pPr>
        <w:pStyle w:val="PL"/>
        <w:rPr>
          <w:ins w:id="425" w:author="Rapporteur" w:date="2022-03-10T11:21:00Z"/>
          <w:color w:val="808080"/>
        </w:rPr>
      </w:pPr>
      <w:ins w:id="426" w:author="Rapporteur" w:date="2022-03-10T11:21:00Z">
        <w:r w:rsidRPr="009C7017">
          <w:rPr>
            <w:color w:val="808080"/>
          </w:rPr>
          <w:t>-- TAG-SIB</w:t>
        </w:r>
        <w:r>
          <w:rPr>
            <w:rFonts w:eastAsia="DengXian" w:hint="eastAsia"/>
            <w:color w:val="808080"/>
            <w:lang w:eastAsia="zh-CN"/>
          </w:rPr>
          <w:t>x</w:t>
        </w:r>
        <w:r w:rsidRPr="009C7017">
          <w:rPr>
            <w:color w:val="808080"/>
          </w:rPr>
          <w:t>-START</w:t>
        </w:r>
      </w:ins>
    </w:p>
    <w:p w14:paraId="4322EF8C" w14:textId="77777777" w:rsidR="001E0D7D" w:rsidRPr="009C7017" w:rsidRDefault="001E0D7D" w:rsidP="001E0D7D">
      <w:pPr>
        <w:pStyle w:val="PL"/>
        <w:rPr>
          <w:ins w:id="427" w:author="Rapporteur" w:date="2022-03-10T11:21:00Z"/>
        </w:rPr>
      </w:pPr>
    </w:p>
    <w:p w14:paraId="2E4CA9CD" w14:textId="77777777" w:rsidR="001E0D7D" w:rsidRPr="00D27132" w:rsidRDefault="001E0D7D" w:rsidP="001E0D7D">
      <w:pPr>
        <w:pStyle w:val="PL"/>
        <w:rPr>
          <w:ins w:id="428" w:author="Rapporteur" w:date="2022-03-10T11:21:00Z"/>
        </w:rPr>
      </w:pPr>
      <w:ins w:id="429" w:author="Rapporteur" w:date="2022-03-10T11:21:00Z">
        <w:r w:rsidRPr="00D27132">
          <w:t>SIB</w:t>
        </w:r>
        <w:r>
          <w:t>x</w:t>
        </w:r>
        <w:r w:rsidRPr="00D27132">
          <w:rPr>
            <w:rFonts w:eastAsia="DengXian"/>
          </w:rPr>
          <w:t>-</w:t>
        </w:r>
        <w:r w:rsidRPr="00D27132">
          <w:t>r1</w:t>
        </w:r>
        <w:r>
          <w:t>7</w:t>
        </w:r>
        <w:r w:rsidRPr="00D27132">
          <w:t xml:space="preserve"> ::=                SEQUENCE {</w:t>
        </w:r>
      </w:ins>
    </w:p>
    <w:p w14:paraId="4E1AE315" w14:textId="72F60334" w:rsidR="001E0D7D" w:rsidRPr="00D27132" w:rsidRDefault="001E0D7D" w:rsidP="001E0D7D">
      <w:pPr>
        <w:pStyle w:val="PL"/>
        <w:rPr>
          <w:ins w:id="430" w:author="Rapporteur" w:date="2022-03-10T11:21:00Z"/>
        </w:rPr>
      </w:pPr>
      <w:ins w:id="431"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432" w:author="Rapporteur" w:date="2022-03-10T11:21:00Z"/>
        </w:rPr>
      </w:pPr>
      <w:ins w:id="433"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434" w:author="Rapporteur" w:date="2022-03-10T11:21:00Z"/>
        </w:rPr>
      </w:pPr>
      <w:ins w:id="435"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436" w:author="Rapporteur" w:date="2022-03-10T11:21:00Z"/>
        </w:rPr>
      </w:pPr>
      <w:ins w:id="437" w:author="Rapporteur" w:date="2022-03-10T11:21:00Z">
        <w:r w:rsidRPr="00D27132">
          <w:t>}</w:t>
        </w:r>
      </w:ins>
    </w:p>
    <w:p w14:paraId="52392140" w14:textId="77777777" w:rsidR="001E0D7D" w:rsidRDefault="001E0D7D" w:rsidP="001E0D7D">
      <w:pPr>
        <w:pStyle w:val="PL"/>
        <w:rPr>
          <w:ins w:id="438" w:author="Rapporteur" w:date="2022-03-10T11:21:00Z"/>
        </w:rPr>
      </w:pPr>
    </w:p>
    <w:p w14:paraId="74BD8337" w14:textId="77777777" w:rsidR="001E0D7D" w:rsidRPr="00046E28" w:rsidRDefault="001E0D7D" w:rsidP="001E0D7D">
      <w:pPr>
        <w:pStyle w:val="PL"/>
        <w:rPr>
          <w:ins w:id="439" w:author="Rapporteur" w:date="2022-03-10T11:21:00Z"/>
        </w:rPr>
      </w:pPr>
      <w:ins w:id="440" w:author="Rapporteur" w:date="2022-03-10T11:21:00Z">
        <w:r w:rsidRPr="00046E28">
          <w:t>SIB</w:t>
        </w:r>
        <w:r w:rsidRPr="00046E28">
          <w:rPr>
            <w:rFonts w:eastAsia="DengXian" w:hint="eastAsia"/>
            <w:lang w:eastAsia="zh-CN"/>
          </w:rPr>
          <w:t>x</w:t>
        </w:r>
        <w:r w:rsidRPr="00046E28">
          <w:rPr>
            <w:rFonts w:eastAsia="DengXian"/>
          </w:rPr>
          <w:t>-</w:t>
        </w:r>
        <w:r>
          <w:rPr>
            <w:rFonts w:eastAsia="DengXian"/>
          </w:rPr>
          <w:t>IEs-</w:t>
        </w:r>
        <w:r w:rsidRPr="00046E28">
          <w:t>r1</w:t>
        </w:r>
        <w:r w:rsidRPr="00046E28">
          <w:rPr>
            <w:rFonts w:eastAsia="DengXian"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441" w:author="Rapporteur" w:date="2022-03-10T11:21:00Z"/>
          <w:rFonts w:eastAsia="DengXian"/>
          <w:lang w:eastAsia="zh-CN"/>
        </w:rPr>
      </w:pPr>
      <w:ins w:id="442" w:author="Rapporteur" w:date="2022-03-10T11:21:00Z">
        <w:r w:rsidRPr="00046E28">
          <w:t xml:space="preserve">    trs-ResouceSetConfig-r17            SEQUENCE (SIZE (1..maxNrofTRS-ResourceSets-r17)) OF TRS-ResourceSet-r17        OPTIONAL,</w:t>
        </w:r>
        <w:r w:rsidRPr="00046E28">
          <w:rPr>
            <w:rFonts w:eastAsia="DengXian" w:hint="eastAsia"/>
            <w:lang w:eastAsia="zh-CN"/>
          </w:rPr>
          <w:t xml:space="preserve">         </w:t>
        </w:r>
        <w:r w:rsidRPr="00046E28">
          <w:t>-- Need R</w:t>
        </w:r>
      </w:ins>
    </w:p>
    <w:p w14:paraId="68909D19" w14:textId="11BD1EB0" w:rsidR="001E0D7D" w:rsidRPr="00046E28" w:rsidRDefault="001E0D7D" w:rsidP="001E0D7D">
      <w:pPr>
        <w:pStyle w:val="PL"/>
        <w:rPr>
          <w:ins w:id="443" w:author="Rapporteur" w:date="2022-03-10T11:21:00Z"/>
        </w:rPr>
      </w:pPr>
      <w:ins w:id="444" w:author="Rapporteur" w:date="2022-03-10T11:21:00Z">
        <w:r w:rsidRPr="00046E28">
          <w:t xml:space="preserve">    validityDuration-r17                </w:t>
        </w:r>
        <w:commentRangeStart w:id="445"/>
        <w:r w:rsidRPr="00046E28">
          <w:t>ENUMERATED {1, 2, 4, 8, 16, 32, 64, 128, 256,512}</w:t>
        </w:r>
      </w:ins>
      <w:commentRangeEnd w:id="445"/>
      <w:r w:rsidR="004D61E9">
        <w:rPr>
          <w:rStyle w:val="af1"/>
          <w:rFonts w:ascii="Times New Roman" w:hAnsi="Times New Roman"/>
          <w:noProof w:val="0"/>
          <w:lang w:eastAsia="ja-JP"/>
        </w:rPr>
        <w:commentReference w:id="445"/>
      </w:r>
      <w:ins w:id="446" w:author="Rapporteur" w:date="2022-03-10T11:21:00Z">
        <w:r w:rsidRPr="00046E28">
          <w:t xml:space="preserve">                      </w:t>
        </w:r>
      </w:ins>
      <w:ins w:id="447" w:author="Rapporteur" w:date="2022-03-10T11:23:00Z">
        <w:r w:rsidR="00156E1F">
          <w:t xml:space="preserve">        </w:t>
        </w:r>
      </w:ins>
      <w:ins w:id="448" w:author="Rapporteur" w:date="2022-03-10T11:21:00Z">
        <w:r w:rsidRPr="00046E28">
          <w:t>OPTIONAL,</w:t>
        </w:r>
      </w:ins>
      <w:ins w:id="449" w:author="Rapporteur" w:date="2022-03-10T11:23:00Z">
        <w:r w:rsidR="00156E1F">
          <w:t xml:space="preserve"> </w:t>
        </w:r>
      </w:ins>
      <w:ins w:id="450" w:author="Rapporteur" w:date="2022-03-10T11:21:00Z">
        <w:r w:rsidRPr="00046E28">
          <w:t xml:space="preserve">       -- Need S</w:t>
        </w:r>
      </w:ins>
    </w:p>
    <w:p w14:paraId="0EE7B33C" w14:textId="77777777" w:rsidR="001E0D7D" w:rsidRPr="00046E28" w:rsidRDefault="001E0D7D" w:rsidP="001E0D7D">
      <w:pPr>
        <w:pStyle w:val="PL"/>
        <w:rPr>
          <w:ins w:id="451" w:author="Rapporteur" w:date="2022-03-10T11:21:00Z"/>
        </w:rPr>
      </w:pPr>
      <w:ins w:id="452" w:author="Rapporteur" w:date="2022-03-10T11:21:00Z">
        <w:r w:rsidRPr="00046E28">
          <w:t xml:space="preserve">    lateNonCriticalExtension            OCTET STRING                                                                   OPTIONAL,</w:t>
        </w:r>
      </w:ins>
    </w:p>
    <w:p w14:paraId="69D3AE88" w14:textId="77777777" w:rsidR="001E0D7D" w:rsidRPr="00046E28" w:rsidRDefault="001E0D7D" w:rsidP="001E0D7D">
      <w:pPr>
        <w:pStyle w:val="PL"/>
        <w:rPr>
          <w:ins w:id="453" w:author="Rapporteur" w:date="2022-03-10T11:21:00Z"/>
        </w:rPr>
      </w:pPr>
      <w:ins w:id="454" w:author="Rapporteur" w:date="2022-03-10T11:21:00Z">
        <w:r w:rsidRPr="00046E28">
          <w:t xml:space="preserve">    ...</w:t>
        </w:r>
      </w:ins>
    </w:p>
    <w:p w14:paraId="78DB77E9" w14:textId="77777777" w:rsidR="001E0D7D" w:rsidRPr="00046E28" w:rsidRDefault="001E0D7D" w:rsidP="001E0D7D">
      <w:pPr>
        <w:pStyle w:val="PL"/>
        <w:rPr>
          <w:ins w:id="455" w:author="Rapporteur" w:date="2022-03-10T11:21:00Z"/>
        </w:rPr>
      </w:pPr>
      <w:ins w:id="456" w:author="Rapporteur" w:date="2022-03-10T11:21:00Z">
        <w:r w:rsidRPr="00046E28">
          <w:t>}</w:t>
        </w:r>
      </w:ins>
    </w:p>
    <w:p w14:paraId="1694240D" w14:textId="77777777" w:rsidR="001E0D7D" w:rsidRPr="00046E28" w:rsidRDefault="001E0D7D" w:rsidP="001E0D7D">
      <w:pPr>
        <w:pStyle w:val="PL"/>
        <w:rPr>
          <w:ins w:id="457" w:author="Rapporteur" w:date="2022-03-10T11:21:00Z"/>
        </w:rPr>
      </w:pPr>
    </w:p>
    <w:p w14:paraId="4C37CAAF" w14:textId="203344CC" w:rsidR="001E0D7D" w:rsidRPr="00046E28" w:rsidRDefault="001E0D7D" w:rsidP="001E0D7D">
      <w:pPr>
        <w:pStyle w:val="PL"/>
        <w:rPr>
          <w:ins w:id="458" w:author="Rapporteur" w:date="2022-03-10T11:21:00Z"/>
        </w:rPr>
      </w:pPr>
      <w:ins w:id="459"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460" w:author="Rapporteur" w:date="2022-03-10T11:21:00Z"/>
          <w:rFonts w:eastAsia="DengXian"/>
          <w:lang w:eastAsia="zh-CN"/>
        </w:rPr>
      </w:pPr>
      <w:ins w:id="461" w:author="Rapporteur" w:date="2022-03-10T11:21:00Z">
        <w:r w:rsidRPr="00046E28">
          <w:rPr>
            <w:rFonts w:eastAsia="DengXian"/>
            <w:lang w:eastAsia="zh-CN"/>
          </w:rPr>
          <w:t xml:space="preserve">powerControlOffsetSS-r17                      </w:t>
        </w:r>
        <w:r w:rsidRPr="00046E28">
          <w:t>ENUMERATED{db-3, db0, db3, db6}</w:t>
        </w:r>
        <w:r w:rsidRPr="00046E28">
          <w:rPr>
            <w:rFonts w:eastAsia="DengXian" w:hint="eastAsia"/>
            <w:lang w:eastAsia="zh-CN"/>
          </w:rPr>
          <w:t>,</w:t>
        </w:r>
      </w:ins>
    </w:p>
    <w:p w14:paraId="019D65DE" w14:textId="77777777" w:rsidR="001E0D7D" w:rsidRPr="00046E28" w:rsidRDefault="001E0D7D" w:rsidP="001E0D7D">
      <w:pPr>
        <w:pStyle w:val="PL"/>
        <w:tabs>
          <w:tab w:val="clear" w:pos="2688"/>
        </w:tabs>
        <w:ind w:firstLine="323"/>
        <w:rPr>
          <w:ins w:id="462" w:author="Rapporteur" w:date="2022-03-10T11:21:00Z"/>
          <w:rFonts w:eastAsiaTheme="minorEastAsia"/>
          <w:lang w:eastAsia="zh-CN"/>
        </w:rPr>
      </w:pPr>
      <w:ins w:id="463" w:author="Rapporteur" w:date="2022-03-10T11:21:00Z">
        <w:r w:rsidRPr="00046E28">
          <w:t>scramblingID</w:t>
        </w:r>
        <w:r w:rsidRPr="00046E28">
          <w:rPr>
            <w:rFonts w:hint="eastAsia"/>
            <w:lang w:eastAsia="zh-CN"/>
          </w:rPr>
          <w:t>-Info</w:t>
        </w:r>
        <w:r w:rsidRPr="00046E28">
          <w:t>-</w:t>
        </w:r>
        <w:r w:rsidRPr="00046E28">
          <w:rPr>
            <w:rFonts w:ascii="DengXian" w:eastAsia="DengXian" w:hAnsi="DengXian"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464" w:author="Rapporteur" w:date="2022-03-10T11:21:00Z"/>
          <w:rFonts w:eastAsiaTheme="minorEastAsia"/>
          <w:lang w:eastAsia="zh-CN"/>
        </w:rPr>
      </w:pPr>
      <w:ins w:id="465"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466" w:author="Rapporteur" w:date="2022-03-10T11:21:00Z"/>
          <w:rFonts w:eastAsiaTheme="minorEastAsia"/>
          <w:lang w:eastAsia="zh-CN"/>
        </w:rPr>
      </w:pPr>
      <w:ins w:id="467"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468" w:author="Rapporteur" w:date="2022-03-10T11:21:00Z"/>
          <w:rFonts w:eastAsiaTheme="minorEastAsia"/>
          <w:lang w:eastAsia="zh-CN"/>
        </w:rPr>
      </w:pPr>
      <w:ins w:id="469"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470" w:author="Rapporteur" w:date="2022-03-10T11:21:00Z"/>
          <w:rFonts w:eastAsiaTheme="minorEastAsia"/>
          <w:lang w:eastAsia="zh-CN"/>
        </w:rPr>
      </w:pPr>
      <w:ins w:id="471" w:author="Rapporteur" w:date="2022-03-10T11:21:00Z">
        <w:r w:rsidRPr="00046E28">
          <w:t>...</w:t>
        </w:r>
      </w:ins>
    </w:p>
    <w:p w14:paraId="322949E4" w14:textId="77777777" w:rsidR="001E0D7D" w:rsidRPr="00046E28" w:rsidRDefault="001E0D7D" w:rsidP="001E0D7D">
      <w:pPr>
        <w:pStyle w:val="PL"/>
        <w:tabs>
          <w:tab w:val="clear" w:pos="2688"/>
        </w:tabs>
        <w:rPr>
          <w:ins w:id="472" w:author="Rapporteur" w:date="2022-03-10T11:21:00Z"/>
          <w:lang w:eastAsia="zh-CN"/>
        </w:rPr>
      </w:pPr>
      <w:ins w:id="473"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474" w:author="Rapporteur" w:date="2022-03-10T11:21:00Z"/>
        </w:rPr>
      </w:pPr>
      <w:ins w:id="475"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476" w:author="Rapporteur" w:date="2022-03-10T11:21:00Z"/>
        </w:rPr>
      </w:pPr>
      <w:ins w:id="477"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478" w:author="Rapporteur" w:date="2022-03-10T11:21:00Z"/>
        </w:rPr>
      </w:pPr>
      <w:ins w:id="479"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480" w:author="Rapporteur" w:date="2022-03-10T11:21:00Z"/>
        </w:rPr>
      </w:pPr>
      <w:ins w:id="481"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482" w:author="Rapporteur" w:date="2022-03-10T11:21:00Z"/>
          <w:rFonts w:eastAsiaTheme="minorEastAsia"/>
          <w:lang w:eastAsia="zh-CN"/>
        </w:rPr>
      </w:pPr>
      <w:ins w:id="483"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484" w:author="Rapporteur" w:date="2022-03-10T11:21:00Z"/>
          <w:rFonts w:eastAsiaTheme="minorEastAsia"/>
          <w:lang w:eastAsia="zh-CN"/>
        </w:rPr>
      </w:pPr>
      <w:ins w:id="485"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486" w:author="Rapporteur" w:date="2022-03-10T11:21:00Z"/>
          <w:rFonts w:eastAsiaTheme="minorEastAsia"/>
          <w:lang w:eastAsia="zh-CN"/>
        </w:rPr>
      </w:pPr>
      <w:ins w:id="487"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488" w:author="Rapporteur" w:date="2022-03-10T11:21:00Z"/>
          <w:rFonts w:eastAsiaTheme="minorEastAsia"/>
          <w:lang w:eastAsia="zh-CN"/>
        </w:rPr>
      </w:pPr>
      <w:ins w:id="489" w:author="Rapporteur" w:date="2022-03-10T11:21:00Z">
        <w:r w:rsidRPr="00046E28">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490" w:author="Rapporteur" w:date="2022-03-10T11:21:00Z"/>
          <w:rFonts w:eastAsiaTheme="minorEastAsia"/>
          <w:lang w:eastAsia="zh-CN"/>
        </w:rPr>
      </w:pPr>
      <w:ins w:id="491" w:author="Rapporteur" w:date="2022-03-10T11:21:00Z">
        <w:r w:rsidRPr="00046E28">
          <w:lastRenderedPageBreak/>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492" w:author="Rapporteur" w:date="2022-03-10T11:21:00Z"/>
          <w:lang w:eastAsia="zh-CN"/>
        </w:rPr>
      </w:pPr>
      <w:ins w:id="493"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494" w:author="Rapporteur" w:date="2022-03-10T11:21:00Z"/>
        </w:rPr>
      </w:pPr>
      <w:ins w:id="495"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496" w:author="Rapporteur" w:date="2022-03-10T11:21:00Z"/>
          <w:rFonts w:eastAsiaTheme="minorEastAsia"/>
          <w:lang w:eastAsia="zh-CN"/>
        </w:rPr>
      </w:pPr>
      <w:ins w:id="497" w:author="Rapporteur" w:date="2022-03-10T11:21:00Z">
        <w:r w:rsidRPr="00046E28">
          <w:t>indBitID-r17                              INTEGER (0..5),</w:t>
        </w:r>
      </w:ins>
    </w:p>
    <w:p w14:paraId="53D34AFD" w14:textId="77777777" w:rsidR="001E0D7D" w:rsidRPr="00046E28" w:rsidRDefault="001E0D7D" w:rsidP="001E0D7D">
      <w:pPr>
        <w:pStyle w:val="PL"/>
        <w:tabs>
          <w:tab w:val="clear" w:pos="2688"/>
        </w:tabs>
        <w:ind w:firstLine="323"/>
        <w:rPr>
          <w:ins w:id="498" w:author="Rapporteur" w:date="2022-03-10T11:21:00Z"/>
          <w:lang w:eastAsia="zh-CN"/>
        </w:rPr>
      </w:pPr>
      <w:ins w:id="499" w:author="Rapporteur" w:date="2022-03-10T11:21:00Z">
        <w:r w:rsidRPr="00046E28">
          <w:t>nrofResource</w:t>
        </w:r>
        <w:r>
          <w:t>s</w:t>
        </w:r>
        <w:r w:rsidRPr="00046E28">
          <w:t>-r17</w:t>
        </w:r>
        <w:r w:rsidRPr="00046E28">
          <w:rPr>
            <w:rFonts w:hint="eastAsia"/>
            <w:lang w:eastAsia="zh-CN"/>
          </w:rPr>
          <w:t xml:space="preserve">                          </w:t>
        </w:r>
        <w:commentRangeStart w:id="500"/>
        <w:r w:rsidRPr="00046E28">
          <w:t>ENUMERATED{</w:t>
        </w:r>
        <w:r w:rsidRPr="00046E28">
          <w:rPr>
            <w:rFonts w:hint="eastAsia"/>
            <w:lang w:eastAsia="zh-CN"/>
          </w:rPr>
          <w:t>2,4</w:t>
        </w:r>
        <w:r w:rsidRPr="00046E28">
          <w:t>}</w:t>
        </w:r>
      </w:ins>
      <w:commentRangeEnd w:id="500"/>
      <w:r w:rsidR="009A6C09">
        <w:rPr>
          <w:rStyle w:val="af1"/>
          <w:rFonts w:ascii="Times New Roman" w:hAnsi="Times New Roman"/>
          <w:noProof w:val="0"/>
          <w:lang w:eastAsia="ja-JP"/>
        </w:rPr>
        <w:commentReference w:id="500"/>
      </w:r>
      <w:ins w:id="501" w:author="Rapporteur" w:date="2022-03-10T11:21:00Z">
        <w:r w:rsidRPr="00046E28">
          <w:rPr>
            <w:rFonts w:eastAsia="DengXian" w:hint="eastAsia"/>
            <w:lang w:eastAsia="zh-CN"/>
          </w:rPr>
          <w:t>,</w:t>
        </w:r>
      </w:ins>
    </w:p>
    <w:p w14:paraId="6BF0BED9" w14:textId="77777777" w:rsidR="001E0D7D" w:rsidRPr="00046E28" w:rsidRDefault="001E0D7D" w:rsidP="001E0D7D">
      <w:pPr>
        <w:pStyle w:val="PL"/>
        <w:ind w:firstLine="323"/>
        <w:rPr>
          <w:ins w:id="502" w:author="Rapporteur" w:date="2022-03-10T11:21:00Z"/>
          <w:rFonts w:eastAsia="DengXian"/>
          <w:lang w:eastAsia="zh-CN"/>
        </w:rPr>
      </w:pPr>
      <w:ins w:id="503" w:author="Rapporteur" w:date="2022-03-10T11:21:00Z">
        <w:r w:rsidRPr="00046E28">
          <w:t>...</w:t>
        </w:r>
      </w:ins>
    </w:p>
    <w:p w14:paraId="0DD67D1A" w14:textId="77777777" w:rsidR="001E0D7D" w:rsidRPr="00046E28" w:rsidRDefault="001E0D7D" w:rsidP="001E0D7D">
      <w:pPr>
        <w:pStyle w:val="PL"/>
        <w:rPr>
          <w:ins w:id="504" w:author="Rapporteur" w:date="2022-03-10T11:21:00Z"/>
          <w:rFonts w:eastAsia="DengXian"/>
          <w:lang w:eastAsia="zh-CN"/>
        </w:rPr>
      </w:pPr>
      <w:ins w:id="505" w:author="Rapporteur" w:date="2022-03-10T11:21:00Z">
        <w:r w:rsidRPr="00046E28">
          <w:rPr>
            <w:rFonts w:eastAsia="DengXian" w:hint="eastAsia"/>
            <w:lang w:eastAsia="zh-CN"/>
          </w:rPr>
          <w:t>}</w:t>
        </w:r>
      </w:ins>
    </w:p>
    <w:p w14:paraId="788A0211" w14:textId="77777777" w:rsidR="001E0D7D" w:rsidRPr="009C7017" w:rsidRDefault="001E0D7D" w:rsidP="001E0D7D">
      <w:pPr>
        <w:pStyle w:val="PL"/>
        <w:rPr>
          <w:ins w:id="506" w:author="Rapporteur" w:date="2022-03-10T11:21:00Z"/>
        </w:rPr>
      </w:pPr>
    </w:p>
    <w:p w14:paraId="617E4C25" w14:textId="77777777" w:rsidR="001E0D7D" w:rsidRPr="009C7017" w:rsidRDefault="001E0D7D" w:rsidP="001E0D7D">
      <w:pPr>
        <w:pStyle w:val="PL"/>
        <w:rPr>
          <w:ins w:id="507" w:author="Rapporteur" w:date="2022-03-10T11:21:00Z"/>
          <w:color w:val="808080"/>
        </w:rPr>
      </w:pPr>
      <w:ins w:id="508"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509" w:author="Rapporteur" w:date="2022-03-10T11:21:00Z"/>
          <w:color w:val="808080"/>
        </w:rPr>
      </w:pPr>
      <w:ins w:id="510" w:author="Rapporteur" w:date="2022-03-10T11:21:00Z">
        <w:r w:rsidRPr="009C7017">
          <w:rPr>
            <w:color w:val="808080"/>
          </w:rPr>
          <w:t>-- ASN1STOP</w:t>
        </w:r>
      </w:ins>
    </w:p>
    <w:p w14:paraId="2E7C459E" w14:textId="77777777" w:rsidR="001E0D7D" w:rsidRDefault="001E0D7D" w:rsidP="001E0D7D">
      <w:pPr>
        <w:rPr>
          <w:ins w:id="511" w:author="Rapporteur" w:date="2022-03-10T11:21:00Z"/>
          <w:iCs/>
        </w:rPr>
      </w:pPr>
    </w:p>
    <w:p w14:paraId="7087831B" w14:textId="7E6FE24E" w:rsidR="001E0D7D" w:rsidRDefault="001E0D7D" w:rsidP="001E0D7D">
      <w:pPr>
        <w:rPr>
          <w:ins w:id="512" w:author="Rapporteur" w:date="2022-03-10T11:21:00Z"/>
          <w:rFonts w:eastAsia="DengXian"/>
          <w:iCs/>
          <w:color w:val="FF0000"/>
        </w:rPr>
      </w:pPr>
    </w:p>
    <w:p w14:paraId="19BD924E" w14:textId="77777777" w:rsidR="001E0D7D" w:rsidRDefault="001E0D7D" w:rsidP="001E0D7D">
      <w:pPr>
        <w:rPr>
          <w:ins w:id="513" w:author="Rapporteur" w:date="2022-03-10T11:21:00Z"/>
          <w:rFonts w:eastAsia="DengXian"/>
          <w:iCs/>
          <w:color w:val="FF0000"/>
        </w:rPr>
      </w:pPr>
    </w:p>
    <w:p w14:paraId="18A2789B" w14:textId="77777777" w:rsidR="001E0D7D" w:rsidRDefault="001E0D7D" w:rsidP="001E0D7D">
      <w:pPr>
        <w:rPr>
          <w:ins w:id="514"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515"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516" w:author="Rapporteur" w:date="2022-03-10T11:21:00Z"/>
                <w:lang w:eastAsia="en-GB"/>
              </w:rPr>
            </w:pPr>
            <w:ins w:id="517" w:author="Rapporteur" w:date="2022-03-10T11:21: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51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519" w:author="Rapporteur" w:date="2022-03-10T11:21:00Z"/>
                <w:b/>
                <w:bCs/>
                <w:i/>
                <w:iCs/>
              </w:rPr>
            </w:pPr>
            <w:ins w:id="520" w:author="Rapporteur" w:date="2022-03-10T11:21:00Z">
              <w:r w:rsidRPr="009644C9">
                <w:rPr>
                  <w:b/>
                  <w:bCs/>
                  <w:i/>
                  <w:iCs/>
                </w:rPr>
                <w:t>trs-ResouceSetConfig</w:t>
              </w:r>
            </w:ins>
          </w:p>
          <w:p w14:paraId="21460119" w14:textId="07A8DF67" w:rsidR="001E0D7D" w:rsidRPr="009644C9" w:rsidRDefault="001E0D7D" w:rsidP="00113769">
            <w:pPr>
              <w:pStyle w:val="TAL"/>
              <w:rPr>
                <w:ins w:id="521" w:author="Rapporteur" w:date="2022-03-10T11:21:00Z"/>
                <w:noProof/>
                <w:sz w:val="20"/>
                <w:lang w:eastAsia="en-GB"/>
              </w:rPr>
            </w:pPr>
            <w:ins w:id="522"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DengXian"/>
                  <w:iCs/>
                  <w:color w:val="FF0000"/>
                </w:rPr>
                <w:t>A UE which acquired SIB-X with a TRS configuration but did</w:t>
              </w:r>
              <w:r>
                <w:rPr>
                  <w:rFonts w:eastAsia="DengXian"/>
                  <w:iCs/>
                  <w:color w:val="FF0000"/>
                </w:rPr>
                <w:t xml:space="preserve"> no</w:t>
              </w:r>
              <w:r w:rsidRPr="00742C7A">
                <w:rPr>
                  <w:rFonts w:eastAsia="DengXian"/>
                  <w:iCs/>
                  <w:color w:val="FF0000"/>
                </w:rPr>
                <w:t>t yet receive an associated L1-based availability indication considers the configured TRS as unavailable</w:t>
              </w:r>
              <w:r>
                <w:rPr>
                  <w:rFonts w:eastAsia="DengXian"/>
                  <w:iCs/>
                  <w:color w:val="FF0000"/>
                </w:rPr>
                <w:t>.</w:t>
              </w:r>
            </w:ins>
          </w:p>
        </w:tc>
      </w:tr>
      <w:tr w:rsidR="001E0D7D" w:rsidRPr="009644C9" w14:paraId="3CCD182E" w14:textId="77777777" w:rsidTr="00113769">
        <w:trPr>
          <w:cantSplit/>
          <w:ins w:id="52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524" w:author="Rapporteur" w:date="2022-03-10T11:21:00Z"/>
                <w:b/>
                <w:bCs/>
                <w:i/>
                <w:iCs/>
              </w:rPr>
            </w:pPr>
            <w:ins w:id="525" w:author="Rapporteur" w:date="2022-03-10T11:21:00Z">
              <w:r w:rsidRPr="009E1669">
                <w:rPr>
                  <w:b/>
                  <w:bCs/>
                  <w:i/>
                  <w:iCs/>
                </w:rPr>
                <w:t>TRS-ResourceSet</w:t>
              </w:r>
            </w:ins>
          </w:p>
          <w:p w14:paraId="66F76AE7" w14:textId="77777777" w:rsidR="001E0D7D" w:rsidRPr="009E1669" w:rsidRDefault="001E0D7D" w:rsidP="00113769">
            <w:pPr>
              <w:pStyle w:val="TAL"/>
              <w:rPr>
                <w:ins w:id="526" w:author="Rapporteur" w:date="2022-03-10T11:21:00Z"/>
                <w:noProof/>
                <w:szCs w:val="18"/>
                <w:lang w:eastAsia="en-GB"/>
              </w:rPr>
            </w:pPr>
            <w:ins w:id="527"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52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529" w:author="Rapporteur" w:date="2022-03-10T11:21:00Z"/>
                <w:b/>
                <w:bCs/>
                <w:i/>
                <w:iCs/>
              </w:rPr>
            </w:pPr>
            <w:ins w:id="530" w:author="Rapporteur" w:date="2022-03-10T11:21:00Z">
              <w:r w:rsidRPr="00777BC8">
                <w:rPr>
                  <w:b/>
                  <w:bCs/>
                  <w:i/>
                  <w:iCs/>
                </w:rPr>
                <w:t>validityDuration</w:t>
              </w:r>
            </w:ins>
          </w:p>
          <w:p w14:paraId="6C92CFCD" w14:textId="77777777" w:rsidR="001E0D7D" w:rsidRPr="00975D52" w:rsidRDefault="001E0D7D" w:rsidP="00113769">
            <w:pPr>
              <w:pStyle w:val="TAL"/>
              <w:rPr>
                <w:ins w:id="531" w:author="Rapporteur" w:date="2022-03-10T11:21:00Z"/>
                <w:szCs w:val="18"/>
              </w:rPr>
            </w:pPr>
            <w:ins w:id="532"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533"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534"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535" w:author="Rapporteur" w:date="2022-03-10T11:21:00Z"/>
                <w:lang w:eastAsia="en-GB"/>
              </w:rPr>
            </w:pPr>
            <w:ins w:id="536"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53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538" w:author="Rapporteur" w:date="2022-03-10T11:21:00Z"/>
                <w:b/>
                <w:bCs/>
                <w:i/>
                <w:iCs/>
              </w:rPr>
            </w:pPr>
            <w:ins w:id="539" w:author="Rapporteur" w:date="2022-03-10T11:21:00Z">
              <w:r w:rsidRPr="00CB0FE8">
                <w:rPr>
                  <w:b/>
                  <w:bCs/>
                  <w:i/>
                  <w:iCs/>
                </w:rPr>
                <w:t>firstOFDMSymbolInTimeDomain</w:t>
              </w:r>
            </w:ins>
          </w:p>
          <w:p w14:paraId="20B7A817" w14:textId="77777777" w:rsidR="001E0D7D" w:rsidRPr="00CB0FE8" w:rsidRDefault="001E0D7D" w:rsidP="00113769">
            <w:pPr>
              <w:pStyle w:val="TAL"/>
              <w:rPr>
                <w:ins w:id="540" w:author="Rapporteur" w:date="2022-03-10T11:21:00Z"/>
                <w:rFonts w:cs="Arial"/>
                <w:b/>
                <w:bCs/>
                <w:i/>
                <w:iCs/>
              </w:rPr>
            </w:pPr>
            <w:ins w:id="541" w:author="Rapporteur" w:date="2022-03-10T11:21: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 xml:space="preserve">indicates first symbol in a slot, a second symbol in the same slot can be derived implicitly with symbol index as </w:t>
              </w:r>
              <w:r w:rsidRPr="00FE715C">
                <w:rPr>
                  <w:rFonts w:eastAsia="DengXian" w:cs="Arial"/>
                  <w:i/>
                </w:rPr>
                <w:t>firstOFDMSymbolInTimeDomain</w:t>
              </w:r>
              <w:r w:rsidRPr="00CB6606">
                <w:rPr>
                  <w:rFonts w:eastAsia="DengXian" w:cs="Arial"/>
                </w:rPr>
                <w:t>+4</w:t>
              </w:r>
              <w:r>
                <w:rPr>
                  <w:rFonts w:eastAsia="DengXian" w:cs="Arial" w:hint="eastAsia"/>
                </w:rPr>
                <w:t>.</w:t>
              </w:r>
            </w:ins>
          </w:p>
        </w:tc>
      </w:tr>
      <w:tr w:rsidR="001E0D7D" w:rsidRPr="009C7017" w14:paraId="1E31BD80" w14:textId="77777777" w:rsidTr="00113769">
        <w:trPr>
          <w:cantSplit/>
          <w:ins w:id="54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543" w:author="Rapporteur" w:date="2022-03-10T11:21:00Z"/>
                <w:b/>
                <w:bCs/>
                <w:i/>
                <w:iCs/>
              </w:rPr>
            </w:pPr>
            <w:ins w:id="544" w:author="Rapporteur" w:date="2022-03-10T11:21:00Z">
              <w:r w:rsidRPr="00F94684">
                <w:rPr>
                  <w:b/>
                  <w:bCs/>
                  <w:i/>
                  <w:iCs/>
                </w:rPr>
                <w:t>frequencyDomainAllocation</w:t>
              </w:r>
            </w:ins>
          </w:p>
          <w:p w14:paraId="0270030D" w14:textId="77777777" w:rsidR="001E0D7D" w:rsidRPr="00CB0FE8" w:rsidRDefault="001E0D7D" w:rsidP="00113769">
            <w:pPr>
              <w:pStyle w:val="TAL"/>
              <w:rPr>
                <w:ins w:id="545" w:author="Rapporteur" w:date="2022-03-10T11:21:00Z"/>
                <w:b/>
                <w:bCs/>
                <w:i/>
                <w:iCs/>
              </w:rPr>
            </w:pPr>
            <w:commentRangeStart w:id="546"/>
            <w:ins w:id="547" w:author="Rapporteur" w:date="2022-03-10T11:21:00Z">
              <w:r w:rsidRPr="00A33D52">
                <w:rPr>
                  <w:rFonts w:eastAsia="DengXian" w:cs="Arial"/>
                </w:rPr>
                <w:t>I</w:t>
              </w:r>
              <w:r w:rsidRPr="00CB0FE8">
                <w:rPr>
                  <w:lang w:eastAsia="sv-SE"/>
                </w:rPr>
                <w:t>ndicate</w:t>
              </w:r>
            </w:ins>
            <w:commentRangeEnd w:id="546"/>
            <w:r w:rsidR="009A6C09">
              <w:rPr>
                <w:rStyle w:val="af1"/>
                <w:rFonts w:ascii="Times New Roman" w:hAnsi="Times New Roman"/>
              </w:rPr>
              <w:commentReference w:id="546"/>
            </w:r>
            <w:ins w:id="548" w:author="Rapporteur" w:date="2022-03-10T11:21:00Z">
              <w:r w:rsidRPr="00CB0FE8">
                <w:rPr>
                  <w:lang w:eastAsia="sv-SE"/>
                </w:rPr>
                <w:t xml:space="preserve"> 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54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550" w:author="Rapporteur" w:date="2022-03-10T11:21:00Z"/>
                <w:b/>
                <w:bCs/>
                <w:i/>
                <w:iCs/>
              </w:rPr>
            </w:pPr>
            <w:ins w:id="551" w:author="Rapporteur" w:date="2022-03-10T11:21:00Z">
              <w:r w:rsidRPr="00B667BE">
                <w:rPr>
                  <w:b/>
                  <w:bCs/>
                  <w:i/>
                  <w:iCs/>
                </w:rPr>
                <w:t>indBitID</w:t>
              </w:r>
            </w:ins>
          </w:p>
          <w:p w14:paraId="24B77F7C" w14:textId="77777777" w:rsidR="001E0D7D" w:rsidRPr="00F0566B" w:rsidRDefault="001E0D7D" w:rsidP="00113769">
            <w:pPr>
              <w:pStyle w:val="TAL"/>
              <w:rPr>
                <w:ins w:id="552" w:author="Rapporteur" w:date="2022-03-10T11:21:00Z"/>
              </w:rPr>
            </w:pPr>
            <w:ins w:id="553" w:author="Rapporteur" w:date="2022-03-10T11:21:00Z">
              <w:r>
                <w:rPr>
                  <w:rFonts w:eastAsia="DengXian" w:hint="eastAsia"/>
                  <w:lang w:eastAsia="zh-CN"/>
                </w:rPr>
                <w:t>T</w:t>
              </w:r>
              <w:r>
                <w:t>he index of the associated</w:t>
              </w:r>
              <w:r>
                <w:rPr>
                  <w:rFonts w:eastAsia="DengXian" w:hint="eastAsia"/>
                  <w:lang w:eastAsia="zh-CN"/>
                </w:rPr>
                <w:t xml:space="preserve"> </w:t>
              </w:r>
              <w:r w:rsidRPr="00902E83">
                <w:t>bit in TRS availability indication field</w:t>
              </w:r>
              <w:r>
                <w:rPr>
                  <w:rFonts w:eastAsia="DengXian"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DengXian" w:hint="eastAsia"/>
                  <w:lang w:eastAsia="zh-CN"/>
                </w:rPr>
                <w:t xml:space="preserve"> in DCI</w:t>
              </w:r>
              <w:r w:rsidRPr="00F0566B">
                <w:t>.</w:t>
              </w:r>
            </w:ins>
          </w:p>
        </w:tc>
      </w:tr>
      <w:tr w:rsidR="001E0D7D" w:rsidRPr="009C7017" w14:paraId="571C3920" w14:textId="77777777" w:rsidTr="00113769">
        <w:trPr>
          <w:cantSplit/>
          <w:ins w:id="55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555" w:author="Rapporteur" w:date="2022-03-10T11:21:00Z"/>
                <w:b/>
                <w:bCs/>
                <w:i/>
                <w:iCs/>
              </w:rPr>
            </w:pPr>
            <w:ins w:id="556" w:author="Rapporteur" w:date="2022-03-10T11:21:00Z">
              <w:r w:rsidRPr="002765EA">
                <w:rPr>
                  <w:b/>
                  <w:bCs/>
                  <w:i/>
                  <w:iCs/>
                </w:rPr>
                <w:t>nrofRBs</w:t>
              </w:r>
            </w:ins>
          </w:p>
          <w:p w14:paraId="7A20CB17" w14:textId="77777777" w:rsidR="001E0D7D" w:rsidRPr="00587100" w:rsidRDefault="001E0D7D" w:rsidP="00113769">
            <w:pPr>
              <w:pStyle w:val="TAL"/>
              <w:rPr>
                <w:ins w:id="557" w:author="Rapporteur" w:date="2022-03-10T11:21:00Z"/>
              </w:rPr>
            </w:pPr>
            <w:ins w:id="558"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55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560" w:author="Rapporteur" w:date="2022-03-10T11:21:00Z"/>
                <w:rFonts w:eastAsiaTheme="minorEastAsia"/>
                <w:b/>
                <w:bCs/>
                <w:i/>
                <w:iCs/>
                <w:lang w:eastAsia="zh-CN"/>
              </w:rPr>
            </w:pPr>
            <w:ins w:id="561"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562" w:author="Rapporteur" w:date="2022-03-10T11:21:00Z"/>
                <w:rFonts w:eastAsiaTheme="minorEastAsia"/>
                <w:b/>
                <w:bCs/>
                <w:i/>
                <w:iCs/>
                <w:lang w:eastAsia="zh-CN"/>
              </w:rPr>
            </w:pPr>
            <w:ins w:id="563"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56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565" w:author="Rapporteur" w:date="2022-03-10T11:21:00Z"/>
                <w:b/>
                <w:bCs/>
                <w:i/>
                <w:iCs/>
              </w:rPr>
            </w:pPr>
            <w:ins w:id="566" w:author="Rapporteur" w:date="2022-03-10T11:21:00Z">
              <w:r w:rsidRPr="00CB0FE8">
                <w:rPr>
                  <w:b/>
                  <w:bCs/>
                  <w:i/>
                  <w:iCs/>
                </w:rPr>
                <w:t>periodicityAndOffset</w:t>
              </w:r>
            </w:ins>
          </w:p>
          <w:p w14:paraId="21F213BA" w14:textId="559CD556" w:rsidR="001E0D7D" w:rsidRPr="00356AF0" w:rsidRDefault="001E0D7D" w:rsidP="00113769">
            <w:pPr>
              <w:pStyle w:val="TAL"/>
              <w:rPr>
                <w:ins w:id="567" w:author="Rapporteur" w:date="2022-03-10T11:21:00Z"/>
                <w:lang w:eastAsia="zh-CN"/>
              </w:rPr>
            </w:pPr>
            <w:ins w:id="568"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56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570" w:author="Rapporteur" w:date="2022-03-10T11:21:00Z"/>
                <w:b/>
                <w:bCs/>
                <w:i/>
                <w:iCs/>
              </w:rPr>
            </w:pPr>
            <w:ins w:id="571" w:author="Rapporteur" w:date="2022-03-10T11:21:00Z">
              <w:r w:rsidRPr="00CB0FE8">
                <w:rPr>
                  <w:b/>
                  <w:bCs/>
                  <w:i/>
                  <w:iCs/>
                </w:rPr>
                <w:t>powerControlOffsetSS</w:t>
              </w:r>
            </w:ins>
          </w:p>
          <w:p w14:paraId="39C0C6C1" w14:textId="77777777" w:rsidR="001E0D7D" w:rsidRPr="00356AF0" w:rsidRDefault="001E0D7D" w:rsidP="00113769">
            <w:pPr>
              <w:pStyle w:val="TAL"/>
              <w:rPr>
                <w:ins w:id="572" w:author="Rapporteur" w:date="2022-03-10T11:21:00Z"/>
                <w:rFonts w:eastAsia="DengXian" w:cs="Arial"/>
                <w:szCs w:val="18"/>
              </w:rPr>
            </w:pPr>
            <w:ins w:id="573" w:author="Rapporteur" w:date="2022-03-10T11:21:00Z">
              <w:r w:rsidRPr="00B64235">
                <w:t>Power offset (dB) of NZP CSI-RS RE to SSS RE.</w:t>
              </w:r>
            </w:ins>
          </w:p>
        </w:tc>
      </w:tr>
      <w:tr w:rsidR="001E0D7D" w:rsidRPr="009C7017" w14:paraId="68CF7E13" w14:textId="77777777" w:rsidTr="00113769">
        <w:trPr>
          <w:cantSplit/>
          <w:ins w:id="574"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575" w:author="Rapporteur" w:date="2022-03-10T11:21:00Z"/>
                <w:b/>
                <w:bCs/>
                <w:i/>
                <w:iCs/>
                <w:lang w:eastAsia="zh-CN"/>
              </w:rPr>
            </w:pPr>
            <w:ins w:id="576"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577" w:author="Rapporteur" w:date="2022-03-10T11:21:00Z"/>
              </w:rPr>
            </w:pPr>
            <w:ins w:id="578"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579"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580" w:author="Rapporteur" w:date="2022-03-10T11:21:00Z"/>
                <w:b/>
                <w:bCs/>
                <w:i/>
                <w:iCs/>
              </w:rPr>
            </w:pPr>
            <w:ins w:id="581" w:author="Rapporteur" w:date="2022-03-10T11:21:00Z">
              <w:r w:rsidRPr="002765EA">
                <w:rPr>
                  <w:b/>
                  <w:bCs/>
                  <w:i/>
                  <w:iCs/>
                </w:rPr>
                <w:t>ssb-Index</w:t>
              </w:r>
            </w:ins>
          </w:p>
          <w:p w14:paraId="42529606" w14:textId="10E3F0D4" w:rsidR="001E0D7D" w:rsidRPr="0051592D" w:rsidRDefault="001E0D7D" w:rsidP="00113769">
            <w:pPr>
              <w:pStyle w:val="TAL"/>
              <w:rPr>
                <w:ins w:id="582" w:author="Rapporteur" w:date="2022-03-10T11:21:00Z"/>
              </w:rPr>
            </w:pPr>
            <w:ins w:id="583" w:author="Rapporteur" w:date="2022-03-10T11:21:00Z">
              <w:r>
                <w:t>The i</w:t>
              </w:r>
              <w:r w:rsidRPr="002765EA">
                <w:t xml:space="preserve">ndex of reference SSB with which quasi-collocation information is provided as specified in </w:t>
              </w:r>
              <w:commentRangeStart w:id="584"/>
              <w:r w:rsidRPr="002765EA">
                <w:t xml:space="preserve">TS 38.214 </w:t>
              </w:r>
            </w:ins>
            <w:commentRangeEnd w:id="584"/>
            <w:r w:rsidR="009A6C09">
              <w:rPr>
                <w:rStyle w:val="af1"/>
                <w:rFonts w:ascii="Times New Roman" w:hAnsi="Times New Roman"/>
              </w:rPr>
              <w:commentReference w:id="584"/>
            </w:r>
            <w:ins w:id="585" w:author="Rapporteur" w:date="2022-03-10T11:21:00Z">
              <w:r w:rsidRPr="002765EA">
                <w:t>subclause 5.1.5.</w:t>
              </w:r>
            </w:ins>
          </w:p>
        </w:tc>
      </w:tr>
      <w:tr w:rsidR="001E0D7D" w:rsidRPr="009C7017" w14:paraId="2D1AA18D" w14:textId="77777777" w:rsidTr="00113769">
        <w:trPr>
          <w:cantSplit/>
          <w:ins w:id="58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587" w:author="Rapporteur" w:date="2022-03-10T11:21:00Z"/>
                <w:szCs w:val="22"/>
                <w:lang w:eastAsia="sv-SE"/>
              </w:rPr>
            </w:pPr>
            <w:ins w:id="588" w:author="Rapporteur" w:date="2022-03-10T11:21:00Z">
              <w:r w:rsidRPr="00DE5341">
                <w:rPr>
                  <w:b/>
                  <w:i/>
                  <w:szCs w:val="22"/>
                  <w:lang w:eastAsia="sv-SE"/>
                </w:rPr>
                <w:t>startingRB</w:t>
              </w:r>
            </w:ins>
          </w:p>
          <w:p w14:paraId="2601C621" w14:textId="77777777" w:rsidR="001E0D7D" w:rsidRPr="00356AF0" w:rsidRDefault="001E0D7D" w:rsidP="00113769">
            <w:pPr>
              <w:pStyle w:val="TAL"/>
              <w:rPr>
                <w:ins w:id="589" w:author="Rapporteur" w:date="2022-03-10T11:21:00Z"/>
                <w:rFonts w:eastAsia="DengXian"/>
              </w:rPr>
            </w:pPr>
            <w:ins w:id="590"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591" w:author="Rapporteur" w:date="2022-03-10T11:21:00Z"/>
          <w:rFonts w:eastAsiaTheme="minorEastAsia"/>
        </w:rPr>
      </w:pPr>
    </w:p>
    <w:bookmarkEnd w:id="414"/>
    <w:p w14:paraId="330FF3C1" w14:textId="307EC5D9" w:rsidR="001E0D7D" w:rsidRDefault="001E0D7D" w:rsidP="001E0D7D">
      <w:pPr>
        <w:rPr>
          <w:ins w:id="592" w:author="Rapporteur" w:date="2022-03-10T11:21:00Z"/>
          <w:rFonts w:eastAsia="DengXian"/>
          <w:iCs/>
          <w:color w:val="FF0000"/>
        </w:rPr>
      </w:pPr>
    </w:p>
    <w:p w14:paraId="6E8D62C9" w14:textId="77777777" w:rsidR="00B02D4C" w:rsidRPr="00A262EC" w:rsidRDefault="00B02D4C" w:rsidP="00B02D4C">
      <w:pPr>
        <w:rPr>
          <w:rFonts w:eastAsiaTheme="minorEastAsia"/>
        </w:rPr>
      </w:pPr>
      <w:r w:rsidRPr="00A262EC">
        <w:rPr>
          <w:rFonts w:eastAsia="DengXian"/>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593" w:name="_Toc60777158"/>
      <w:bookmarkStart w:id="594" w:name="_Toc83740113"/>
      <w:bookmarkStart w:id="595" w:name="_Hlk54206873"/>
      <w:r w:rsidRPr="009C7017">
        <w:t>6.3.2</w:t>
      </w:r>
      <w:r w:rsidRPr="009C7017">
        <w:tab/>
        <w:t>Radio resource control information elements</w:t>
      </w:r>
      <w:bookmarkEnd w:id="593"/>
      <w:bookmarkEnd w:id="594"/>
    </w:p>
    <w:p w14:paraId="24976A7B" w14:textId="77777777" w:rsidR="00784678" w:rsidRPr="00ED7A28" w:rsidRDefault="00784678" w:rsidP="00784678">
      <w:pPr>
        <w:rPr>
          <w:rFonts w:eastAsia="DengXian"/>
          <w:i/>
        </w:rPr>
      </w:pPr>
      <w:bookmarkStart w:id="596" w:name="_Toc60777159"/>
      <w:bookmarkStart w:id="597" w:name="_Toc83740114"/>
      <w:bookmarkEnd w:id="595"/>
      <w:r w:rsidRPr="00ED7A28">
        <w:rPr>
          <w:rFonts w:eastAsia="DengXian"/>
          <w:i/>
          <w:highlight w:val="yellow"/>
        </w:rPr>
        <w:t>&lt;Partially omitted&gt;</w:t>
      </w:r>
    </w:p>
    <w:p w14:paraId="3DB8460E" w14:textId="77777777" w:rsidR="00EC4BBD" w:rsidRPr="00D27132" w:rsidRDefault="00EC4BBD" w:rsidP="00EC4BBD">
      <w:pPr>
        <w:pStyle w:val="4"/>
      </w:pPr>
      <w:bookmarkStart w:id="598" w:name="_Toc60777187"/>
      <w:bookmarkStart w:id="599" w:name="_Toc90651059"/>
      <w:bookmarkStart w:id="600" w:name="_Toc60777231"/>
      <w:bookmarkStart w:id="601" w:name="_Toc83740186"/>
      <w:bookmarkEnd w:id="596"/>
      <w:bookmarkEnd w:id="597"/>
      <w:r w:rsidRPr="00D27132">
        <w:t>–</w:t>
      </w:r>
      <w:r w:rsidRPr="00D27132">
        <w:tab/>
      </w:r>
      <w:r w:rsidRPr="00D27132">
        <w:rPr>
          <w:i/>
        </w:rPr>
        <w:t>CellGroupConfig</w:t>
      </w:r>
      <w:bookmarkEnd w:id="598"/>
      <w:bookmarkEnd w:id="599"/>
    </w:p>
    <w:p w14:paraId="616469C4" w14:textId="77777777" w:rsidR="00EC4BBD" w:rsidRPr="001538CF" w:rsidRDefault="00EC4BBD" w:rsidP="00EC4BBD">
      <w:pPr>
        <w:rPr>
          <w:rFonts w:eastAsia="DengXian"/>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77777777" w:rsidR="00EC4BBD" w:rsidRDefault="00EC4BBD" w:rsidP="00EC4BBD">
      <w:pPr>
        <w:pStyle w:val="PL"/>
        <w:rPr>
          <w:rFonts w:eastAsia="DengXian"/>
          <w:lang w:eastAsia="zh-CN"/>
        </w:rPr>
      </w:pPr>
      <w:r w:rsidRPr="00D27132">
        <w:t xml:space="preserve">    </w:t>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602" w:author="Rapporteur" w:date="2022-03-10T11:25:00Z"/>
        </w:rPr>
      </w:pPr>
      <w:r>
        <w:tab/>
      </w:r>
      <w:r w:rsidR="00720F94">
        <w:t>...</w:t>
      </w:r>
      <w:ins w:id="603"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604" w:author="Rapporteur" w:date="2022-03-10T11:25:00Z"/>
          <w:rFonts w:eastAsia="DengXian"/>
          <w:lang w:eastAsia="zh-CN"/>
        </w:rPr>
      </w:pPr>
      <w:ins w:id="605" w:author="Rapporteur" w:date="2022-03-10T11:25:00Z">
        <w:r w:rsidRPr="00D27132">
          <w:t>[[</w:t>
        </w:r>
      </w:ins>
    </w:p>
    <w:p w14:paraId="0BE7D329" w14:textId="77777777" w:rsidR="006245CB" w:rsidRPr="00D27132" w:rsidRDefault="006245CB" w:rsidP="006245CB">
      <w:pPr>
        <w:pStyle w:val="PL"/>
        <w:rPr>
          <w:ins w:id="606" w:author="Rapporteur" w:date="2022-03-10T11:25:00Z"/>
        </w:rPr>
      </w:pPr>
      <w:ins w:id="607" w:author="Rapporteur" w:date="2022-03-10T11:25:00Z">
        <w:r>
          <w:rPr>
            <w:rFonts w:eastAsia="DengXian" w:hint="eastAsia"/>
            <w:lang w:eastAsia="zh-CN"/>
          </w:rPr>
          <w:t xml:space="preserve">     </w:t>
        </w:r>
        <w:r w:rsidRPr="00D27132">
          <w:t>lowMobilityEvaluation</w:t>
        </w:r>
        <w:r w:rsidRPr="00D55A79">
          <w:t>Connected</w:t>
        </w:r>
        <w:r w:rsidRPr="00D27132">
          <w:t>-r1</w:t>
        </w:r>
        <w:r>
          <w:rPr>
            <w:rFonts w:eastAsia="DengXian" w:hint="eastAsia"/>
            <w:lang w:eastAsia="zh-CN"/>
          </w:rPr>
          <w:t>7</w:t>
        </w:r>
        <w:r>
          <w:t xml:space="preserve">         </w:t>
        </w:r>
        <w:r w:rsidRPr="00D27132">
          <w:t>SEQUENCE {</w:t>
        </w:r>
      </w:ins>
    </w:p>
    <w:p w14:paraId="579C8237" w14:textId="77777777" w:rsidR="006245CB" w:rsidRPr="00D27132" w:rsidRDefault="006245CB" w:rsidP="006245CB">
      <w:pPr>
        <w:pStyle w:val="PL"/>
        <w:rPr>
          <w:ins w:id="608" w:author="Rapporteur" w:date="2022-03-10T11:25:00Z"/>
        </w:rPr>
      </w:pPr>
      <w:ins w:id="609" w:author="Rapporteur" w:date="2022-03-10T11:25:00Z">
        <w:r w:rsidRPr="00D27132">
          <w:t xml:space="preserve">            s-SearchDeltaP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sidRPr="00D27132">
          <w:t>ENUMERATED {</w:t>
        </w:r>
        <w:r>
          <w:rPr>
            <w:rFonts w:eastAsia="DengXian" w:hint="eastAsia"/>
            <w:lang w:eastAsia="zh-CN"/>
          </w:rPr>
          <w:t>FFS</w:t>
        </w:r>
        <w:r w:rsidRPr="00D27132">
          <w:t>},</w:t>
        </w:r>
      </w:ins>
    </w:p>
    <w:p w14:paraId="2A3C6C45" w14:textId="77777777" w:rsidR="006245CB" w:rsidRPr="00D27132" w:rsidRDefault="006245CB" w:rsidP="006245CB">
      <w:pPr>
        <w:pStyle w:val="PL"/>
        <w:rPr>
          <w:ins w:id="610" w:author="Rapporteur" w:date="2022-03-10T11:25:00Z"/>
        </w:rPr>
      </w:pPr>
      <w:ins w:id="611" w:author="Rapporteur" w:date="2022-03-10T11:25:00Z">
        <w:r w:rsidRPr="00D27132">
          <w:t xml:space="preserve">            t-SearchDeltaP</w:t>
        </w:r>
        <w:r>
          <w:rPr>
            <w:rFonts w:eastAsia="DengXian" w:hint="eastAsia"/>
            <w:lang w:eastAsia="zh-CN"/>
          </w:rPr>
          <w:t>-</w:t>
        </w:r>
        <w:r w:rsidRPr="00D55A79">
          <w:rPr>
            <w:rFonts w:eastAsia="DengXian"/>
            <w:lang w:eastAsia="zh-CN"/>
          </w:rPr>
          <w:t>Connected</w:t>
        </w:r>
        <w:r w:rsidRPr="00D27132">
          <w:t>-r1</w:t>
        </w:r>
        <w:r>
          <w:rPr>
            <w:rFonts w:eastAsia="DengXian" w:hint="eastAsia"/>
            <w:lang w:eastAsia="zh-CN"/>
          </w:rPr>
          <w:t>7</w:t>
        </w:r>
        <w:r>
          <w:t xml:space="preserve">           </w:t>
        </w:r>
        <w:r>
          <w:rPr>
            <w:rFonts w:eastAsia="DengXian" w:hint="eastAsia"/>
            <w:lang w:eastAsia="zh-CN"/>
          </w:rPr>
          <w:t xml:space="preserve"> </w:t>
        </w:r>
        <w:r w:rsidRPr="00D27132">
          <w:t>ENUMERATED {</w:t>
        </w:r>
        <w:r>
          <w:rPr>
            <w:rFonts w:eastAsia="DengXian" w:hint="eastAsia"/>
            <w:lang w:eastAsia="zh-CN"/>
          </w:rPr>
          <w:t>FFS</w:t>
        </w:r>
        <w:r w:rsidRPr="00D27132">
          <w:t>}</w:t>
        </w:r>
      </w:ins>
    </w:p>
    <w:p w14:paraId="6B12694E" w14:textId="7DD8AABE" w:rsidR="006245CB" w:rsidRPr="00582C05" w:rsidRDefault="006245CB" w:rsidP="006245CB">
      <w:pPr>
        <w:pStyle w:val="PL"/>
        <w:rPr>
          <w:ins w:id="612" w:author="Rapporteur" w:date="2022-03-10T11:25:00Z"/>
          <w:rFonts w:eastAsia="DengXian"/>
          <w:lang w:eastAsia="zh-CN"/>
        </w:rPr>
      </w:pPr>
      <w:ins w:id="613" w:author="Rapporteur" w:date="2022-03-10T11:25:00Z">
        <w:r w:rsidRPr="00D27132">
          <w:t xml:space="preserve">        }                                                                                   </w:t>
        </w:r>
        <w:r>
          <w:rPr>
            <w:rFonts w:eastAsia="DengXian" w:hint="eastAsia"/>
            <w:lang w:eastAsia="zh-CN"/>
          </w:rPr>
          <w:t xml:space="preserve">         </w:t>
        </w:r>
        <w:r>
          <w:t xml:space="preserve">OPTIONAL,   </w:t>
        </w:r>
        <w:r w:rsidRPr="00D27132">
          <w:t xml:space="preserve">-- Need </w:t>
        </w:r>
      </w:ins>
      <w:ins w:id="614" w:author="Rapporteur" w:date="2022-03-10T15:39:00Z">
        <w:r w:rsidR="00F25811">
          <w:rPr>
            <w:rFonts w:eastAsia="DengXian"/>
            <w:lang w:eastAsia="zh-CN"/>
          </w:rPr>
          <w:t>R</w:t>
        </w:r>
      </w:ins>
    </w:p>
    <w:p w14:paraId="3C5ED829" w14:textId="43CA5752" w:rsidR="006245CB" w:rsidRPr="00F1599F" w:rsidRDefault="006245CB" w:rsidP="006245CB">
      <w:pPr>
        <w:pStyle w:val="PL"/>
        <w:ind w:firstLine="390"/>
        <w:rPr>
          <w:ins w:id="615" w:author="Rapporteur" w:date="2022-03-10T11:25:00Z"/>
          <w:rFonts w:eastAsia="DengXian"/>
          <w:lang w:eastAsia="zh-CN"/>
        </w:rPr>
      </w:pPr>
      <w:ins w:id="616" w:author="Rapporteur" w:date="2022-03-10T11:25:00Z">
        <w:r>
          <w:rPr>
            <w:rFonts w:eastAsia="DengXian"/>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617" w:author="Rapporteur" w:date="2022-03-10T11:36:00Z">
        <w:r w:rsidR="00D12F15">
          <w:rPr>
            <w:rStyle w:val="msoins0"/>
            <w:rFonts w:cs="Courier New"/>
            <w:szCs w:val="16"/>
          </w:rPr>
          <w:t xml:space="preserve">               </w:t>
        </w:r>
      </w:ins>
      <w:ins w:id="618" w:author="Rapporteur" w:date="2022-03-10T11:25:00Z">
        <w:r w:rsidR="00F25811">
          <w:rPr>
            <w:rFonts w:eastAsia="DengXian"/>
            <w:lang w:eastAsia="zh-CN"/>
          </w:rPr>
          <w:t xml:space="preserve">OPTIONAL,    -- Need </w:t>
        </w:r>
      </w:ins>
      <w:ins w:id="619" w:author="Rapporteur" w:date="2022-03-10T15:39:00Z">
        <w:r w:rsidR="00F25811">
          <w:rPr>
            <w:rFonts w:eastAsia="DengXian"/>
            <w:lang w:eastAsia="zh-CN"/>
          </w:rPr>
          <w:t>R</w:t>
        </w:r>
      </w:ins>
    </w:p>
    <w:p w14:paraId="1D977C6E" w14:textId="0DEF0035" w:rsidR="006245CB" w:rsidRPr="00F1599F" w:rsidRDefault="006245CB" w:rsidP="006245CB">
      <w:pPr>
        <w:pStyle w:val="PL"/>
        <w:ind w:firstLine="390"/>
        <w:rPr>
          <w:ins w:id="620" w:author="Rapporteur" w:date="2022-03-10T11:25:00Z"/>
          <w:rFonts w:eastAsia="DengXian"/>
          <w:lang w:eastAsia="zh-CN"/>
        </w:rPr>
      </w:pPr>
      <w:ins w:id="621" w:author="Rapporteur" w:date="2022-03-10T11:25:00Z">
        <w:r>
          <w:rPr>
            <w:rFonts w:eastAsia="DengXian"/>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622" w:author="Rapporteur" w:date="2022-03-10T11:36:00Z">
        <w:r w:rsidR="00D12F15">
          <w:rPr>
            <w:rStyle w:val="msoins0"/>
            <w:rFonts w:cs="Courier New"/>
            <w:color w:val="008080"/>
            <w:szCs w:val="16"/>
          </w:rPr>
          <w:t xml:space="preserve">               </w:t>
        </w:r>
      </w:ins>
      <w:ins w:id="623" w:author="Rapporteur" w:date="2022-03-10T11:25:00Z">
        <w:r w:rsidR="00F25811">
          <w:rPr>
            <w:rFonts w:eastAsia="DengXian"/>
            <w:lang w:eastAsia="zh-CN"/>
          </w:rPr>
          <w:t>OPTIONAL</w:t>
        </w:r>
        <w:commentRangeStart w:id="624"/>
        <w:r w:rsidR="00F25811">
          <w:rPr>
            <w:rFonts w:eastAsia="DengXian"/>
            <w:lang w:eastAsia="zh-CN"/>
          </w:rPr>
          <w:t>,</w:t>
        </w:r>
      </w:ins>
      <w:commentRangeEnd w:id="624"/>
      <w:r w:rsidR="00396003">
        <w:rPr>
          <w:rStyle w:val="af1"/>
          <w:rFonts w:ascii="Times New Roman" w:hAnsi="Times New Roman"/>
          <w:noProof w:val="0"/>
          <w:lang w:eastAsia="ja-JP"/>
        </w:rPr>
        <w:commentReference w:id="624"/>
      </w:r>
      <w:ins w:id="625" w:author="Rapporteur" w:date="2022-03-10T11:25:00Z">
        <w:r w:rsidR="00F25811">
          <w:rPr>
            <w:rFonts w:eastAsia="DengXian"/>
            <w:lang w:eastAsia="zh-CN"/>
          </w:rPr>
          <w:t xml:space="preserve">    -- Need </w:t>
        </w:r>
      </w:ins>
      <w:ins w:id="626" w:author="Rapporteur" w:date="2022-03-10T15:39:00Z">
        <w:r w:rsidR="00F25811">
          <w:rPr>
            <w:rFonts w:eastAsia="DengXian"/>
            <w:lang w:eastAsia="zh-CN"/>
          </w:rPr>
          <w:t>R</w:t>
        </w:r>
      </w:ins>
    </w:p>
    <w:p w14:paraId="578D5224" w14:textId="77777777" w:rsidR="006245CB" w:rsidRPr="006F3E92" w:rsidRDefault="006245CB" w:rsidP="006245CB">
      <w:pPr>
        <w:pStyle w:val="PL"/>
        <w:ind w:firstLine="390"/>
        <w:rPr>
          <w:ins w:id="627" w:author="Rapporteur" w:date="2022-03-10T11:25:00Z"/>
        </w:rPr>
      </w:pPr>
      <w:ins w:id="628" w:author="Rapporteur" w:date="2022-03-10T11:25:00Z">
        <w:r w:rsidRPr="00D27132">
          <w:lastRenderedPageBreak/>
          <w:t>]]</w:t>
        </w:r>
      </w:ins>
    </w:p>
    <w:p w14:paraId="6395022C" w14:textId="77777777" w:rsidR="006245CB" w:rsidRDefault="006245CB" w:rsidP="006245CB">
      <w:pPr>
        <w:pStyle w:val="PL"/>
        <w:rPr>
          <w:ins w:id="629" w:author="Rapporteur" w:date="2022-03-10T11:25:00Z"/>
        </w:rPr>
      </w:pPr>
      <w:ins w:id="630" w:author="Rapporteur" w:date="2022-03-10T11:25:00Z">
        <w:r w:rsidRPr="00D27132">
          <w:t>}</w:t>
        </w:r>
      </w:ins>
    </w:p>
    <w:p w14:paraId="66813CAE" w14:textId="77777777" w:rsidR="006245CB" w:rsidRDefault="006245CB" w:rsidP="006245CB">
      <w:pPr>
        <w:pStyle w:val="PL"/>
        <w:rPr>
          <w:ins w:id="631" w:author="Rapporteur" w:date="2022-03-10T11:25:00Z"/>
        </w:rPr>
      </w:pPr>
    </w:p>
    <w:p w14:paraId="0701D23B" w14:textId="77777777" w:rsidR="006245CB" w:rsidRPr="003F7FC0" w:rsidRDefault="006245CB" w:rsidP="006245CB">
      <w:pPr>
        <w:pStyle w:val="pl0"/>
        <w:shd w:val="clear" w:color="auto" w:fill="E6E6E6"/>
        <w:rPr>
          <w:ins w:id="632" w:author="Rapporteur" w:date="2022-03-10T11:25:00Z"/>
        </w:rPr>
      </w:pPr>
      <w:ins w:id="633" w:author="Rapporteur" w:date="2022-03-10T11:25:00Z">
        <w:r w:rsidRPr="003F7FC0">
          <w:rPr>
            <w:rStyle w:val="msoins0"/>
            <w:rFonts w:ascii="Courier New" w:hAnsi="Courier New" w:cs="Courier New"/>
            <w:sz w:val="16"/>
            <w:szCs w:val="16"/>
          </w:rPr>
          <w:t>GoodServingCellEvaluation-r17</w:t>
        </w:r>
        <w:r>
          <w:rPr>
            <w:rStyle w:val="msoins0"/>
            <w:rFonts w:ascii="Courier New" w:eastAsia="DengXian" w:hAnsi="Courier New" w:cs="Courier New" w:hint="eastAsia"/>
            <w:sz w:val="16"/>
            <w:szCs w:val="16"/>
          </w:rPr>
          <w:t xml:space="preserve"> </w:t>
        </w:r>
        <w:r w:rsidRPr="00A41D4D">
          <w:rPr>
            <w:rStyle w:val="msoins0"/>
            <w:rFonts w:ascii="Courier New" w:eastAsia="DengXian"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634" w:author="Rapporteur" w:date="2022-03-10T11:25:00Z"/>
          <w:rStyle w:val="msoins0"/>
          <w:rFonts w:ascii="Courier New" w:eastAsia="DengXian" w:hAnsi="Courier New" w:cs="Courier New"/>
          <w:sz w:val="16"/>
          <w:szCs w:val="16"/>
        </w:rPr>
      </w:pPr>
      <w:ins w:id="635" w:author="Rapporteur" w:date="2022-03-10T11:25:00Z">
        <w:r>
          <w:rPr>
            <w:rStyle w:val="msoins0"/>
            <w:rFonts w:ascii="Courier New" w:eastAsia="DengXian" w:hAnsi="Courier New" w:cs="Courier New" w:hint="eastAsia"/>
            <w:sz w:val="16"/>
            <w:szCs w:val="16"/>
          </w:rPr>
          <w:t xml:space="preserve">offset-r17                                   </w:t>
        </w:r>
        <w:r w:rsidRPr="00A41D4D">
          <w:rPr>
            <w:rStyle w:val="msoins0"/>
            <w:rFonts w:ascii="Courier New" w:eastAsia="DengXian" w:hAnsi="Courier New" w:cs="Courier New"/>
            <w:sz w:val="16"/>
            <w:szCs w:val="16"/>
          </w:rPr>
          <w:t>CHOICE</w:t>
        </w:r>
        <w:r w:rsidRPr="003F7FC0">
          <w:rPr>
            <w:rStyle w:val="msoins0"/>
            <w:rFonts w:ascii="Courier New" w:hAnsi="Courier New" w:cs="Courier New"/>
            <w:sz w:val="16"/>
            <w:szCs w:val="16"/>
          </w:rPr>
          <w:t xml:space="preserve"> {</w:t>
        </w:r>
      </w:ins>
    </w:p>
    <w:p w14:paraId="29EB6C58" w14:textId="496A6105" w:rsidR="006245CB" w:rsidRPr="003F7FC0" w:rsidRDefault="006245CB" w:rsidP="006245CB">
      <w:pPr>
        <w:pStyle w:val="pl0"/>
        <w:shd w:val="clear" w:color="auto" w:fill="E6E6E6"/>
        <w:ind w:firstLineChars="450" w:firstLine="720"/>
        <w:rPr>
          <w:ins w:id="636" w:author="Rapporteur" w:date="2022-03-10T11:25:00Z"/>
        </w:rPr>
      </w:pPr>
      <w:ins w:id="637" w:author="Rapporteur" w:date="2022-03-10T11:25:00Z">
        <w:r w:rsidRPr="003F7FC0">
          <w:rPr>
            <w:rStyle w:val="msoins0"/>
            <w:rFonts w:ascii="Courier New" w:hAnsi="Courier New" w:cs="Courier New"/>
            <w:sz w:val="16"/>
            <w:szCs w:val="16"/>
          </w:rPr>
          <w:t>offsetFR1</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w:t>
        </w:r>
        <w:commentRangeStart w:id="638"/>
        <w:r>
          <w:rPr>
            <w:rStyle w:val="msoins0"/>
            <w:rFonts w:ascii="Courier New" w:hAnsi="Courier New" w:cs="Courier New"/>
            <w:sz w:val="16"/>
            <w:szCs w:val="16"/>
          </w:rPr>
          <w:t>ENUMERATED</w:t>
        </w:r>
      </w:ins>
      <w:commentRangeEnd w:id="638"/>
      <w:r w:rsidR="009A6C09">
        <w:rPr>
          <w:rStyle w:val="af1"/>
          <w:rFonts w:eastAsia="Times New Roman"/>
          <w:lang w:val="en-GB" w:eastAsia="ja-JP"/>
        </w:rPr>
        <w:commentReference w:id="638"/>
      </w:r>
      <w:ins w:id="639" w:author="Rapporteur" w:date="2022-03-10T11:25:00Z">
        <w:r>
          <w:rPr>
            <w:rStyle w:val="msoins0"/>
            <w:rFonts w:ascii="Courier New" w:hAnsi="Courier New" w:cs="Courier New"/>
            <w:sz w:val="16"/>
            <w:szCs w:val="16"/>
          </w:rPr>
          <w:t xml:space="preserve">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r w:rsidRPr="003F7FC0">
          <w:rPr>
            <w:rStyle w:val="msoins0"/>
            <w:rFonts w:ascii="Courier New" w:hAnsi="Courier New" w:cs="Courier New"/>
            <w:sz w:val="16"/>
            <w:szCs w:val="16"/>
          </w:rPr>
          <w:t xml:space="preserve"> </w:t>
        </w:r>
      </w:ins>
    </w:p>
    <w:p w14:paraId="47A8450F" w14:textId="5F093C50" w:rsidR="006245CB" w:rsidRDefault="006245CB" w:rsidP="006245CB">
      <w:pPr>
        <w:pStyle w:val="pl0"/>
        <w:shd w:val="clear" w:color="auto" w:fill="E6E6E6"/>
        <w:ind w:firstLineChars="300" w:firstLine="480"/>
        <w:rPr>
          <w:ins w:id="640" w:author="Rapporteur" w:date="2022-03-10T11:25:00Z"/>
          <w:rStyle w:val="msoins0"/>
          <w:rFonts w:ascii="Courier New" w:eastAsia="DengXian" w:hAnsi="Courier New" w:cs="Courier New"/>
          <w:sz w:val="16"/>
          <w:szCs w:val="16"/>
        </w:rPr>
      </w:pPr>
      <w:ins w:id="641" w:author="Rapporteur" w:date="2022-03-10T11:25:00Z">
        <w:r>
          <w:rPr>
            <w:rStyle w:val="msoins0"/>
            <w:rFonts w:ascii="Courier New" w:eastAsia="DengXian" w:hAnsi="Courier New" w:cs="Courier New" w:hint="eastAsia"/>
            <w:sz w:val="16"/>
            <w:szCs w:val="16"/>
          </w:rPr>
          <w:t xml:space="preserve">   </w:t>
        </w:r>
        <w:r w:rsidRPr="003F7FC0">
          <w:rPr>
            <w:rStyle w:val="msoins0"/>
            <w:rFonts w:ascii="Courier New" w:hAnsi="Courier New" w:cs="Courier New"/>
            <w:sz w:val="16"/>
            <w:szCs w:val="16"/>
          </w:rPr>
          <w:t>offsetFR2</w:t>
        </w:r>
        <w:r>
          <w:rPr>
            <w:rStyle w:val="msoins0"/>
            <w:rFonts w:ascii="Courier New" w:hAnsi="Courier New" w:cs="Courier New"/>
            <w:sz w:val="16"/>
            <w:szCs w:val="16"/>
          </w:rPr>
          <w:t>-r17</w:t>
        </w:r>
        <w:r w:rsidRPr="003F7FC0">
          <w:rPr>
            <w:rStyle w:val="msoins0"/>
            <w:rFonts w:ascii="Courier New" w:hAnsi="Courier New" w:cs="Courier New"/>
            <w:sz w:val="16"/>
            <w:szCs w:val="16"/>
          </w:rPr>
          <w:t xml:space="preserve"> </w:t>
        </w:r>
        <w:r>
          <w:rPr>
            <w:rStyle w:val="msoins0"/>
            <w:rFonts w:ascii="Courier New" w:hAnsi="Courier New" w:cs="Courier New"/>
            <w:sz w:val="16"/>
            <w:szCs w:val="16"/>
          </w:rPr>
          <w:t xml:space="preserve">                                ENUMERATED {2,</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4</w:t>
        </w:r>
        <w:r>
          <w:rPr>
            <w:rStyle w:val="msoins0"/>
            <w:rFonts w:ascii="Courier New" w:eastAsia="DengXian" w:hAnsi="Courier New" w:cs="Courier New" w:hint="eastAsia"/>
            <w:sz w:val="16"/>
            <w:szCs w:val="16"/>
          </w:rPr>
          <w:t>,</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6,</w:t>
        </w:r>
        <w:r w:rsidRPr="000604DC">
          <w:rPr>
            <w:rStyle w:val="msoins0"/>
            <w:rFonts w:ascii="Courier New" w:hAnsi="Courier New" w:cs="Courier New"/>
            <w:sz w:val="16"/>
            <w:szCs w:val="16"/>
          </w:rPr>
          <w:t xml:space="preserve"> </w:t>
        </w:r>
        <w:r>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642" w:author="Rapporteur" w:date="2022-03-10T11:25:00Z"/>
          <w:rFonts w:eastAsia="DengXian"/>
        </w:rPr>
      </w:pPr>
      <w:ins w:id="643"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DengXian"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644" w:author="Rapporteur" w:date="2022-03-10T11:25:00Z"/>
        </w:rPr>
      </w:pPr>
      <w:ins w:id="645"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646"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647" w:author="Rapporteur" w:date="2022-03-10T11:44:00Z"/>
        </w:rPr>
      </w:pPr>
      <w:r w:rsidRPr="00D27132">
        <w:t>]]</w:t>
      </w:r>
      <w:ins w:id="648" w:author="Rapporteur" w:date="2022-03-10T11:44:00Z">
        <w:r w:rsidR="002C62C8" w:rsidRPr="002C62C8">
          <w:t xml:space="preserve"> </w:t>
        </w:r>
        <w:r w:rsidR="002C62C8">
          <w:t>,</w:t>
        </w:r>
      </w:ins>
    </w:p>
    <w:p w14:paraId="32011200" w14:textId="77777777" w:rsidR="002C62C8" w:rsidRDefault="002C62C8" w:rsidP="002C62C8">
      <w:pPr>
        <w:pStyle w:val="PL"/>
        <w:ind w:firstLine="390"/>
        <w:rPr>
          <w:ins w:id="649" w:author="Rapporteur" w:date="2022-03-10T11:44:00Z"/>
          <w:rFonts w:eastAsia="DengXian"/>
          <w:lang w:eastAsia="zh-CN"/>
        </w:rPr>
      </w:pPr>
      <w:ins w:id="650" w:author="Rapporteur" w:date="2022-03-10T11:44:00Z">
        <w:r>
          <w:rPr>
            <w:rFonts w:eastAsia="DengXian"/>
            <w:lang w:eastAsia="zh-CN"/>
          </w:rPr>
          <w:t>[[</w:t>
        </w:r>
      </w:ins>
    </w:p>
    <w:p w14:paraId="6E1C609D" w14:textId="638B03EB" w:rsidR="002C62C8" w:rsidRDefault="002C62C8" w:rsidP="002C62C8">
      <w:pPr>
        <w:pStyle w:val="PL"/>
        <w:ind w:firstLine="390"/>
        <w:rPr>
          <w:ins w:id="651" w:author="Rapporteur" w:date="2022-03-10T11:44:00Z"/>
        </w:rPr>
      </w:pPr>
      <w:ins w:id="652" w:author="Rapporteur" w:date="2022-03-10T11:44:00Z">
        <w:r>
          <w:rPr>
            <w:rFonts w:eastAsia="DengXian"/>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DengXian"/>
            <w:lang w:eastAsia="zh-CN"/>
          </w:rPr>
          <w:t>OPTIONAL</w:t>
        </w:r>
        <w:commentRangeStart w:id="653"/>
        <w:r>
          <w:rPr>
            <w:rFonts w:eastAsia="DengXian"/>
            <w:lang w:eastAsia="zh-CN"/>
          </w:rPr>
          <w:t>,</w:t>
        </w:r>
      </w:ins>
      <w:commentRangeEnd w:id="653"/>
      <w:r w:rsidR="00D919AC">
        <w:rPr>
          <w:rStyle w:val="af1"/>
          <w:rFonts w:ascii="Times New Roman" w:hAnsi="Times New Roman"/>
          <w:noProof w:val="0"/>
          <w:lang w:eastAsia="ja-JP"/>
        </w:rPr>
        <w:commentReference w:id="653"/>
      </w:r>
      <w:ins w:id="654" w:author="Rapporteur" w:date="2022-03-10T11:44:00Z">
        <w:r>
          <w:rPr>
            <w:rFonts w:eastAsia="DengXian"/>
            <w:lang w:eastAsia="zh-CN"/>
          </w:rPr>
          <w:t xml:space="preserve">    -- Need </w:t>
        </w:r>
      </w:ins>
      <w:ins w:id="655" w:author="Rapporteur" w:date="2022-03-10T15:41:00Z">
        <w:r w:rsidR="00F25811">
          <w:rPr>
            <w:rFonts w:eastAsia="DengXian"/>
            <w:lang w:eastAsia="zh-CN"/>
          </w:rPr>
          <w:t>R</w:t>
        </w:r>
      </w:ins>
    </w:p>
    <w:p w14:paraId="39579B99" w14:textId="51B36656" w:rsidR="005862F6" w:rsidRPr="00D27132" w:rsidRDefault="002C62C8" w:rsidP="002C62C8">
      <w:pPr>
        <w:pStyle w:val="PL"/>
        <w:ind w:firstLine="390"/>
      </w:pPr>
      <w:ins w:id="656"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657" w:author="Rapp after RAN2#117-e" w:date="2022-03-03T08:47:00Z"/>
        </w:rPr>
      </w:pPr>
      <w:r w:rsidRPr="00D27132">
        <w:lastRenderedPageBreak/>
        <w:t>-- ASN1STOP</w:t>
      </w:r>
    </w:p>
    <w:p w14:paraId="17CCC42E" w14:textId="77777777" w:rsidR="00D32DA4" w:rsidRDefault="00D32DA4" w:rsidP="00D32DA4">
      <w:pPr>
        <w:rPr>
          <w:ins w:id="658" w:author="Rapp after RAN2#117-e" w:date="2022-03-03T08:48:00Z"/>
        </w:rPr>
      </w:pPr>
    </w:p>
    <w:p w14:paraId="44EA17FE" w14:textId="77777777" w:rsidR="008E6FF1" w:rsidRDefault="008E6FF1" w:rsidP="008E6FF1">
      <w:pPr>
        <w:rPr>
          <w:ins w:id="659" w:author="Rapporteur" w:date="2022-03-10T11:45:00Z"/>
          <w:rFonts w:eastAsia="DengXian"/>
          <w:iCs/>
          <w:color w:val="FF0000"/>
          <w:lang w:eastAsia="zh-CN"/>
        </w:rPr>
      </w:pPr>
      <w:ins w:id="660" w:author="Rapporteur" w:date="2022-03-10T11:45: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Whether serving cell quality criterion is configured per Scell for BFD needs RAN4 confirmation.</w:t>
        </w:r>
      </w:ins>
    </w:p>
    <w:p w14:paraId="63A7324E" w14:textId="77777777" w:rsidR="008E6FF1" w:rsidRDefault="008E6FF1" w:rsidP="008E6FF1">
      <w:pPr>
        <w:rPr>
          <w:ins w:id="661" w:author="Rapporteur" w:date="2022-03-10T15:41:00Z"/>
          <w:rFonts w:eastAsia="DengXian"/>
          <w:iCs/>
          <w:color w:val="FF0000"/>
          <w:lang w:eastAsia="zh-CN"/>
        </w:rPr>
      </w:pPr>
      <w:ins w:id="662" w:author="Rapporteur" w:date="2022-03-10T11:45:00Z">
        <w:r>
          <w:rPr>
            <w:rFonts w:eastAsia="DengXian"/>
            <w:iCs/>
            <w:color w:val="FF0000"/>
          </w:rPr>
          <w:t>Editor’s NOTE:</w:t>
        </w:r>
        <w:r>
          <w:rPr>
            <w:rFonts w:eastAsia="DengXian"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DengXian"/>
            <w:iCs/>
            <w:color w:val="FF0000"/>
            <w:lang w:eastAsia="zh-CN"/>
          </w:rPr>
          <w:t>.</w:t>
        </w:r>
      </w:ins>
    </w:p>
    <w:p w14:paraId="257BA522" w14:textId="6BC9A7B6" w:rsidR="00F25811" w:rsidRDefault="00F25811" w:rsidP="008E6FF1">
      <w:pPr>
        <w:rPr>
          <w:ins w:id="663" w:author="Rapporteur" w:date="2022-03-10T11:45:00Z"/>
          <w:rFonts w:eastAsia="DengXian"/>
          <w:iCs/>
          <w:color w:val="FF0000"/>
          <w:lang w:eastAsia="zh-CN"/>
        </w:rPr>
      </w:pPr>
      <w:ins w:id="664" w:author="Rapporteur" w:date="2022-03-10T15:41:00Z">
        <w:r>
          <w:rPr>
            <w:rFonts w:eastAsia="DengXian"/>
            <w:iCs/>
            <w:color w:val="FF0000"/>
          </w:rPr>
          <w:t>Editor’s NOTE:</w:t>
        </w:r>
        <w:r>
          <w:rPr>
            <w:rFonts w:eastAsia="DengXian" w:hint="eastAsia"/>
            <w:iCs/>
            <w:color w:val="FF0000"/>
            <w:lang w:eastAsia="zh-CN"/>
          </w:rPr>
          <w:t xml:space="preserve"> </w:t>
        </w:r>
        <w:r>
          <w:rPr>
            <w:rFonts w:eastAsia="DengXian"/>
            <w:iCs/>
            <w:color w:val="FF0000"/>
            <w:lang w:eastAsia="zh-CN"/>
          </w:rPr>
          <w:t xml:space="preserve">Values and range of </w:t>
        </w:r>
        <w:r w:rsidRPr="00466FE5">
          <w:rPr>
            <w:rFonts w:eastAsia="DengXian"/>
            <w:i/>
            <w:iCs/>
            <w:color w:val="FF0000"/>
            <w:lang w:eastAsia="zh-CN"/>
          </w:rPr>
          <w:t>SearchDeltaP-Connected</w:t>
        </w:r>
        <w:r w:rsidRPr="00466FE5">
          <w:rPr>
            <w:rFonts w:eastAsia="DengXian"/>
            <w:iCs/>
            <w:color w:val="FF0000"/>
            <w:lang w:eastAsia="zh-CN"/>
          </w:rPr>
          <w:t xml:space="preserve"> and </w:t>
        </w:r>
        <w:r w:rsidRPr="00466FE5">
          <w:rPr>
            <w:rFonts w:eastAsia="DengXian"/>
            <w:i/>
            <w:iCs/>
            <w:color w:val="FF0000"/>
            <w:lang w:eastAsia="zh-CN"/>
          </w:rPr>
          <w:t>t-SearchDeltaP-Connected</w:t>
        </w:r>
        <w:r>
          <w:rPr>
            <w:rFonts w:eastAsia="DengXian"/>
            <w:iCs/>
            <w:color w:val="FF0000"/>
            <w:lang w:eastAsia="zh-CN"/>
          </w:rPr>
          <w:t xml:space="preserve"> are still FFS in RAN4.</w:t>
        </w:r>
      </w:ins>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665"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666"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667" w:author="Rapporteur" w:date="2022-03-10T11:45:00Z"/>
                <w:szCs w:val="22"/>
                <w:lang w:eastAsia="sv-SE"/>
              </w:rPr>
            </w:pPr>
            <w:ins w:id="668"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669"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670" w:author="Rapporteur" w:date="2022-03-10T11:45:00Z"/>
                <w:szCs w:val="22"/>
                <w:lang w:eastAsia="sv-SE"/>
              </w:rPr>
            </w:pPr>
            <w:ins w:id="671" w:author="Rapporteur" w:date="2022-03-10T11:45:00Z">
              <w:r>
                <w:rPr>
                  <w:b/>
                  <w:i/>
                  <w:szCs w:val="22"/>
                  <w:lang w:eastAsia="sv-SE"/>
                </w:rPr>
                <w:t>offset</w:t>
              </w:r>
            </w:ins>
          </w:p>
          <w:p w14:paraId="3929C7B9" w14:textId="77777777" w:rsidR="000154AF" w:rsidRPr="00D27132" w:rsidRDefault="000154AF" w:rsidP="00113769">
            <w:pPr>
              <w:pStyle w:val="TAL"/>
              <w:rPr>
                <w:ins w:id="672" w:author="Rapporteur" w:date="2022-03-10T11:45:00Z"/>
                <w:szCs w:val="22"/>
                <w:lang w:eastAsia="sv-SE"/>
              </w:rPr>
            </w:pPr>
            <w:ins w:id="673" w:author="Rapporteur" w:date="2022-03-10T11:45:00Z">
              <w:r>
                <w:rPr>
                  <w:rFonts w:eastAsia="DengXian" w:hint="eastAsia"/>
                  <w:szCs w:val="22"/>
                  <w:lang w:eastAsia="zh-CN"/>
                </w:rPr>
                <w:t xml:space="preserve">The parameter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 xml:space="preserve"> (dB) for the good serving cell quality criterion </w:t>
              </w:r>
              <w:r>
                <w:rPr>
                  <w:rFonts w:eastAsia="DengXian"/>
                  <w:szCs w:val="22"/>
                  <w:lang w:eastAsia="zh-CN"/>
                </w:rPr>
                <w:t>in RRC_CONNECTED, for a cell operating in FR1 and FR2, respectively</w:t>
              </w:r>
              <w:r>
                <w:rPr>
                  <w:rFonts w:eastAsia="DengXian" w:hint="eastAsia"/>
                  <w:szCs w:val="22"/>
                  <w:lang w:eastAsia="zh-CN"/>
                </w:rPr>
                <w:t xml:space="preserve">. </w:t>
              </w:r>
              <w:r w:rsidRPr="00105820">
                <w:rPr>
                  <w:rFonts w:eastAsia="DengXian"/>
                  <w:szCs w:val="22"/>
                  <w:lang w:eastAsia="zh-CN"/>
                </w:rPr>
                <w:t>If this field is absent, the UE applies</w:t>
              </w:r>
              <w:r>
                <w:rPr>
                  <w:rFonts w:eastAsia="DengXian" w:hint="eastAsia"/>
                  <w:szCs w:val="22"/>
                  <w:lang w:eastAsia="zh-CN"/>
                </w:rPr>
                <w:t xml:space="preserve"> </w:t>
              </w:r>
              <w:r w:rsidRPr="00105820">
                <w:rPr>
                  <w:rFonts w:eastAsia="DengXian"/>
                  <w:szCs w:val="22"/>
                  <w:lang w:eastAsia="zh-CN"/>
                </w:rPr>
                <w:t xml:space="preserve">the (default) value of </w:t>
              </w:r>
              <w:r>
                <w:rPr>
                  <w:rFonts w:eastAsia="DengXian"/>
                  <w:szCs w:val="22"/>
                  <w:lang w:eastAsia="zh-CN"/>
                </w:rPr>
                <w:t>[</w:t>
              </w:r>
              <w:r w:rsidRPr="00105820">
                <w:rPr>
                  <w:rFonts w:eastAsia="DengXian"/>
                  <w:szCs w:val="22"/>
                  <w:lang w:eastAsia="zh-CN"/>
                </w:rPr>
                <w:t>0</w:t>
              </w:r>
              <w:r>
                <w:rPr>
                  <w:rFonts w:eastAsia="DengXian"/>
                  <w:szCs w:val="22"/>
                  <w:lang w:eastAsia="zh-CN"/>
                </w:rPr>
                <w:t>]</w:t>
              </w:r>
              <w:r w:rsidRPr="00105820">
                <w:rPr>
                  <w:rFonts w:eastAsia="DengXian"/>
                  <w:szCs w:val="22"/>
                  <w:lang w:eastAsia="zh-CN"/>
                </w:rPr>
                <w:t xml:space="preserve"> dB for</w:t>
              </w:r>
              <w:r>
                <w:rPr>
                  <w:rFonts w:eastAsia="DengXian" w:hint="eastAsia"/>
                  <w:szCs w:val="22"/>
                  <w:lang w:eastAsia="zh-CN"/>
                </w:rPr>
                <w:t xml:space="preserve"> </w:t>
              </w:r>
              <w:r>
                <w:rPr>
                  <w:rFonts w:eastAsia="DengXian"/>
                  <w:szCs w:val="22"/>
                  <w:lang w:eastAsia="zh-CN"/>
                </w:rPr>
                <w:t>“</w:t>
              </w:r>
              <w:r>
                <w:rPr>
                  <w:rFonts w:eastAsia="DengXian" w:hint="eastAsia"/>
                  <w:szCs w:val="22"/>
                  <w:lang w:eastAsia="zh-CN"/>
                </w:rPr>
                <w:t>X</w:t>
              </w:r>
              <w:r>
                <w:rPr>
                  <w:rFonts w:eastAsia="DengXian"/>
                  <w:szCs w:val="22"/>
                  <w:lang w:eastAsia="zh-CN"/>
                </w:rPr>
                <w:t>”</w:t>
              </w:r>
              <w:r>
                <w:rPr>
                  <w:rFonts w:eastAsia="DengXian" w:hint="eastAsia"/>
                  <w:szCs w:val="22"/>
                  <w:lang w:eastAsia="zh-CN"/>
                </w:rPr>
                <w:t>.</w:t>
              </w:r>
            </w:ins>
          </w:p>
        </w:tc>
      </w:tr>
    </w:tbl>
    <w:p w14:paraId="325EB822" w14:textId="77777777" w:rsidR="000154AF" w:rsidRPr="00D27132" w:rsidRDefault="000154AF" w:rsidP="000154AF">
      <w:pPr>
        <w:rPr>
          <w:ins w:id="674"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675"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676" w:author="Rapporteur" w:date="2022-03-10T11:45:00Z"/>
                <w:rFonts w:eastAsia="DengXian"/>
                <w:i/>
                <w:szCs w:val="22"/>
                <w:lang w:eastAsia="zh-CN"/>
              </w:rPr>
            </w:pPr>
            <w:ins w:id="677" w:author="Rapporteur" w:date="2022-03-10T11:45:00Z">
              <w:r w:rsidRPr="00C21B0F">
                <w:rPr>
                  <w:rFonts w:eastAsia="DengXian"/>
                  <w:i/>
                  <w:szCs w:val="22"/>
                  <w:lang w:eastAsia="zh-CN"/>
                </w:rPr>
                <w:t>goodServingCellEvaluation</w:t>
              </w:r>
              <w:r>
                <w:rPr>
                  <w:rFonts w:eastAsia="DengXian"/>
                  <w:i/>
                  <w:szCs w:val="22"/>
                  <w:lang w:eastAsia="zh-CN"/>
                </w:rPr>
                <w:t>BFD</w:t>
              </w:r>
            </w:ins>
          </w:p>
          <w:p w14:paraId="52EFDC42" w14:textId="77777777" w:rsidR="00C34B2E" w:rsidRPr="00D27132" w:rsidRDefault="00C34B2E" w:rsidP="00113769">
            <w:pPr>
              <w:pStyle w:val="TAL"/>
              <w:rPr>
                <w:ins w:id="678" w:author="Rapporteur" w:date="2022-03-10T11:45:00Z"/>
                <w:b/>
                <w:i/>
                <w:szCs w:val="22"/>
                <w:lang w:eastAsia="sv-SE"/>
              </w:rPr>
            </w:pPr>
            <w:ins w:id="679"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DengXia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68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681" w:author="Rapporteur" w:date="2022-03-10T11:46:00Z"/>
                <w:rFonts w:eastAsia="DengXian"/>
                <w:i/>
                <w:szCs w:val="22"/>
                <w:lang w:eastAsia="zh-CN"/>
              </w:rPr>
            </w:pPr>
            <w:ins w:id="682" w:author="Rapporteur" w:date="2022-03-10T11:46:00Z">
              <w:r w:rsidRPr="00C21B0F">
                <w:rPr>
                  <w:rFonts w:eastAsia="DengXian"/>
                  <w:i/>
                  <w:szCs w:val="22"/>
                  <w:lang w:eastAsia="zh-CN"/>
                </w:rPr>
                <w:t>goodServingCellEvaluation</w:t>
              </w:r>
              <w:r>
                <w:rPr>
                  <w:rFonts w:eastAsia="DengXian"/>
                  <w:i/>
                  <w:szCs w:val="22"/>
                  <w:lang w:eastAsia="zh-CN"/>
                </w:rPr>
                <w:t>BFD</w:t>
              </w:r>
            </w:ins>
          </w:p>
          <w:p w14:paraId="5EE50F77" w14:textId="77777777" w:rsidR="002808D2" w:rsidRPr="00D27132" w:rsidRDefault="002808D2" w:rsidP="00113769">
            <w:pPr>
              <w:pStyle w:val="TAH"/>
              <w:jc w:val="left"/>
              <w:rPr>
                <w:ins w:id="683" w:author="Rapporteur" w:date="2022-03-10T11:46:00Z"/>
                <w:b w:val="0"/>
                <w:bCs/>
                <w:i/>
                <w:noProof/>
                <w:lang w:eastAsia="en-GB"/>
              </w:rPr>
            </w:pPr>
            <w:ins w:id="684"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685"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686" w:author="Rapporteur" w:date="2022-03-10T11:46:00Z"/>
                <w:rFonts w:eastAsia="DengXian"/>
                <w:i/>
                <w:szCs w:val="22"/>
                <w:lang w:eastAsia="zh-CN"/>
              </w:rPr>
            </w:pPr>
            <w:ins w:id="687" w:author="Rapporteur" w:date="2022-03-10T11:46:00Z">
              <w:r w:rsidRPr="006F6270">
                <w:rPr>
                  <w:rFonts w:eastAsia="DengXian"/>
                  <w:i/>
                  <w:szCs w:val="22"/>
                  <w:lang w:eastAsia="zh-CN"/>
                </w:rPr>
                <w:t>goodServingCellEvaluationRLM</w:t>
              </w:r>
            </w:ins>
          </w:p>
          <w:p w14:paraId="0358F66B" w14:textId="77777777" w:rsidR="002808D2" w:rsidRPr="00D27132" w:rsidRDefault="002808D2" w:rsidP="00113769">
            <w:pPr>
              <w:pStyle w:val="TAH"/>
              <w:jc w:val="left"/>
              <w:rPr>
                <w:ins w:id="688" w:author="Rapporteur" w:date="2022-03-10T11:46:00Z"/>
                <w:bCs/>
                <w:i/>
                <w:noProof/>
                <w:lang w:eastAsia="en-GB"/>
              </w:rPr>
            </w:pPr>
            <w:ins w:id="689"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690"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691" w:author="Rapporteur" w:date="2022-03-10T11:46:00Z"/>
                <w:b/>
                <w:bCs/>
                <w:i/>
                <w:noProof/>
                <w:lang w:eastAsia="en-GB"/>
              </w:rPr>
            </w:pPr>
            <w:ins w:id="692"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693" w:author="Rapporteur" w:date="2022-03-10T11:46:00Z"/>
                <w:rFonts w:eastAsia="DengXian"/>
                <w:b/>
                <w:bCs/>
                <w:i/>
                <w:iCs/>
                <w:lang w:eastAsia="zh-CN"/>
              </w:rPr>
            </w:pPr>
            <w:ins w:id="694" w:author="Rapporteur" w:date="2022-03-10T11:46:00Z">
              <w:r>
                <w:rPr>
                  <w:bCs/>
                  <w:lang w:eastAsia="zh-CN"/>
                </w:rPr>
                <w:t>Indicates the criter</w:t>
              </w:r>
              <w:r>
                <w:rPr>
                  <w:rFonts w:eastAsia="DengXian" w:hint="eastAsia"/>
                  <w:bCs/>
                  <w:lang w:eastAsia="zh-CN"/>
                </w:rPr>
                <w:t>ion</w:t>
              </w:r>
              <w:r w:rsidRPr="00D27132">
                <w:rPr>
                  <w:bCs/>
                  <w:lang w:eastAsia="zh-CN"/>
                </w:rPr>
                <w:t xml:space="preserve"> for a UE to detect low mobility</w:t>
              </w:r>
              <w:r>
                <w:rPr>
                  <w:rFonts w:eastAsia="DengXian" w:hint="eastAsia"/>
                  <w:bCs/>
                  <w:lang w:eastAsia="zh-CN"/>
                </w:rPr>
                <w:t xml:space="preserve"> in RRC_CONNECTED</w:t>
              </w:r>
              <w:r>
                <w:rPr>
                  <w:rFonts w:eastAsia="DengXian"/>
                  <w:bCs/>
                  <w:lang w:eastAsia="zh-CN"/>
                </w:rPr>
                <w:t xml:space="preserve"> in an SpCell</w:t>
              </w:r>
              <w:r w:rsidRPr="00D27132">
                <w:rPr>
                  <w:bCs/>
                  <w:lang w:eastAsia="zh-CN"/>
                </w:rPr>
                <w:t>.</w:t>
              </w:r>
              <w:r>
                <w:rPr>
                  <w:rFonts w:eastAsia="DengXian" w:hint="eastAsia"/>
                  <w:bCs/>
                  <w:lang w:eastAsia="zh-CN"/>
                </w:rPr>
                <w:t xml:space="preserve"> The </w:t>
              </w:r>
              <w:r w:rsidRPr="005755F9">
                <w:rPr>
                  <w:rFonts w:eastAsia="DengXian"/>
                  <w:bCs/>
                  <w:i/>
                  <w:lang w:eastAsia="zh-CN"/>
                </w:rPr>
                <w:t>s-SearchDeltaP</w:t>
              </w:r>
              <w:r>
                <w:rPr>
                  <w:rFonts w:eastAsia="DengXian" w:hint="eastAsia"/>
                  <w:bCs/>
                  <w:i/>
                  <w:lang w:eastAsia="zh-CN"/>
                </w:rPr>
                <w:t>-Connected</w:t>
              </w:r>
              <w:r>
                <w:rPr>
                  <w:rFonts w:eastAsia="DengXian" w:hint="eastAsia"/>
                  <w:bCs/>
                  <w:lang w:eastAsia="zh-CN"/>
                </w:rPr>
                <w:t xml:space="preserve"> is the </w:t>
              </w:r>
              <w:r>
                <w:rPr>
                  <w:rFonts w:eastAsia="DengXian" w:hint="eastAsia"/>
                  <w:lang w:eastAsia="zh-CN"/>
                </w:rPr>
                <w:t>p</w:t>
              </w:r>
              <w:r w:rsidRPr="00D27132">
                <w:rPr>
                  <w:lang w:eastAsia="sv-SE"/>
                </w:rPr>
                <w:t>arameter "S</w:t>
              </w:r>
              <w:r w:rsidRPr="00D27132">
                <w:rPr>
                  <w:vertAlign w:val="subscript"/>
                  <w:lang w:eastAsia="sv-SE"/>
                </w:rPr>
                <w:t>SearchDeltaP</w:t>
              </w:r>
              <w:r>
                <w:rPr>
                  <w:rFonts w:eastAsia="DengXian" w:hint="eastAsia"/>
                  <w:vertAlign w:val="subscript"/>
                  <w:lang w:eastAsia="zh-CN"/>
                </w:rPr>
                <w:t>-connected</w:t>
              </w:r>
              <w:r w:rsidRPr="00D27132">
                <w:rPr>
                  <w:lang w:eastAsia="sv-SE"/>
                </w:rPr>
                <w:t>"</w:t>
              </w:r>
              <w:r>
                <w:rPr>
                  <w:rFonts w:eastAsia="DengXian" w:hint="eastAsia"/>
                  <w:lang w:eastAsia="zh-CN"/>
                </w:rPr>
                <w:t>. And the</w:t>
              </w:r>
              <w:r w:rsidRPr="005755F9">
                <w:rPr>
                  <w:rFonts w:eastAsia="DengXian" w:hint="eastAsia"/>
                  <w:i/>
                  <w:lang w:eastAsia="zh-CN"/>
                </w:rPr>
                <w:t xml:space="preserve"> </w:t>
              </w:r>
              <w:r w:rsidRPr="005755F9">
                <w:rPr>
                  <w:i/>
                </w:rPr>
                <w:t>t-SearchDeltaP</w:t>
              </w:r>
              <w:r w:rsidRPr="005755F9">
                <w:rPr>
                  <w:rFonts w:eastAsia="DengXian" w:hint="eastAsia"/>
                  <w:i/>
                  <w:lang w:eastAsia="zh-CN"/>
                </w:rPr>
                <w:t>-</w:t>
              </w:r>
              <w:r w:rsidRPr="005755F9">
                <w:rPr>
                  <w:rFonts w:eastAsia="DengXian"/>
                  <w:i/>
                  <w:lang w:eastAsia="zh-CN"/>
                </w:rPr>
                <w:t>Connected</w:t>
              </w:r>
              <w:r>
                <w:rPr>
                  <w:rFonts w:eastAsia="DengXian" w:hint="eastAsia"/>
                  <w:lang w:eastAsia="zh-CN"/>
                </w:rPr>
                <w:t xml:space="preserve"> </w:t>
              </w:r>
              <w:r>
                <w:rPr>
                  <w:rFonts w:eastAsia="DengXian" w:hint="eastAsia"/>
                  <w:bCs/>
                  <w:lang w:eastAsia="zh-CN"/>
                </w:rPr>
                <w:t xml:space="preserve">is the </w:t>
              </w:r>
              <w:r>
                <w:rPr>
                  <w:rFonts w:eastAsia="DengXian" w:hint="eastAsia"/>
                  <w:lang w:eastAsia="zh-CN"/>
                </w:rPr>
                <w:t>p</w:t>
              </w:r>
              <w:r w:rsidRPr="00D27132">
                <w:rPr>
                  <w:lang w:eastAsia="sv-SE"/>
                </w:rPr>
                <w:t>arameter "</w:t>
              </w:r>
              <w:r w:rsidRPr="00AA3051">
                <w:t xml:space="preserve"> T</w:t>
              </w:r>
              <w:r w:rsidRPr="00AA3051">
                <w:rPr>
                  <w:vertAlign w:val="subscript"/>
                </w:rPr>
                <w:t>SearchDeltaP</w:t>
              </w:r>
              <w:r>
                <w:rPr>
                  <w:rFonts w:eastAsia="DengXian" w:hint="eastAsia"/>
                  <w:vertAlign w:val="subscript"/>
                  <w:lang w:eastAsia="zh-CN"/>
                </w:rPr>
                <w:t>-Connected</w:t>
              </w:r>
              <w:r w:rsidRPr="00D27132">
                <w:rPr>
                  <w:lang w:eastAsia="sv-SE"/>
                </w:rPr>
                <w:t>"</w:t>
              </w:r>
              <w:r>
                <w:rPr>
                  <w:rFonts w:eastAsia="DengXian" w:hint="eastAsia"/>
                  <w:lang w:eastAsia="zh-CN"/>
                </w:rPr>
                <w:t>.</w:t>
              </w:r>
              <w:r>
                <w:rPr>
                  <w:rFonts w:eastAsia="DengXian"/>
                  <w:lang w:eastAsia="zh-CN"/>
                </w:rPr>
                <w:t xml:space="preserve"> </w:t>
              </w:r>
              <w:r w:rsidRPr="00651368">
                <w:rPr>
                  <w:rFonts w:eastAsia="DengXian"/>
                  <w:lang w:eastAsia="zh-CN"/>
                </w:rPr>
                <w:t>Low mobility criterion is configured in NR Pcell for the case of NR SA/ NR CA/ NE-DC/NR-DC, and in the NR PSCell for the case of EN-DC</w:t>
              </w:r>
              <w:r>
                <w:rPr>
                  <w:rFonts w:eastAsia="DengXian"/>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DengXian"/>
          <w:lang w:eastAsia="zh-CN"/>
        </w:rPr>
      </w:pPr>
      <w:r w:rsidRPr="00A262EC">
        <w:rPr>
          <w:rFonts w:eastAsia="DengXian"/>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600"/>
      <w:bookmarkEnd w:id="60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695" w:author="Rapporteur" w:date="2022-03-10T11:46:00Z"/>
        </w:rPr>
      </w:pPr>
      <w:r w:rsidRPr="00046E28">
        <w:t>...</w:t>
      </w:r>
      <w:ins w:id="696"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697" w:author="Rapporteur" w:date="2022-03-10T11:46:00Z"/>
        </w:rPr>
      </w:pPr>
      <w:ins w:id="698"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699" w:author="Rapporteur" w:date="2022-03-10T11:46:00Z"/>
          <w:rFonts w:eastAsia="DengXian"/>
          <w:lang w:eastAsia="zh-CN"/>
        </w:rPr>
      </w:pPr>
      <w:ins w:id="700" w:author="Rapporteur" w:date="2022-03-10T11:46:00Z">
        <w:r w:rsidRPr="00046E28">
          <w:rPr>
            <w:rFonts w:eastAsia="DengXian"/>
            <w:lang w:eastAsia="zh-CN"/>
          </w:rPr>
          <w:t>pei-Config-r17                      PEI-C</w:t>
        </w:r>
        <w:r w:rsidRPr="00046E28">
          <w:rPr>
            <w:rFonts w:eastAsia="DengXian" w:hint="eastAsia"/>
            <w:lang w:eastAsia="zh-CN"/>
          </w:rPr>
          <w:t>on</w:t>
        </w:r>
        <w:r w:rsidRPr="00046E28">
          <w:rPr>
            <w:rFonts w:eastAsia="DengXian"/>
            <w:lang w:eastAsia="zh-CN"/>
          </w:rPr>
          <w:t>fig-r17                         OPTIONAL</w:t>
        </w:r>
        <w:r w:rsidRPr="00046E28">
          <w:rPr>
            <w:rFonts w:eastAsia="DengXian" w:hint="eastAsia"/>
            <w:lang w:eastAsia="zh-CN"/>
          </w:rPr>
          <w:t xml:space="preserve">               </w:t>
        </w:r>
        <w:r w:rsidRPr="00046E28">
          <w:t>-- Need R</w:t>
        </w:r>
      </w:ins>
    </w:p>
    <w:p w14:paraId="0B284A1A" w14:textId="77777777" w:rsidR="003E2255" w:rsidRPr="00046E28" w:rsidRDefault="003E2255" w:rsidP="003E2255">
      <w:pPr>
        <w:pStyle w:val="PL"/>
        <w:ind w:firstLine="390"/>
        <w:rPr>
          <w:ins w:id="701" w:author="Rapporteur" w:date="2022-03-10T11:46:00Z"/>
        </w:rPr>
      </w:pPr>
      <w:ins w:id="702"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703" w:author="Rapp after RAN2-116e" w:date="2021-11-30T11:35:00Z"/>
          <w:rFonts w:eastAsia="DengXian"/>
          <w:lang w:eastAsia="zh-CN"/>
        </w:rPr>
      </w:pPr>
    </w:p>
    <w:p w14:paraId="0FBCEA17" w14:textId="77777777" w:rsidR="00553F1C" w:rsidRPr="00046E28" w:rsidRDefault="00553F1C" w:rsidP="00553F1C">
      <w:pPr>
        <w:pStyle w:val="PL"/>
        <w:rPr>
          <w:ins w:id="704" w:author="Rapporteur" w:date="2022-03-10T11:47:00Z"/>
        </w:rPr>
      </w:pPr>
      <w:ins w:id="705" w:author="Rapporteur" w:date="2022-03-10T11:47:00Z">
        <w:r w:rsidRPr="00046E28">
          <w:rPr>
            <w:rFonts w:eastAsia="DengXian"/>
            <w:lang w:eastAsia="zh-CN"/>
          </w:rPr>
          <w:t>PEI-C</w:t>
        </w:r>
        <w:r w:rsidRPr="00046E28">
          <w:rPr>
            <w:rFonts w:eastAsia="DengXian" w:hint="eastAsia"/>
            <w:lang w:eastAsia="zh-CN"/>
          </w:rPr>
          <w:t>on</w:t>
        </w:r>
        <w:r w:rsidRPr="00046E28">
          <w:rPr>
            <w:rFonts w:eastAsia="DengXian"/>
            <w:lang w:eastAsia="zh-CN"/>
          </w:rPr>
          <w:t>fig-r17</w:t>
        </w:r>
        <w:r w:rsidRPr="00046E28">
          <w:t xml:space="preserve"> ::=             SEQUENCE {</w:t>
        </w:r>
      </w:ins>
    </w:p>
    <w:p w14:paraId="5D6D29C7" w14:textId="2B0CF493" w:rsidR="00553F1C" w:rsidRPr="00046E28" w:rsidRDefault="00553F1C" w:rsidP="00553F1C">
      <w:pPr>
        <w:pStyle w:val="PL"/>
        <w:ind w:firstLine="323"/>
        <w:rPr>
          <w:ins w:id="706" w:author="Rapporteur" w:date="2022-03-10T11:47:00Z"/>
          <w:rFonts w:eastAsia="DengXian"/>
          <w:lang w:eastAsia="zh-CN"/>
        </w:rPr>
      </w:pPr>
      <w:ins w:id="707" w:author="Rapporteur" w:date="2022-03-10T11:47:00Z">
        <w:r w:rsidRPr="00046E28">
          <w:rPr>
            <w:rFonts w:eastAsia="DengXian"/>
            <w:lang w:eastAsia="zh-CN"/>
          </w:rPr>
          <w:t>pei</w:t>
        </w:r>
        <w:r w:rsidRPr="00046E28">
          <w:rPr>
            <w:rFonts w:eastAsia="DengXian" w:hint="eastAsia"/>
            <w:lang w:eastAsia="zh-CN"/>
          </w:rPr>
          <w:t>-</w:t>
        </w:r>
        <w:r w:rsidRPr="00046E28">
          <w:rPr>
            <w:rFonts w:eastAsia="DengXian"/>
            <w:lang w:eastAsia="zh-CN"/>
          </w:rPr>
          <w:t>SearchSpace-r17               SearchSpaceId</w:t>
        </w:r>
        <w:r w:rsidRPr="00046E28">
          <w:rPr>
            <w:rFonts w:eastAsia="DengXian" w:hint="eastAsia"/>
            <w:lang w:eastAsia="zh-CN"/>
          </w:rPr>
          <w:t>,</w:t>
        </w:r>
      </w:ins>
    </w:p>
    <w:p w14:paraId="3FE8A4B0" w14:textId="77777777" w:rsidR="00553F1C" w:rsidRPr="00046E28" w:rsidRDefault="00553F1C" w:rsidP="00553F1C">
      <w:pPr>
        <w:pStyle w:val="PL"/>
        <w:ind w:firstLine="323"/>
        <w:rPr>
          <w:ins w:id="708" w:author="Rapporteur" w:date="2022-03-10T11:47:00Z"/>
        </w:rPr>
      </w:pPr>
      <w:ins w:id="709" w:author="Rapporteur" w:date="2022-03-10T11:47:00Z">
        <w:r w:rsidRPr="00046E28">
          <w:rPr>
            <w:rFonts w:eastAsia="DengXian" w:hint="eastAsia"/>
            <w:lang w:eastAsia="zh-CN"/>
          </w:rPr>
          <w:t>p</w:t>
        </w:r>
        <w:r w:rsidRPr="00046E28">
          <w:rPr>
            <w:rFonts w:eastAsia="DengXian"/>
            <w:lang w:eastAsia="zh-CN"/>
          </w:rPr>
          <w:t xml:space="preserve">o-NumPerPEI-r17                   </w:t>
        </w:r>
        <w:r w:rsidRPr="00046E28">
          <w:t xml:space="preserve">ENUMERATED </w:t>
        </w:r>
        <w:commentRangeStart w:id="710"/>
        <w:r w:rsidRPr="00046E28">
          <w:t>{1, 2, 4, 8},</w:t>
        </w:r>
      </w:ins>
      <w:commentRangeEnd w:id="710"/>
      <w:r w:rsidR="00D919AC">
        <w:rPr>
          <w:rStyle w:val="af1"/>
          <w:rFonts w:ascii="Times New Roman" w:hAnsi="Times New Roman"/>
          <w:noProof w:val="0"/>
          <w:lang w:eastAsia="ja-JP"/>
        </w:rPr>
        <w:commentReference w:id="710"/>
      </w:r>
    </w:p>
    <w:p w14:paraId="5B02D545" w14:textId="77777777" w:rsidR="00553F1C" w:rsidRPr="00046E28" w:rsidRDefault="00553F1C" w:rsidP="00553F1C">
      <w:pPr>
        <w:pStyle w:val="PL"/>
        <w:ind w:firstLineChars="200" w:firstLine="320"/>
        <w:rPr>
          <w:ins w:id="711" w:author="Rapporteur" w:date="2022-03-10T11:47:00Z"/>
        </w:rPr>
      </w:pPr>
      <w:ins w:id="712" w:author="Rapporteur" w:date="2022-03-10T11:47:00Z">
        <w:r w:rsidRPr="00046E28">
          <w:rPr>
            <w:rFonts w:eastAsia="DengXian"/>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713" w:author="Rapporteur" w:date="2022-03-10T11:47:00Z"/>
          <w:rFonts w:eastAsia="DengXian"/>
          <w:lang w:eastAsia="zh-CN"/>
        </w:rPr>
      </w:pPr>
      <w:ins w:id="714" w:author="Rapporteur" w:date="2022-03-10T11:47:00Z">
        <w:r w:rsidRPr="00046E28">
          <w:rPr>
            <w:rFonts w:eastAsia="DengXian"/>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DengXian"/>
            <w:lang w:eastAsia="zh-CN"/>
          </w:rPr>
          <w:t>,</w:t>
        </w:r>
      </w:ins>
    </w:p>
    <w:p w14:paraId="5AEE662F" w14:textId="0886A61A" w:rsidR="00553F1C" w:rsidRPr="00D27132" w:rsidRDefault="00553F1C" w:rsidP="00553F1C">
      <w:pPr>
        <w:pStyle w:val="PL"/>
        <w:ind w:firstLineChars="200" w:firstLine="320"/>
        <w:rPr>
          <w:ins w:id="715" w:author="Rapporteur" w:date="2022-03-10T11:47:00Z"/>
        </w:rPr>
      </w:pPr>
      <w:ins w:id="716" w:author="Rapporteur" w:date="2022-03-10T11:47:00Z">
        <w:r w:rsidRPr="00046E28">
          <w:rPr>
            <w:rFonts w:eastAsia="DengXian"/>
            <w:lang w:eastAsia="zh-CN"/>
          </w:rPr>
          <w:t xml:space="preserve">firstPDCCH-MonitoringOccasionOfPEI-O-r17     </w:t>
        </w:r>
        <w:r w:rsidRPr="000B26EB">
          <w:t xml:space="preserve"> </w:t>
        </w:r>
        <w:r w:rsidRPr="00D27132">
          <w:t>CHOICE {</w:t>
        </w:r>
      </w:ins>
    </w:p>
    <w:p w14:paraId="06D30CC4" w14:textId="77777777" w:rsidR="00553F1C" w:rsidRPr="00D27132" w:rsidRDefault="00553F1C" w:rsidP="00553F1C">
      <w:pPr>
        <w:pStyle w:val="PL"/>
        <w:rPr>
          <w:ins w:id="717" w:author="Rapporteur" w:date="2022-03-10T11:47:00Z"/>
        </w:rPr>
      </w:pPr>
      <w:ins w:id="718" w:author="Rapporteur" w:date="2022-03-10T11:47:00Z">
        <w:r w:rsidRPr="00D27132">
          <w:lastRenderedPageBreak/>
          <w:t xml:space="preserve">        sCS15KHZoneT</w:t>
        </w:r>
        <w:r>
          <w:rPr>
            <w:rFonts w:eastAsia="DengXian" w:hint="eastAsia"/>
            <w:lang w:eastAsia="zh-CN"/>
          </w:rPr>
          <w:t>-r17</w:t>
        </w:r>
        <w:r w:rsidRPr="00D27132">
          <w:t xml:space="preserve">                                                                SEQUENCE (SIZE (1..</w:t>
        </w:r>
        <w:commentRangeStart w:id="719"/>
        <w:r w:rsidRPr="00D27132">
          <w:t>maxP</w:t>
        </w:r>
        <w:r>
          <w:rPr>
            <w:rFonts w:eastAsia="DengXian" w:hint="eastAsia"/>
            <w:lang w:eastAsia="zh-CN"/>
          </w:rPr>
          <w:t>EI</w:t>
        </w:r>
        <w:r w:rsidRPr="00D27132">
          <w:t>-perPF</w:t>
        </w:r>
      </w:ins>
      <w:commentRangeEnd w:id="719"/>
      <w:r w:rsidR="00396003">
        <w:rPr>
          <w:rStyle w:val="af1"/>
          <w:rFonts w:ascii="Times New Roman" w:hAnsi="Times New Roman"/>
          <w:noProof w:val="0"/>
          <w:lang w:eastAsia="ja-JP"/>
        </w:rPr>
        <w:commentReference w:id="719"/>
      </w:r>
      <w:ins w:id="720" w:author="Rapporteur" w:date="2022-03-10T11:47:00Z">
        <w:r w:rsidRPr="00D27132">
          <w:t>)) OF INTEGER (0..139),</w:t>
        </w:r>
      </w:ins>
    </w:p>
    <w:p w14:paraId="699D800F" w14:textId="77777777" w:rsidR="00553F1C" w:rsidRPr="00D27132" w:rsidRDefault="00553F1C" w:rsidP="00553F1C">
      <w:pPr>
        <w:pStyle w:val="PL"/>
        <w:rPr>
          <w:ins w:id="721" w:author="Rapporteur" w:date="2022-03-10T11:47:00Z"/>
        </w:rPr>
      </w:pPr>
      <w:ins w:id="722" w:author="Rapporteur" w:date="2022-03-10T11:47:00Z">
        <w:r w:rsidRPr="00D27132">
          <w:t xml:space="preserve">        sCS30KHZoneT-SCS15KHZhalfT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(0..279),</w:t>
        </w:r>
      </w:ins>
    </w:p>
    <w:p w14:paraId="5A46BCE1" w14:textId="77777777" w:rsidR="00553F1C" w:rsidRPr="00D27132" w:rsidRDefault="00553F1C" w:rsidP="00553F1C">
      <w:pPr>
        <w:pStyle w:val="PL"/>
        <w:rPr>
          <w:ins w:id="723" w:author="Rapporteur" w:date="2022-03-10T11:47:00Z"/>
        </w:rPr>
      </w:pPr>
      <w:ins w:id="724" w:author="Rapporteur" w:date="2022-03-10T11:47:00Z">
        <w:r w:rsidRPr="00D27132">
          <w:t xml:space="preserve">        sCS60KHZoneT-SCS30KHZhalfT-SCS15KHZquarterT</w:t>
        </w:r>
        <w:r>
          <w:rPr>
            <w:rFonts w:eastAsia="DengXian" w:hint="eastAsia"/>
            <w:lang w:eastAsia="zh-CN"/>
          </w:rPr>
          <w:t>-r17</w:t>
        </w:r>
        <w:r w:rsidRPr="00D27132">
          <w:t xml:space="preserve">                                 SEQUENCE (SIZE (1..maxP</w:t>
        </w:r>
        <w:r>
          <w:rPr>
            <w:rFonts w:eastAsia="DengXian" w:hint="eastAsia"/>
            <w:lang w:eastAsia="zh-CN"/>
          </w:rPr>
          <w:t>EI</w:t>
        </w:r>
        <w:r w:rsidRPr="00D27132">
          <w:t>-perPF)) OF INTEGER (0..559),</w:t>
        </w:r>
      </w:ins>
    </w:p>
    <w:p w14:paraId="66C8E01F" w14:textId="77777777" w:rsidR="00553F1C" w:rsidRPr="00D27132" w:rsidRDefault="00553F1C" w:rsidP="00553F1C">
      <w:pPr>
        <w:pStyle w:val="PL"/>
        <w:rPr>
          <w:ins w:id="725" w:author="Rapporteur" w:date="2022-03-10T11:47:00Z"/>
        </w:rPr>
      </w:pPr>
      <w:ins w:id="726" w:author="Rapporteur" w:date="2022-03-10T11:47:00Z">
        <w:r w:rsidRPr="00D27132">
          <w:t xml:space="preserve">        sCS120KHZoneT-SCS60KHZhalfT-SCS30KHZquarterT-SCS15KHZoneEighthT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(0..1119),</w:t>
        </w:r>
      </w:ins>
    </w:p>
    <w:p w14:paraId="434B040A" w14:textId="77777777" w:rsidR="00553F1C" w:rsidRPr="00D27132" w:rsidRDefault="00553F1C" w:rsidP="00553F1C">
      <w:pPr>
        <w:pStyle w:val="PL"/>
        <w:rPr>
          <w:ins w:id="727" w:author="Rapporteur" w:date="2022-03-10T11:47:00Z"/>
        </w:rPr>
      </w:pPr>
      <w:ins w:id="728" w:author="Rapporteur" w:date="2022-03-10T11:47:00Z">
        <w:r w:rsidRPr="00D27132">
          <w:t xml:space="preserve">        sCS120KHZhalfT-SCS60KHZquarterT-SCS30KHZoneEighthT-SCS15KHZoneSixteenthT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(0..2239),</w:t>
        </w:r>
      </w:ins>
    </w:p>
    <w:p w14:paraId="2FE6DA5C" w14:textId="77777777" w:rsidR="00553F1C" w:rsidRPr="00D27132" w:rsidRDefault="00553F1C" w:rsidP="00553F1C">
      <w:pPr>
        <w:pStyle w:val="PL"/>
        <w:rPr>
          <w:ins w:id="729" w:author="Rapporteur" w:date="2022-03-10T11:47:00Z"/>
        </w:rPr>
      </w:pPr>
      <w:ins w:id="730" w:author="Rapporteur" w:date="2022-03-10T11:47:00Z">
        <w:r w:rsidRPr="00D27132">
          <w:t xml:space="preserve">        sCS120KHZquarterT-SCS60KHZoneEighthT-SCS30KHZoneSixteenthT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(0..4479),</w:t>
        </w:r>
      </w:ins>
    </w:p>
    <w:p w14:paraId="4653D662" w14:textId="77777777" w:rsidR="00553F1C" w:rsidRPr="00D27132" w:rsidRDefault="00553F1C" w:rsidP="00553F1C">
      <w:pPr>
        <w:pStyle w:val="PL"/>
        <w:rPr>
          <w:ins w:id="731" w:author="Rapporteur" w:date="2022-03-10T11:47:00Z"/>
        </w:rPr>
      </w:pPr>
      <w:ins w:id="732" w:author="Rapporteur" w:date="2022-03-10T11:47:00Z">
        <w:r w:rsidRPr="00D27132">
          <w:t xml:space="preserve">        sCS120KHZoneEighthT-SCS60KHZoneSixteenthT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(0..8959),</w:t>
        </w:r>
      </w:ins>
    </w:p>
    <w:p w14:paraId="19545B13" w14:textId="77777777" w:rsidR="00553F1C" w:rsidRPr="00D27132" w:rsidRDefault="00553F1C" w:rsidP="00553F1C">
      <w:pPr>
        <w:pStyle w:val="PL"/>
        <w:rPr>
          <w:ins w:id="733" w:author="Rapporteur" w:date="2022-03-10T11:47:00Z"/>
        </w:rPr>
      </w:pPr>
      <w:ins w:id="734" w:author="Rapporteur" w:date="2022-03-10T11:47:00Z">
        <w:r w:rsidRPr="00D27132">
          <w:t xml:space="preserve">        sCS120KHZoneSixteenthT</w:t>
        </w:r>
        <w:r>
          <w:rPr>
            <w:rFonts w:eastAsia="DengXian" w:hint="eastAsia"/>
            <w:lang w:eastAsia="zh-CN"/>
          </w:rPr>
          <w:t>-r17</w:t>
        </w:r>
        <w:r w:rsidRPr="00D27132">
          <w:t xml:space="preserve">                                                      SEQUENCE (SIZE (1..maxP</w:t>
        </w:r>
        <w:r>
          <w:rPr>
            <w:rFonts w:eastAsia="DengXian" w:hint="eastAsia"/>
            <w:lang w:eastAsia="zh-CN"/>
          </w:rPr>
          <w:t>EI</w:t>
        </w:r>
        <w:r w:rsidRPr="00D27132">
          <w:t>-perPF)) OF INTEGER (0..17919)</w:t>
        </w:r>
      </w:ins>
    </w:p>
    <w:p w14:paraId="5436A9D7" w14:textId="5C836C98" w:rsidR="00553F1C" w:rsidRPr="00046E28" w:rsidRDefault="00553F1C" w:rsidP="00553F1C">
      <w:pPr>
        <w:pStyle w:val="PL"/>
        <w:ind w:firstLineChars="200" w:firstLine="320"/>
        <w:rPr>
          <w:ins w:id="735" w:author="Rapporteur" w:date="2022-03-10T11:47:00Z"/>
          <w:rFonts w:eastAsia="DengXian"/>
          <w:lang w:eastAsia="zh-CN"/>
        </w:rPr>
      </w:pPr>
      <w:ins w:id="736" w:author="Rapporteur" w:date="2022-03-10T11:47:00Z">
        <w:r w:rsidRPr="00D27132">
          <w:t xml:space="preserve">    },</w:t>
        </w:r>
      </w:ins>
    </w:p>
    <w:p w14:paraId="501E70F3" w14:textId="12252758" w:rsidR="00553F1C" w:rsidRPr="00046E28" w:rsidRDefault="00553F1C" w:rsidP="00553F1C">
      <w:pPr>
        <w:pStyle w:val="PL"/>
        <w:ind w:firstLine="323"/>
        <w:rPr>
          <w:ins w:id="737" w:author="Rapporteur" w:date="2022-03-10T11:47:00Z"/>
          <w:rFonts w:eastAsia="DengXian"/>
          <w:lang w:eastAsia="zh-CN"/>
        </w:rPr>
      </w:pPr>
      <w:ins w:id="738" w:author="Rapporteur" w:date="2022-03-10T11:47:00Z">
        <w:r w:rsidRPr="00046E28">
          <w:rPr>
            <w:rFonts w:eastAsia="DengXian" w:hint="eastAsia"/>
            <w:lang w:eastAsia="zh-CN"/>
          </w:rPr>
          <w:t>s</w:t>
        </w:r>
        <w:r w:rsidRPr="00046E28">
          <w:rPr>
            <w:rFonts w:eastAsia="DengXian"/>
            <w:lang w:eastAsia="zh-CN"/>
          </w:rPr>
          <w:t xml:space="preserve">ubgroupConfig-r17                </w:t>
        </w:r>
        <w:commentRangeStart w:id="739"/>
        <w:r w:rsidRPr="00046E28">
          <w:rPr>
            <w:rFonts w:eastAsia="DengXian"/>
            <w:lang w:eastAsia="zh-CN"/>
          </w:rPr>
          <w:t>SubgroupConfig-r17</w:t>
        </w:r>
      </w:ins>
      <w:commentRangeEnd w:id="739"/>
      <w:r w:rsidR="00D919AC">
        <w:rPr>
          <w:rStyle w:val="af1"/>
          <w:rFonts w:ascii="Times New Roman" w:hAnsi="Times New Roman"/>
          <w:noProof w:val="0"/>
          <w:lang w:eastAsia="ja-JP"/>
        </w:rPr>
        <w:commentReference w:id="739"/>
      </w:r>
      <w:ins w:id="740" w:author="Rapporteur" w:date="2022-03-10T11:47:00Z">
        <w:r w:rsidRPr="00046E28">
          <w:rPr>
            <w:rFonts w:eastAsia="DengXian"/>
            <w:lang w:eastAsia="zh-CN"/>
          </w:rPr>
          <w:t xml:space="preserve">                    </w:t>
        </w:r>
      </w:ins>
    </w:p>
    <w:p w14:paraId="3ADFFDEF" w14:textId="77777777" w:rsidR="00553F1C" w:rsidRDefault="00553F1C" w:rsidP="00553F1C">
      <w:pPr>
        <w:pStyle w:val="PL"/>
        <w:ind w:firstLine="323"/>
        <w:rPr>
          <w:ins w:id="741" w:author="Rapporteur" w:date="2022-03-10T11:47:00Z"/>
          <w:rFonts w:eastAsia="DengXian"/>
          <w:color w:val="FF0000"/>
          <w:u w:val="single"/>
          <w:lang w:eastAsia="zh-CN"/>
        </w:rPr>
      </w:pPr>
      <w:ins w:id="742" w:author="Rapporteur" w:date="2022-03-10T11:47:00Z">
        <w:r w:rsidRPr="00033763">
          <w:rPr>
            <w:rFonts w:eastAsia="DengXian"/>
            <w:color w:val="FF0000"/>
            <w:u w:val="single"/>
            <w:lang w:eastAsia="zh-CN"/>
          </w:rPr>
          <w:t>lastUsedCellOnly</w:t>
        </w:r>
        <w:r>
          <w:rPr>
            <w:rFonts w:eastAsia="DengXian"/>
            <w:color w:val="FF0000"/>
            <w:u w:val="single"/>
            <w:lang w:eastAsia="zh-CN"/>
          </w:rPr>
          <w:t xml:space="preserve">-r17              </w:t>
        </w:r>
        <w:r w:rsidRPr="00033763">
          <w:rPr>
            <w:rFonts w:eastAsia="DengXian"/>
            <w:color w:val="FF0000"/>
            <w:u w:val="single"/>
            <w:lang w:eastAsia="zh-CN"/>
          </w:rPr>
          <w:t xml:space="preserve">ENUMERATED {true}   </w:t>
        </w:r>
        <w:r>
          <w:rPr>
            <w:rFonts w:eastAsia="DengXian"/>
            <w:color w:val="FF0000"/>
            <w:u w:val="single"/>
            <w:lang w:eastAsia="zh-CN"/>
          </w:rPr>
          <w:t xml:space="preserve">                                                           </w:t>
        </w:r>
        <w:r w:rsidRPr="00033763">
          <w:rPr>
            <w:rFonts w:eastAsia="DengXian"/>
            <w:color w:val="FF0000"/>
            <w:u w:val="single"/>
            <w:lang w:eastAsia="zh-CN"/>
          </w:rPr>
          <w:t>OPTIONAL,</w:t>
        </w:r>
        <w:r>
          <w:rPr>
            <w:rFonts w:eastAsia="DengXian"/>
            <w:color w:val="FF0000"/>
            <w:u w:val="single"/>
            <w:lang w:eastAsia="zh-CN"/>
          </w:rPr>
          <w:t xml:space="preserve">              -- Need R</w:t>
        </w:r>
      </w:ins>
    </w:p>
    <w:p w14:paraId="3E1D83A1" w14:textId="77777777" w:rsidR="00553F1C" w:rsidRPr="00046E28" w:rsidRDefault="00553F1C" w:rsidP="00553F1C">
      <w:pPr>
        <w:pStyle w:val="PL"/>
        <w:ind w:firstLine="323"/>
        <w:rPr>
          <w:ins w:id="743" w:author="Rapporteur" w:date="2022-03-10T11:47:00Z"/>
          <w:rFonts w:eastAsia="DengXian"/>
          <w:lang w:eastAsia="zh-CN"/>
        </w:rPr>
      </w:pPr>
      <w:ins w:id="744" w:author="Rapporteur" w:date="2022-03-10T11:47:00Z">
        <w:r w:rsidRPr="00046E28">
          <w:t>...</w:t>
        </w:r>
      </w:ins>
    </w:p>
    <w:p w14:paraId="0D4F8E1C" w14:textId="77777777" w:rsidR="00553F1C" w:rsidRPr="00046E28" w:rsidRDefault="00553F1C" w:rsidP="00553F1C">
      <w:pPr>
        <w:pStyle w:val="PL"/>
        <w:rPr>
          <w:ins w:id="745" w:author="Rapporteur" w:date="2022-03-10T11:47:00Z"/>
          <w:rFonts w:eastAsia="DengXian"/>
          <w:lang w:eastAsia="zh-CN"/>
        </w:rPr>
      </w:pPr>
      <w:ins w:id="746" w:author="Rapporteur" w:date="2022-03-10T11:47:00Z">
        <w:r w:rsidRPr="00046E28">
          <w:rPr>
            <w:rFonts w:eastAsia="DengXian" w:hint="eastAsia"/>
            <w:lang w:eastAsia="zh-CN"/>
          </w:rPr>
          <w:t>}</w:t>
        </w:r>
      </w:ins>
    </w:p>
    <w:p w14:paraId="400B7AC0" w14:textId="77777777" w:rsidR="00553F1C" w:rsidRPr="00046E28" w:rsidRDefault="00553F1C" w:rsidP="00553F1C">
      <w:pPr>
        <w:pStyle w:val="PL"/>
        <w:rPr>
          <w:ins w:id="747" w:author="Rapporteur" w:date="2022-03-10T11:47:00Z"/>
          <w:rFonts w:eastAsia="DengXian"/>
          <w:lang w:eastAsia="zh-CN"/>
        </w:rPr>
      </w:pPr>
    </w:p>
    <w:p w14:paraId="1370E288" w14:textId="77777777" w:rsidR="00553F1C" w:rsidRPr="00046E28" w:rsidRDefault="00553F1C" w:rsidP="00553F1C">
      <w:pPr>
        <w:pStyle w:val="PL"/>
        <w:rPr>
          <w:ins w:id="748" w:author="Rapporteur" w:date="2022-03-10T11:47:00Z"/>
        </w:rPr>
      </w:pPr>
      <w:ins w:id="749" w:author="Rapporteur" w:date="2022-03-10T11:47:00Z">
        <w:r w:rsidRPr="00046E28">
          <w:rPr>
            <w:rFonts w:eastAsia="DengXian"/>
            <w:lang w:eastAsia="zh-CN"/>
          </w:rPr>
          <w:t xml:space="preserve">SubgroupConfig-r17 </w:t>
        </w:r>
        <w:r w:rsidRPr="00046E28">
          <w:t>::=         SEQUENCE {</w:t>
        </w:r>
      </w:ins>
    </w:p>
    <w:p w14:paraId="6CAF3985" w14:textId="36630767" w:rsidR="00553F1C" w:rsidRPr="00046E28" w:rsidRDefault="00553F1C" w:rsidP="00553F1C">
      <w:pPr>
        <w:pStyle w:val="PL"/>
        <w:ind w:firstLine="323"/>
        <w:rPr>
          <w:ins w:id="750" w:author="Rapporteur" w:date="2022-03-10T11:47:00Z"/>
          <w:rFonts w:eastAsia="DengXian"/>
          <w:lang w:eastAsia="zh-CN"/>
        </w:rPr>
      </w:pPr>
      <w:ins w:id="751" w:author="Rapporteur" w:date="2022-03-10T11:47:00Z">
        <w:r w:rsidRPr="00046E28">
          <w:rPr>
            <w:rFonts w:eastAsia="DengXian"/>
            <w:lang w:eastAsia="zh-CN"/>
          </w:rPr>
          <w:t xml:space="preserve">subgroupsNumPerPO-r17                       </w:t>
        </w:r>
        <w:r w:rsidRPr="00046E28">
          <w:t>INTEGER (1..</w:t>
        </w:r>
        <w:r w:rsidRPr="00046E28">
          <w:rPr>
            <w:rFonts w:eastAsia="DengXian"/>
            <w:lang w:eastAsia="zh-CN"/>
          </w:rPr>
          <w:t xml:space="preserve"> maxNrofPagingSubgroups-r17</w:t>
        </w:r>
        <w:r w:rsidRPr="00046E28">
          <w:t>)</w:t>
        </w:r>
        <w:r w:rsidRPr="00046E28">
          <w:rPr>
            <w:rFonts w:eastAsia="DengXian" w:hint="eastAsia"/>
            <w:lang w:eastAsia="zh-CN"/>
          </w:rPr>
          <w:t>,</w:t>
        </w:r>
      </w:ins>
    </w:p>
    <w:p w14:paraId="193E9369" w14:textId="2E782CA9" w:rsidR="00553F1C" w:rsidRPr="00046E28" w:rsidRDefault="00553F1C" w:rsidP="00553F1C">
      <w:pPr>
        <w:pStyle w:val="PL"/>
        <w:rPr>
          <w:ins w:id="752" w:author="Rapporteur" w:date="2022-03-10T11:47:00Z"/>
          <w:rFonts w:eastAsia="DengXian"/>
          <w:lang w:eastAsia="zh-CN"/>
        </w:rPr>
      </w:pPr>
      <w:ins w:id="753" w:author="Rapporteur" w:date="2022-03-10T11:47:00Z">
        <w:r w:rsidRPr="00046E28">
          <w:rPr>
            <w:rFonts w:eastAsia="DengXian" w:hint="eastAsia"/>
            <w:lang w:eastAsia="zh-CN"/>
          </w:rPr>
          <w:t xml:space="preserve">    </w:t>
        </w:r>
        <w:r w:rsidRPr="00046E28">
          <w:rPr>
            <w:rFonts w:eastAsia="DengXian"/>
            <w:lang w:eastAsia="zh-CN"/>
          </w:rPr>
          <w:t>subgroupsNumF</w:t>
        </w:r>
        <w:r w:rsidRPr="00046E28">
          <w:rPr>
            <w:rFonts w:eastAsia="DengXian" w:hint="eastAsia"/>
            <w:lang w:eastAsia="zh-CN"/>
          </w:rPr>
          <w:t xml:space="preserve">orUEID-r17          </w:t>
        </w:r>
        <w:r w:rsidRPr="00046E28">
          <w:rPr>
            <w:rFonts w:eastAsia="DengXian"/>
            <w:lang w:eastAsia="zh-CN"/>
          </w:rPr>
          <w:t xml:space="preserve">           </w:t>
        </w:r>
        <w:r w:rsidRPr="00046E28">
          <w:t>INTEGER (1..</w:t>
        </w:r>
        <w:r w:rsidRPr="00046E28">
          <w:rPr>
            <w:rFonts w:eastAsia="DengXian"/>
            <w:lang w:eastAsia="zh-CN"/>
          </w:rPr>
          <w:t xml:space="preserve"> maxNrofPagingSubgroups-r17</w:t>
        </w:r>
        <w:r w:rsidRPr="00046E28">
          <w:t>)</w:t>
        </w:r>
        <w:r w:rsidRPr="00046E28">
          <w:rPr>
            <w:rFonts w:eastAsia="DengXian"/>
            <w:lang w:eastAsia="zh-CN"/>
          </w:rPr>
          <w:t xml:space="preserve">                    OPTIONAL,</w:t>
        </w:r>
        <w:r w:rsidRPr="00046E28">
          <w:rPr>
            <w:rFonts w:eastAsia="DengXian" w:hint="eastAsia"/>
            <w:lang w:eastAsia="zh-CN"/>
          </w:rPr>
          <w:t xml:space="preserve">              </w:t>
        </w:r>
        <w:r w:rsidRPr="00046E28">
          <w:t>-- Need R</w:t>
        </w:r>
      </w:ins>
    </w:p>
    <w:p w14:paraId="10A9F2CC" w14:textId="77777777" w:rsidR="00553F1C" w:rsidRPr="00046E28" w:rsidRDefault="00553F1C" w:rsidP="00553F1C">
      <w:pPr>
        <w:pStyle w:val="PL"/>
        <w:ind w:firstLine="323"/>
        <w:rPr>
          <w:ins w:id="754" w:author="Rapporteur" w:date="2022-03-10T11:47:00Z"/>
          <w:rFonts w:eastAsia="DengXian"/>
          <w:lang w:eastAsia="zh-CN"/>
        </w:rPr>
      </w:pPr>
      <w:ins w:id="755" w:author="Rapporteur" w:date="2022-03-10T11:47:00Z">
        <w:r w:rsidRPr="00046E28">
          <w:t>...</w:t>
        </w:r>
      </w:ins>
    </w:p>
    <w:p w14:paraId="62D432CE" w14:textId="77777777" w:rsidR="00553F1C" w:rsidRPr="00046E28" w:rsidRDefault="00553F1C" w:rsidP="00553F1C">
      <w:pPr>
        <w:pStyle w:val="PL"/>
        <w:rPr>
          <w:ins w:id="756" w:author="Rapporteur" w:date="2022-03-10T11:47:00Z"/>
          <w:rFonts w:eastAsia="DengXian"/>
          <w:lang w:eastAsia="zh-CN"/>
        </w:rPr>
      </w:pPr>
      <w:ins w:id="757" w:author="Rapporteur" w:date="2022-03-10T11:47:00Z">
        <w:r w:rsidRPr="00046E28">
          <w:rPr>
            <w:rFonts w:eastAsia="DengXian" w:hint="eastAsia"/>
            <w:lang w:eastAsia="zh-CN"/>
          </w:rPr>
          <w:t>}</w:t>
        </w:r>
      </w:ins>
    </w:p>
    <w:p w14:paraId="55906923" w14:textId="77777777" w:rsidR="003235E2" w:rsidRPr="00046E28" w:rsidRDefault="003235E2" w:rsidP="003235E2">
      <w:pPr>
        <w:pStyle w:val="PL"/>
        <w:rPr>
          <w:ins w:id="758" w:author="Rapp after RAN2-116e" w:date="2021-11-30T11:17:00Z"/>
        </w:rPr>
      </w:pPr>
    </w:p>
    <w:p w14:paraId="3E2F2B8A" w14:textId="7C728135" w:rsidR="00E929E6" w:rsidRPr="00046E28" w:rsidDel="003235E2" w:rsidRDefault="00E929E6" w:rsidP="009C7017">
      <w:pPr>
        <w:pStyle w:val="PL"/>
        <w:rPr>
          <w:del w:id="759"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760"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761"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762" w:author="Rapporteur" w:date="2022-03-10T11:48:00Z"/>
                <w:b/>
                <w:i/>
                <w:lang w:eastAsia="sv-SE"/>
              </w:rPr>
            </w:pPr>
            <w:ins w:id="763" w:author="Rapporteur" w:date="2022-03-10T11:48:00Z">
              <w:r>
                <w:rPr>
                  <w:b/>
                  <w:i/>
                  <w:lang w:eastAsia="sv-SE"/>
                </w:rPr>
                <w:t>lastUsedCellOnly</w:t>
              </w:r>
            </w:ins>
          </w:p>
          <w:p w14:paraId="7A497BEF" w14:textId="77777777" w:rsidR="003D7CC1" w:rsidRPr="00A33D52" w:rsidRDefault="003D7CC1" w:rsidP="00113769">
            <w:pPr>
              <w:pStyle w:val="TAL"/>
              <w:rPr>
                <w:ins w:id="764" w:author="Rapporteur" w:date="2022-03-10T11:48:00Z"/>
                <w:bCs/>
                <w:i/>
                <w:lang w:eastAsia="sv-SE"/>
              </w:rPr>
            </w:pPr>
            <w:ins w:id="765" w:author="Rapporteur" w:date="2022-03-10T11:48:00Z">
              <w:r w:rsidRPr="00486BFB">
                <w:rPr>
                  <w:bCs/>
                  <w:lang w:eastAsia="sv-SE"/>
                </w:rPr>
                <w:t xml:space="preserve">When </w:t>
              </w:r>
              <w:r>
                <w:rPr>
                  <w:bCs/>
                  <w:lang w:eastAsia="sv-SE"/>
                </w:rPr>
                <w:t>present, the fiel</w:t>
              </w:r>
              <w:r>
                <w:rPr>
                  <w:rFonts w:eastAsia="DengXian"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76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767" w:author="Rapporteur" w:date="2022-03-10T11:49:00Z"/>
                <w:b/>
                <w:i/>
                <w:lang w:eastAsia="sv-SE"/>
              </w:rPr>
            </w:pPr>
            <w:ins w:id="768" w:author="Rapporteur" w:date="2022-03-10T11:49:00Z">
              <w:r w:rsidRPr="00ED7A28">
                <w:rPr>
                  <w:b/>
                  <w:i/>
                  <w:lang w:eastAsia="sv-SE"/>
                </w:rPr>
                <w:t>pei-Config</w:t>
              </w:r>
            </w:ins>
          </w:p>
          <w:p w14:paraId="506BF2F0" w14:textId="77777777" w:rsidR="00CF36CB" w:rsidRPr="00CF36CB" w:rsidRDefault="00CF36CB" w:rsidP="00113769">
            <w:pPr>
              <w:pStyle w:val="TAL"/>
              <w:rPr>
                <w:ins w:id="769" w:author="Rapporteur" w:date="2022-03-10T11:49:00Z"/>
                <w:b/>
                <w:i/>
                <w:lang w:eastAsia="sv-SE"/>
              </w:rPr>
            </w:pPr>
            <w:ins w:id="770" w:author="Rapporteur" w:date="2022-03-10T11:49:00Z">
              <w:r w:rsidRPr="0038231B">
                <w:rPr>
                  <w:lang w:eastAsia="sv-SE"/>
                </w:rPr>
                <w:t>The PEI related configuration.</w:t>
              </w:r>
            </w:ins>
          </w:p>
        </w:tc>
      </w:tr>
      <w:tr w:rsidR="00CF36CB" w:rsidRPr="009C7017" w14:paraId="1F926D60" w14:textId="77777777" w:rsidTr="00CF36CB">
        <w:trPr>
          <w:ins w:id="77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772" w:author="Rapporteur" w:date="2022-03-10T11:49:00Z"/>
                <w:b/>
                <w:i/>
                <w:lang w:eastAsia="sv-SE"/>
              </w:rPr>
            </w:pPr>
            <w:ins w:id="773" w:author="Rapporteur" w:date="2022-03-10T11:49:00Z">
              <w:r w:rsidRPr="00ED7A28">
                <w:rPr>
                  <w:b/>
                  <w:i/>
                  <w:lang w:eastAsia="sv-SE"/>
                </w:rPr>
                <w:t>subgroupConfig</w:t>
              </w:r>
            </w:ins>
          </w:p>
          <w:p w14:paraId="4772F0F3" w14:textId="77777777" w:rsidR="00CF36CB" w:rsidRPr="00CF36CB" w:rsidRDefault="00CF36CB" w:rsidP="00113769">
            <w:pPr>
              <w:pStyle w:val="TAL"/>
              <w:rPr>
                <w:ins w:id="774" w:author="Rapporteur" w:date="2022-03-10T11:49:00Z"/>
                <w:b/>
                <w:i/>
                <w:lang w:eastAsia="sv-SE"/>
              </w:rPr>
            </w:pPr>
            <w:ins w:id="775"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776"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777"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778" w:author="Rapporteur" w:date="2022-03-10T11:51:00Z"/>
                <w:szCs w:val="22"/>
                <w:lang w:eastAsia="sv-SE"/>
              </w:rPr>
            </w:pPr>
            <w:ins w:id="779"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78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77777777" w:rsidR="00C54CCB" w:rsidRDefault="00C54CCB" w:rsidP="00113769">
            <w:pPr>
              <w:pStyle w:val="TAH"/>
              <w:jc w:val="both"/>
              <w:rPr>
                <w:ins w:id="781" w:author="Rapporteur" w:date="2022-03-10T11:51:00Z"/>
                <w:i/>
                <w:szCs w:val="22"/>
                <w:lang w:eastAsia="sv-SE"/>
              </w:rPr>
            </w:pPr>
            <w:ins w:id="782" w:author="Rapporteur" w:date="2022-03-10T11:51:00Z">
              <w:r w:rsidRPr="003E48E2">
                <w:rPr>
                  <w:i/>
                  <w:szCs w:val="22"/>
                  <w:lang w:eastAsia="sv-SE"/>
                </w:rPr>
                <w:t>firstPDCCH-MonitoringOccasionOfPEI-O</w:t>
              </w:r>
              <w:commentRangeStart w:id="783"/>
              <w:r w:rsidRPr="003E48E2">
                <w:rPr>
                  <w:i/>
                  <w:szCs w:val="22"/>
                  <w:lang w:eastAsia="sv-SE"/>
                </w:rPr>
                <w:t>-r17</w:t>
              </w:r>
            </w:ins>
            <w:commentRangeEnd w:id="783"/>
            <w:r w:rsidR="00D919AC">
              <w:rPr>
                <w:rStyle w:val="af1"/>
                <w:rFonts w:ascii="Times New Roman" w:hAnsi="Times New Roman"/>
                <w:b w:val="0"/>
              </w:rPr>
              <w:commentReference w:id="783"/>
            </w:r>
          </w:p>
          <w:p w14:paraId="58462774" w14:textId="617329EE" w:rsidR="00C54CCB" w:rsidRPr="00D276B2" w:rsidRDefault="00C54CCB" w:rsidP="00113769">
            <w:pPr>
              <w:pStyle w:val="TAH"/>
              <w:jc w:val="both"/>
              <w:rPr>
                <w:ins w:id="784" w:author="Rapporteur" w:date="2022-03-10T11:51:00Z"/>
                <w:rFonts w:eastAsia="DengXian"/>
                <w:b w:val="0"/>
                <w:bCs/>
                <w:iCs/>
                <w:szCs w:val="18"/>
                <w:lang w:eastAsia="zh-CN"/>
              </w:rPr>
            </w:pPr>
            <w:ins w:id="785" w:author="Rapporteur" w:date="2022-03-10T11:51:00Z">
              <w:r>
                <w:rPr>
                  <w:rFonts w:eastAsia="DengXian"/>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DengXian" w:hint="eastAsia"/>
                  <w:b w:val="0"/>
                  <w:bCs/>
                  <w:iCs/>
                  <w:szCs w:val="18"/>
                  <w:lang w:eastAsia="zh-CN"/>
                </w:rPr>
                <w:t xml:space="preserve">. </w:t>
              </w:r>
              <w:r w:rsidRPr="000B26EB">
                <w:rPr>
                  <w:rFonts w:eastAsia="DengXian"/>
                  <w:b w:val="0"/>
                  <w:bCs/>
                  <w:iCs/>
                  <w:szCs w:val="18"/>
                  <w:lang w:eastAsia="zh-CN"/>
                </w:rPr>
                <w:t xml:space="preserve">For the case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smaller than Ns, UE applies the (floor(i_s/</w:t>
              </w:r>
              <w:r>
                <w:rPr>
                  <w:rFonts w:eastAsia="DengXian"/>
                  <w:b w:val="0"/>
                  <w:bCs/>
                  <w:iCs/>
                  <w:szCs w:val="18"/>
                  <w:lang w:eastAsia="zh-CN"/>
                </w:rPr>
                <w:t>poN</w:t>
              </w:r>
              <w:r w:rsidRPr="000B26EB">
                <w:rPr>
                  <w:rFonts w:eastAsia="DengXian"/>
                  <w:b w:val="0"/>
                  <w:bCs/>
                  <w:iCs/>
                  <w:szCs w:val="18"/>
                  <w:lang w:eastAsia="zh-CN"/>
                </w:rPr>
                <w:t>umPerPEI)+1)-th value out of (N_s/</w:t>
              </w:r>
              <w:r>
                <w:rPr>
                  <w:rFonts w:eastAsia="DengXian"/>
                  <w:b w:val="0"/>
                  <w:bCs/>
                  <w:iCs/>
                  <w:szCs w:val="18"/>
                  <w:lang w:eastAsia="zh-CN"/>
                </w:rPr>
                <w:t>po-N</w:t>
              </w:r>
              <w:r w:rsidRPr="000B26EB">
                <w:rPr>
                  <w:rFonts w:eastAsia="DengXian"/>
                  <w:b w:val="0"/>
                  <w:bCs/>
                  <w:iCs/>
                  <w:szCs w:val="18"/>
                  <w:lang w:eastAsia="zh-CN"/>
                </w:rPr>
                <w:t xml:space="preserve">umPerPEI)  configured values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 When </w:t>
              </w:r>
              <w:r>
                <w:rPr>
                  <w:rFonts w:eastAsia="DengXian"/>
                  <w:b w:val="0"/>
                  <w:bCs/>
                  <w:i/>
                  <w:iCs/>
                  <w:szCs w:val="18"/>
                  <w:lang w:eastAsia="zh-CN"/>
                </w:rPr>
                <w:t>po-N</w:t>
              </w:r>
              <w:r w:rsidRPr="000B26EB">
                <w:rPr>
                  <w:rFonts w:eastAsia="DengXian"/>
                  <w:b w:val="0"/>
                  <w:bCs/>
                  <w:i/>
                  <w:iCs/>
                  <w:szCs w:val="18"/>
                  <w:lang w:eastAsia="zh-CN"/>
                </w:rPr>
                <w:t>umPerPEI</w:t>
              </w:r>
              <w:r w:rsidRPr="000B26EB">
                <w:rPr>
                  <w:rFonts w:eastAsia="DengXian"/>
                  <w:b w:val="0"/>
                  <w:bCs/>
                  <w:iCs/>
                  <w:szCs w:val="18"/>
                  <w:lang w:eastAsia="zh-CN"/>
                </w:rPr>
                <w:t xml:space="preserve"> is one or mutliple of Ns, UE applies the first configured value in </w:t>
              </w:r>
              <w:r w:rsidRPr="000B26EB">
                <w:rPr>
                  <w:rFonts w:eastAsia="DengXian"/>
                  <w:b w:val="0"/>
                  <w:bCs/>
                  <w:i/>
                  <w:iCs/>
                  <w:szCs w:val="18"/>
                  <w:lang w:eastAsia="zh-CN"/>
                </w:rPr>
                <w:t>firstPDCCH-MonitoringOccasionOfPEI-O</w:t>
              </w:r>
              <w:r w:rsidRPr="000B26EB">
                <w:rPr>
                  <w:rFonts w:eastAsia="DengXian"/>
                  <w:b w:val="0"/>
                  <w:bCs/>
                  <w:iCs/>
                  <w:szCs w:val="18"/>
                  <w:lang w:eastAsia="zh-CN"/>
                </w:rPr>
                <w:t xml:space="preserve"> for the symbol-level offset.</w:t>
              </w:r>
            </w:ins>
          </w:p>
        </w:tc>
      </w:tr>
      <w:tr w:rsidR="00C54CCB" w:rsidRPr="009C7017" w14:paraId="18B6A1E1" w14:textId="77777777" w:rsidTr="00113769">
        <w:trPr>
          <w:ins w:id="786"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787" w:author="Rapporteur" w:date="2022-03-10T11:51:00Z"/>
                <w:i/>
                <w:szCs w:val="22"/>
                <w:lang w:eastAsia="sv-SE"/>
              </w:rPr>
            </w:pPr>
            <w:ins w:id="788"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789" w:author="Rapporteur" w:date="2022-03-10T11:51:00Z"/>
                <w:b w:val="0"/>
                <w:bCs/>
                <w:iCs/>
                <w:szCs w:val="18"/>
                <w:lang w:eastAsia="sv-SE"/>
              </w:rPr>
            </w:pPr>
            <w:ins w:id="790"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791"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792" w:author="Rapporteur" w:date="2022-03-10T11:51:00Z"/>
                <w:i/>
                <w:szCs w:val="22"/>
                <w:lang w:eastAsia="sv-SE"/>
              </w:rPr>
            </w:pPr>
            <w:ins w:id="793"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794" w:author="Rapporteur" w:date="2022-03-10T11:51:00Z"/>
                <w:rFonts w:eastAsia="DengXian"/>
                <w:b w:val="0"/>
                <w:bCs/>
                <w:iCs/>
                <w:szCs w:val="18"/>
                <w:lang w:eastAsia="zh-CN"/>
              </w:rPr>
            </w:pPr>
            <w:ins w:id="795" w:author="Rapporteur" w:date="2022-03-10T11:51:00Z">
              <w:r>
                <w:rPr>
                  <w:rFonts w:eastAsia="DengXian"/>
                  <w:b w:val="0"/>
                  <w:bCs/>
                  <w:iCs/>
                  <w:szCs w:val="18"/>
                  <w:lang w:eastAsia="zh-CN"/>
                </w:rPr>
                <w:t>Offset, in</w:t>
              </w:r>
              <w:r w:rsidRPr="00D276B2">
                <w:rPr>
                  <w:b w:val="0"/>
                  <w:bCs/>
                  <w:iCs/>
                  <w:szCs w:val="18"/>
                  <w:lang w:eastAsia="sv-SE"/>
                </w:rPr>
                <w:t xml:space="preserve"> number of frames</w:t>
              </w:r>
              <w:r>
                <w:rPr>
                  <w:rFonts w:eastAsia="DengXian" w:hint="eastAsia"/>
                  <w:b w:val="0"/>
                  <w:bCs/>
                  <w:iCs/>
                  <w:szCs w:val="18"/>
                  <w:lang w:eastAsia="zh-CN"/>
                </w:rPr>
                <w:t xml:space="preserve"> </w:t>
              </w:r>
              <w:r w:rsidRPr="00D276B2">
                <w:rPr>
                  <w:rFonts w:eastAsia="DengXian"/>
                  <w:b w:val="0"/>
                  <w:bCs/>
                  <w:iCs/>
                  <w:szCs w:val="18"/>
                  <w:lang w:eastAsia="zh-CN"/>
                </w:rPr>
                <w:t xml:space="preserve">from the start of a first paging frame </w:t>
              </w:r>
              <w:r>
                <w:rPr>
                  <w:rFonts w:eastAsia="DengXian"/>
                  <w:b w:val="0"/>
                  <w:bCs/>
                  <w:iCs/>
                  <w:szCs w:val="18"/>
                  <w:lang w:eastAsia="zh-CN"/>
                </w:rPr>
                <w:t>of the</w:t>
              </w:r>
              <w:r w:rsidRPr="00D276B2">
                <w:rPr>
                  <w:rFonts w:eastAsia="DengXian"/>
                  <w:b w:val="0"/>
                  <w:bCs/>
                  <w:iCs/>
                  <w:szCs w:val="18"/>
                  <w:lang w:eastAsia="zh-CN"/>
                </w:rPr>
                <w:t xml:space="preserve"> paging frames associated with </w:t>
              </w:r>
              <w:r>
                <w:rPr>
                  <w:rFonts w:eastAsia="DengXian"/>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DengXian" w:hint="eastAsia"/>
                  <w:b w:val="0"/>
                  <w:bCs/>
                  <w:iCs/>
                  <w:szCs w:val="18"/>
                  <w:lang w:eastAsia="zh-CN"/>
                </w:rPr>
                <w:t>.</w:t>
              </w:r>
            </w:ins>
          </w:p>
        </w:tc>
      </w:tr>
      <w:tr w:rsidR="00C54CCB" w:rsidRPr="009C7017" w14:paraId="77A1BC65" w14:textId="77777777" w:rsidTr="00113769">
        <w:trPr>
          <w:ins w:id="79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797" w:author="Rapporteur" w:date="2022-03-10T11:51:00Z"/>
                <w:szCs w:val="22"/>
                <w:lang w:eastAsia="sv-SE"/>
              </w:rPr>
            </w:pPr>
            <w:ins w:id="798"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799" w:author="Rapporteur" w:date="2022-03-10T11:51:00Z"/>
                <w:rFonts w:eastAsia="DengXian"/>
                <w:szCs w:val="22"/>
                <w:lang w:eastAsia="zh-CN"/>
              </w:rPr>
            </w:pPr>
            <w:ins w:id="800" w:author="Rapporteur" w:date="2022-03-10T11:51:00Z">
              <w:r>
                <w:rPr>
                  <w:rFonts w:eastAsia="DengXian"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DengXian" w:hint="eastAsia"/>
                  <w:szCs w:val="22"/>
                  <w:lang w:eastAsia="zh-CN"/>
                </w:rPr>
                <w:t>It c</w:t>
              </w:r>
              <w:r w:rsidRPr="00D97B98">
                <w:rPr>
                  <w:rFonts w:eastAsia="DengXian"/>
                  <w:szCs w:val="22"/>
                  <w:lang w:eastAsia="zh-CN"/>
                </w:rPr>
                <w:t xml:space="preserve">an be configured to one of up to 4 common SS sets configured by </w:t>
              </w:r>
              <w:r w:rsidRPr="00F56D0B">
                <w:rPr>
                  <w:rFonts w:eastAsia="DengXian"/>
                  <w:i/>
                  <w:szCs w:val="22"/>
                  <w:lang w:eastAsia="zh-CN"/>
                </w:rPr>
                <w:t>commonSearchSpaceList</w:t>
              </w:r>
              <w:r w:rsidRPr="00D97B98">
                <w:rPr>
                  <w:rFonts w:eastAsia="DengXian"/>
                  <w:szCs w:val="22"/>
                  <w:lang w:eastAsia="zh-CN"/>
                </w:rPr>
                <w:t xml:space="preserve"> with </w:t>
              </w:r>
              <w:r w:rsidRPr="00F56D0B">
                <w:rPr>
                  <w:rFonts w:eastAsia="DengXian"/>
                  <w:i/>
                  <w:szCs w:val="22"/>
                  <w:lang w:eastAsia="zh-CN"/>
                </w:rPr>
                <w:t>SearchSpaceId</w:t>
              </w:r>
              <w:r w:rsidRPr="00D97B98">
                <w:rPr>
                  <w:rFonts w:eastAsia="DengXian"/>
                  <w:szCs w:val="22"/>
                  <w:lang w:eastAsia="zh-CN"/>
                </w:rPr>
                <w:t xml:space="preserve"> &gt; 0</w:t>
              </w:r>
              <w:r>
                <w:rPr>
                  <w:rFonts w:eastAsia="DengXian" w:hint="eastAsia"/>
                  <w:szCs w:val="22"/>
                  <w:lang w:eastAsia="zh-CN"/>
                </w:rPr>
                <w:t xml:space="preserve">. </w:t>
              </w:r>
              <w:r w:rsidRPr="00D97B98">
                <w:rPr>
                  <w:rFonts w:eastAsia="DengXian"/>
                  <w:szCs w:val="22"/>
                  <w:lang w:eastAsia="zh-CN"/>
                </w:rPr>
                <w:t>The CCE aggregation levels and maximum number of PDCCH candidates per CCE aggregation level follows Table 10.1-1 of TS38.213</w:t>
              </w:r>
              <w:r>
                <w:rPr>
                  <w:rFonts w:eastAsia="DengXian" w:hint="eastAsia"/>
                  <w:szCs w:val="22"/>
                  <w:lang w:eastAsia="zh-CN"/>
                </w:rPr>
                <w:t xml:space="preserve"> </w:t>
              </w:r>
              <w:r w:rsidRPr="00D27132">
                <w:rPr>
                  <w:lang w:eastAsia="sv-SE"/>
                </w:rPr>
                <w:t>[13]</w:t>
              </w:r>
              <w:r w:rsidRPr="00D97B98">
                <w:rPr>
                  <w:rFonts w:eastAsia="DengXian"/>
                  <w:szCs w:val="22"/>
                  <w:lang w:eastAsia="zh-CN"/>
                </w:rPr>
                <w:t>.</w:t>
              </w:r>
              <w:r>
                <w:rPr>
                  <w:rFonts w:eastAsia="DengXian" w:hint="eastAsia"/>
                  <w:szCs w:val="22"/>
                  <w:lang w:eastAsia="zh-CN"/>
                </w:rPr>
                <w:t xml:space="preserve"> </w:t>
              </w:r>
              <w:r w:rsidRPr="00690B2E">
                <w:rPr>
                  <w:rFonts w:eastAsia="DengXian"/>
                  <w:szCs w:val="22"/>
                  <w:lang w:eastAsia="zh-CN"/>
                </w:rPr>
                <w:t xml:space="preserve">SearchSpaceId = 0 can be configured for the case of </w:t>
              </w:r>
            </w:ins>
            <w:ins w:id="801" w:author="Rapporteur" w:date="2022-03-10T18:18:00Z">
              <w:r w:rsidR="00B07B0B">
                <w:rPr>
                  <w:rFonts w:eastAsia="DengXian"/>
                  <w:szCs w:val="22"/>
                  <w:lang w:eastAsia="zh-CN"/>
                </w:rPr>
                <w:t xml:space="preserve">SS/PBCH block and </w:t>
              </w:r>
            </w:ins>
            <w:ins w:id="802" w:author="Rapporteur" w:date="2022-03-10T11:51:00Z">
              <w:r w:rsidRPr="00690B2E">
                <w:rPr>
                  <w:rFonts w:eastAsia="DengXian"/>
                  <w:szCs w:val="22"/>
                  <w:lang w:eastAsia="zh-CN"/>
                </w:rPr>
                <w:t>CORESET multiplexing pattern 2 or 3</w:t>
              </w:r>
              <w:r>
                <w:rPr>
                  <w:rFonts w:eastAsia="DengXian" w:hint="eastAsia"/>
                  <w:szCs w:val="22"/>
                  <w:lang w:eastAsia="zh-CN"/>
                </w:rPr>
                <w:t>.</w:t>
              </w:r>
            </w:ins>
          </w:p>
        </w:tc>
      </w:tr>
      <w:tr w:rsidR="00C54CCB" w:rsidRPr="009C7017" w14:paraId="1BE795E4" w14:textId="77777777" w:rsidTr="00113769">
        <w:trPr>
          <w:ins w:id="80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804" w:author="Rapporteur" w:date="2022-03-10T11:51:00Z"/>
                <w:b/>
                <w:i/>
                <w:szCs w:val="22"/>
                <w:lang w:eastAsia="sv-SE"/>
              </w:rPr>
            </w:pPr>
            <w:ins w:id="805" w:author="Rapporteur" w:date="2022-03-10T11:51:00Z">
              <w:r w:rsidRPr="001A7772">
                <w:rPr>
                  <w:b/>
                  <w:i/>
                  <w:szCs w:val="22"/>
                  <w:lang w:eastAsia="sv-SE"/>
                </w:rPr>
                <w:t>po-NumPerPEI</w:t>
              </w:r>
            </w:ins>
          </w:p>
          <w:p w14:paraId="37E65F6C" w14:textId="0B22E044" w:rsidR="00C54CCB" w:rsidRPr="00690B2E" w:rsidRDefault="00C54CCB" w:rsidP="00113769">
            <w:pPr>
              <w:pStyle w:val="TAL"/>
              <w:rPr>
                <w:ins w:id="806" w:author="Rapporteur" w:date="2022-03-10T11:51:00Z"/>
                <w:bCs/>
                <w:iCs/>
                <w:sz w:val="20"/>
                <w:lang w:eastAsia="zh-CN"/>
              </w:rPr>
            </w:pPr>
            <w:ins w:id="807" w:author="Rapporteur" w:date="2022-03-10T11:51:00Z">
              <w:r>
                <w:rPr>
                  <w:bCs/>
                  <w:iCs/>
                  <w:szCs w:val="18"/>
                  <w:lang w:eastAsia="sv-SE"/>
                </w:rPr>
                <w:t>The n</w:t>
              </w:r>
              <w:r w:rsidRPr="00CE77A5">
                <w:rPr>
                  <w:bCs/>
                  <w:iCs/>
                  <w:szCs w:val="18"/>
                  <w:lang w:eastAsia="sv-SE"/>
                </w:rPr>
                <w:t>umber of PO(s) associated with one PEI</w:t>
              </w:r>
              <w:r w:rsidRPr="00CE77A5">
                <w:rPr>
                  <w:rFonts w:eastAsia="DengXian" w:hint="eastAsia"/>
                  <w:bCs/>
                  <w:iCs/>
                  <w:szCs w:val="18"/>
                  <w:lang w:eastAsia="zh-CN"/>
                </w:rPr>
                <w:t xml:space="preserve"> </w:t>
              </w:r>
              <w:r w:rsidRPr="00CE77A5">
                <w:rPr>
                  <w:rFonts w:eastAsia="DengXian"/>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DengXian"/>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808" w:author="Rapporteur" w:date="2022-03-10T11:51:00Z"/>
          <w:rFonts w:eastAsia="DengXian"/>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80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810" w:author="Rapporteur" w:date="2022-03-10T11:51:00Z"/>
                <w:szCs w:val="22"/>
                <w:lang w:eastAsia="sv-SE"/>
              </w:rPr>
            </w:pPr>
            <w:ins w:id="811"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81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813" w:author="Rapporteur" w:date="2022-03-10T11:51:00Z"/>
                <w:szCs w:val="22"/>
                <w:lang w:eastAsia="sv-SE"/>
              </w:rPr>
            </w:pPr>
            <w:ins w:id="814"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815" w:author="Rapporteur" w:date="2022-03-10T11:51:00Z"/>
                <w:szCs w:val="22"/>
                <w:lang w:eastAsia="sv-SE"/>
              </w:rPr>
            </w:pPr>
            <w:ins w:id="816"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DengXian"/>
                  <w:szCs w:val="22"/>
                  <w:lang w:eastAsia="zh-CN"/>
                </w:rPr>
                <w:t xml:space="preserve"> The field</w:t>
              </w:r>
              <w:r>
                <w:rPr>
                  <w:szCs w:val="22"/>
                  <w:lang w:eastAsia="sv-SE"/>
                </w:rPr>
                <w:t xml:space="preserve"> represents the sum of CN-assigned and </w:t>
              </w:r>
              <w:r>
                <w:t xml:space="preserve">UEID-based subgroups </w:t>
              </w:r>
              <w:r>
                <w:rPr>
                  <w:rFonts w:eastAsia="DengXian"/>
                  <w:lang w:eastAsia="zh-CN"/>
                </w:rPr>
                <w:t>supported</w:t>
              </w:r>
              <w:r>
                <w:t xml:space="preserve"> by the network</w:t>
              </w:r>
              <w:r>
                <w:rPr>
                  <w:szCs w:val="22"/>
                  <w:lang w:eastAsia="sv-SE"/>
                </w:rPr>
                <w:t>.</w:t>
              </w:r>
            </w:ins>
          </w:p>
        </w:tc>
      </w:tr>
      <w:tr w:rsidR="00C54CCB" w:rsidRPr="009C7017" w14:paraId="69880AF3" w14:textId="77777777" w:rsidTr="00113769">
        <w:trPr>
          <w:ins w:id="817"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818" w:author="Rapporteur" w:date="2022-03-10T11:51:00Z"/>
                <w:szCs w:val="22"/>
                <w:lang w:eastAsia="sv-SE"/>
              </w:rPr>
            </w:pPr>
            <w:ins w:id="819"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820" w:author="Rapporteur" w:date="2022-03-10T11:51:00Z"/>
                <w:b/>
                <w:i/>
                <w:szCs w:val="22"/>
                <w:lang w:eastAsia="sv-SE"/>
              </w:rPr>
            </w:pPr>
            <w:ins w:id="821"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DengXian"/>
          <w:i/>
        </w:rPr>
      </w:pPr>
      <w:r w:rsidRPr="00ED7A28">
        <w:rPr>
          <w:rFonts w:eastAsia="DengXian"/>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822" w:name="_Toc60777296"/>
      <w:bookmarkStart w:id="823" w:name="_Toc83740251"/>
      <w:r w:rsidRPr="009C7017">
        <w:lastRenderedPageBreak/>
        <w:t>–</w:t>
      </w:r>
      <w:r w:rsidRPr="009C7017">
        <w:tab/>
      </w:r>
      <w:r w:rsidRPr="009C7017">
        <w:rPr>
          <w:i/>
        </w:rPr>
        <w:t>PDCCH-Config</w:t>
      </w:r>
      <w:bookmarkEnd w:id="822"/>
      <w:bookmarkEnd w:id="823"/>
    </w:p>
    <w:p w14:paraId="4CAAF704" w14:textId="6429C708" w:rsidR="005B179A" w:rsidRDefault="00394471" w:rsidP="00394471">
      <w:pPr>
        <w:rPr>
          <w:rFonts w:eastAsia="DengXian"/>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824" w:author="Rapporteur" w:date="2022-03-10T11:54:00Z"/>
        </w:rPr>
      </w:pPr>
      <w:r w:rsidRPr="00046E28">
        <w:t>]]</w:t>
      </w:r>
      <w:ins w:id="825"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826" w:author="Rapporteur" w:date="2022-03-10T11:54:00Z"/>
        </w:rPr>
      </w:pPr>
      <w:ins w:id="827" w:author="Rapporteur" w:date="2022-03-10T11:54:00Z">
        <w:r w:rsidRPr="00046E28">
          <w:t>[[</w:t>
        </w:r>
      </w:ins>
    </w:p>
    <w:p w14:paraId="49EA3BCB" w14:textId="77777777" w:rsidR="00CD4176" w:rsidRPr="00046E28" w:rsidRDefault="00CD4176" w:rsidP="00CD4176">
      <w:pPr>
        <w:pStyle w:val="PL"/>
        <w:ind w:firstLine="390"/>
        <w:rPr>
          <w:ins w:id="828" w:author="Rapporteur" w:date="2022-03-10T11:54:00Z"/>
          <w:rFonts w:eastAsiaTheme="minorEastAsia"/>
          <w:lang w:eastAsia="zh-CN"/>
        </w:rPr>
      </w:pPr>
      <w:ins w:id="829" w:author="Rapporteur" w:date="2022-03-10T11:54:00Z">
        <w:r w:rsidRPr="00046E28">
          <w:t>searchSpacesToAddModListExt-</w:t>
        </w:r>
        <w:r w:rsidRPr="00046E28">
          <w:rPr>
            <w:rFonts w:eastAsia="DengXian" w:hint="eastAsia"/>
            <w:lang w:eastAsia="zh-CN"/>
          </w:rPr>
          <w:t>v17xy</w:t>
        </w:r>
        <w:r w:rsidRPr="00046E28">
          <w:t xml:space="preserve">   SEQUENCE(SIZE (1..10)) OF SearchSpaceExt-</w:t>
        </w:r>
        <w:r w:rsidRPr="00046E28">
          <w:rPr>
            <w:rFonts w:eastAsia="DengXian" w:hint="eastAsia"/>
            <w:lang w:eastAsia="zh-CN"/>
          </w:rPr>
          <w:t>v17xy</w:t>
        </w:r>
        <w:r w:rsidRPr="00046E28">
          <w:t xml:space="preserve">                </w:t>
        </w:r>
        <w:r w:rsidRPr="00046E28">
          <w:rPr>
            <w:rFonts w:eastAsia="DengXian" w:hint="eastAsia"/>
            <w:lang w:eastAsia="zh-CN"/>
          </w:rPr>
          <w:t xml:space="preserve">   </w:t>
        </w:r>
        <w:r w:rsidRPr="00046E28">
          <w:t>OPTIONAL,   -- Need N</w:t>
        </w:r>
      </w:ins>
    </w:p>
    <w:p w14:paraId="3A04C79E" w14:textId="77777777" w:rsidR="00CD4176" w:rsidRPr="00046E28" w:rsidRDefault="00CD4176" w:rsidP="00CD4176">
      <w:pPr>
        <w:pStyle w:val="PL"/>
        <w:ind w:firstLine="390"/>
        <w:rPr>
          <w:ins w:id="830" w:author="Rapporteur" w:date="2022-03-10T11:54:00Z"/>
          <w:lang w:eastAsia="zh-CN"/>
        </w:rPr>
      </w:pPr>
      <w:ins w:id="831" w:author="Rapporteur" w:date="2022-03-10T11:54:00Z">
        <w:r w:rsidRPr="00046E28">
          <w:t>searchSpace</w:t>
        </w:r>
        <w:r w:rsidRPr="00046E28">
          <w:rPr>
            <w:rFonts w:hint="eastAsia"/>
            <w:lang w:eastAsia="zh-CN"/>
          </w:rPr>
          <w:t xml:space="preserve">SwitchTimer-r17          </w:t>
        </w:r>
        <w:r w:rsidRPr="00D27132">
          <w:t>INTEGER (1..</w:t>
        </w:r>
        <w:r>
          <w:rPr>
            <w:rFonts w:eastAsia="DengXian" w:hint="eastAsia"/>
            <w:lang w:eastAsia="zh-CN"/>
          </w:rPr>
          <w:t>800</w:t>
        </w:r>
        <w:r w:rsidRPr="00D27132">
          <w:t xml:space="preserve">)                     </w:t>
        </w:r>
        <w:r>
          <w:t xml:space="preserve">                           </w:t>
        </w:r>
        <w:r>
          <w:rPr>
            <w:rFonts w:eastAsia="DengXian" w:hint="eastAsia"/>
            <w:lang w:eastAsia="zh-CN"/>
          </w:rPr>
          <w:t xml:space="preserve"> </w:t>
        </w:r>
        <w:r w:rsidRPr="00046E28">
          <w:t>OPTIONAL,   -- Need M</w:t>
        </w:r>
      </w:ins>
    </w:p>
    <w:p w14:paraId="646ACF50" w14:textId="77777777" w:rsidR="00CD4176" w:rsidRPr="00046E28" w:rsidRDefault="00CD4176" w:rsidP="00CD4176">
      <w:pPr>
        <w:pStyle w:val="PL"/>
        <w:ind w:firstLine="390"/>
        <w:rPr>
          <w:ins w:id="832" w:author="Rapporteur" w:date="2022-03-10T11:54:00Z"/>
          <w:lang w:eastAsia="zh-CN"/>
        </w:rPr>
      </w:pPr>
      <w:ins w:id="833"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DengXian" w:hint="eastAsia"/>
            <w:lang w:eastAsia="zh-CN"/>
          </w:rPr>
          <w:t xml:space="preserve"> </w:t>
        </w:r>
        <w:r w:rsidRPr="00046E28">
          <w:t>OPTIONAL</w:t>
        </w:r>
        <w:commentRangeStart w:id="834"/>
        <w:r w:rsidRPr="00046E28">
          <w:t>,</w:t>
        </w:r>
      </w:ins>
      <w:commentRangeEnd w:id="834"/>
      <w:r w:rsidR="00396003">
        <w:rPr>
          <w:rStyle w:val="af1"/>
          <w:rFonts w:ascii="Times New Roman" w:hAnsi="Times New Roman"/>
          <w:noProof w:val="0"/>
          <w:lang w:eastAsia="ja-JP"/>
        </w:rPr>
        <w:commentReference w:id="834"/>
      </w:r>
      <w:ins w:id="835" w:author="Rapporteur" w:date="2022-03-10T11:54:00Z">
        <w:r w:rsidRPr="00046E28">
          <w:t xml:space="preserve">   -- Need M</w:t>
        </w:r>
      </w:ins>
    </w:p>
    <w:p w14:paraId="7FF4E0BC" w14:textId="70A024E0" w:rsidR="00CD4176" w:rsidRPr="00046E28" w:rsidRDefault="00CD4176" w:rsidP="00CD4176">
      <w:pPr>
        <w:pStyle w:val="PL"/>
        <w:ind w:firstLine="390"/>
      </w:pPr>
      <w:ins w:id="836" w:author="Rapporteur" w:date="2022-03-10T11:54:00Z">
        <w:r w:rsidRPr="00046E28">
          <w:t>]]</w:t>
        </w:r>
      </w:ins>
    </w:p>
    <w:p w14:paraId="73CA63B6" w14:textId="3AB1E2FA" w:rsidR="00585F51" w:rsidRPr="00046E28" w:rsidRDefault="00585F51" w:rsidP="00585F51">
      <w:pPr>
        <w:pStyle w:val="PL"/>
        <w:ind w:firstLine="390"/>
        <w:rPr>
          <w:ins w:id="837"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838" w:author="Rapporteur" w:date="2022-03-10T12:02:00Z"/>
        </w:rPr>
      </w:pPr>
      <w:r w:rsidRPr="00046E28">
        <w:t>CellGroupForSwitch-r16 ::=          SEQUENCE(SIZE (1..16)) OF ServCellIndex</w:t>
      </w:r>
    </w:p>
    <w:p w14:paraId="7E883776" w14:textId="77777777" w:rsidR="00CD4176" w:rsidRPr="00046E28" w:rsidRDefault="00CD4176" w:rsidP="009C7017">
      <w:pPr>
        <w:pStyle w:val="PL"/>
        <w:rPr>
          <w:ins w:id="839" w:author="Rapp pre RAN2#117e" w:date="2022-02-07T14:45:00Z"/>
          <w:rFonts w:eastAsiaTheme="minorEastAsia"/>
          <w:lang w:eastAsia="zh-CN"/>
        </w:rPr>
      </w:pPr>
    </w:p>
    <w:p w14:paraId="61337A95" w14:textId="77777777" w:rsidR="00CD4176" w:rsidRPr="00C120F0" w:rsidRDefault="00CD4176" w:rsidP="00CD4176">
      <w:pPr>
        <w:pStyle w:val="PL"/>
        <w:rPr>
          <w:ins w:id="840" w:author="Rapporteur" w:date="2022-03-10T12:01:00Z"/>
        </w:rPr>
      </w:pPr>
      <w:ins w:id="841" w:author="Rapporteur" w:date="2022-03-10T12:01:00Z">
        <w:r w:rsidRPr="00046E28">
          <w:rPr>
            <w:rFonts w:hint="eastAsia"/>
            <w:lang w:eastAsia="zh-CN"/>
          </w:rPr>
          <w:t>PDCCH-</w:t>
        </w:r>
        <w:r w:rsidRPr="00046E28">
          <w:t>SkippingDuration</w:t>
        </w:r>
        <w:r w:rsidRPr="00046E28">
          <w:rPr>
            <w:rFonts w:hint="eastAsia"/>
            <w:lang w:eastAsia="zh-CN"/>
          </w:rPr>
          <w:t>-r17</w:t>
        </w:r>
        <w:r>
          <w:rPr>
            <w:rFonts w:eastAsia="DengXian" w:hint="eastAsia"/>
            <w:lang w:eastAsia="zh-CN"/>
          </w:rPr>
          <w:t xml:space="preserve"> </w:t>
        </w:r>
        <w:r>
          <w:t xml:space="preserve">::=      </w:t>
        </w:r>
        <w:r w:rsidRPr="00D27132">
          <w:t>INTEGER (1..</w:t>
        </w:r>
        <w:r>
          <w:rPr>
            <w:rFonts w:eastAsia="DengXian"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842" w:author="Rapporteur" w:date="2022-03-10T12:03:00Z"/>
          <w:lang w:eastAsia="sv-SE"/>
        </w:rPr>
      </w:pPr>
    </w:p>
    <w:p w14:paraId="2A0D9E3B" w14:textId="77777777" w:rsidR="009C17D9" w:rsidRDefault="009C17D9" w:rsidP="009C17D9">
      <w:pPr>
        <w:rPr>
          <w:ins w:id="843" w:author="Rapporteur" w:date="2022-03-10T12:03:00Z"/>
          <w:rFonts w:eastAsia="DengXian"/>
          <w:iCs/>
          <w:color w:val="FF0000"/>
          <w:lang w:eastAsia="zh-CN"/>
        </w:rPr>
      </w:pPr>
      <w:ins w:id="844" w:author="Rapporteur" w:date="2022-03-10T12:03:00Z">
        <w:r>
          <w:rPr>
            <w:rFonts w:eastAsia="DengXian"/>
            <w:iCs/>
            <w:color w:val="FF0000"/>
          </w:rPr>
          <w:t>Editor’s NOTE:</w:t>
        </w:r>
        <w:r>
          <w:rPr>
            <w:rFonts w:eastAsia="DengXian" w:hint="eastAsia"/>
            <w:iCs/>
            <w:color w:val="FF0000"/>
            <w:lang w:eastAsia="zh-CN"/>
          </w:rPr>
          <w:t xml:space="preserve"> </w:t>
        </w:r>
        <w:r w:rsidRPr="00CA655A">
          <w:rPr>
            <w:rFonts w:eastAsia="DengXian"/>
            <w:iCs/>
            <w:color w:val="FF0000"/>
            <w:lang w:eastAsia="zh-CN"/>
          </w:rPr>
          <w:t>It is FFS whether SSSG switching or PDCCH skipping is only applicable when C-DRX is configured. Wait for further RAN1 clarification.</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845"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846" w:author="Rapporteur" w:date="2022-03-10T12:03:00Z"/>
                <w:rFonts w:eastAsiaTheme="minorEastAsia"/>
                <w:b/>
                <w:bCs/>
                <w:i/>
                <w:iCs/>
                <w:lang w:eastAsia="zh-CN"/>
              </w:rPr>
            </w:pPr>
            <w:ins w:id="847"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848" w:author="Rapporteur" w:date="2022-03-10T12:03:00Z"/>
                <w:bCs/>
                <w:iCs/>
                <w:lang w:eastAsia="zh-CN"/>
              </w:rPr>
            </w:pPr>
            <w:ins w:id="849"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DengXian"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DengXian"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850"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851"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852"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853" w:author="Rapporteur" w:date="2022-03-10T12:04:00Z"/>
                <w:rFonts w:eastAsia="宋体"/>
                <w:b/>
                <w:bCs/>
                <w:i/>
                <w:iCs/>
                <w:lang w:eastAsia="sv-SE"/>
              </w:rPr>
            </w:pPr>
            <w:ins w:id="854"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855" w:author="Rapporteur" w:date="2022-03-10T12:04:00Z"/>
                <w:rFonts w:eastAsia="DengXian"/>
                <w:szCs w:val="22"/>
                <w:lang w:eastAsia="zh-CN"/>
              </w:rPr>
            </w:pPr>
            <w:ins w:id="856"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DengXian"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DengXian" w:hint="eastAsia"/>
                  <w:szCs w:val="22"/>
                  <w:lang w:eastAsia="zh-CN"/>
                </w:rPr>
                <w:t xml:space="preserve"> </w:t>
              </w:r>
              <w:r w:rsidRPr="00D27132">
                <w:rPr>
                  <w:rFonts w:eastAsia="宋体"/>
                  <w:lang w:eastAsia="sv-SE"/>
                </w:rPr>
                <w:t xml:space="preserve">For 15 kHz SCS, </w:t>
              </w:r>
              <w:r w:rsidRPr="00C120F0">
                <w:rPr>
                  <w:rFonts w:eastAsia="宋体"/>
                  <w:lang w:eastAsia="sv-SE"/>
                </w:rPr>
                <w:t>{1,2,3,…,20,30,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{1,2,3,…,40, 60, 80, 100, 120,160,200}</w:t>
              </w:r>
              <w:r w:rsidRPr="00D27132">
                <w:rPr>
                  <w:rFonts w:eastAsia="宋体"/>
                  <w:lang w:eastAsia="sv-SE"/>
                </w:rPr>
                <w:t xml:space="preserve"> are valid. For 60kHz SCS, </w:t>
              </w:r>
              <w:r w:rsidRPr="00C120F0">
                <w:rPr>
                  <w:rFonts w:eastAsia="宋体"/>
                  <w:lang w:eastAsia="sv-SE"/>
                </w:rPr>
                <w:t xml:space="preserve">{1,2,3,…,80,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{1,2,3,…,160,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DengXian"/>
          <w:i/>
          <w:highlight w:val="yellow"/>
        </w:rPr>
      </w:pPr>
    </w:p>
    <w:p w14:paraId="71E5EAAA" w14:textId="77777777" w:rsidR="00A93DDD" w:rsidRDefault="00A93DDD" w:rsidP="00A93DDD">
      <w:pPr>
        <w:rPr>
          <w:rFonts w:eastAsia="DengXian"/>
          <w:i/>
        </w:rPr>
      </w:pPr>
      <w:r w:rsidRPr="00ED7A28">
        <w:rPr>
          <w:rFonts w:eastAsia="DengXian"/>
          <w:i/>
          <w:highlight w:val="yellow"/>
        </w:rPr>
        <w:t>&lt;Next modification&gt;</w:t>
      </w:r>
    </w:p>
    <w:p w14:paraId="71BD0204" w14:textId="77777777" w:rsidR="00F51F1F" w:rsidRDefault="00F51F1F" w:rsidP="00A93DDD">
      <w:pPr>
        <w:rPr>
          <w:rFonts w:eastAsia="DengXian"/>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857" w:name="_Toc60777372"/>
      <w:bookmarkStart w:id="858"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857"/>
      <w:bookmarkEnd w:id="858"/>
    </w:p>
    <w:p w14:paraId="5EB44AC2" w14:textId="72F05C30" w:rsidR="00D276B2" w:rsidRPr="00D276B2" w:rsidRDefault="00F51F1F" w:rsidP="00EF0F7A">
      <w:pPr>
        <w:rPr>
          <w:rFonts w:eastAsia="DengXian"/>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9"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860"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1" w:author="Rapporteur" w:date="2022-03-10T12:05:00Z"/>
          <w:rFonts w:ascii="Courier New" w:hAnsi="Courier New"/>
          <w:noProof/>
          <w:sz w:val="16"/>
          <w:lang w:eastAsia="zh-CN"/>
        </w:rPr>
      </w:pPr>
      <w:ins w:id="862"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3" w:author="Rapporteur" w:date="2022-03-10T12:05:00Z"/>
          <w:rFonts w:ascii="Courier New" w:hAnsi="Courier New"/>
          <w:noProof/>
          <w:sz w:val="16"/>
          <w:lang w:eastAsia="en-GB"/>
        </w:rPr>
      </w:pPr>
      <w:ins w:id="864"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5" w:author="Rapporteur" w:date="2022-03-10T12:05:00Z"/>
          <w:rFonts w:ascii="Courier New" w:hAnsi="Courier New"/>
          <w:noProof/>
          <w:sz w:val="16"/>
          <w:lang w:val="en-US" w:eastAsia="en-GB"/>
        </w:rPr>
      </w:pPr>
      <w:ins w:id="866"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DengXian" w:hAnsi="Courier New"/>
            <w:noProof/>
            <w:sz w:val="16"/>
            <w:lang w:val="en-US" w:eastAsia="zh-CN"/>
          </w:rPr>
          <w:t>PEI</w:t>
        </w:r>
        <w:r w:rsidRPr="00B177C6">
          <w:rPr>
            <w:rFonts w:ascii="Courier New" w:hAnsi="Courier New"/>
            <w:noProof/>
            <w:sz w:val="16"/>
            <w:lang w:val="en-US" w:eastAsia="en-GB"/>
          </w:rPr>
          <w:t>-r1</w:t>
        </w:r>
        <w:r w:rsidRPr="00B177C6">
          <w:rPr>
            <w:rFonts w:ascii="Courier New" w:eastAsia="DengXian"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7" w:author="Rapporteur" w:date="2022-03-10T12:05:00Z"/>
          <w:rFonts w:ascii="Courier New" w:hAnsi="Courier New"/>
          <w:noProof/>
          <w:sz w:val="16"/>
          <w:lang w:eastAsia="en-GB"/>
        </w:rPr>
      </w:pPr>
      <w:ins w:id="868"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DengXian" w:hAnsi="Courier New" w:hint="eastAsia"/>
            <w:noProof/>
            <w:sz w:val="16"/>
            <w:lang w:eastAsia="zh-CN"/>
          </w:rPr>
          <w:t>4</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DengXian"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9" w:author="Rapporteur" w:date="2022-03-10T12:05:00Z"/>
          <w:rFonts w:ascii="Courier New" w:hAnsi="Courier New"/>
          <w:noProof/>
          <w:sz w:val="16"/>
          <w:lang w:eastAsia="en-GB"/>
        </w:rPr>
      </w:pPr>
      <w:ins w:id="870"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8</w:t>
        </w:r>
        <w:r w:rsidRPr="00046E28">
          <w:rPr>
            <w:rFonts w:ascii="Courier New" w:hAnsi="Courier New"/>
            <w:noProof/>
            <w:sz w:val="16"/>
            <w:lang w:eastAsia="en-GB"/>
          </w:rPr>
          <w:t>-r1</w:t>
        </w:r>
        <w:r>
          <w:rPr>
            <w:rFonts w:ascii="Courier New" w:eastAsia="DengXian"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1" w:author="Rapporteur" w:date="2022-03-10T12:05:00Z"/>
          <w:rFonts w:ascii="Courier New" w:hAnsi="Courier New"/>
          <w:noProof/>
          <w:sz w:val="16"/>
          <w:lang w:eastAsia="en-GB"/>
        </w:rPr>
      </w:pPr>
      <w:ins w:id="872" w:author="Rapporteur" w:date="2022-03-10T12:05:00Z">
        <w:r w:rsidRPr="00046E28">
          <w:rPr>
            <w:rFonts w:ascii="Courier New" w:hAnsi="Courier New"/>
            <w:noProof/>
            <w:sz w:val="16"/>
            <w:lang w:eastAsia="en-GB"/>
          </w:rPr>
          <w:t xml:space="preserve">                    aggregationLevel</w:t>
        </w:r>
        <w:r>
          <w:rPr>
            <w:rFonts w:ascii="Courier New" w:eastAsia="DengXian" w:hAnsi="Courier New" w:hint="eastAsia"/>
            <w:noProof/>
            <w:sz w:val="16"/>
            <w:lang w:eastAsia="zh-CN"/>
          </w:rPr>
          <w:t>16</w:t>
        </w:r>
        <w:r w:rsidRPr="00046E28">
          <w:rPr>
            <w:rFonts w:ascii="Courier New" w:hAnsi="Courier New"/>
            <w:noProof/>
            <w:sz w:val="16"/>
            <w:lang w:eastAsia="en-GB"/>
          </w:rPr>
          <w:t>-r1</w:t>
        </w:r>
        <w:r>
          <w:rPr>
            <w:rFonts w:ascii="Courier New" w:eastAsia="DengXian" w:hAnsi="Courier New" w:hint="eastAsia"/>
            <w:noProof/>
            <w:sz w:val="16"/>
            <w:lang w:eastAsia="zh-CN"/>
          </w:rPr>
          <w:t>7</w:t>
        </w:r>
        <w:r>
          <w:rPr>
            <w:rFonts w:ascii="Courier New" w:hAnsi="Courier New"/>
            <w:noProof/>
            <w:sz w:val="16"/>
            <w:lang w:eastAsia="en-GB"/>
          </w:rPr>
          <w:t xml:space="preserve">                  ENUMERATED {n</w:t>
        </w:r>
        <w:r>
          <w:rPr>
            <w:rFonts w:ascii="Courier New" w:eastAsia="DengXian" w:hAnsi="Courier New" w:hint="eastAsia"/>
            <w:noProof/>
            <w:sz w:val="16"/>
            <w:lang w:eastAsia="zh-CN"/>
          </w:rPr>
          <w:t>0</w:t>
        </w:r>
        <w:r>
          <w:rPr>
            <w:rFonts w:ascii="Courier New" w:hAnsi="Courier New"/>
            <w:noProof/>
            <w:sz w:val="16"/>
            <w:lang w:eastAsia="en-GB"/>
          </w:rPr>
          <w:t>, n</w:t>
        </w:r>
        <w:r>
          <w:rPr>
            <w:rFonts w:ascii="Courier New" w:eastAsia="DengXian" w:hAnsi="Courier New" w:hint="eastAsia"/>
            <w:noProof/>
            <w:sz w:val="16"/>
            <w:lang w:eastAsia="zh-CN"/>
          </w:rPr>
          <w:t>1</w:t>
        </w:r>
        <w:r w:rsidRPr="00046E28">
          <w:rPr>
            <w:rFonts w:ascii="Courier New" w:hAnsi="Courier New"/>
            <w:noProof/>
            <w:sz w:val="16"/>
            <w:lang w:eastAsia="en-GB"/>
          </w:rPr>
          <w:t>}                         OPTIONAL</w:t>
        </w:r>
        <w:commentRangeStart w:id="873"/>
        <w:r w:rsidRPr="00046E28">
          <w:rPr>
            <w:rFonts w:ascii="Courier New" w:hAnsi="Courier New"/>
            <w:noProof/>
            <w:sz w:val="16"/>
            <w:lang w:eastAsia="en-GB"/>
          </w:rPr>
          <w:t>,</w:t>
        </w:r>
      </w:ins>
      <w:commentRangeEnd w:id="873"/>
      <w:r w:rsidR="00396003">
        <w:rPr>
          <w:rStyle w:val="af1"/>
        </w:rPr>
        <w:commentReference w:id="873"/>
      </w:r>
      <w:ins w:id="874"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5" w:author="Rapporteur" w:date="2022-03-10T12:05:00Z"/>
          <w:rFonts w:ascii="Courier New" w:eastAsia="DengXian" w:hAnsi="Courier New"/>
          <w:noProof/>
          <w:sz w:val="16"/>
          <w:lang w:eastAsia="zh-CN"/>
        </w:rPr>
      </w:pPr>
      <w:ins w:id="876"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877" w:author="Rapporteur" w:date="2022-03-10T12:05:00Z"/>
          <w:rFonts w:ascii="Courier New" w:hAnsi="Courier New"/>
          <w:noProof/>
          <w:sz w:val="16"/>
          <w:lang w:eastAsia="en-GB"/>
        </w:rPr>
      </w:pPr>
      <w:ins w:id="878" w:author="Rapporteur" w:date="2022-03-10T12:05:00Z">
        <w:r w:rsidRPr="00046E28">
          <w:rPr>
            <w:rFonts w:ascii="Courier New" w:hAnsi="Courier New"/>
            <w:noProof/>
            <w:sz w:val="16"/>
            <w:lang w:eastAsia="en-GB"/>
          </w:rPr>
          <w:t>...</w:t>
        </w:r>
      </w:ins>
    </w:p>
    <w:p w14:paraId="499CA85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79" w:author="Rapporteur" w:date="2022-03-10T12:05:00Z"/>
          <w:rFonts w:ascii="Courier New" w:eastAsiaTheme="minorEastAsia" w:hAnsi="Courier New"/>
          <w:noProof/>
          <w:sz w:val="16"/>
          <w:lang w:eastAsia="zh-CN"/>
        </w:rPr>
      </w:pPr>
      <w:ins w:id="880" w:author="Rapporteur" w:date="2022-03-10T12:05:00Z">
        <w:r w:rsidRPr="00046E28">
          <w:rPr>
            <w:rFonts w:ascii="Courier New" w:hAnsi="Courier New"/>
            <w:noProof/>
            <w:sz w:val="16"/>
            <w:lang w:eastAsia="en-GB"/>
          </w:rPr>
          <w:t xml:space="preserve">            }                                                                                           OPTIONAL</w:t>
        </w:r>
        <w:commentRangeStart w:id="881"/>
        <w:r w:rsidRPr="00046E28">
          <w:rPr>
            <w:rFonts w:ascii="Courier New" w:hAnsi="Courier New"/>
            <w:noProof/>
            <w:sz w:val="16"/>
            <w:lang w:eastAsia="en-GB"/>
          </w:rPr>
          <w:t>,</w:t>
        </w:r>
      </w:ins>
      <w:commentRangeEnd w:id="881"/>
      <w:r w:rsidR="00396003">
        <w:rPr>
          <w:rStyle w:val="af1"/>
        </w:rPr>
        <w:commentReference w:id="881"/>
      </w:r>
      <w:ins w:id="882"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883"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884" w:author="Rapporteur" w:date="2022-03-10T12:06:00Z"/>
          <w:rFonts w:eastAsia="DengXian"/>
          <w:lang w:eastAsia="zh-CN"/>
        </w:rPr>
      </w:pPr>
      <w:ins w:id="885" w:author="Rapporteur" w:date="2022-03-10T12:06:00Z">
        <w:r w:rsidRPr="00046E28">
          <w:t>SearchSpaceExt-</w:t>
        </w:r>
        <w:r w:rsidRPr="00046E28">
          <w:rPr>
            <w:rFonts w:eastAsia="DengXian" w:hint="eastAsia"/>
            <w:lang w:eastAsia="zh-CN"/>
          </w:rPr>
          <w:t>v17xy</w:t>
        </w:r>
        <w:r w:rsidRPr="00046E28">
          <w:t xml:space="preserve"> ::=                   </w:t>
        </w:r>
        <w:r w:rsidRPr="00046E28">
          <w:rPr>
            <w:rFonts w:eastAsia="DengXian" w:hint="eastAsia"/>
            <w:lang w:eastAsia="zh-CN"/>
          </w:rPr>
          <w:tab/>
        </w:r>
        <w:r w:rsidRPr="00046E28">
          <w:rPr>
            <w:rFonts w:eastAsia="DengXian" w:hint="eastAsia"/>
            <w:lang w:eastAsia="zh-CN"/>
          </w:rPr>
          <w:tab/>
        </w:r>
        <w:r w:rsidRPr="00046E28">
          <w:rPr>
            <w:rFonts w:eastAsia="DengXian" w:hint="eastAsia"/>
            <w:lang w:eastAsia="zh-CN"/>
          </w:rPr>
          <w:tab/>
        </w:r>
        <w:r w:rsidRPr="00046E28">
          <w:t>SEQUENCE {</w:t>
        </w:r>
      </w:ins>
    </w:p>
    <w:p w14:paraId="2A41EF20" w14:textId="77C70A72" w:rsidR="00AA4F37" w:rsidRPr="00046E28" w:rsidRDefault="00AA4F37" w:rsidP="00AA4F37">
      <w:pPr>
        <w:pStyle w:val="PL"/>
        <w:rPr>
          <w:ins w:id="886" w:author="Rapporteur" w:date="2022-03-10T12:06:00Z"/>
          <w:rFonts w:eastAsia="DengXian"/>
          <w:lang w:eastAsia="zh-CN"/>
        </w:rPr>
      </w:pPr>
      <w:ins w:id="887" w:author="Rapporteur" w:date="2022-03-10T12:06:00Z">
        <w:r w:rsidRPr="00046E28">
          <w:rPr>
            <w:rFonts w:eastAsia="DengXian" w:hint="eastAsia"/>
            <w:lang w:eastAsia="zh-CN"/>
          </w:rPr>
          <w:t xml:space="preserve">    </w:t>
        </w:r>
        <w:r w:rsidRPr="00046E28">
          <w:t>searchSpaceId</w:t>
        </w:r>
        <w:r w:rsidRPr="00046E28">
          <w:rPr>
            <w:rFonts w:eastAsia="DengXian" w:hint="eastAsia"/>
            <w:lang w:eastAsia="zh-CN"/>
          </w:rPr>
          <w:t>-r17</w:t>
        </w:r>
        <w:r w:rsidRPr="00046E28">
          <w:t xml:space="preserve">                           </w:t>
        </w:r>
        <w:r w:rsidRPr="00046E28">
          <w:rPr>
            <w:rFonts w:eastAsia="DengXian" w:hint="eastAsia"/>
            <w:lang w:eastAsia="zh-CN"/>
          </w:rPr>
          <w:t xml:space="preserve">         </w:t>
        </w:r>
        <w:r w:rsidRPr="00046E28">
          <w:t>SearchSpaceId,</w:t>
        </w:r>
      </w:ins>
    </w:p>
    <w:p w14:paraId="3E7F61E9" w14:textId="654613AB" w:rsidR="00AA4F37" w:rsidRPr="00046E28" w:rsidRDefault="00AA4F37" w:rsidP="00AA4F37">
      <w:pPr>
        <w:pStyle w:val="PL"/>
        <w:ind w:firstLineChars="200" w:firstLine="320"/>
        <w:rPr>
          <w:ins w:id="888" w:author="Rapporteur" w:date="2022-03-10T12:06:00Z"/>
          <w:rFonts w:eastAsia="DengXian"/>
          <w:lang w:eastAsia="zh-CN"/>
        </w:rPr>
      </w:pPr>
      <w:ins w:id="889" w:author="Rapporteur" w:date="2022-03-10T12:06:00Z">
        <w:r w:rsidRPr="00046E28">
          <w:t>searchSpaceGroupIdList-r1</w:t>
        </w:r>
        <w:r w:rsidRPr="00046E28">
          <w:rPr>
            <w:rFonts w:eastAsia="DengXian" w:hint="eastAsia"/>
            <w:lang w:eastAsia="zh-CN"/>
          </w:rPr>
          <w:t>7</w:t>
        </w:r>
        <w:r w:rsidRPr="00046E28">
          <w:t xml:space="preserve">                      </w:t>
        </w:r>
        <w:r w:rsidRPr="00046E28">
          <w:rPr>
            <w:rFonts w:eastAsia="DengXian" w:hint="eastAsia"/>
            <w:lang w:eastAsia="zh-CN"/>
          </w:rPr>
          <w:t xml:space="preserve">    </w:t>
        </w:r>
        <w:r w:rsidRPr="00046E28">
          <w:t xml:space="preserve">SEQUENCE (SIZE (1.. </w:t>
        </w:r>
        <w:r w:rsidRPr="00046E28">
          <w:rPr>
            <w:rFonts w:eastAsia="DengXian" w:hint="eastAsia"/>
            <w:lang w:eastAsia="zh-CN"/>
          </w:rPr>
          <w:t>3</w:t>
        </w:r>
        <w:r w:rsidRPr="00046E28">
          <w:t xml:space="preserve">)) OF INTEGER (0.. </w:t>
        </w:r>
        <w:commentRangeStart w:id="890"/>
        <w:r w:rsidRPr="00046E28">
          <w:rPr>
            <w:rFonts w:eastAsia="DengXian"/>
            <w:lang w:eastAsia="zh-CN"/>
          </w:rPr>
          <w:t>max</w:t>
        </w:r>
        <w:r w:rsidRPr="00046E28">
          <w:t>Nrof</w:t>
        </w:r>
        <w:r w:rsidRPr="00046E28">
          <w:rPr>
            <w:rFonts w:eastAsia="DengXian"/>
            <w:lang w:eastAsia="zh-CN"/>
          </w:rPr>
          <w:t>SearchSpaceGroup</w:t>
        </w:r>
        <w:r>
          <w:rPr>
            <w:rFonts w:eastAsia="DengXian"/>
            <w:lang w:eastAsia="zh-CN"/>
          </w:rPr>
          <w:t>s</w:t>
        </w:r>
        <w:r w:rsidRPr="00046E28">
          <w:rPr>
            <w:rFonts w:eastAsia="DengXian"/>
            <w:lang w:eastAsia="zh-CN"/>
          </w:rPr>
          <w:t>-r17</w:t>
        </w:r>
        <w:r w:rsidRPr="00046E28">
          <w:rPr>
            <w:rFonts w:eastAsia="DengXian" w:hint="eastAsia"/>
            <w:lang w:eastAsia="zh-CN"/>
          </w:rPr>
          <w:t>-1</w:t>
        </w:r>
      </w:ins>
      <w:commentRangeEnd w:id="890"/>
      <w:r w:rsidR="00F546A1">
        <w:rPr>
          <w:rStyle w:val="af1"/>
          <w:rFonts w:ascii="Times New Roman" w:hAnsi="Times New Roman"/>
          <w:noProof w:val="0"/>
          <w:lang w:eastAsia="ja-JP"/>
        </w:rPr>
        <w:commentReference w:id="890"/>
      </w:r>
      <w:ins w:id="891" w:author="Rapporteur" w:date="2022-03-10T12:06:00Z">
        <w:r w:rsidRPr="00046E28">
          <w:t>)  OPTIONAL</w:t>
        </w:r>
        <w:r w:rsidRPr="00046E28">
          <w:rPr>
            <w:rFonts w:eastAsia="DengXian"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892" w:author="Rapporteur" w:date="2022-03-10T12:06:00Z"/>
          <w:rFonts w:eastAsia="DengXian"/>
          <w:lang w:eastAsia="zh-CN"/>
        </w:rPr>
      </w:pPr>
      <w:ins w:id="893" w:author="Rapporteur" w:date="2022-03-10T12:06:00Z">
        <w:r w:rsidRPr="00046E28">
          <w:t>...</w:t>
        </w:r>
      </w:ins>
    </w:p>
    <w:p w14:paraId="0ED87C39" w14:textId="77777777" w:rsidR="00AA4F37" w:rsidRPr="00046E28" w:rsidRDefault="00AA4F37" w:rsidP="00AA4F37">
      <w:pPr>
        <w:pStyle w:val="PL"/>
        <w:rPr>
          <w:ins w:id="894" w:author="Rapporteur" w:date="2022-03-10T12:06:00Z"/>
          <w:rFonts w:eastAsia="DengXian"/>
          <w:lang w:eastAsia="zh-CN"/>
        </w:rPr>
      </w:pPr>
      <w:ins w:id="895" w:author="Rapporteur" w:date="2022-03-10T12:06:00Z">
        <w:r w:rsidRPr="00046E28">
          <w:rPr>
            <w:rFonts w:eastAsia="DengXian"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897"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898" w:author="Rapporteur" w:date="2022-03-10T12:07:00Z"/>
                <w:rFonts w:ascii="Arial" w:eastAsia="DengXian" w:hAnsi="Arial"/>
                <w:b/>
                <w:i/>
                <w:sz w:val="18"/>
                <w:szCs w:val="22"/>
                <w:lang w:eastAsia="zh-CN"/>
              </w:rPr>
            </w:pPr>
            <w:ins w:id="899"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900" w:author="Rapporteur" w:date="2022-03-10T12:07:00Z"/>
                <w:rFonts w:ascii="Arial" w:hAnsi="Arial"/>
                <w:b/>
                <w:i/>
                <w:sz w:val="18"/>
                <w:szCs w:val="22"/>
                <w:lang w:eastAsia="sv-SE"/>
              </w:rPr>
            </w:pPr>
            <w:ins w:id="901" w:author="Rapporteur" w:date="2022-03-10T12:07:00Z">
              <w:r w:rsidRPr="00F51F1F">
                <w:rPr>
                  <w:rFonts w:ascii="Arial" w:hAnsi="Arial"/>
                  <w:sz w:val="18"/>
                  <w:lang w:eastAsia="sv-SE"/>
                </w:rPr>
                <w:t>The number of PDCCH candidates specifically for format 2-</w:t>
              </w:r>
              <w:r>
                <w:rPr>
                  <w:rFonts w:ascii="Arial" w:eastAsia="DengXian"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902"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DengXian"/>
          <w:i/>
        </w:rPr>
      </w:pPr>
      <w:r w:rsidRPr="00ED7A28">
        <w:rPr>
          <w:rFonts w:eastAsia="DengXian"/>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903" w:name="_Toc60777386"/>
      <w:bookmarkStart w:id="904" w:name="_Toc83740341"/>
      <w:r w:rsidRPr="009C7017">
        <w:rPr>
          <w:rFonts w:eastAsia="宋体"/>
        </w:rPr>
        <w:t>–</w:t>
      </w:r>
      <w:r w:rsidRPr="009C7017">
        <w:rPr>
          <w:rFonts w:eastAsia="宋体"/>
        </w:rPr>
        <w:tab/>
      </w:r>
      <w:r w:rsidRPr="009C7017">
        <w:rPr>
          <w:rFonts w:eastAsia="宋体"/>
          <w:i/>
        </w:rPr>
        <w:t>SI-SchedulingInfo</w:t>
      </w:r>
      <w:bookmarkEnd w:id="903"/>
      <w:bookmarkEnd w:id="904"/>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905" w:author="Rapporteur" w:date="2022-03-10T12:15:00Z">
        <w:r w:rsidR="00E55D70" w:rsidRPr="00046E28">
          <w:rPr>
            <w:rFonts w:eastAsia="DengXian" w:hint="eastAsia"/>
            <w:lang w:eastAsia="zh-CN"/>
          </w:rPr>
          <w:t>sibTypex-v17xy</w:t>
        </w:r>
      </w:ins>
      <w:del w:id="906"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DengXian"/>
          <w:i/>
          <w:highlight w:val="yellow"/>
        </w:rPr>
      </w:pPr>
    </w:p>
    <w:p w14:paraId="56ACC1C3" w14:textId="77777777" w:rsidR="00520AD5" w:rsidRPr="00ED7A28" w:rsidRDefault="00520AD5" w:rsidP="00520AD5">
      <w:pPr>
        <w:rPr>
          <w:rFonts w:eastAsia="DengXian"/>
        </w:rPr>
      </w:pPr>
      <w:r w:rsidRPr="00ED7A28">
        <w:rPr>
          <w:rFonts w:eastAsia="DengXian"/>
          <w:i/>
          <w:highlight w:val="yellow"/>
        </w:rPr>
        <w:t>&lt;Next modification&gt;</w:t>
      </w:r>
    </w:p>
    <w:p w14:paraId="6F4A567F" w14:textId="33F640B2" w:rsidR="00394471" w:rsidRDefault="00045E2B" w:rsidP="00045E2B">
      <w:pPr>
        <w:pStyle w:val="3"/>
        <w:rPr>
          <w:rFonts w:eastAsia="DengXian"/>
          <w:lang w:eastAsia="zh-CN"/>
        </w:rPr>
      </w:pPr>
      <w:r w:rsidRPr="00045E2B">
        <w:t>6.3.4</w:t>
      </w:r>
      <w:r w:rsidRPr="00045E2B">
        <w:tab/>
        <w:t>Other information elements</w:t>
      </w:r>
    </w:p>
    <w:p w14:paraId="57E75175" w14:textId="36D5B17E" w:rsidR="00045E2B" w:rsidRDefault="00045E2B" w:rsidP="00045E2B">
      <w:pPr>
        <w:rPr>
          <w:rFonts w:eastAsia="DengXian"/>
          <w:i/>
          <w:lang w:eastAsia="zh-CN"/>
        </w:rPr>
      </w:pPr>
      <w:r w:rsidRPr="00285771">
        <w:rPr>
          <w:rFonts w:eastAsia="DengXian"/>
          <w:i/>
          <w:highlight w:val="yellow"/>
        </w:rPr>
        <w:t>&lt;Partially omitted&gt;</w:t>
      </w:r>
    </w:p>
    <w:p w14:paraId="0C55F105" w14:textId="77777777" w:rsidR="00045E2B" w:rsidRDefault="00045E2B" w:rsidP="00045E2B">
      <w:pPr>
        <w:pStyle w:val="4"/>
      </w:pPr>
      <w:bookmarkStart w:id="907" w:name="_Toc90651387"/>
      <w:bookmarkStart w:id="908" w:name="_Toc60777512"/>
      <w:r>
        <w:t>–</w:t>
      </w:r>
      <w:r>
        <w:tab/>
      </w:r>
      <w:r>
        <w:rPr>
          <w:i/>
        </w:rPr>
        <w:t>OtherConfig</w:t>
      </w:r>
      <w:bookmarkEnd w:id="907"/>
      <w:bookmarkEnd w:id="908"/>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909" w:author="Rapp At RAN#95-e" w:date="2022-03-21T17:31:00Z"/>
          <w:rFonts w:eastAsia="DengXian"/>
          <w:lang w:eastAsia="zh-CN"/>
        </w:rPr>
      </w:pPr>
      <w:r>
        <w:t>}</w:t>
      </w:r>
    </w:p>
    <w:p w14:paraId="5EDD3312" w14:textId="77777777" w:rsidR="00A8525D" w:rsidRDefault="00A8525D" w:rsidP="00045E2B">
      <w:pPr>
        <w:pStyle w:val="PL"/>
        <w:rPr>
          <w:ins w:id="910" w:author="Rapp At RAN#95-e" w:date="2022-03-21T17:31:00Z"/>
          <w:rFonts w:eastAsia="DengXian"/>
          <w:lang w:eastAsia="zh-CN"/>
        </w:rPr>
      </w:pPr>
    </w:p>
    <w:p w14:paraId="1AD6A89F" w14:textId="77777777" w:rsidR="00A8525D" w:rsidRDefault="00A8525D" w:rsidP="00A8525D">
      <w:pPr>
        <w:pStyle w:val="PL"/>
        <w:rPr>
          <w:ins w:id="911" w:author="Rapp At RAN#95-e" w:date="2022-03-21T17:31:00Z"/>
        </w:rPr>
      </w:pPr>
      <w:ins w:id="912"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913" w:author="Rapp At RAN#95-e" w:date="2022-03-21T17:39:00Z"/>
          <w:rFonts w:eastAsia="DengXian"/>
          <w:color w:val="808080"/>
          <w:lang w:eastAsia="zh-CN"/>
        </w:rPr>
      </w:pPr>
      <w:ins w:id="914" w:author="Rapp At RAN#95-e" w:date="2022-03-21T17:32:00Z">
        <w:r>
          <w:rPr>
            <w:rFonts w:eastAsia="DengXian" w:hint="eastAsia"/>
            <w:lang w:eastAsia="zh-CN"/>
          </w:rPr>
          <w:t>rlm-Relaxation</w:t>
        </w:r>
      </w:ins>
      <w:ins w:id="915" w:author="Rapp At RAN#95-e" w:date="2022-03-21T17:31:00Z">
        <w:r>
          <w:t>ReportingConfig-r17                SetupRelease {R</w:t>
        </w:r>
      </w:ins>
      <w:ins w:id="916" w:author="Rapp At RAN#95-e" w:date="2022-03-21T17:39:00Z">
        <w:r w:rsidR="00DA777B">
          <w:rPr>
            <w:rFonts w:eastAsia="DengXian" w:hint="eastAsia"/>
            <w:lang w:eastAsia="zh-CN"/>
          </w:rPr>
          <w:t>L</w:t>
        </w:r>
      </w:ins>
      <w:ins w:id="917" w:author="Rapp At RAN#95-e" w:date="2022-03-21T17:31:00Z">
        <w:r>
          <w:t xml:space="preserve">M-RelaxationReportingConfig-r17}     </w:t>
        </w:r>
        <w:r>
          <w:rPr>
            <w:color w:val="993366"/>
          </w:rPr>
          <w:t>OPTIONAL</w:t>
        </w:r>
      </w:ins>
      <w:ins w:id="918" w:author="Rapp At RAN#95-e" w:date="2022-03-21T17:39:00Z">
        <w:r w:rsidR="00DA777B">
          <w:rPr>
            <w:rFonts w:eastAsia="DengXian" w:hint="eastAsia"/>
            <w:color w:val="993366"/>
            <w:lang w:eastAsia="zh-CN"/>
          </w:rPr>
          <w:t>,</w:t>
        </w:r>
      </w:ins>
      <w:ins w:id="919"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920" w:author="Rapp At RAN#95-e" w:date="2022-03-21T17:31:00Z"/>
          <w:color w:val="808080"/>
        </w:rPr>
      </w:pPr>
      <w:ins w:id="921" w:author="Rapp At RAN#95-e" w:date="2022-03-21T17:40:00Z">
        <w:r>
          <w:rPr>
            <w:rFonts w:eastAsia="DengXian" w:hint="eastAsia"/>
            <w:lang w:eastAsia="zh-CN"/>
          </w:rPr>
          <w:t>bfd-Relaxation</w:t>
        </w:r>
        <w:r>
          <w:t>ReportingConfig-r17                SetupRelease {</w:t>
        </w:r>
        <w:r>
          <w:rPr>
            <w:rFonts w:eastAsia="DengXian"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DengXian"/>
          <w:lang w:eastAsia="zh-CN"/>
        </w:rPr>
      </w:pPr>
      <w:ins w:id="922"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923" w:author="Rapp At RAN#95-e" w:date="2022-03-21T17:41:00Z"/>
          <w:rFonts w:eastAsia="DengXian"/>
          <w:lang w:eastAsia="zh-CN"/>
        </w:rPr>
      </w:pPr>
      <w:r>
        <w:t>}</w:t>
      </w:r>
    </w:p>
    <w:p w14:paraId="7C9AF797" w14:textId="77777777" w:rsidR="00DA777B" w:rsidRDefault="00DA777B" w:rsidP="00045E2B">
      <w:pPr>
        <w:pStyle w:val="PL"/>
        <w:rPr>
          <w:ins w:id="924" w:author="Rapp At RAN#95-e" w:date="2022-03-21T17:41:00Z"/>
          <w:rFonts w:eastAsia="DengXian"/>
          <w:lang w:eastAsia="zh-CN"/>
        </w:rPr>
      </w:pPr>
    </w:p>
    <w:p w14:paraId="72101701" w14:textId="44FE70BC" w:rsidR="00DA777B" w:rsidRDefault="00DA777B" w:rsidP="00DA777B">
      <w:pPr>
        <w:pStyle w:val="PL"/>
        <w:rPr>
          <w:ins w:id="925" w:author="Rapp At RAN#95-e" w:date="2022-03-21T17:43:00Z"/>
        </w:rPr>
      </w:pPr>
      <w:ins w:id="926" w:author="Rapp At RAN#95-e" w:date="2022-03-21T17:42:00Z">
        <w:r>
          <w:t>R</w:t>
        </w:r>
        <w:r>
          <w:rPr>
            <w:rFonts w:eastAsia="DengXian" w:hint="eastAsia"/>
            <w:lang w:eastAsia="zh-CN"/>
          </w:rPr>
          <w:t>L</w:t>
        </w:r>
        <w:r>
          <w:t>M-RelaxationReportingConfig-r17</w:t>
        </w:r>
      </w:ins>
      <w:ins w:id="927" w:author="Rapp At RAN#95-e" w:date="2022-03-21T17:43:00Z">
        <w:r w:rsidRPr="00DA777B">
          <w:t xml:space="preserve"> </w:t>
        </w:r>
        <w:r>
          <w:t>SEQUENCE {</w:t>
        </w:r>
      </w:ins>
    </w:p>
    <w:p w14:paraId="6E4F683D" w14:textId="3F743C87" w:rsidR="00DA777B" w:rsidRDefault="00DA777B" w:rsidP="00DA777B">
      <w:pPr>
        <w:pStyle w:val="PL"/>
        <w:rPr>
          <w:ins w:id="928" w:author="Rapp At RAN#95-e" w:date="2022-03-21T17:43:00Z"/>
        </w:rPr>
      </w:pPr>
      <w:ins w:id="929" w:author="Rapp At RAN#95-e" w:date="2022-03-21T17:43:00Z">
        <w:r>
          <w:t xml:space="preserve">    </w:t>
        </w:r>
      </w:ins>
      <w:ins w:id="930" w:author="Rapp At RAN#95-e" w:date="2022-03-21T17:44:00Z">
        <w:r>
          <w:rPr>
            <w:rFonts w:eastAsia="DengXian" w:hint="eastAsia"/>
            <w:lang w:eastAsia="zh-CN"/>
          </w:rPr>
          <w:t>r</w:t>
        </w:r>
      </w:ins>
      <w:ins w:id="931" w:author="Rapp At RAN#95-e" w:date="2022-03-21T17:43:00Z">
        <w:r>
          <w:rPr>
            <w:rFonts w:eastAsia="DengXian" w:hint="eastAsia"/>
            <w:lang w:eastAsia="zh-CN"/>
          </w:rPr>
          <w:t>lm-RelaxtionReporting</w:t>
        </w:r>
        <w:r>
          <w:t>ProhibitTimer    ENUMERATED {s0, s0dot5, s1, s2, s5, s10, s20, s30,</w:t>
        </w:r>
      </w:ins>
    </w:p>
    <w:p w14:paraId="775ED522" w14:textId="50DDC018" w:rsidR="00DA777B" w:rsidRDefault="00DA777B" w:rsidP="00DA777B">
      <w:pPr>
        <w:pStyle w:val="PL"/>
        <w:rPr>
          <w:ins w:id="932" w:author="Rapp At RAN#95-e" w:date="2022-03-21T17:43:00Z"/>
        </w:rPr>
      </w:pPr>
      <w:ins w:id="933" w:author="Rapp At RAN#95-e" w:date="2022-03-21T17:43:00Z">
        <w:r>
          <w:t xml:space="preserve">                                          s60, s90, s120, s300, s600, </w:t>
        </w:r>
      </w:ins>
      <w:ins w:id="934" w:author="Rapp At RAN#95-e" w:date="2022-03-21T17:05:00Z">
        <w:r w:rsidR="00290EA6">
          <w:t>infinity</w:t>
        </w:r>
      </w:ins>
      <w:ins w:id="935" w:author="Rapp At RAN#95-e" w:date="2022-03-21T17:43:00Z">
        <w:r>
          <w:t>, spare2, spare1}</w:t>
        </w:r>
      </w:ins>
    </w:p>
    <w:p w14:paraId="601957DC" w14:textId="0C2365A0" w:rsidR="00DA777B" w:rsidRDefault="00DA777B" w:rsidP="00DA777B">
      <w:pPr>
        <w:pStyle w:val="PL"/>
        <w:rPr>
          <w:ins w:id="936" w:author="Rapp At RAN#95-e" w:date="2022-03-21T17:43:00Z"/>
          <w:rFonts w:eastAsia="DengXian"/>
          <w:lang w:eastAsia="zh-CN"/>
        </w:rPr>
      </w:pPr>
      <w:ins w:id="937" w:author="Rapp At RAN#95-e" w:date="2022-03-21T17:43:00Z">
        <w:r>
          <w:t>}</w:t>
        </w:r>
      </w:ins>
    </w:p>
    <w:p w14:paraId="137AFF53" w14:textId="77777777" w:rsidR="00DA777B" w:rsidRDefault="00DA777B" w:rsidP="00DA777B">
      <w:pPr>
        <w:pStyle w:val="PL"/>
        <w:rPr>
          <w:ins w:id="938" w:author="Rapp At RAN#95-e" w:date="2022-03-21T17:43:00Z"/>
          <w:rFonts w:eastAsia="DengXian"/>
          <w:lang w:eastAsia="zh-CN"/>
        </w:rPr>
      </w:pPr>
    </w:p>
    <w:p w14:paraId="6CE22940" w14:textId="0DA50055" w:rsidR="00DA777B" w:rsidRDefault="00DA777B" w:rsidP="00DA777B">
      <w:pPr>
        <w:pStyle w:val="PL"/>
        <w:rPr>
          <w:ins w:id="939" w:author="Rapp At RAN#95-e" w:date="2022-03-21T17:44:00Z"/>
        </w:rPr>
      </w:pPr>
      <w:ins w:id="940" w:author="Rapp At RAN#95-e" w:date="2022-03-21T17:44:00Z">
        <w:r>
          <w:rPr>
            <w:rFonts w:eastAsia="DengXian"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941" w:author="Rapp At RAN#95-e" w:date="2022-03-21T17:44:00Z"/>
        </w:rPr>
      </w:pPr>
      <w:ins w:id="942" w:author="Rapp At RAN#95-e" w:date="2022-03-21T17:44:00Z">
        <w:r>
          <w:t xml:space="preserve">    </w:t>
        </w:r>
        <w:r>
          <w:rPr>
            <w:rFonts w:eastAsia="DengXian" w:hint="eastAsia"/>
            <w:lang w:eastAsia="zh-CN"/>
          </w:rPr>
          <w:t>bfd-RelaxtionReporting</w:t>
        </w:r>
        <w:r>
          <w:t>ProhibitTimer    ENUMERATED {s0, s0dot5, s1, s2, s5, s10, s20, s30,</w:t>
        </w:r>
      </w:ins>
    </w:p>
    <w:p w14:paraId="55B1ACA2" w14:textId="584D6DD1" w:rsidR="00DA777B" w:rsidRDefault="00DA777B" w:rsidP="00DA777B">
      <w:pPr>
        <w:pStyle w:val="PL"/>
        <w:rPr>
          <w:ins w:id="943" w:author="Rapp At RAN#95-e" w:date="2022-03-21T17:44:00Z"/>
        </w:rPr>
      </w:pPr>
      <w:ins w:id="944" w:author="Rapp At RAN#95-e" w:date="2022-03-21T17:44:00Z">
        <w:r>
          <w:t xml:space="preserve">                                          s60, s90, s120, s300, s600, </w:t>
        </w:r>
      </w:ins>
      <w:ins w:id="945" w:author="Rapp At RAN#95-e" w:date="2022-03-21T17:05:00Z">
        <w:r w:rsidR="00290EA6">
          <w:t>infinity</w:t>
        </w:r>
      </w:ins>
      <w:ins w:id="946" w:author="Rapp At RAN#95-e" w:date="2022-03-21T17:44:00Z">
        <w:r>
          <w:t>, spare2, spare1}</w:t>
        </w:r>
      </w:ins>
    </w:p>
    <w:p w14:paraId="70A1DC5B" w14:textId="1C38A9A8" w:rsidR="00DA777B" w:rsidRPr="00DA777B" w:rsidRDefault="00DA777B" w:rsidP="00DA777B">
      <w:pPr>
        <w:pStyle w:val="PL"/>
        <w:rPr>
          <w:rFonts w:eastAsia="DengXian"/>
          <w:lang w:eastAsia="zh-CN"/>
        </w:rPr>
      </w:pPr>
      <w:ins w:id="947"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948"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949" w:author="Rapp At RAN#95-e" w:date="2022-03-21T19:43:00Z"/>
                <w:rFonts w:eastAsia="DengXian"/>
                <w:b/>
                <w:i/>
                <w:noProof/>
                <w:lang w:eastAsia="zh-CN"/>
              </w:rPr>
            </w:pPr>
            <w:ins w:id="950"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951" w:author="Rapp At RAN#95-e" w:date="2022-03-21T19:43:00Z"/>
                <w:b w:val="0"/>
                <w:bCs/>
                <w:i/>
                <w:noProof/>
                <w:lang w:eastAsia="en-GB"/>
              </w:rPr>
            </w:pPr>
            <w:ins w:id="952" w:author="Rapp At RAN#95-e" w:date="2022-03-21T19:43:00Z">
              <w:r w:rsidRPr="0087621D">
                <w:rPr>
                  <w:b w:val="0"/>
                  <w:bCs/>
                  <w:noProof/>
                  <w:lang w:eastAsia="sv-SE"/>
                </w:rPr>
                <w:t>Configuration for the UE to report the relax</w:t>
              </w:r>
            </w:ins>
            <w:ins w:id="953" w:author="Rapp At RAN#95-e" w:date="2022-03-21T17:05:00Z">
              <w:r w:rsidR="00EC7174">
                <w:rPr>
                  <w:b w:val="0"/>
                  <w:bCs/>
                  <w:noProof/>
                  <w:lang w:eastAsia="sv-SE"/>
                </w:rPr>
                <w:t>ation</w:t>
              </w:r>
            </w:ins>
            <w:ins w:id="954" w:author="Rapp At RAN#95-e" w:date="2022-03-21T19:43:00Z">
              <w:r w:rsidRPr="0087621D">
                <w:rPr>
                  <w:b w:val="0"/>
                  <w:bCs/>
                  <w:noProof/>
                  <w:lang w:eastAsia="sv-SE"/>
                </w:rPr>
                <w:t xml:space="preserve"> </w:t>
              </w:r>
            </w:ins>
            <w:ins w:id="955" w:author="Rapp At RAN#95-e" w:date="2022-03-21T20:25:00Z">
              <w:r w:rsidR="001C2A24">
                <w:rPr>
                  <w:b w:val="0"/>
                  <w:bCs/>
                  <w:noProof/>
                  <w:lang w:eastAsia="sv-SE"/>
                </w:rPr>
                <w:t>state</w:t>
              </w:r>
            </w:ins>
            <w:ins w:id="956" w:author="Rapp At RAN#95-e" w:date="2022-03-21T19:43:00Z">
              <w:r w:rsidRPr="0087621D">
                <w:rPr>
                  <w:b w:val="0"/>
                  <w:bCs/>
                  <w:noProof/>
                  <w:lang w:eastAsia="sv-SE"/>
                </w:rPr>
                <w:t xml:space="preserve"> of BDF measurements.</w:t>
              </w:r>
            </w:ins>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957"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958" w:author="Rapp At RAN#95-e" w:date="2022-03-21T17:44:00Z"/>
                <w:rFonts w:eastAsia="DengXian"/>
                <w:b/>
                <w:i/>
                <w:noProof/>
                <w:lang w:eastAsia="zh-CN"/>
              </w:rPr>
            </w:pPr>
            <w:ins w:id="959"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960" w:author="Rapp At RAN#95-e" w:date="2022-03-21T17:44:00Z"/>
                <w:rFonts w:eastAsia="DengXian"/>
                <w:noProof/>
                <w:lang w:eastAsia="zh-CN"/>
              </w:rPr>
            </w:pPr>
            <w:ins w:id="961" w:author="Rapp At RAN#95-e" w:date="2022-03-21T17:45:00Z">
              <w:r>
                <w:rPr>
                  <w:noProof/>
                  <w:lang w:eastAsia="sv-SE"/>
                </w:rPr>
                <w:t>Configuration for the UE to report</w:t>
              </w:r>
            </w:ins>
            <w:ins w:id="962" w:author="Rapp At RAN#95-e" w:date="2022-03-21T19:40:00Z">
              <w:r w:rsidR="001A32DA">
                <w:rPr>
                  <w:noProof/>
                  <w:lang w:eastAsia="sv-SE"/>
                </w:rPr>
                <w:t xml:space="preserve"> the </w:t>
              </w:r>
            </w:ins>
            <w:ins w:id="963" w:author="Rapp At RAN#95-e" w:date="2022-03-21T19:41:00Z">
              <w:r w:rsidR="001A32DA">
                <w:rPr>
                  <w:noProof/>
                  <w:lang w:eastAsia="sv-SE"/>
                </w:rPr>
                <w:t>relax</w:t>
              </w:r>
            </w:ins>
            <w:ins w:id="964" w:author="Rapp At RAN#95-e" w:date="2022-03-21T17:05:00Z">
              <w:r w:rsidR="00EC7174">
                <w:rPr>
                  <w:noProof/>
                  <w:lang w:eastAsia="sv-SE"/>
                </w:rPr>
                <w:t>ation</w:t>
              </w:r>
            </w:ins>
            <w:ins w:id="965" w:author="Rapp At RAN#95-e" w:date="2022-03-21T19:41:00Z">
              <w:r w:rsidR="001A32DA">
                <w:rPr>
                  <w:noProof/>
                  <w:lang w:eastAsia="sv-SE"/>
                </w:rPr>
                <w:t xml:space="preserve"> </w:t>
              </w:r>
            </w:ins>
            <w:ins w:id="966" w:author="Rapp At RAN#95-e" w:date="2022-03-21T20:06:00Z">
              <w:r w:rsidR="004D303C">
                <w:t>sta</w:t>
              </w:r>
            </w:ins>
            <w:ins w:id="967" w:author="Rapp At RAN#95-e" w:date="2022-03-21T20:25:00Z">
              <w:r w:rsidR="001C2A24">
                <w:t>te</w:t>
              </w:r>
            </w:ins>
            <w:ins w:id="968"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DengXian"/>
          <w:lang w:eastAsia="zh-CN"/>
        </w:rPr>
      </w:pPr>
    </w:p>
    <w:p w14:paraId="08715496" w14:textId="0E1537F5" w:rsidR="00394471" w:rsidRPr="009C7017" w:rsidRDefault="00045E2B" w:rsidP="00394471">
      <w:r w:rsidRPr="00ED7A28">
        <w:rPr>
          <w:rFonts w:eastAsia="DengXian"/>
          <w:i/>
          <w:highlight w:val="yellow"/>
        </w:rPr>
        <w:t>&lt;Next modification&gt;</w:t>
      </w:r>
    </w:p>
    <w:p w14:paraId="7EC6B244" w14:textId="77777777" w:rsidR="00394471" w:rsidRPr="009C7017" w:rsidRDefault="00394471" w:rsidP="00394471">
      <w:pPr>
        <w:pStyle w:val="2"/>
      </w:pPr>
      <w:bookmarkStart w:id="969" w:name="_Toc60777558"/>
      <w:bookmarkStart w:id="970" w:name="_Toc83740515"/>
      <w:r w:rsidRPr="009C7017">
        <w:t>6.4</w:t>
      </w:r>
      <w:r w:rsidRPr="009C7017">
        <w:tab/>
        <w:t>RRC multiplicity and type constraint values</w:t>
      </w:r>
      <w:bookmarkEnd w:id="969"/>
      <w:bookmarkEnd w:id="970"/>
    </w:p>
    <w:p w14:paraId="27B1C840" w14:textId="77777777" w:rsidR="00394471" w:rsidRPr="009C7017" w:rsidRDefault="00394471" w:rsidP="00394471">
      <w:pPr>
        <w:pStyle w:val="3"/>
      </w:pPr>
      <w:bookmarkStart w:id="971" w:name="_Toc60777559"/>
      <w:bookmarkStart w:id="972" w:name="_Toc83740516"/>
      <w:r w:rsidRPr="009C7017">
        <w:t>–</w:t>
      </w:r>
      <w:r w:rsidRPr="009C7017">
        <w:tab/>
        <w:t>Multiplicity and type constraint definitions</w:t>
      </w:r>
      <w:bookmarkEnd w:id="971"/>
      <w:bookmarkEnd w:id="972"/>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973" w:author="Rapporteur" w:date="2022-03-10T12:16:00Z"/>
          <w:rFonts w:eastAsia="DengXian"/>
          <w:lang w:eastAsia="zh-CN"/>
        </w:rPr>
      </w:pPr>
      <w:r w:rsidRPr="00046E28">
        <w:t>maxPO-perPF                             INTEGER ::= 4       -- Maximum number of paging occasion per paging frame</w:t>
      </w:r>
      <w:ins w:id="974" w:author="Rapporteur" w:date="2022-03-10T12:16:00Z">
        <w:r w:rsidR="004840B4" w:rsidRPr="004840B4">
          <w:rPr>
            <w:rFonts w:eastAsia="DengXian"/>
            <w:lang w:eastAsia="zh-CN"/>
          </w:rPr>
          <w:t xml:space="preserve"> </w:t>
        </w:r>
      </w:ins>
    </w:p>
    <w:p w14:paraId="03B486B8" w14:textId="15E65D61" w:rsidR="000B26EB" w:rsidRPr="000B26EB" w:rsidRDefault="004840B4" w:rsidP="004840B4">
      <w:pPr>
        <w:pStyle w:val="PL"/>
      </w:pPr>
      <w:commentRangeStart w:id="975"/>
      <w:ins w:id="976" w:author="Rapporteur" w:date="2022-03-10T12:16:00Z">
        <w:r w:rsidRPr="00D27132">
          <w:t>maxP</w:t>
        </w:r>
        <w:r>
          <w:rPr>
            <w:rFonts w:eastAsia="DengXian" w:hint="eastAsia"/>
            <w:lang w:eastAsia="zh-CN"/>
          </w:rPr>
          <w:t>EI</w:t>
        </w:r>
        <w:r w:rsidRPr="00D27132">
          <w:t>-perPF</w:t>
        </w:r>
      </w:ins>
      <w:commentRangeEnd w:id="975"/>
      <w:r w:rsidR="00396003">
        <w:rPr>
          <w:rStyle w:val="af1"/>
          <w:rFonts w:ascii="Times New Roman" w:hAnsi="Times New Roman"/>
          <w:noProof w:val="0"/>
          <w:lang w:eastAsia="ja-JP"/>
        </w:rPr>
        <w:commentReference w:id="975"/>
      </w:r>
      <w:ins w:id="977" w:author="Rapporteur" w:date="2022-03-10T12:16:00Z">
        <w:r w:rsidRPr="000B26EB">
          <w:t xml:space="preserve"> </w:t>
        </w:r>
        <w:r>
          <w:rPr>
            <w:rFonts w:eastAsia="DengXian" w:hint="eastAsia"/>
            <w:lang w:eastAsia="zh-CN"/>
          </w:rPr>
          <w:t xml:space="preserve">                                 </w:t>
        </w:r>
        <w:r w:rsidRPr="00046E28">
          <w:t xml:space="preserve">INTEGER ::= 4       -- Maximum number of </w:t>
        </w:r>
        <w:r>
          <w:rPr>
            <w:rFonts w:eastAsia="DengXian"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978" w:author="Rapporteur" w:date="2022-03-10T12:17:00Z"/>
        </w:rPr>
      </w:pPr>
      <w:r w:rsidRPr="00046E28">
        <w:t>maxDCI-2-6-Size-r16                     INTEGER ::= 140     -- Maximum size of DCI format 2-6</w:t>
      </w:r>
      <w:ins w:id="979" w:author="Rapporteur" w:date="2022-03-10T12:17:00Z">
        <w:r w:rsidR="006E245B" w:rsidRPr="006E245B">
          <w:t xml:space="preserve"> </w:t>
        </w:r>
      </w:ins>
    </w:p>
    <w:p w14:paraId="1C86B4F6" w14:textId="48A54D14" w:rsidR="005B179A" w:rsidRPr="00046E28" w:rsidRDefault="006E245B" w:rsidP="006E245B">
      <w:pPr>
        <w:pStyle w:val="PL"/>
      </w:pPr>
      <w:ins w:id="980"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DengXian"/>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981" w:author="Rapporteur" w:date="2022-03-10T12:18:00Z"/>
        </w:rPr>
      </w:pPr>
      <w:ins w:id="982" w:author="Rapporteur" w:date="2022-03-10T12:18:00Z">
        <w:r w:rsidRPr="00046E28">
          <w:rPr>
            <w:rFonts w:eastAsia="DengXian"/>
            <w:lang w:eastAsia="zh-CN"/>
          </w:rPr>
          <w:t xml:space="preserve">maxNrofPagingSubgroups-r17   </w:t>
        </w:r>
        <w:r w:rsidRPr="00046E28">
          <w:rPr>
            <w:rFonts w:eastAsia="DengXian" w:hint="eastAsia"/>
            <w:lang w:eastAsia="zh-CN"/>
          </w:rPr>
          <w:t xml:space="preserve">              </w:t>
        </w:r>
        <w:r w:rsidRPr="00046E28">
          <w:t xml:space="preserve">INTEGER ::= </w:t>
        </w:r>
        <w:r w:rsidRPr="00046E28">
          <w:rPr>
            <w:rFonts w:eastAsia="DengXian"/>
            <w:lang w:eastAsia="zh-CN"/>
          </w:rPr>
          <w:t>8</w:t>
        </w:r>
        <w:r w:rsidRPr="00046E28">
          <w:t xml:space="preserve">       -- Maximum number of</w:t>
        </w:r>
        <w:r w:rsidRPr="00046E28">
          <w:rPr>
            <w:rFonts w:eastAsia="DengXian" w:hint="eastAsia"/>
            <w:lang w:eastAsia="zh-CN"/>
          </w:rPr>
          <w:t xml:space="preserve"> </w:t>
        </w:r>
        <w:r w:rsidRPr="00046E28">
          <w:rPr>
            <w:rFonts w:eastAsia="DengXian"/>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983" w:author="Rapporteur" w:date="2022-03-10T12:18:00Z"/>
        </w:rPr>
      </w:pPr>
      <w:ins w:id="984" w:author="Rapporteur" w:date="2022-03-10T12:18:00Z">
        <w:r w:rsidRPr="00046E28">
          <w:t>maxNrofTRS-ResourceSets-r17             INTEGER ::= 64      -- Maximum number of TRS resource sets</w:t>
        </w:r>
      </w:ins>
    </w:p>
    <w:p w14:paraId="3FE1940C" w14:textId="77777777" w:rsidR="00CF3A7B" w:rsidRPr="00046E28" w:rsidRDefault="00CF3A7B" w:rsidP="00CF3A7B">
      <w:pPr>
        <w:pStyle w:val="PL"/>
        <w:rPr>
          <w:ins w:id="985" w:author="Rapporteur" w:date="2022-03-10T12:18:00Z"/>
        </w:rPr>
      </w:pPr>
      <w:commentRangeStart w:id="986"/>
      <w:ins w:id="987" w:author="Rapporteur" w:date="2022-03-10T12:18:00Z">
        <w:r w:rsidRPr="00046E28">
          <w:t>maxNrofSearchSpaceGroups-r17</w:t>
        </w:r>
      </w:ins>
      <w:commentRangeEnd w:id="986"/>
      <w:r w:rsidR="00F546A1">
        <w:rPr>
          <w:rStyle w:val="af1"/>
          <w:rFonts w:ascii="Times New Roman" w:hAnsi="Times New Roman"/>
          <w:noProof w:val="0"/>
          <w:lang w:eastAsia="ja-JP"/>
        </w:rPr>
        <w:commentReference w:id="986"/>
      </w:r>
      <w:ins w:id="988"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DengXian"/>
        </w:rPr>
      </w:pPr>
      <w:r w:rsidRPr="00ED7A28">
        <w:rPr>
          <w:rFonts w:eastAsia="DengXian"/>
          <w:i/>
          <w:highlight w:val="yellow"/>
        </w:rPr>
        <w:t>&lt;Next modification&gt;</w:t>
      </w:r>
    </w:p>
    <w:p w14:paraId="7A71BC4C" w14:textId="77777777" w:rsidR="00E934FA" w:rsidRPr="00D27132" w:rsidRDefault="00E934FA" w:rsidP="00E934FA">
      <w:pPr>
        <w:pStyle w:val="3"/>
      </w:pPr>
      <w:bookmarkStart w:id="989" w:name="_Toc60777577"/>
      <w:bookmarkStart w:id="990" w:name="_Toc90651452"/>
      <w:r w:rsidRPr="00D27132">
        <w:lastRenderedPageBreak/>
        <w:t>7.1.1</w:t>
      </w:r>
      <w:r w:rsidRPr="00D27132">
        <w:tab/>
        <w:t>Timers (Informative)</w:t>
      </w:r>
      <w:bookmarkEnd w:id="989"/>
      <w:bookmarkEnd w:id="990"/>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991"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992" w:author="Rapp At RAN#95-e" w:date="2022-03-21T21:06:00Z"/>
                <w:lang w:eastAsia="en-GB"/>
              </w:rPr>
            </w:pPr>
            <w:ins w:id="993"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994" w:author="Rapp At RAN#95-e" w:date="2022-03-21T21:06:00Z"/>
                <w:lang w:eastAsia="en-GB"/>
              </w:rPr>
            </w:pPr>
            <w:ins w:id="995"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996" w:author="Rapp At RAN#95-e" w:date="2022-03-21T21:07:00Z">
              <w:r w:rsidRPr="00E934FA">
                <w:rPr>
                  <w:i/>
                  <w:lang w:eastAsia="en-GB"/>
                </w:rPr>
                <w:t>rlm-RelaxationReportingConfig</w:t>
              </w:r>
            </w:ins>
            <w:ins w:id="997"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998" w:author="Rapp At RAN#95-e" w:date="2022-03-21T21:06:00Z"/>
                <w:lang w:eastAsia="en-GB"/>
              </w:rPr>
            </w:pPr>
            <w:ins w:id="999" w:author="Rapp At RAN#95-e" w:date="2022-03-21T21:06:00Z">
              <w:r w:rsidRPr="00D27132">
                <w:rPr>
                  <w:lang w:eastAsia="en-GB"/>
                </w:rPr>
                <w:t xml:space="preserve">Upon </w:t>
              </w:r>
              <w:r w:rsidRPr="00D27132">
                <w:rPr>
                  <w:rFonts w:eastAsia="宋体"/>
                </w:rPr>
                <w:t xml:space="preserve">releasing </w:t>
              </w:r>
            </w:ins>
            <w:ins w:id="1000" w:author="Rapp At RAN#95-e" w:date="2022-03-21T21:07:00Z">
              <w:r w:rsidRPr="00E934FA">
                <w:rPr>
                  <w:i/>
                  <w:lang w:eastAsia="en-GB"/>
                </w:rPr>
                <w:t>rlm-RelaxationReportingConfig</w:t>
              </w:r>
            </w:ins>
            <w:ins w:id="1001"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002" w:author="Rapp At RAN#95-e" w:date="2022-03-21T21:07:00Z">
              <w:r w:rsidRPr="00E934FA">
                <w:rPr>
                  <w:i/>
                  <w:lang w:eastAsia="en-GB"/>
                </w:rPr>
                <w:t>rlm-RelaxationReportingConfig</w:t>
              </w:r>
            </w:ins>
            <w:ins w:id="1003"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004" w:author="Rapp At RAN#95-e" w:date="2022-03-21T21:06:00Z"/>
                <w:lang w:eastAsia="en-GB"/>
              </w:rPr>
            </w:pPr>
            <w:ins w:id="1005" w:author="Rapp At RAN#95-e" w:date="2022-03-21T21:06:00Z">
              <w:r w:rsidRPr="00D27132">
                <w:rPr>
                  <w:lang w:eastAsia="en-GB"/>
                </w:rPr>
                <w:t>No action.</w:t>
              </w:r>
            </w:ins>
          </w:p>
        </w:tc>
      </w:tr>
      <w:tr w:rsidR="00E934FA" w:rsidRPr="00D27132" w14:paraId="56659C63" w14:textId="77777777" w:rsidTr="00CA2027">
        <w:trPr>
          <w:cantSplit/>
          <w:ins w:id="1006"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007" w:author="Rapp At RAN#95-e" w:date="2022-03-21T21:07:00Z"/>
                <w:lang w:eastAsia="en-GB"/>
              </w:rPr>
            </w:pPr>
            <w:commentRangeStart w:id="1008"/>
            <w:ins w:id="1009" w:author="Rapp At RAN#95-e" w:date="2022-03-21T21:07:00Z">
              <w:r w:rsidRPr="00D27132">
                <w:rPr>
                  <w:lang w:eastAsia="en-GB"/>
                </w:rPr>
                <w:t>T34</w:t>
              </w:r>
              <w:r>
                <w:rPr>
                  <w:lang w:eastAsia="en-GB"/>
                </w:rPr>
                <w:t>6</w:t>
              </w:r>
              <w:r w:rsidRPr="00D27132">
                <w:rPr>
                  <w:lang w:eastAsia="en-GB"/>
                </w:rPr>
                <w:t xml:space="preserve"> </w:t>
              </w:r>
            </w:ins>
            <w:commentRangeEnd w:id="1008"/>
            <w:r w:rsidR="00396003">
              <w:rPr>
                <w:rStyle w:val="af1"/>
                <w:rFonts w:ascii="Times New Roman" w:hAnsi="Times New Roman"/>
              </w:rPr>
              <w:commentReference w:id="1008"/>
            </w:r>
            <w:ins w:id="1010"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011" w:author="Rapp At RAN#95-e" w:date="2022-03-21T21:07:00Z"/>
                <w:lang w:eastAsia="en-GB"/>
              </w:rPr>
            </w:pPr>
            <w:ins w:id="1012"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013" w:author="Rapp At RAN#95-e" w:date="2022-03-21T21:08:00Z">
              <w:r>
                <w:rPr>
                  <w:i/>
                  <w:lang w:eastAsia="en-GB"/>
                </w:rPr>
                <w:t>bfd</w:t>
              </w:r>
            </w:ins>
            <w:ins w:id="1014"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015" w:author="Rapp At RAN#95-e" w:date="2022-03-21T21:07:00Z"/>
                <w:lang w:eastAsia="en-GB"/>
              </w:rPr>
            </w:pPr>
            <w:ins w:id="1016" w:author="Rapp At RAN#95-e" w:date="2022-03-21T21:07:00Z">
              <w:r w:rsidRPr="00D27132">
                <w:rPr>
                  <w:lang w:eastAsia="en-GB"/>
                </w:rPr>
                <w:t xml:space="preserve">Upon </w:t>
              </w:r>
              <w:r w:rsidRPr="00D27132">
                <w:rPr>
                  <w:rFonts w:eastAsia="宋体"/>
                </w:rPr>
                <w:t xml:space="preserve">releasing </w:t>
              </w:r>
            </w:ins>
            <w:ins w:id="1017" w:author="Rapp At RAN#95-e" w:date="2022-03-21T21:08:00Z">
              <w:r>
                <w:rPr>
                  <w:i/>
                  <w:lang w:eastAsia="en-GB"/>
                </w:rPr>
                <w:t>bfd</w:t>
              </w:r>
            </w:ins>
            <w:ins w:id="1018"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019" w:author="Rapp At RAN#95-e" w:date="2022-03-21T21:08:00Z">
              <w:r>
                <w:rPr>
                  <w:i/>
                  <w:lang w:eastAsia="en-GB"/>
                </w:rPr>
                <w:t>bfd</w:t>
              </w:r>
            </w:ins>
            <w:ins w:id="1020"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021" w:author="Rapp At RAN#95-e" w:date="2022-03-21T21:07:00Z"/>
                <w:lang w:eastAsia="en-GB"/>
              </w:rPr>
            </w:pPr>
            <w:ins w:id="1022"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3"/>
      <w:footerReference w:type="default" r:id="rId24"/>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1" w:author="Yunsong Yang" w:date="2022-03-22T09:01:00Z" w:initials="YY">
    <w:p w14:paraId="616079DB" w14:textId="654D12BE" w:rsidR="00A77F94" w:rsidRDefault="00BA3410">
      <w:pPr>
        <w:pStyle w:val="af2"/>
      </w:pPr>
      <w:r>
        <w:t xml:space="preserve">Editorial: </w:t>
      </w:r>
      <w:r w:rsidR="00A77F94">
        <w:rPr>
          <w:rStyle w:val="af1"/>
        </w:rPr>
        <w:annotationRef/>
      </w:r>
      <w:r w:rsidR="00A77F94">
        <w:t xml:space="preserve">Don’t know why we had the semicolons after the “or” in the legacy text above. But since we already have them, maybe we should keep it consistent, one way or the other. </w:t>
      </w:r>
    </w:p>
  </w:comment>
  <w:comment w:id="164" w:author="Yunsong Yang" w:date="2022-03-22T08:40:00Z" w:initials="YY">
    <w:p w14:paraId="3D120019" w14:textId="4AE0BAA1" w:rsidR="00492A5E" w:rsidRDefault="00492A5E" w:rsidP="00492A5E">
      <w:pPr>
        <w:pStyle w:val="af2"/>
      </w:pPr>
      <w:r>
        <w:rPr>
          <w:rStyle w:val="af1"/>
        </w:rPr>
        <w:annotationRef/>
      </w:r>
      <w:r>
        <w:t>During NWM discussion, majority of companies agreed with the moderator’s proposal, which states that the UE reports its relaxation status, not the change of its relaxation status. We understand that the reporting is triggered by a change of the status</w:t>
      </w:r>
      <w:r w:rsidR="00BA3410">
        <w:t>.</w:t>
      </w:r>
      <w:r>
        <w:t xml:space="preserve"> </w:t>
      </w:r>
      <w:r w:rsidR="00BA3410">
        <w:t>B</w:t>
      </w:r>
      <w:r>
        <w:t xml:space="preserve">ut the content of the report is still the status itself (i.e., “fulfilled” or “unfulfilled”), not “change from fulfilled to unfulfilled” or “change from unfulfilled to fulfilled”.  </w:t>
      </w:r>
    </w:p>
    <w:p w14:paraId="769A8EBA" w14:textId="77777777" w:rsidR="00492A5E" w:rsidRDefault="00492A5E" w:rsidP="00492A5E">
      <w:pPr>
        <w:pStyle w:val="af2"/>
      </w:pPr>
    </w:p>
    <w:p w14:paraId="17A7F090" w14:textId="226278FF" w:rsidR="00492A5E" w:rsidRDefault="00492A5E" w:rsidP="00492A5E">
      <w:pPr>
        <w:pStyle w:val="af2"/>
      </w:pPr>
      <w:r>
        <w:t>Therefore, we recommend deleting “change of”.</w:t>
      </w:r>
    </w:p>
  </w:comment>
  <w:comment w:id="165" w:author="vivo-Chenli" w:date="2022-03-22T11:18:00Z" w:initials="Chenli">
    <w:p w14:paraId="722789F0" w14:textId="1A428EAC" w:rsidR="004504DB" w:rsidRDefault="004504DB">
      <w:pPr>
        <w:pStyle w:val="af2"/>
        <w:rPr>
          <w:rFonts w:hint="eastAsia"/>
          <w:lang w:eastAsia="zh-CN"/>
        </w:rPr>
      </w:pPr>
      <w:r>
        <w:rPr>
          <w:rStyle w:val="af1"/>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2T09:03:00Z" w:initials="YY">
    <w:p w14:paraId="1683162E" w14:textId="61250A4E" w:rsidR="00A77F94" w:rsidRDefault="00A77F94">
      <w:pPr>
        <w:pStyle w:val="af2"/>
      </w:pPr>
      <w:r>
        <w:rPr>
          <w:rStyle w:val="af1"/>
        </w:rPr>
        <w:annotationRef/>
      </w:r>
      <w:r>
        <w:t>Same comment on semicolon.</w:t>
      </w:r>
    </w:p>
  </w:comment>
  <w:comment w:id="174" w:author="Yunsong Yang" w:date="2022-03-22T08:40:00Z" w:initials="YY">
    <w:p w14:paraId="6D960404" w14:textId="04194DEC" w:rsidR="00492A5E" w:rsidRDefault="00492A5E">
      <w:pPr>
        <w:pStyle w:val="af2"/>
      </w:pPr>
      <w:r>
        <w:rPr>
          <w:rStyle w:val="af1"/>
        </w:rPr>
        <w:annotationRef/>
      </w:r>
      <w:r>
        <w:t xml:space="preserve">Same </w:t>
      </w:r>
      <w:r w:rsidR="00A77F94">
        <w:t>comment on “change of”.</w:t>
      </w:r>
    </w:p>
  </w:comment>
  <w:comment w:id="186" w:author="Yunsong Yang" w:date="2022-03-22T08:46:00Z" w:initials="YY">
    <w:p w14:paraId="79C83065" w14:textId="06AD82F5" w:rsidR="008F1CA3" w:rsidRDefault="000B334B">
      <w:pPr>
        <w:pStyle w:val="af2"/>
      </w:pPr>
      <w:r>
        <w:rPr>
          <w:rStyle w:val="af1"/>
        </w:rPr>
        <w:annotationRef/>
      </w:r>
      <w:r>
        <w:t xml:space="preserve">Do we want to allow a UE capable of relaxing RLM measurements to be incapable of providing the indication to the NW? If not, i.e., </w:t>
      </w:r>
      <w:r w:rsidR="00262E85">
        <w:t>if a UE capable of relaxing RLM measurements is required to be capable of providing the indication to the NW,</w:t>
      </w:r>
      <w:r w:rsidR="008F1CA3">
        <w:t xml:space="preserve"> then maybe this sentence can be revised to the following:</w:t>
      </w:r>
    </w:p>
    <w:p w14:paraId="040E6669" w14:textId="77777777" w:rsidR="008F1CA3" w:rsidRDefault="008F1CA3" w:rsidP="008F1CA3">
      <w:pPr>
        <w:rPr>
          <w:lang w:eastAsia="zh-CN"/>
        </w:rPr>
      </w:pPr>
    </w:p>
    <w:p w14:paraId="01FF3CFC" w14:textId="4A8EB308" w:rsidR="000B334B" w:rsidRDefault="008F1CA3"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85" w:author="vivo-Chenli" w:date="2022-03-22T11:28:00Z" w:initials="Chenli">
    <w:p w14:paraId="6DD779F5" w14:textId="77777777" w:rsidR="00C43D40" w:rsidRDefault="00C43D40">
      <w:pPr>
        <w:pStyle w:val="af2"/>
        <w:rPr>
          <w:lang w:eastAsia="zh-CN"/>
        </w:rPr>
      </w:pPr>
      <w:r>
        <w:rPr>
          <w:rStyle w:val="af1"/>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C43D40" w:rsidRPr="00C43D40" w:rsidRDefault="00C43D40" w:rsidP="00C43D40">
      <w:pPr>
        <w:pStyle w:val="af2"/>
        <w:rPr>
          <w:i/>
          <w:iCs/>
          <w:lang w:eastAsia="zh-CN"/>
        </w:rPr>
      </w:pPr>
      <w:r w:rsidRPr="00C43D40">
        <w:rPr>
          <w:i/>
          <w:iCs/>
          <w:lang w:eastAsia="zh-CN"/>
        </w:rPr>
        <w:t>bullet 3: I have assumed that we clarify UE caps in Q2, but given the discussion here I don’t think this</w:t>
      </w:r>
    </w:p>
    <w:p w14:paraId="31146422" w14:textId="6B314E4B" w:rsidR="00C43D40" w:rsidRPr="00C43D40" w:rsidRDefault="00C43D40" w:rsidP="00C43D40">
      <w:pPr>
        <w:pStyle w:val="af2"/>
        <w:rPr>
          <w:rFonts w:hint="eastAsia"/>
          <w:lang w:eastAsia="zh-CN"/>
        </w:rPr>
      </w:pPr>
      <w:r w:rsidRPr="00C43D40">
        <w:rPr>
          <w:i/>
          <w:iCs/>
          <w:lang w:eastAsia="zh-CN"/>
        </w:rPr>
        <w:t>would be a separate capability.</w:t>
      </w:r>
    </w:p>
  </w:comment>
  <w:comment w:id="193" w:author="vivo-Chenli" w:date="2022-03-22T11:30:00Z" w:initials="Chenli">
    <w:p w14:paraId="63979025" w14:textId="45B165E1" w:rsidR="00EA001E" w:rsidRDefault="00EA001E">
      <w:pPr>
        <w:pStyle w:val="af2"/>
        <w:rPr>
          <w:rFonts w:hint="eastAsia"/>
          <w:lang w:eastAsia="zh-CN"/>
        </w:rPr>
      </w:pPr>
      <w:r>
        <w:rPr>
          <w:rStyle w:val="af1"/>
        </w:rPr>
        <w:annotationRef/>
      </w:r>
      <w:r>
        <w:rPr>
          <w:rFonts w:hint="eastAsia"/>
          <w:lang w:eastAsia="zh-CN"/>
        </w:rPr>
        <w:t>S</w:t>
      </w:r>
      <w:r>
        <w:rPr>
          <w:lang w:eastAsia="zh-CN"/>
        </w:rPr>
        <w:t>ame as above.</w:t>
      </w:r>
    </w:p>
  </w:comment>
  <w:comment w:id="192" w:author="Yunsong Yang" w:date="2022-03-22T09:00:00Z" w:initials="YY">
    <w:p w14:paraId="09EB63AA" w14:textId="77777777" w:rsidR="008F1CA3" w:rsidRDefault="008F1CA3">
      <w:pPr>
        <w:pStyle w:val="af2"/>
      </w:pPr>
      <w:r>
        <w:rPr>
          <w:rStyle w:val="af1"/>
        </w:rPr>
        <w:annotationRef/>
      </w:r>
      <w:r>
        <w:t xml:space="preserve">Similar comment </w:t>
      </w:r>
      <w:r w:rsidR="00A77F94">
        <w:t>as above</w:t>
      </w:r>
      <w:r w:rsidR="004C69DC">
        <w:t xml:space="preserve"> and suggest changing the sentence to the following:</w:t>
      </w:r>
    </w:p>
    <w:p w14:paraId="13476F6D" w14:textId="77777777" w:rsidR="004C69DC" w:rsidRDefault="004C69DC">
      <w:pPr>
        <w:pStyle w:val="af2"/>
      </w:pPr>
    </w:p>
    <w:p w14:paraId="5F771372" w14:textId="1AB67AA9" w:rsidR="004C69DC" w:rsidRDefault="004C69DC">
      <w:pPr>
        <w:pStyle w:val="af2"/>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19" w:author="Rapp At RAN#95-e" w:date="2022-03-22T12:29:00Z" w:initials="Rapp">
    <w:p w14:paraId="333A2A08" w14:textId="4B2B235E" w:rsidR="00717F3F" w:rsidRDefault="00717F3F">
      <w:pPr>
        <w:pStyle w:val="af2"/>
      </w:pPr>
      <w:r>
        <w:rPr>
          <w:rStyle w:val="af1"/>
        </w:rPr>
        <w:annotationRef/>
      </w:r>
      <w:r>
        <w:t>For BFD, RRC Rapp suggests to mutualize the relaxation status of the different serving cells of a cell group to</w:t>
      </w:r>
      <w:r w:rsidR="0042507C">
        <w:t xml:space="preserve"> minimize the number of reports: UE reports “relax” if any cell relaxes, and “not relax” if none cell relaxes.</w:t>
      </w:r>
      <w:r>
        <w:t xml:space="preserve"> </w:t>
      </w:r>
      <w:r w:rsidR="0042507C">
        <w:t xml:space="preserve">Also to keep things simpler. </w:t>
      </w:r>
      <w:r>
        <w:t>Companies are invited to comment.</w:t>
      </w:r>
    </w:p>
  </w:comment>
  <w:comment w:id="220" w:author="Yunsong Yang" w:date="2022-03-22T09:13:00Z" w:initials="YY">
    <w:p w14:paraId="14870A8C" w14:textId="5C49B055" w:rsidR="0055345B" w:rsidRDefault="0066644F">
      <w:pPr>
        <w:pStyle w:val="af2"/>
      </w:pPr>
      <w:r>
        <w:rPr>
          <w:rStyle w:val="af1"/>
        </w:rPr>
        <w:annotationRef/>
      </w:r>
      <w:r>
        <w:t>We appreciate the simplicity in this design.</w:t>
      </w:r>
      <w:r w:rsidR="0082550C">
        <w:t xml:space="preserve"> </w:t>
      </w:r>
      <w:r>
        <w:t xml:space="preserve">However, </w:t>
      </w:r>
      <w:r w:rsidR="0055345B">
        <w:t>an important question is whether it can get the job done properly</w:t>
      </w:r>
    </w:p>
    <w:p w14:paraId="3B7631B8" w14:textId="77777777" w:rsidR="0055345B" w:rsidRDefault="0055345B">
      <w:pPr>
        <w:pStyle w:val="af2"/>
      </w:pPr>
    </w:p>
    <w:p w14:paraId="752C162D" w14:textId="1220C576" w:rsidR="00F75903" w:rsidRDefault="0055345B">
      <w:pPr>
        <w:pStyle w:val="af2"/>
      </w:pPr>
      <w:r>
        <w:t>A</w:t>
      </w:r>
      <w:r w:rsidR="0082550C">
        <w:t>s many companies pointed out during NWM</w:t>
      </w:r>
      <w:r>
        <w:t>,</w:t>
      </w:r>
      <w:r w:rsidR="0082550C">
        <w:t xml:space="preserve"> a key motivation for th</w:t>
      </w:r>
      <w:r w:rsidR="00567B5A">
        <w:t>e</w:t>
      </w:r>
      <w:r w:rsidR="0082550C">
        <w:t xml:space="preserve"> compromise on UE reporting is to allow</w:t>
      </w:r>
      <w:r w:rsidR="00567B5A">
        <w:t xml:space="preserve"> </w:t>
      </w:r>
      <w:r w:rsidR="0082550C">
        <w:t xml:space="preserve">operators to sample and fine-tune the thresholds to be </w:t>
      </w:r>
      <w:r w:rsidR="00F75903">
        <w:t>used</w:t>
      </w:r>
      <w:r w:rsidR="0082550C">
        <w:t xml:space="preserve">, </w:t>
      </w:r>
      <w:r w:rsidR="00F75903">
        <w:t xml:space="preserve">at least </w:t>
      </w:r>
      <w:r w:rsidR="0082550C">
        <w:t xml:space="preserve">during initial phase of the deployment. BFD relaxation is </w:t>
      </w:r>
      <w:r w:rsidR="00F75903">
        <w:t xml:space="preserve">configured </w:t>
      </w:r>
      <w:r w:rsidR="0082550C">
        <w:t>per serving cell</w:t>
      </w:r>
      <w:r w:rsidR="00F75903">
        <w:t>.</w:t>
      </w:r>
      <w:r w:rsidR="0082550C">
        <w:t xml:space="preserve"> </w:t>
      </w:r>
      <w:r w:rsidR="00F75903">
        <w:t>A</w:t>
      </w:r>
      <w:r w:rsidR="008B13C2">
        <w:t xml:space="preserve"> single bit </w:t>
      </w:r>
      <w:r w:rsidR="00F75903">
        <w:t>for reporting the</w:t>
      </w:r>
      <w:r w:rsidR="008B13C2">
        <w:t xml:space="preserve"> combined</w:t>
      </w:r>
      <w:r w:rsidR="00567B5A">
        <w:t xml:space="preserve"> </w:t>
      </w:r>
      <w:r w:rsidR="008B13C2">
        <w:t>relaxation status, as the Rapp suggested, hide</w:t>
      </w:r>
      <w:r w:rsidR="00F27859">
        <w:t>s out</w:t>
      </w:r>
      <w:r w:rsidR="008B13C2">
        <w:t xml:space="preserve"> </w:t>
      </w:r>
      <w:r w:rsidR="00567B5A">
        <w:t xml:space="preserve">the </w:t>
      </w:r>
      <w:r w:rsidR="00F27859">
        <w:t>detailed</w:t>
      </w:r>
      <w:r w:rsidR="008B13C2">
        <w:t xml:space="preserve"> relaxation status</w:t>
      </w:r>
      <w:r w:rsidR="00F27859">
        <w:t>es</w:t>
      </w:r>
      <w:r w:rsidR="008B13C2">
        <w:t xml:space="preserve"> on individual cells, therefore may undermine operator</w:t>
      </w:r>
      <w:r w:rsidR="00F75903">
        <w:t>’</w:t>
      </w:r>
      <w:r w:rsidR="008B13C2">
        <w:t xml:space="preserve">s ability to fine-tune the thresholds for individual cells. It </w:t>
      </w:r>
      <w:r w:rsidR="00F27859">
        <w:t>would be</w:t>
      </w:r>
      <w:r w:rsidR="008B13C2">
        <w:t xml:space="preserve"> better to use a bitmap </w:t>
      </w:r>
      <w:r w:rsidR="00F27859">
        <w:t>(</w:t>
      </w:r>
      <w:r w:rsidR="00567B5A">
        <w:t>with</w:t>
      </w:r>
      <w:r w:rsidR="008B13C2">
        <w:t xml:space="preserve"> a size of the total number of serving cells where BFD relaxation is configured</w:t>
      </w:r>
      <w:r w:rsidR="00F27859">
        <w:t>)</w:t>
      </w:r>
      <w:r w:rsidR="00F75903">
        <w:t xml:space="preserve">. </w:t>
      </w:r>
    </w:p>
    <w:p w14:paraId="5382F462" w14:textId="77777777" w:rsidR="00F75903" w:rsidRDefault="00F75903">
      <w:pPr>
        <w:pStyle w:val="af2"/>
      </w:pPr>
    </w:p>
    <w:p w14:paraId="4033C1FA" w14:textId="552DB5A2" w:rsidR="0066644F" w:rsidRDefault="00F75903" w:rsidP="00F75903">
      <w:pPr>
        <w:pStyle w:val="af2"/>
      </w:pPr>
      <w:r>
        <w:t>As Qualcomm pointed out during NWM, “eventually there is going to be a mature phase where the network is fully confident about the relaxation criteria that</w:t>
      </w:r>
      <w:r w:rsidR="00567B5A">
        <w:t xml:space="preserve"> </w:t>
      </w:r>
      <w:r>
        <w:t>it is configuring and no longer needs to monitor the UE behaivour.</w:t>
      </w:r>
      <w:r w:rsidR="00F27859">
        <w:t xml:space="preserve">” Then, the UE reporting can be disabled. So, the signaling overhead using a bitmap is only temporary. But the important thing is that a bitmap </w:t>
      </w:r>
      <w:r w:rsidR="00567B5A">
        <w:t>would get</w:t>
      </w:r>
      <w:r w:rsidR="00F27859">
        <w:t xml:space="preserve"> the job</w:t>
      </w:r>
      <w:r w:rsidR="00567B5A">
        <w:t xml:space="preserve"> done better and may actually allow the operators to disable the reporting sooner.</w:t>
      </w:r>
    </w:p>
  </w:comment>
  <w:comment w:id="265" w:author="Yunsong Yang" w:date="2022-03-22T09:46:00Z" w:initials="YY">
    <w:p w14:paraId="1C026276" w14:textId="528CE7B5" w:rsidR="004C4945" w:rsidRDefault="004C4945">
      <w:pPr>
        <w:pStyle w:val="af2"/>
      </w:pPr>
      <w:r>
        <w:rPr>
          <w:rStyle w:val="af1"/>
        </w:rPr>
        <w:annotationRef/>
      </w:r>
      <w:r>
        <w:t xml:space="preserve">This part </w:t>
      </w:r>
      <w:r w:rsidR="000A7824">
        <w:t>may be</w:t>
      </w:r>
      <w:r>
        <w:t xml:space="preserve"> subject to </w:t>
      </w:r>
      <w:r w:rsidR="000A7824">
        <w:t>changes, depending on w</w:t>
      </w:r>
      <w:r>
        <w:t>hether a bitmap shou</w:t>
      </w:r>
      <w:r w:rsidR="000A7824">
        <w:t>ld be</w:t>
      </w:r>
      <w:r>
        <w:t xml:space="preserve"> used</w:t>
      </w:r>
      <w:r w:rsidR="006D3DD6">
        <w:t xml:space="preserve"> or not</w:t>
      </w:r>
      <w:r>
        <w:t>.</w:t>
      </w:r>
    </w:p>
  </w:comment>
  <w:comment w:id="368" w:author="Yunsong Yang" w:date="2022-03-22T09:48:00Z" w:initials="YY">
    <w:p w14:paraId="4637E3C5" w14:textId="359F91E3" w:rsidR="000A7824" w:rsidRDefault="000A7824">
      <w:pPr>
        <w:pStyle w:val="af2"/>
      </w:pPr>
      <w:r>
        <w:rPr>
          <w:rStyle w:val="af1"/>
        </w:rPr>
        <w:annotationRef/>
      </w:r>
      <w:r>
        <w:t>This part may be subject to changes, depending on whether a bitmap should be used</w:t>
      </w:r>
      <w:r w:rsidR="006D3DD6">
        <w:t xml:space="preserve"> or not</w:t>
      </w:r>
      <w:r>
        <w:t>.</w:t>
      </w:r>
    </w:p>
  </w:comment>
  <w:comment w:id="445" w:author="Lenovo" w:date="2022-03-22T05:05:00Z" w:initials="B">
    <w:p w14:paraId="53BC5271" w14:textId="77777777" w:rsidR="004D61E9" w:rsidRDefault="004D61E9">
      <w:pPr>
        <w:pStyle w:val="af2"/>
      </w:pPr>
      <w:r>
        <w:rPr>
          <w:rStyle w:val="af1"/>
        </w:rPr>
        <w:annotationRef/>
      </w:r>
      <w:r>
        <w:t>ENUMERATED values should not be defined as Integer values. Suggest to use letter “t” as prefix, i.e. t1, t2 etc.</w:t>
      </w:r>
    </w:p>
    <w:p w14:paraId="37B4D135" w14:textId="13CFE954" w:rsidR="004D61E9" w:rsidRDefault="004D61E9">
      <w:pPr>
        <w:pStyle w:val="af2"/>
      </w:pPr>
      <w:r>
        <w:t>Furthermore, acc. to ASN.1 guidelines you can think of adding 6 spare values (spare6 to spare1) in the value range.</w:t>
      </w:r>
    </w:p>
  </w:comment>
  <w:comment w:id="500" w:author="Lenovo" w:date="2022-03-22T05:17:00Z" w:initials="B">
    <w:p w14:paraId="0E3F87A1" w14:textId="68A5E6FB" w:rsidR="009A6C09" w:rsidRDefault="009A6C09" w:rsidP="009A6C09">
      <w:pPr>
        <w:pStyle w:val="af2"/>
      </w:pPr>
      <w:r>
        <w:rPr>
          <w:rStyle w:val="af1"/>
        </w:rPr>
        <w:annotationRef/>
      </w:r>
      <w:r>
        <w:t>ENUMERATED values should not be defined as Integer values. Suggest to use letter “n” as prefix, i.e. n2, n4.</w:t>
      </w:r>
    </w:p>
  </w:comment>
  <w:comment w:id="546" w:author="Lenovo" w:date="2022-03-22T05:19:00Z" w:initials="B">
    <w:p w14:paraId="620FF97C" w14:textId="070D00FD" w:rsidR="009A6C09" w:rsidRDefault="009A6C09">
      <w:pPr>
        <w:pStyle w:val="af2"/>
      </w:pPr>
      <w:r>
        <w:rPr>
          <w:rStyle w:val="af1"/>
        </w:rPr>
        <w:annotationRef/>
      </w:r>
      <w:r>
        <w:t>Should say “Indicate</w:t>
      </w:r>
      <w:r w:rsidRPr="009A6C09">
        <w:rPr>
          <w:color w:val="FF0000"/>
        </w:rPr>
        <w:t>s</w:t>
      </w:r>
      <w:r>
        <w:t>”</w:t>
      </w:r>
    </w:p>
  </w:comment>
  <w:comment w:id="584" w:author="Lenovo" w:date="2022-03-22T05:20:00Z" w:initials="B">
    <w:p w14:paraId="4E4E3ADA" w14:textId="29DB036D" w:rsidR="009A6C09" w:rsidRDefault="009A6C09">
      <w:pPr>
        <w:pStyle w:val="af2"/>
      </w:pPr>
      <w:r>
        <w:rPr>
          <w:rStyle w:val="af1"/>
        </w:rPr>
        <w:annotationRef/>
      </w:r>
      <w:r>
        <w:t>Spec reference [19] should be added.</w:t>
      </w:r>
    </w:p>
  </w:comment>
  <w:comment w:id="624" w:author="Lenovo" w:date="2022-03-22T05:28:00Z" w:initials="B">
    <w:p w14:paraId="0C90F2A9" w14:textId="5CD14582" w:rsidR="00396003" w:rsidRDefault="00396003">
      <w:pPr>
        <w:pStyle w:val="af2"/>
      </w:pPr>
      <w:r>
        <w:rPr>
          <w:rStyle w:val="af1"/>
        </w:rPr>
        <w:annotationRef/>
      </w:r>
      <w:r>
        <w:t>Redundant comma, can be removed.</w:t>
      </w:r>
    </w:p>
  </w:comment>
  <w:comment w:id="638" w:author="Lenovo" w:date="2022-03-22T05:22:00Z" w:initials="B">
    <w:p w14:paraId="62DE673A" w14:textId="3D93B6E0" w:rsidR="00396003" w:rsidRDefault="009A6C09" w:rsidP="009A6C09">
      <w:pPr>
        <w:pStyle w:val="af2"/>
      </w:pPr>
      <w:r>
        <w:rPr>
          <w:rStyle w:val="af1"/>
        </w:rPr>
        <w:annotationRef/>
      </w:r>
      <w:r w:rsidR="00396003">
        <w:t xml:space="preserve">For both </w:t>
      </w:r>
      <w:r w:rsidR="00396003" w:rsidRPr="00396003">
        <w:t>offsetFR</w:t>
      </w:r>
      <w:r w:rsidR="00396003">
        <w:t>1</w:t>
      </w:r>
      <w:r w:rsidR="00396003" w:rsidRPr="00396003">
        <w:t>-r17</w:t>
      </w:r>
      <w:r w:rsidR="00396003">
        <w:t xml:space="preserve"> and </w:t>
      </w:r>
      <w:r w:rsidR="00396003" w:rsidRPr="00396003">
        <w:t>offsetFR2-r17</w:t>
      </w:r>
      <w:r w:rsidR="00396003">
        <w:t>:</w:t>
      </w:r>
      <w:r w:rsidR="00396003" w:rsidRPr="00396003">
        <w:t xml:space="preserve">                             </w:t>
      </w:r>
    </w:p>
    <w:p w14:paraId="47E36580" w14:textId="7CF4CD87" w:rsidR="00396003" w:rsidRDefault="009A6C09" w:rsidP="009A6C09">
      <w:pPr>
        <w:pStyle w:val="af2"/>
      </w:pPr>
      <w:r>
        <w:t>ENUMERATED values should not be defined as Integer values. Suggest to use letter “d</w:t>
      </w:r>
      <w:r w:rsidR="00396003">
        <w:t>b</w:t>
      </w:r>
      <w:r>
        <w:t xml:space="preserve">” as prefix, i.e. </w:t>
      </w:r>
      <w:r w:rsidR="00396003">
        <w:t>db2</w:t>
      </w:r>
      <w:r>
        <w:t>,</w:t>
      </w:r>
      <w:r w:rsidR="00396003">
        <w:t xml:space="preserve"> db4</w:t>
      </w:r>
      <w:r>
        <w:t xml:space="preserve"> etc.</w:t>
      </w:r>
    </w:p>
  </w:comment>
  <w:comment w:id="653" w:author="Lenovo" w:date="2022-03-22T05:38:00Z" w:initials="B">
    <w:p w14:paraId="0E1C8772" w14:textId="4077E2FE" w:rsidR="00D919AC" w:rsidRDefault="00D919AC">
      <w:pPr>
        <w:pStyle w:val="af2"/>
      </w:pPr>
      <w:r>
        <w:rPr>
          <w:rStyle w:val="af1"/>
        </w:rPr>
        <w:annotationRef/>
      </w:r>
      <w:r>
        <w:t>Redundant comma, can be removed.</w:t>
      </w:r>
    </w:p>
  </w:comment>
  <w:comment w:id="710" w:author="Lenovo" w:date="2022-03-22T05:42:00Z" w:initials="B">
    <w:p w14:paraId="5D5D33F2" w14:textId="5FD2E0B8" w:rsidR="00D919AC" w:rsidRDefault="00D919AC">
      <w:pPr>
        <w:pStyle w:val="af2"/>
      </w:pPr>
      <w:r>
        <w:rPr>
          <w:rStyle w:val="af1"/>
        </w:rPr>
        <w:annotationRef/>
      </w:r>
      <w:r>
        <w:t>ENUMERATED values should not be defined as Integer values. Suggest to use “po” as prefix, i.e. po1, po2 etc.</w:t>
      </w:r>
    </w:p>
  </w:comment>
  <w:comment w:id="719" w:author="Lenovo" w:date="2022-03-22T05:30:00Z" w:initials="B">
    <w:p w14:paraId="5A1B625E" w14:textId="01337FD5" w:rsidR="00396003" w:rsidRDefault="00396003">
      <w:pPr>
        <w:pStyle w:val="af2"/>
      </w:pPr>
      <w:r>
        <w:rPr>
          <w:rStyle w:val="af1"/>
        </w:rPr>
        <w:annotationRef/>
      </w:r>
      <w:r>
        <w:t>Suffix “-r17” missing for the constant.</w:t>
      </w:r>
    </w:p>
  </w:comment>
  <w:comment w:id="739" w:author="Lenovo" w:date="2022-03-22T05:43:00Z" w:initials="B">
    <w:p w14:paraId="05EB322B" w14:textId="123F489A" w:rsidR="00D919AC" w:rsidRDefault="00D919AC">
      <w:pPr>
        <w:pStyle w:val="af2"/>
      </w:pPr>
      <w:r>
        <w:rPr>
          <w:rStyle w:val="af1"/>
        </w:rPr>
        <w:annotationRef/>
      </w:r>
      <w:r>
        <w:t>Comma missing</w:t>
      </w:r>
    </w:p>
  </w:comment>
  <w:comment w:id="783" w:author="Lenovo" w:date="2022-03-22T05:44:00Z" w:initials="B">
    <w:p w14:paraId="1F6680A7" w14:textId="506AA104" w:rsidR="00D919AC" w:rsidRDefault="00D919AC">
      <w:pPr>
        <w:pStyle w:val="af2"/>
      </w:pPr>
      <w:r>
        <w:rPr>
          <w:rStyle w:val="af1"/>
        </w:rPr>
        <w:annotationRef/>
      </w:r>
      <w:r>
        <w:t>Suffix “-r17” not needed here.</w:t>
      </w:r>
    </w:p>
  </w:comment>
  <w:comment w:id="834" w:author="Lenovo" w:date="2022-03-22T05:28:00Z" w:initials="B">
    <w:p w14:paraId="6364847C" w14:textId="700C00EE" w:rsidR="00396003" w:rsidRDefault="00396003">
      <w:pPr>
        <w:pStyle w:val="af2"/>
      </w:pPr>
      <w:r>
        <w:rPr>
          <w:rStyle w:val="af1"/>
        </w:rPr>
        <w:annotationRef/>
      </w:r>
      <w:r>
        <w:t>Redundant comma, can be removed</w:t>
      </w:r>
    </w:p>
  </w:comment>
  <w:comment w:id="873" w:author="Lenovo" w:date="2022-03-22T05:29:00Z" w:initials="B">
    <w:p w14:paraId="178CA4AC" w14:textId="0600655F" w:rsidR="00396003" w:rsidRDefault="00396003">
      <w:pPr>
        <w:pStyle w:val="af2"/>
      </w:pPr>
      <w:r>
        <w:rPr>
          <w:rStyle w:val="af1"/>
        </w:rPr>
        <w:annotationRef/>
      </w:r>
      <w:r>
        <w:t>Redundant comma, can be removed</w:t>
      </w:r>
    </w:p>
  </w:comment>
  <w:comment w:id="881" w:author="Lenovo" w:date="2022-03-22T05:29:00Z" w:initials="B">
    <w:p w14:paraId="583D9440" w14:textId="648B6041" w:rsidR="00396003" w:rsidRDefault="00396003">
      <w:pPr>
        <w:pStyle w:val="af2"/>
      </w:pPr>
      <w:r>
        <w:rPr>
          <w:rStyle w:val="af1"/>
        </w:rPr>
        <w:annotationRef/>
      </w:r>
      <w:r>
        <w:t>Redundant comma, can be removed</w:t>
      </w:r>
    </w:p>
  </w:comment>
  <w:comment w:id="890" w:author="Lenovo" w:date="2022-03-22T05:54:00Z" w:initials="B">
    <w:p w14:paraId="1689DDFF" w14:textId="74BE6F60" w:rsidR="00F546A1" w:rsidRDefault="00F546A1">
      <w:pPr>
        <w:pStyle w:val="af2"/>
      </w:pPr>
      <w:r>
        <w:rPr>
          <w:rStyle w:val="af1"/>
        </w:rPr>
        <w:annotationRef/>
      </w:r>
      <w:r>
        <w:t>Wrong format, should be “</w:t>
      </w:r>
      <w:r w:rsidRPr="00F546A1">
        <w:t>maxNrofSearchSpaceGroups</w:t>
      </w:r>
      <w:r w:rsidRPr="00F546A1">
        <w:rPr>
          <w:color w:val="FF0000"/>
        </w:rPr>
        <w:t>-1</w:t>
      </w:r>
      <w:r>
        <w:t>-</w:t>
      </w:r>
      <w:r w:rsidRPr="00F546A1">
        <w:t>r1</w:t>
      </w:r>
      <w:r>
        <w:t>7”</w:t>
      </w:r>
    </w:p>
  </w:comment>
  <w:comment w:id="975" w:author="Lenovo" w:date="2022-03-22T05:30:00Z" w:initials="B">
    <w:p w14:paraId="51F87847" w14:textId="0F0551AF" w:rsidR="00396003" w:rsidRDefault="00396003">
      <w:pPr>
        <w:pStyle w:val="af2"/>
      </w:pPr>
      <w:r>
        <w:rPr>
          <w:rStyle w:val="af1"/>
        </w:rPr>
        <w:annotationRef/>
      </w:r>
      <w:r>
        <w:t>Suffix “-r17” missing.</w:t>
      </w:r>
    </w:p>
  </w:comment>
  <w:comment w:id="986" w:author="Lenovo" w:date="2022-03-22T05:55:00Z" w:initials="B">
    <w:p w14:paraId="2670CE11" w14:textId="6A308640" w:rsidR="00F546A1" w:rsidRDefault="00F546A1">
      <w:pPr>
        <w:pStyle w:val="af2"/>
      </w:pPr>
      <w:r>
        <w:rPr>
          <w:rStyle w:val="af1"/>
        </w:rPr>
        <w:annotationRef/>
      </w:r>
      <w:r>
        <w:t xml:space="preserve">Shouldn’t it be </w:t>
      </w:r>
      <w:r w:rsidRPr="00F546A1">
        <w:t>maxNrofSearchSpaceGroups</w:t>
      </w:r>
      <w:r w:rsidRPr="00F546A1">
        <w:rPr>
          <w:color w:val="FF0000"/>
        </w:rPr>
        <w:t>-1</w:t>
      </w:r>
      <w:r>
        <w:t>-</w:t>
      </w:r>
      <w:r w:rsidRPr="00F546A1">
        <w:t>r1</w:t>
      </w:r>
      <w:r>
        <w:t>7?</w:t>
      </w:r>
    </w:p>
  </w:comment>
  <w:comment w:id="1008" w:author="Lenovo" w:date="2022-03-22T05:33:00Z" w:initials="B">
    <w:p w14:paraId="15A40F94" w14:textId="5579333A" w:rsidR="00396003" w:rsidRDefault="00396003">
      <w:pPr>
        <w:pStyle w:val="af2"/>
      </w:pPr>
      <w:r>
        <w:rPr>
          <w:rStyle w:val="af1"/>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6079DB" w15:done="0"/>
  <w15:commentEx w15:paraId="17A7F090" w15:done="0"/>
  <w15:commentEx w15:paraId="722789F0" w15:done="0"/>
  <w15:commentEx w15:paraId="1683162E" w15:done="0"/>
  <w15:commentEx w15:paraId="6D960404" w15:done="0"/>
  <w15:commentEx w15:paraId="01FF3CFC" w15:done="0"/>
  <w15:commentEx w15:paraId="31146422" w15:done="0"/>
  <w15:commentEx w15:paraId="63979025" w15:done="0"/>
  <w15:commentEx w15:paraId="5F771372" w15:done="0"/>
  <w15:commentEx w15:paraId="333A2A08" w15:done="0"/>
  <w15:commentEx w15:paraId="4033C1FA" w15:paraIdParent="333A2A08" w15:done="0"/>
  <w15:commentEx w15:paraId="1C026276" w15:done="0"/>
  <w15:commentEx w15:paraId="4637E3C5" w15:done="0"/>
  <w15:commentEx w15:paraId="37B4D135" w15:done="0"/>
  <w15:commentEx w15:paraId="0E3F87A1" w15:done="0"/>
  <w15:commentEx w15:paraId="620FF97C" w15:done="0"/>
  <w15:commentEx w15:paraId="4E4E3ADA" w15:done="0"/>
  <w15:commentEx w15:paraId="0C90F2A9" w15:done="0"/>
  <w15:commentEx w15:paraId="47E36580" w15:done="0"/>
  <w15:commentEx w15:paraId="0E1C8772" w15:done="0"/>
  <w15:commentEx w15:paraId="5D5D33F2" w15:done="0"/>
  <w15:commentEx w15:paraId="5A1B625E" w15:done="0"/>
  <w15:commentEx w15:paraId="05EB322B" w15:done="0"/>
  <w15:commentEx w15:paraId="1F6680A7" w15:done="0"/>
  <w15:commentEx w15:paraId="6364847C" w15:done="0"/>
  <w15:commentEx w15:paraId="178CA4AC" w15:done="0"/>
  <w15:commentEx w15:paraId="583D9440" w15:done="0"/>
  <w15:commentEx w15:paraId="1689DDFF" w15:done="0"/>
  <w15:commentEx w15:paraId="51F87847" w15:done="0"/>
  <w15:commentEx w15:paraId="2670CE11"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33BFF" w16cex:dateUtc="2022-03-22T01:01:00Z"/>
  <w16cex:commentExtensible w16cex:durableId="25E33704" w16cex:dateUtc="2022-03-22T00:40:00Z"/>
  <w16cex:commentExtensible w16cex:durableId="25E42F0F" w16cex:dateUtc="2022-03-22T03:18:00Z"/>
  <w16cex:commentExtensible w16cex:durableId="25E33C68" w16cex:dateUtc="2022-03-22T01:03:00Z"/>
  <w16cex:commentExtensible w16cex:durableId="25E33729" w16cex:dateUtc="2022-03-22T00:40:00Z"/>
  <w16cex:commentExtensible w16cex:durableId="25E3385D" w16cex:dateUtc="2022-03-22T00:46:00Z"/>
  <w16cex:commentExtensible w16cex:durableId="25E4316E" w16cex:dateUtc="2022-03-22T03:28:00Z"/>
  <w16cex:commentExtensible w16cex:durableId="25E431CB" w16cex:dateUtc="2022-03-22T03:30:00Z"/>
  <w16cex:commentExtensible w16cex:durableId="25E33BAC" w16cex:dateUtc="2022-03-22T01:00:00Z"/>
  <w16cex:commentExtensible w16cex:durableId="25E3731E" w16cex:dateUtc="2022-03-22T04:29:00Z"/>
  <w16cex:commentExtensible w16cex:durableId="25E33ED9" w16cex:dateUtc="2022-03-22T01:13:00Z"/>
  <w16cex:commentExtensible w16cex:durableId="25E3466C" w16cex:dateUtc="2022-03-22T01:46:00Z"/>
  <w16cex:commentExtensible w16cex:durableId="25E34718" w16cex:dateUtc="2022-03-22T01:48:00Z"/>
  <w16cex:commentExtensible w16cex:durableId="25E3751C" w16cex:dateUtc="2022-03-21T21:05:00Z"/>
  <w16cex:commentExtensible w16cex:durableId="25E377E1" w16cex:dateUtc="2022-03-21T21:17:00Z"/>
  <w16cex:commentExtensible w16cex:durableId="25E37854" w16cex:dateUtc="2022-03-21T21:19:00Z"/>
  <w16cex:commentExtensible w16cex:durableId="25E378C9" w16cex:dateUtc="2022-03-21T21:20:00Z"/>
  <w16cex:commentExtensible w16cex:durableId="25E37A72" w16cex:dateUtc="2022-03-21T21:28:00Z"/>
  <w16cex:commentExtensible w16cex:durableId="25E3793A" w16cex:dateUtc="2022-03-21T21:22:00Z"/>
  <w16cex:commentExtensible w16cex:durableId="25E37CF7" w16cex:dateUtc="2022-03-21T21:38:00Z"/>
  <w16cex:commentExtensible w16cex:durableId="25E37DC2" w16cex:dateUtc="2022-03-21T21:42:00Z"/>
  <w16cex:commentExtensible w16cex:durableId="25E37AF8" w16cex:dateUtc="2022-03-21T21:30:00Z"/>
  <w16cex:commentExtensible w16cex:durableId="25E37E1A" w16cex:dateUtc="2022-03-21T21:43:00Z"/>
  <w16cex:commentExtensible w16cex:durableId="25E37E67" w16cex:dateUtc="2022-03-21T21:44:00Z"/>
  <w16cex:commentExtensible w16cex:durableId="25E37A8F" w16cex:dateUtc="2022-03-21T21:28:00Z"/>
  <w16cex:commentExtensible w16cex:durableId="25E37AB2" w16cex:dateUtc="2022-03-21T21:29:00Z"/>
  <w16cex:commentExtensible w16cex:durableId="25E37AC3" w16cex:dateUtc="2022-03-21T21:29:00Z"/>
  <w16cex:commentExtensible w16cex:durableId="25E380B9" w16cex:dateUtc="2022-03-21T21:54:00Z"/>
  <w16cex:commentExtensible w16cex:durableId="25E37AEA" w16cex:dateUtc="2022-03-21T21:30:00Z"/>
  <w16cex:commentExtensible w16cex:durableId="25E380FF" w16cex:dateUtc="2022-03-21T21:55: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6079DB" w16cid:durableId="25E33BFF"/>
  <w16cid:commentId w16cid:paraId="17A7F090" w16cid:durableId="25E33704"/>
  <w16cid:commentId w16cid:paraId="722789F0" w16cid:durableId="25E42F0F"/>
  <w16cid:commentId w16cid:paraId="1683162E" w16cid:durableId="25E33C68"/>
  <w16cid:commentId w16cid:paraId="6D960404" w16cid:durableId="25E33729"/>
  <w16cid:commentId w16cid:paraId="01FF3CFC" w16cid:durableId="25E3385D"/>
  <w16cid:commentId w16cid:paraId="31146422" w16cid:durableId="25E4316E"/>
  <w16cid:commentId w16cid:paraId="63979025" w16cid:durableId="25E431CB"/>
  <w16cid:commentId w16cid:paraId="5F771372" w16cid:durableId="25E33BAC"/>
  <w16cid:commentId w16cid:paraId="333A2A08" w16cid:durableId="25E3731E"/>
  <w16cid:commentId w16cid:paraId="4033C1FA" w16cid:durableId="25E33ED9"/>
  <w16cid:commentId w16cid:paraId="1C026276" w16cid:durableId="25E3466C"/>
  <w16cid:commentId w16cid:paraId="4637E3C5" w16cid:durableId="25E34718"/>
  <w16cid:commentId w16cid:paraId="37B4D135" w16cid:durableId="25E3751C"/>
  <w16cid:commentId w16cid:paraId="0E3F87A1" w16cid:durableId="25E377E1"/>
  <w16cid:commentId w16cid:paraId="620FF97C" w16cid:durableId="25E37854"/>
  <w16cid:commentId w16cid:paraId="4E4E3ADA" w16cid:durableId="25E378C9"/>
  <w16cid:commentId w16cid:paraId="0C90F2A9" w16cid:durableId="25E37A72"/>
  <w16cid:commentId w16cid:paraId="47E36580" w16cid:durableId="25E3793A"/>
  <w16cid:commentId w16cid:paraId="0E1C8772" w16cid:durableId="25E37CF7"/>
  <w16cid:commentId w16cid:paraId="5D5D33F2" w16cid:durableId="25E37DC2"/>
  <w16cid:commentId w16cid:paraId="5A1B625E" w16cid:durableId="25E37AF8"/>
  <w16cid:commentId w16cid:paraId="05EB322B" w16cid:durableId="25E37E1A"/>
  <w16cid:commentId w16cid:paraId="1F6680A7" w16cid:durableId="25E37E67"/>
  <w16cid:commentId w16cid:paraId="6364847C" w16cid:durableId="25E37A8F"/>
  <w16cid:commentId w16cid:paraId="178CA4AC" w16cid:durableId="25E37AB2"/>
  <w16cid:commentId w16cid:paraId="583D9440" w16cid:durableId="25E37AC3"/>
  <w16cid:commentId w16cid:paraId="1689DDFF" w16cid:durableId="25E380B9"/>
  <w16cid:commentId w16cid:paraId="51F87847" w16cid:durableId="25E37AEA"/>
  <w16cid:commentId w16cid:paraId="2670CE11" w16cid:durableId="25E380FF"/>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B71CA" w14:textId="77777777" w:rsidR="00AB34FC" w:rsidRDefault="00AB34FC">
      <w:pPr>
        <w:spacing w:after="0"/>
      </w:pPr>
      <w:r>
        <w:separator/>
      </w:r>
    </w:p>
  </w:endnote>
  <w:endnote w:type="continuationSeparator" w:id="0">
    <w:p w14:paraId="68E4ED88" w14:textId="77777777" w:rsidR="00AB34FC" w:rsidRDefault="00AB34FC">
      <w:pPr>
        <w:spacing w:after="0"/>
      </w:pPr>
      <w:r>
        <w:continuationSeparator/>
      </w:r>
    </w:p>
  </w:endnote>
  <w:endnote w:type="continuationNotice" w:id="1">
    <w:p w14:paraId="1770BD40" w14:textId="77777777" w:rsidR="00AB34FC" w:rsidRDefault="00AB34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20B0604020202020204"/>
    <w:charset w:val="80"/>
    <w:family w:val="roman"/>
    <w:notTrueType/>
    <w:pitch w:val="fixed"/>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3735F972" w:rsidR="00CA2027" w:rsidRDefault="00CA20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262F" w14:textId="77777777" w:rsidR="00AB34FC" w:rsidRDefault="00AB34FC">
      <w:pPr>
        <w:spacing w:after="0"/>
      </w:pPr>
      <w:r>
        <w:separator/>
      </w:r>
    </w:p>
  </w:footnote>
  <w:footnote w:type="continuationSeparator" w:id="0">
    <w:p w14:paraId="2BBA8791" w14:textId="77777777" w:rsidR="00AB34FC" w:rsidRDefault="00AB34FC">
      <w:pPr>
        <w:spacing w:after="0"/>
      </w:pPr>
      <w:r>
        <w:continuationSeparator/>
      </w:r>
    </w:p>
  </w:footnote>
  <w:footnote w:type="continuationNotice" w:id="1">
    <w:p w14:paraId="57F0745D" w14:textId="77777777" w:rsidR="00AB34FC" w:rsidRDefault="00AB34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7836" w14:textId="77777777" w:rsidR="00CA2027" w:rsidRDefault="00CA202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A6EF5" w14:textId="77777777" w:rsidR="00CA2027" w:rsidRDefault="00CA2027">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1BE76C" w:rsidR="00CA2027" w:rsidRDefault="00CA2027">
    <w:pPr>
      <w:framePr w:h="284" w:hRule="exact" w:wrap="around" w:vAnchor="text" w:hAnchor="margin" w:xAlign="right" w:y="1"/>
      <w:rPr>
        <w:rFonts w:ascii="Arial" w:hAnsi="Arial" w:cs="Arial"/>
        <w:b/>
        <w:sz w:val="18"/>
        <w:szCs w:val="18"/>
      </w:rPr>
    </w:pPr>
  </w:p>
  <w:p w14:paraId="7E4C60FC" w14:textId="0EE3FC5A" w:rsidR="00CA2027" w:rsidRDefault="00CA2027">
    <w:pPr>
      <w:framePr w:h="284" w:hRule="exact" w:wrap="around" w:vAnchor="text" w:hAnchor="margin" w:xAlign="center" w:y="7"/>
      <w:rPr>
        <w:rFonts w:ascii="Arial" w:hAnsi="Arial" w:cs="Arial"/>
        <w:b/>
        <w:sz w:val="18"/>
        <w:szCs w:val="18"/>
      </w:rPr>
    </w:pPr>
  </w:p>
  <w:p w14:paraId="5331B14F" w14:textId="482A03E3" w:rsidR="00CA2027" w:rsidRDefault="00CA2027">
    <w:pPr>
      <w:framePr w:h="284" w:hRule="exact" w:wrap="around" w:vAnchor="text" w:hAnchor="margin" w:y="7"/>
      <w:rPr>
        <w:rFonts w:ascii="Arial" w:hAnsi="Arial" w:cs="Arial"/>
        <w:b/>
        <w:sz w:val="18"/>
        <w:szCs w:val="18"/>
      </w:rPr>
    </w:pPr>
  </w:p>
  <w:p w14:paraId="346C1704" w14:textId="77777777" w:rsidR="00CA2027" w:rsidRDefault="00CA2027">
    <w:pPr>
      <w:pStyle w:val="a3"/>
    </w:pPr>
  </w:p>
  <w:p w14:paraId="31BBBCD6" w14:textId="77777777" w:rsidR="00CA2027" w:rsidRDefault="00CA20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0"/>
  </w:num>
  <w:num w:numId="19">
    <w:abstractNumId w:val="28"/>
  </w:num>
  <w:num w:numId="20">
    <w:abstractNumId w:val="11"/>
  </w:num>
  <w:num w:numId="21">
    <w:abstractNumId w:val="8"/>
  </w:num>
  <w:num w:numId="22">
    <w:abstractNumId w:val="25"/>
  </w:num>
  <w:num w:numId="23">
    <w:abstractNumId w:val="14"/>
  </w:num>
  <w:num w:numId="24">
    <w:abstractNumId w:val="12"/>
  </w:num>
  <w:num w:numId="25">
    <w:abstractNumId w:val="26"/>
  </w:num>
  <w:num w:numId="26">
    <w:abstractNumId w:val="21"/>
  </w:num>
  <w:num w:numId="27">
    <w:abstractNumId w:val="27"/>
  </w:num>
  <w:num w:numId="28">
    <w:abstractNumId w:val="16"/>
  </w:num>
  <w:num w:numId="29">
    <w:abstractNumId w:val="19"/>
  </w:num>
  <w:num w:numId="30">
    <w:abstractNumId w:val="13"/>
  </w:num>
  <w:num w:numId="31">
    <w:abstractNumId w:val="17"/>
  </w:num>
  <w:num w:numId="32">
    <w:abstractNumId w:val="15"/>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At RAN#95-e">
    <w15:presenceInfo w15:providerId="None" w15:userId="Rapp At RAN#95-e"/>
  </w15:person>
  <w15:person w15:author="Rapp after RAN2#117-e">
    <w15:presenceInfo w15:providerId="None" w15:userId="Rapp after RAN2#117-e"/>
  </w15:person>
  <w15:person w15:author="Yunsong Yang">
    <w15:presenceInfo w15:providerId="AD" w15:userId="S::yyang1@futurewei.com::ea07c304-1fa8-40ee-9178-ba220927b7df"/>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9A4"/>
    <w:rsid w:val="000D3D41"/>
    <w:rsid w:val="000D43E8"/>
    <w:rsid w:val="000D557A"/>
    <w:rsid w:val="000D5712"/>
    <w:rsid w:val="000D58AB"/>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831"/>
    <w:rsid w:val="00122AE0"/>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86C"/>
    <w:rsid w:val="001A48C9"/>
    <w:rsid w:val="001A4F3B"/>
    <w:rsid w:val="001A542B"/>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8"/>
    <w:rsid w:val="00267C52"/>
    <w:rsid w:val="00267C76"/>
    <w:rsid w:val="00270504"/>
    <w:rsid w:val="00270789"/>
    <w:rsid w:val="00270951"/>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03"/>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B4"/>
    <w:rsid w:val="009F6FD2"/>
    <w:rsid w:val="009F71DE"/>
    <w:rsid w:val="009F7216"/>
    <w:rsid w:val="009F734F"/>
    <w:rsid w:val="009F7D46"/>
    <w:rsid w:val="009F7D76"/>
    <w:rsid w:val="009F7E99"/>
    <w:rsid w:val="00A0018D"/>
    <w:rsid w:val="00A00343"/>
    <w:rsid w:val="00A00350"/>
    <w:rsid w:val="00A00361"/>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7F1"/>
    <w:rsid w:val="00CB1E4B"/>
    <w:rsid w:val="00CB2276"/>
    <w:rsid w:val="00CB24BB"/>
    <w:rsid w:val="00CB2565"/>
    <w:rsid w:val="00CB268E"/>
    <w:rsid w:val="00CB271F"/>
    <w:rsid w:val="00CB2DFB"/>
    <w:rsid w:val="00CB2E2D"/>
    <w:rsid w:val="00CB31AE"/>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522"/>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364"/>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BDA"/>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1BB860E-476A-4A51-8014-CEE9D1D88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header" Target="header3.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5ED5F-94A4-4E3F-BD5B-367A1339AA70}">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102</TotalTime>
  <Pages>85</Pages>
  <Words>34465</Words>
  <Characters>196457</Characters>
  <Application>Microsoft Office Word</Application>
  <DocSecurity>0</DocSecurity>
  <Lines>1637</Lines>
  <Paragraphs>460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230462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vivo-Chenli</cp:lastModifiedBy>
  <cp:revision>16</cp:revision>
  <cp:lastPrinted>2017-05-08T10:55:00Z</cp:lastPrinted>
  <dcterms:created xsi:type="dcterms:W3CDTF">2022-03-22T00:29:00Z</dcterms:created>
  <dcterms:modified xsi:type="dcterms:W3CDTF">2022-03-22T03:30:00Z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