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143B9ECF"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714D27">
        <w:rPr>
          <w:rFonts w:ascii="Arial" w:hAnsi="Arial" w:cs="Arial"/>
          <w:b/>
          <w:sz w:val="24"/>
          <w:szCs w:val="24"/>
        </w:rPr>
        <w:t>5</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B71682">
        <w:rPr>
          <w:rFonts w:ascii="Arial" w:hAnsi="Arial" w:cs="Arial"/>
          <w:b/>
          <w:sz w:val="24"/>
          <w:szCs w:val="24"/>
          <w:lang w:eastAsia="ja-JP"/>
        </w:rPr>
        <w:t>0</w:t>
      </w:r>
      <w:del w:id="0" w:author="Seungmin Lee" w:date="2022-03-21T23:29:00Z">
        <w:r w:rsidR="00B71682" w:rsidDel="00C14E4D">
          <w:rPr>
            <w:rFonts w:asciiTheme="minorEastAsia" w:eastAsiaTheme="minorEastAsia" w:hAnsiTheme="minorEastAsia" w:cs="Arial" w:hint="eastAsia"/>
            <w:b/>
            <w:sz w:val="24"/>
            <w:szCs w:val="24"/>
            <w:lang w:eastAsia="ko-KR"/>
          </w:rPr>
          <w:delText>520</w:delText>
        </w:r>
      </w:del>
      <w:ins w:id="1" w:author="Seungmin Lee" w:date="2022-03-21T23:29:00Z">
        <w:r w:rsidR="00C14E4D">
          <w:rPr>
            <w:rFonts w:asciiTheme="minorEastAsia" w:eastAsiaTheme="minorEastAsia" w:hAnsiTheme="minorEastAsia" w:cs="Arial" w:hint="eastAsia"/>
            <w:b/>
            <w:sz w:val="24"/>
            <w:szCs w:val="24"/>
            <w:lang w:eastAsia="ko-KR"/>
          </w:rPr>
          <w:t>945</w:t>
        </w:r>
      </w:ins>
    </w:p>
    <w:p w14:paraId="74D3B354" w14:textId="0E583C3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14D27">
        <w:rPr>
          <w:rFonts w:ascii="Arial" w:hAnsi="Arial" w:cs="Arial"/>
          <w:b/>
          <w:sz w:val="24"/>
        </w:rPr>
        <w:t>March 17</w:t>
      </w:r>
      <w:r w:rsidR="00AD51D1">
        <w:rPr>
          <w:rFonts w:ascii="Arial" w:hAnsi="Arial" w:cs="Arial"/>
          <w:b/>
          <w:sz w:val="24"/>
        </w:rPr>
        <w:t>-</w:t>
      </w:r>
      <w:r w:rsidR="00714D27">
        <w:rPr>
          <w:rFonts w:ascii="Arial" w:hAnsi="Arial" w:cs="Arial"/>
          <w:b/>
          <w:sz w:val="24"/>
        </w:rPr>
        <w:t>23</w:t>
      </w:r>
      <w:r w:rsidR="00D17794" w:rsidRPr="001A659D">
        <w:rPr>
          <w:rFonts w:ascii="Arial" w:hAnsi="Arial" w:cs="Arial"/>
          <w:b/>
          <w:sz w:val="24"/>
        </w:rPr>
        <w:t>, 20</w:t>
      </w:r>
      <w:r>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D20C11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E46BE" w:rsidRPr="00C35F49">
        <w:rPr>
          <w:rFonts w:ascii="Arial" w:hAnsi="Arial" w:cs="Arial"/>
          <w:lang w:eastAsia="ja-JP"/>
        </w:rPr>
        <w:t>9</w:t>
      </w:r>
      <w:r w:rsidR="00AE46BE" w:rsidRPr="00C35F49">
        <w:rPr>
          <w:rFonts w:ascii="Arial" w:hAnsi="Arial" w:cs="Arial" w:hint="eastAsia"/>
          <w:lang w:eastAsia="ja-JP"/>
        </w:rPr>
        <w:t>.</w:t>
      </w:r>
      <w:r w:rsidR="00691ECC" w:rsidRPr="00691ECC">
        <w:rPr>
          <w:rFonts w:ascii="Arial" w:hAnsi="Arial" w:cs="Arial" w:hint="eastAsia"/>
          <w:lang w:eastAsia="ja-JP"/>
        </w:rPr>
        <w:t>5</w:t>
      </w:r>
      <w:r w:rsidR="00AE46BE" w:rsidRPr="00C35F49">
        <w:rPr>
          <w:rFonts w:ascii="Arial" w:hAnsi="Arial" w:cs="Arial" w:hint="eastAsia"/>
          <w:lang w:eastAsia="ja-JP"/>
        </w:rPr>
        <w:t>.</w:t>
      </w:r>
      <w:r w:rsidR="00AE46BE" w:rsidRPr="00C35F49">
        <w:rPr>
          <w:rFonts w:ascii="Arial" w:hAnsi="Arial" w:cs="Arial"/>
          <w:lang w:eastAsia="ja-JP"/>
        </w:rPr>
        <w:t>1.</w:t>
      </w:r>
      <w:r w:rsidR="00691ECC" w:rsidRPr="00691ECC">
        <w:rPr>
          <w:rFonts w:ascii="Arial" w:hAnsi="Arial" w:cs="Arial" w:hint="eastAsia"/>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691ECC" w:rsidRPr="008836AC" w14:paraId="3B7BA5CF" w14:textId="77777777" w:rsidTr="00871653">
        <w:tc>
          <w:tcPr>
            <w:tcW w:w="2436" w:type="dxa"/>
            <w:shd w:val="clear" w:color="auto" w:fill="auto"/>
          </w:tcPr>
          <w:p w14:paraId="17DAA025" w14:textId="77777777" w:rsidR="00691ECC" w:rsidRPr="008836AC" w:rsidRDefault="00691ECC" w:rsidP="00691ECC">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E1FCF19"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4558A99B" w:rsidR="00691ECC" w:rsidRPr="008836AC" w:rsidRDefault="00691ECC" w:rsidP="00691ECC">
            <w:pPr>
              <w:tabs>
                <w:tab w:val="left" w:pos="567"/>
              </w:tabs>
              <w:spacing w:after="0"/>
              <w:rPr>
                <w:rFonts w:ascii="Arial" w:hAnsi="Arial" w:cs="Arial"/>
              </w:rPr>
            </w:pPr>
            <w:r w:rsidRPr="00145F89">
              <w:rPr>
                <w:rFonts w:ascii="Arial" w:hAnsi="Arial" w:cs="Arial"/>
                <w:lang w:eastAsia="ja-JP"/>
              </w:rPr>
              <w:t>No</w:t>
            </w:r>
          </w:p>
        </w:tc>
        <w:tc>
          <w:tcPr>
            <w:tcW w:w="1842" w:type="dxa"/>
          </w:tcPr>
          <w:p w14:paraId="4E34733F" w14:textId="77777777" w:rsidR="00691ECC" w:rsidRPr="00145F89" w:rsidRDefault="00691ECC" w:rsidP="00691ECC">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4D361A6B"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2309" w:type="dxa"/>
            <w:gridSpan w:val="2"/>
          </w:tcPr>
          <w:p w14:paraId="340CC53B" w14:textId="77777777" w:rsidR="00691ECC" w:rsidRPr="00145F89" w:rsidRDefault="00691ECC" w:rsidP="00691ECC">
            <w:pPr>
              <w:tabs>
                <w:tab w:val="left" w:pos="567"/>
              </w:tabs>
              <w:spacing w:after="0"/>
              <w:rPr>
                <w:rFonts w:ascii="Arial" w:hAnsi="Arial" w:cs="Arial"/>
              </w:rPr>
            </w:pPr>
            <w:r w:rsidRPr="00145F89">
              <w:rPr>
                <w:rFonts w:ascii="Arial" w:hAnsi="Arial" w:cs="Arial"/>
              </w:rPr>
              <w:t>Performance part:</w:t>
            </w:r>
          </w:p>
          <w:p w14:paraId="3DC7ABB4" w14:textId="68F73BC0"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Yes</w:t>
            </w:r>
          </w:p>
        </w:tc>
        <w:tc>
          <w:tcPr>
            <w:tcW w:w="1653" w:type="dxa"/>
          </w:tcPr>
          <w:p w14:paraId="22314759" w14:textId="77777777" w:rsidR="00691ECC" w:rsidRPr="00145F89" w:rsidRDefault="00691ECC" w:rsidP="00691ECC">
            <w:pPr>
              <w:tabs>
                <w:tab w:val="left" w:pos="567"/>
              </w:tabs>
              <w:spacing w:after="0"/>
              <w:rPr>
                <w:rFonts w:ascii="Arial" w:hAnsi="Arial" w:cs="Arial"/>
              </w:rPr>
            </w:pPr>
            <w:r w:rsidRPr="00145F89">
              <w:rPr>
                <w:rFonts w:ascii="Arial" w:hAnsi="Arial" w:cs="Arial"/>
              </w:rPr>
              <w:t>Testing part:</w:t>
            </w:r>
          </w:p>
          <w:p w14:paraId="6184B75F" w14:textId="578AF57A" w:rsidR="00691ECC" w:rsidRPr="008836AC" w:rsidRDefault="00691ECC" w:rsidP="00691ECC">
            <w:pPr>
              <w:tabs>
                <w:tab w:val="left" w:pos="567"/>
              </w:tabs>
              <w:spacing w:after="0"/>
              <w:rPr>
                <w:rFonts w:ascii="Arial" w:hAnsi="Arial" w:cs="Arial"/>
                <w:color w:val="FF0000"/>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24FCEBB" w:rsidR="0036248C" w:rsidRPr="008836AC" w:rsidRDefault="00691ECC"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F06EFD9" w:rsidR="0036248C" w:rsidRPr="008836AC" w:rsidRDefault="00691ECC" w:rsidP="008836AC">
            <w:pPr>
              <w:tabs>
                <w:tab w:val="left" w:pos="567"/>
              </w:tabs>
              <w:spacing w:after="0"/>
              <w:rPr>
                <w:rFonts w:ascii="Arial" w:hAnsi="Arial" w:cs="Arial"/>
                <w:lang w:eastAsia="ja-JP"/>
              </w:rPr>
            </w:pPr>
            <w:r w:rsidRPr="00C35F49">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EEDD307" w:rsidR="00B6300F" w:rsidRPr="008836AC" w:rsidRDefault="00742F7B" w:rsidP="008836AC">
            <w:pPr>
              <w:tabs>
                <w:tab w:val="left" w:pos="567"/>
              </w:tabs>
              <w:spacing w:after="0"/>
              <w:rPr>
                <w:rFonts w:ascii="Arial" w:hAnsi="Arial" w:cs="Arial"/>
                <w:lang w:eastAsia="ja-JP"/>
              </w:rPr>
            </w:pPr>
            <w:r w:rsidRPr="00216717">
              <w:rPr>
                <w:rFonts w:ascii="Arial" w:hAnsi="Arial" w:cs="Arial"/>
                <w:lang w:eastAsia="ja-JP"/>
              </w:rPr>
              <w:t>RP-202846</w:t>
            </w:r>
          </w:p>
        </w:tc>
      </w:tr>
      <w:tr w:rsidR="00742F7B" w:rsidRPr="008836AC" w14:paraId="0BE4E3F0" w14:textId="77777777" w:rsidTr="00871653">
        <w:tc>
          <w:tcPr>
            <w:tcW w:w="2436" w:type="dxa"/>
          </w:tcPr>
          <w:p w14:paraId="7E7C416D" w14:textId="77777777" w:rsidR="00742F7B" w:rsidRDefault="00742F7B" w:rsidP="00742F7B">
            <w:pPr>
              <w:tabs>
                <w:tab w:val="left" w:pos="567"/>
              </w:tabs>
              <w:spacing w:after="0"/>
              <w:rPr>
                <w:rFonts w:ascii="Arial" w:hAnsi="Arial" w:cs="Arial"/>
                <w:b/>
              </w:rPr>
            </w:pPr>
            <w:r>
              <w:rPr>
                <w:rFonts w:ascii="Arial" w:hAnsi="Arial" w:cs="Arial"/>
                <w:b/>
              </w:rPr>
              <w:t>Target Completion Date</w:t>
            </w:r>
          </w:p>
          <w:p w14:paraId="7FE6F1F9" w14:textId="77777777" w:rsidR="00742F7B" w:rsidRPr="008836AC" w:rsidRDefault="00742F7B" w:rsidP="00742F7B">
            <w:pPr>
              <w:tabs>
                <w:tab w:val="left" w:pos="567"/>
              </w:tabs>
              <w:spacing w:after="0"/>
              <w:rPr>
                <w:rFonts w:ascii="Arial" w:hAnsi="Arial" w:cs="Arial"/>
                <w:b/>
              </w:rPr>
            </w:pPr>
            <w:r>
              <w:rPr>
                <w:rFonts w:ascii="Arial" w:hAnsi="Arial" w:cs="Arial"/>
                <w:b/>
              </w:rPr>
              <w:t>(indicate if changed)</w:t>
            </w:r>
          </w:p>
        </w:tc>
        <w:tc>
          <w:tcPr>
            <w:tcW w:w="1846" w:type="dxa"/>
          </w:tcPr>
          <w:p w14:paraId="004F70FF"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02AE989E" w:rsidR="00742F7B" w:rsidRPr="008836AC" w:rsidRDefault="00742F7B" w:rsidP="00742F7B">
            <w:pPr>
              <w:tabs>
                <w:tab w:val="left" w:pos="567"/>
              </w:tabs>
              <w:spacing w:after="0"/>
              <w:rPr>
                <w:rFonts w:ascii="Arial" w:hAnsi="Arial" w:cs="Arial"/>
                <w:lang w:eastAsia="ja-JP"/>
              </w:rPr>
            </w:pPr>
            <w:r w:rsidRPr="00096EF0">
              <w:rPr>
                <w:rFonts w:ascii="Arial" w:hAnsi="Arial" w:cs="Arial"/>
                <w:lang w:eastAsia="ja-JP"/>
              </w:rPr>
              <w:t>mm/</w:t>
            </w:r>
            <w:proofErr w:type="spellStart"/>
            <w:r w:rsidRPr="00096EF0">
              <w:rPr>
                <w:rFonts w:ascii="Arial" w:hAnsi="Arial" w:cs="Arial"/>
                <w:lang w:eastAsia="ja-JP"/>
              </w:rPr>
              <w:t>yyyy</w:t>
            </w:r>
            <w:proofErr w:type="spellEnd"/>
          </w:p>
        </w:tc>
        <w:tc>
          <w:tcPr>
            <w:tcW w:w="1842" w:type="dxa"/>
          </w:tcPr>
          <w:p w14:paraId="5A128F3E" w14:textId="47D5BF34"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Core part: 03/2022</w:t>
            </w:r>
          </w:p>
        </w:tc>
        <w:tc>
          <w:tcPr>
            <w:tcW w:w="2268" w:type="dxa"/>
          </w:tcPr>
          <w:p w14:paraId="150E2BE5" w14:textId="3A09C942" w:rsidR="00742F7B" w:rsidRPr="008836AC" w:rsidRDefault="00742F7B" w:rsidP="00742F7B">
            <w:pPr>
              <w:tabs>
                <w:tab w:val="left" w:pos="567"/>
              </w:tabs>
              <w:spacing w:after="0"/>
              <w:rPr>
                <w:rFonts w:ascii="Arial" w:hAnsi="Arial" w:cs="Arial"/>
                <w:lang w:eastAsia="ja-JP"/>
              </w:rPr>
            </w:pPr>
            <w:r w:rsidRPr="00190CCA">
              <w:rPr>
                <w:rFonts w:ascii="Arial" w:hAnsi="Arial" w:cs="Arial"/>
                <w:lang w:eastAsia="ja-JP"/>
              </w:rPr>
              <w:t>Performance part: 09/2022</w:t>
            </w:r>
          </w:p>
        </w:tc>
        <w:tc>
          <w:tcPr>
            <w:tcW w:w="1694" w:type="dxa"/>
            <w:gridSpan w:val="2"/>
          </w:tcPr>
          <w:p w14:paraId="5BB6B905" w14:textId="1434A1BD"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mm/</w:t>
            </w:r>
            <w:proofErr w:type="spellStart"/>
            <w:r w:rsidRPr="00096EF0">
              <w:rPr>
                <w:rFonts w:ascii="Arial" w:hAnsi="Arial" w:cs="Arial"/>
                <w:lang w:eastAsia="ja-JP"/>
              </w:rPr>
              <w:t>yyyy</w:t>
            </w:r>
            <w:proofErr w:type="spellEnd"/>
          </w:p>
        </w:tc>
      </w:tr>
      <w:tr w:rsidR="00742F7B" w:rsidRPr="008836AC" w14:paraId="2EC56AAA" w14:textId="77777777" w:rsidTr="00871653">
        <w:tc>
          <w:tcPr>
            <w:tcW w:w="2436" w:type="dxa"/>
          </w:tcPr>
          <w:p w14:paraId="67092FF9" w14:textId="77777777" w:rsidR="00742F7B" w:rsidRDefault="00742F7B" w:rsidP="00742F7B">
            <w:pPr>
              <w:tabs>
                <w:tab w:val="left" w:pos="567"/>
              </w:tabs>
              <w:spacing w:after="0"/>
              <w:rPr>
                <w:rFonts w:ascii="Arial" w:hAnsi="Arial" w:cs="Arial"/>
                <w:b/>
              </w:rPr>
            </w:pPr>
            <w:r>
              <w:rPr>
                <w:rFonts w:ascii="Arial" w:hAnsi="Arial" w:cs="Arial"/>
                <w:b/>
              </w:rPr>
              <w:t>Overall Completion level</w:t>
            </w:r>
          </w:p>
        </w:tc>
        <w:tc>
          <w:tcPr>
            <w:tcW w:w="1846" w:type="dxa"/>
          </w:tcPr>
          <w:p w14:paraId="3E239D1D" w14:textId="77777777" w:rsidR="00742F7B" w:rsidRPr="00096EF0" w:rsidRDefault="00742F7B" w:rsidP="00742F7B">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774F360D" w:rsidR="00742F7B" w:rsidRPr="008836AC" w:rsidRDefault="00742F7B" w:rsidP="00742F7B">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18F8AD17"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Core part: </w:t>
            </w:r>
          </w:p>
          <w:p w14:paraId="5794DFF7" w14:textId="5D50B7B6" w:rsidR="00742F7B" w:rsidRPr="001C308A" w:rsidRDefault="00F606D7" w:rsidP="00742F7B">
            <w:pPr>
              <w:tabs>
                <w:tab w:val="left" w:pos="567"/>
              </w:tabs>
              <w:spacing w:after="0"/>
              <w:rPr>
                <w:rFonts w:ascii="Arial" w:hAnsi="Arial" w:cs="Arial"/>
                <w:lang w:eastAsia="ja-JP"/>
              </w:rPr>
            </w:pPr>
            <w:r w:rsidRPr="00F606D7">
              <w:rPr>
                <w:rFonts w:ascii="Arial" w:hAnsi="Arial" w:cs="Arial"/>
                <w:color w:val="00B050"/>
                <w:lang w:eastAsia="ja-JP"/>
              </w:rPr>
              <w:t>100</w:t>
            </w:r>
            <w:r w:rsidR="009F0F50" w:rsidRPr="00F606D7">
              <w:rPr>
                <w:rFonts w:ascii="Arial" w:hAnsi="Arial" w:cs="Arial"/>
                <w:color w:val="00B050"/>
                <w:lang w:eastAsia="ja-JP"/>
              </w:rPr>
              <w:t>%</w:t>
            </w:r>
          </w:p>
        </w:tc>
        <w:tc>
          <w:tcPr>
            <w:tcW w:w="2268" w:type="dxa"/>
          </w:tcPr>
          <w:p w14:paraId="2B802EBA" w14:textId="77777777" w:rsidR="00742F7B" w:rsidRPr="001C308A" w:rsidRDefault="00742F7B" w:rsidP="00742F7B">
            <w:pPr>
              <w:tabs>
                <w:tab w:val="left" w:pos="567"/>
              </w:tabs>
              <w:spacing w:after="0"/>
              <w:rPr>
                <w:rFonts w:ascii="Arial" w:hAnsi="Arial" w:cs="Arial"/>
                <w:lang w:eastAsia="ja-JP"/>
              </w:rPr>
            </w:pPr>
            <w:r w:rsidRPr="001C308A">
              <w:rPr>
                <w:rFonts w:ascii="Arial" w:hAnsi="Arial" w:cs="Arial"/>
                <w:lang w:eastAsia="ja-JP"/>
              </w:rPr>
              <w:t xml:space="preserve">Performance Part: </w:t>
            </w:r>
          </w:p>
          <w:p w14:paraId="0560E286" w14:textId="369A4F4B" w:rsidR="00742F7B" w:rsidRPr="001C308A" w:rsidRDefault="001C308A" w:rsidP="00742F7B">
            <w:pPr>
              <w:tabs>
                <w:tab w:val="left" w:pos="567"/>
              </w:tabs>
              <w:spacing w:after="0"/>
              <w:rPr>
                <w:rFonts w:ascii="Arial" w:hAnsi="Arial" w:cs="Arial"/>
                <w:lang w:eastAsia="ja-JP"/>
              </w:rPr>
            </w:pPr>
            <w:r w:rsidRPr="001C308A">
              <w:rPr>
                <w:rFonts w:ascii="Arial" w:hAnsi="Arial" w:cs="Arial" w:hint="eastAsia"/>
                <w:color w:val="00B050"/>
                <w:lang w:eastAsia="ja-JP"/>
              </w:rPr>
              <w:t>1</w:t>
            </w:r>
            <w:r w:rsidR="00742F7B" w:rsidRPr="001C308A">
              <w:rPr>
                <w:rFonts w:ascii="Arial" w:hAnsi="Arial" w:cs="Arial"/>
                <w:color w:val="00B050"/>
                <w:lang w:eastAsia="ja-JP"/>
              </w:rPr>
              <w:t>0%</w:t>
            </w:r>
          </w:p>
        </w:tc>
        <w:tc>
          <w:tcPr>
            <w:tcW w:w="1694" w:type="dxa"/>
            <w:gridSpan w:val="2"/>
          </w:tcPr>
          <w:p w14:paraId="70DECF59" w14:textId="4EA92075" w:rsidR="00742F7B" w:rsidRPr="006A7BCB" w:rsidRDefault="00742F7B" w:rsidP="00742F7B">
            <w:pPr>
              <w:tabs>
                <w:tab w:val="left" w:pos="567"/>
              </w:tabs>
              <w:spacing w:after="0"/>
              <w:rPr>
                <w:rFonts w:ascii="Arial" w:hAnsi="Arial" w:cs="Arial"/>
                <w:highlight w:val="yellow"/>
                <w:lang w:eastAsia="ja-JP"/>
              </w:rPr>
            </w:pPr>
            <w:r w:rsidRPr="00096EF0">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5537A0">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5537A0">
      <w:pPr>
        <w:pStyle w:val="afd"/>
        <w:numPr>
          <w:ilvl w:val="0"/>
          <w:numId w:val="4"/>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5537A0">
      <w:pPr>
        <w:pStyle w:val="afd"/>
        <w:numPr>
          <w:ilvl w:val="0"/>
          <w:numId w:val="4"/>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B407F94" w:rsidR="00EF4800" w:rsidRPr="008836AC" w:rsidRDefault="0064356D"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67B3D9B" w:rsidR="006C4E32" w:rsidRPr="008836AC" w:rsidRDefault="0064356D"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B2BA6E9" w:rsidR="006C4E32" w:rsidRPr="008836AC" w:rsidRDefault="0064356D"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3F35524" w:rsidR="006C4E32" w:rsidRPr="008836AC" w:rsidRDefault="0064356D"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3EC5DE36" w:rsidR="00D22398" w:rsidRPr="008836AC" w:rsidRDefault="006916A6"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7BB516E2" w14:textId="142093EC" w:rsidR="00DA7FEE" w:rsidRDefault="00DA7FEE" w:rsidP="00636FA6">
      <w:pPr>
        <w:spacing w:after="0"/>
        <w:jc w:val="both"/>
        <w:rPr>
          <w:rFonts w:eastAsiaTheme="minorEastAsia"/>
          <w:lang w:eastAsia="ko-KR"/>
        </w:rPr>
      </w:pPr>
      <w:r w:rsidRPr="00B65BEE">
        <w:rPr>
          <w:rFonts w:eastAsiaTheme="minorEastAsia"/>
          <w:b/>
          <w:u w:val="single"/>
          <w:lang w:eastAsia="ko-KR"/>
        </w:rPr>
        <w:t>RAN1#10</w:t>
      </w:r>
      <w:r w:rsidR="00F37D6E">
        <w:rPr>
          <w:rFonts w:eastAsiaTheme="minorEastAsia" w:hint="eastAsia"/>
          <w:b/>
          <w:u w:val="single"/>
          <w:lang w:eastAsia="ko-KR"/>
        </w:rPr>
        <w:t>7</w:t>
      </w:r>
      <w:r w:rsidRPr="00B65BEE">
        <w:rPr>
          <w:rFonts w:eastAsiaTheme="minorEastAsia"/>
          <w:b/>
          <w:u w:val="single"/>
          <w:lang w:eastAsia="ko-KR"/>
        </w:rPr>
        <w:t>bis-e</w:t>
      </w:r>
      <w:r>
        <w:rPr>
          <w:rFonts w:eastAsiaTheme="minorEastAsia"/>
          <w:lang w:eastAsia="ko-KR"/>
        </w:rPr>
        <w:t>:</w:t>
      </w:r>
    </w:p>
    <w:p w14:paraId="6D3BCD04" w14:textId="77777777" w:rsidR="00DA7FEE" w:rsidRPr="00B65BEE" w:rsidRDefault="00DA7FEE" w:rsidP="00636FA6">
      <w:pPr>
        <w:spacing w:after="0"/>
        <w:jc w:val="both"/>
        <w:rPr>
          <w:rFonts w:eastAsiaTheme="minorEastAsia"/>
          <w:sz w:val="4"/>
          <w:szCs w:val="4"/>
          <w:lang w:eastAsia="ko-KR"/>
        </w:rPr>
      </w:pPr>
    </w:p>
    <w:p w14:paraId="2A350878"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resource allocation for power saving, the following agreements/working assumptions were made:</w:t>
      </w:r>
    </w:p>
    <w:p w14:paraId="5948B6B5" w14:textId="77777777" w:rsidR="00F530E3" w:rsidRPr="00D0380F" w:rsidRDefault="00F530E3" w:rsidP="00636FA6">
      <w:pPr>
        <w:spacing w:after="0"/>
        <w:jc w:val="both"/>
        <w:rPr>
          <w:rFonts w:eastAsiaTheme="minorEastAsia"/>
          <w:sz w:val="4"/>
          <w:szCs w:val="4"/>
          <w:lang w:eastAsia="ko-KR"/>
        </w:rPr>
      </w:pPr>
    </w:p>
    <w:p w14:paraId="5C839489" w14:textId="54E42956" w:rsidR="00F37D6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 xml:space="preserve">Agreements on </w:t>
      </w:r>
      <w:r w:rsidR="00F37D6E" w:rsidRPr="00D0380F">
        <w:rPr>
          <w:rFonts w:ascii="Times New Roman" w:eastAsiaTheme="minorEastAsia" w:hAnsi="Times New Roman"/>
          <w:kern w:val="0"/>
          <w:sz w:val="20"/>
          <w:szCs w:val="20"/>
          <w:lang w:val="en-GB" w:eastAsia="ko-KR"/>
        </w:rPr>
        <w:t>details of SL CBR measurement when a UE performs partial sensing (including SL DRX operation)</w:t>
      </w:r>
    </w:p>
    <w:p w14:paraId="4163D4B1" w14:textId="77777777" w:rsidR="00F37D6E" w:rsidRPr="00D0380F" w:rsidRDefault="00F37D6E" w:rsidP="005537A0">
      <w:pPr>
        <w:pStyle w:val="afd"/>
        <w:numPr>
          <w:ilvl w:val="1"/>
          <w:numId w:val="6"/>
        </w:numPr>
        <w:ind w:leftChars="0"/>
        <w:rPr>
          <w:rFonts w:ascii="Times New Roman" w:hAnsi="Times New Roman"/>
          <w:color w:val="000000"/>
          <w:sz w:val="20"/>
          <w:szCs w:val="20"/>
        </w:rPr>
      </w:pPr>
      <w:r w:rsidRPr="00D0380F">
        <w:rPr>
          <w:rFonts w:ascii="Times New Roman" w:hAnsi="Times New Roman"/>
          <w:color w:val="000000"/>
          <w:sz w:val="20"/>
          <w:szCs w:val="20"/>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2DE36E1B" w14:textId="77777777" w:rsidR="00F37D6E" w:rsidRPr="00D0380F" w:rsidRDefault="00F37D6E" w:rsidP="005537A0">
      <w:pPr>
        <w:pStyle w:val="afd"/>
        <w:numPr>
          <w:ilvl w:val="2"/>
          <w:numId w:val="6"/>
        </w:numPr>
        <w:ind w:leftChars="0"/>
        <w:rPr>
          <w:rFonts w:ascii="Times New Roman" w:hAnsi="Times New Roman"/>
          <w:color w:val="000000"/>
          <w:sz w:val="20"/>
          <w:szCs w:val="20"/>
        </w:rPr>
      </w:pPr>
      <w:r w:rsidRPr="00D0380F">
        <w:rPr>
          <w:rFonts w:ascii="Times New Roman" w:hAnsi="Times New Roman"/>
          <w:color w:val="000000"/>
          <w:sz w:val="20"/>
          <w:szCs w:val="20"/>
        </w:rPr>
        <w:t>If the number of SL RSSI measurement slots is below a (pre-</w:t>
      </w:r>
      <w:proofErr w:type="gramStart"/>
      <w:r w:rsidRPr="00D0380F">
        <w:rPr>
          <w:rFonts w:ascii="Times New Roman" w:hAnsi="Times New Roman"/>
          <w:color w:val="000000"/>
          <w:sz w:val="20"/>
          <w:szCs w:val="20"/>
        </w:rPr>
        <w:t>)configured</w:t>
      </w:r>
      <w:proofErr w:type="gramEnd"/>
      <w:r w:rsidRPr="00D0380F">
        <w:rPr>
          <w:rFonts w:ascii="Times New Roman" w:hAnsi="Times New Roman"/>
          <w:color w:val="000000"/>
          <w:sz w:val="20"/>
          <w:szCs w:val="20"/>
        </w:rPr>
        <w:t xml:space="preserve"> threshold, a (pre-)configured SL CBR value is used.</w:t>
      </w:r>
    </w:p>
    <w:p w14:paraId="505883B0" w14:textId="77777777" w:rsidR="00F37D6E" w:rsidRPr="00D0380F" w:rsidRDefault="00F37D6E" w:rsidP="00636FA6">
      <w:pPr>
        <w:pStyle w:val="afd"/>
        <w:ind w:leftChars="0" w:left="1200"/>
        <w:rPr>
          <w:rFonts w:ascii="Times New Roman" w:hAnsi="Times New Roman"/>
          <w:color w:val="000000"/>
          <w:sz w:val="4"/>
          <w:szCs w:val="4"/>
        </w:rPr>
      </w:pPr>
    </w:p>
    <w:p w14:paraId="5558FD4D" w14:textId="3C722C73" w:rsidR="00DA7FEE" w:rsidRPr="00D0380F" w:rsidRDefault="00F37D6E" w:rsidP="005537A0">
      <w:pPr>
        <w:pStyle w:val="afd"/>
        <w:numPr>
          <w:ilvl w:val="0"/>
          <w:numId w:val="6"/>
        </w:numPr>
        <w:ind w:leftChars="0"/>
        <w:rPr>
          <w:rFonts w:ascii="Times New Roman" w:hAnsi="Times New Roman"/>
          <w:color w:val="000000"/>
          <w:sz w:val="20"/>
          <w:szCs w:val="20"/>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w:t>
      </w:r>
      <w:r w:rsidRPr="00D0380F">
        <w:rPr>
          <w:rFonts w:ascii="Times New Roman" w:eastAsiaTheme="minorEastAsia" w:hAnsi="Times New Roman"/>
          <w:kern w:val="0"/>
          <w:sz w:val="20"/>
          <w:szCs w:val="20"/>
          <w:lang w:val="en-GB" w:eastAsia="ko-KR"/>
        </w:rPr>
        <w:t xml:space="preserve"> </w:t>
      </w:r>
      <w:r w:rsidR="00DA7FEE" w:rsidRPr="00D0380F">
        <w:rPr>
          <w:rFonts w:ascii="Times New Roman" w:eastAsiaTheme="minorEastAsia" w:hAnsi="Times New Roman"/>
          <w:kern w:val="0"/>
          <w:sz w:val="20"/>
          <w:szCs w:val="20"/>
          <w:lang w:val="en-GB" w:eastAsia="ko-KR"/>
        </w:rPr>
        <w:t xml:space="preserve">on details of re-evaluation and pre-emption checking </w:t>
      </w:r>
      <w:r w:rsidRPr="00D0380F">
        <w:rPr>
          <w:rFonts w:ascii="Times New Roman" w:eastAsiaTheme="minorEastAsia" w:hAnsi="Times New Roman"/>
          <w:kern w:val="0"/>
          <w:sz w:val="20"/>
          <w:szCs w:val="20"/>
          <w:lang w:val="en-GB" w:eastAsia="ko-KR"/>
        </w:rPr>
        <w:t>for aperiodic transmission</w:t>
      </w:r>
    </w:p>
    <w:p w14:paraId="08F0106A" w14:textId="77777777" w:rsidR="00F37D6E" w:rsidRPr="00D0380F" w:rsidRDefault="00F37D6E" w:rsidP="005537A0">
      <w:pPr>
        <w:pStyle w:val="afd"/>
        <w:widowControl/>
        <w:numPr>
          <w:ilvl w:val="1"/>
          <w:numId w:val="6"/>
        </w:numPr>
        <w:tabs>
          <w:tab w:val="left" w:pos="400"/>
        </w:tabs>
        <w:ind w:leftChars="0"/>
        <w:rPr>
          <w:rFonts w:ascii="Times New Roman" w:hAnsi="Times New Roman"/>
          <w:sz w:val="20"/>
          <w:szCs w:val="20"/>
        </w:rPr>
      </w:pPr>
      <w:r w:rsidRPr="00D0380F">
        <w:rPr>
          <w:rFonts w:ascii="Times New Roman" w:hAnsi="Times New Roman"/>
          <w:sz w:val="20"/>
          <w:szCs w:val="20"/>
        </w:rPr>
        <w:t>When UE is triggered to perform re-evaluation and pre-emption checking for aperiodic transmission (</w:t>
      </w:r>
      <w:proofErr w:type="spellStart"/>
      <w:r w:rsidRPr="00D0380F">
        <w:rPr>
          <w:rFonts w:ascii="Times New Roman" w:hAnsi="Times New Roman"/>
          <w:sz w:val="20"/>
          <w:szCs w:val="20"/>
        </w:rPr>
        <w:t>P</w:t>
      </w:r>
      <w:r w:rsidRPr="00D0380F">
        <w:rPr>
          <w:rFonts w:ascii="Times New Roman" w:hAnsi="Times New Roman"/>
          <w:sz w:val="20"/>
          <w:szCs w:val="20"/>
          <w:vertAlign w:val="subscript"/>
        </w:rPr>
        <w:t>rsvp_TX</w:t>
      </w:r>
      <w:proofErr w:type="spellEnd"/>
      <w:r w:rsidRPr="00D0380F">
        <w:rPr>
          <w:rFonts w:ascii="Times New Roman" w:hAnsi="Times New Roman"/>
          <w:sz w:val="20"/>
          <w:szCs w:val="20"/>
        </w:rPr>
        <w:t>=0) in slot n,</w:t>
      </w:r>
    </w:p>
    <w:p w14:paraId="7CB2665B"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The candidate resource set (S</w:t>
      </w:r>
      <w:r w:rsidRPr="00D0380F">
        <w:rPr>
          <w:rFonts w:ascii="Times New Roman" w:hAnsi="Times New Roman"/>
          <w:sz w:val="20"/>
          <w:szCs w:val="20"/>
          <w:vertAlign w:val="subscript"/>
        </w:rPr>
        <w:t>A</w:t>
      </w:r>
      <w:r w:rsidRPr="00D0380F">
        <w:rPr>
          <w:rFonts w:ascii="Times New Roman" w:hAnsi="Times New Roman"/>
          <w:sz w:val="20"/>
          <w:szCs w:val="20"/>
        </w:rPr>
        <w:t xml:space="preserve">) is initialized to the remaining Y’ candidate slots that starts from slot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and ends at the last slot of the Y’ candidate slots.</w:t>
      </w:r>
    </w:p>
    <w:p w14:paraId="630DA592" w14:textId="77777777" w:rsidR="00F37D6E" w:rsidRPr="00D0380F" w:rsidRDefault="005F70DA" w:rsidP="005537A0">
      <w:pPr>
        <w:pStyle w:val="afd"/>
        <w:widowControl/>
        <w:numPr>
          <w:ilvl w:val="3"/>
          <w:numId w:val="6"/>
        </w:numPr>
        <w:tabs>
          <w:tab w:val="left" w:pos="400"/>
        </w:tabs>
        <w:ind w:leftChars="0"/>
        <w:rPr>
          <w:rFonts w:ascii="Times New Roman" w:hAnsi="Times New Roman"/>
          <w:sz w:val="20"/>
          <w:szCs w:val="20"/>
        </w:rPr>
      </w:pP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00F37D6E" w:rsidRPr="00D0380F">
        <w:rPr>
          <w:rFonts w:ascii="Times New Roman" w:hAnsi="Times New Roman"/>
          <w:sz w:val="20"/>
          <w:szCs w:val="20"/>
        </w:rPr>
        <w:t xml:space="preserve"> </w:t>
      </w:r>
      <w:proofErr w:type="gramStart"/>
      <w:r w:rsidR="00F37D6E" w:rsidRPr="00D0380F">
        <w:rPr>
          <w:rFonts w:ascii="Times New Roman" w:hAnsi="Times New Roman"/>
          <w:sz w:val="20"/>
          <w:szCs w:val="20"/>
        </w:rPr>
        <w:t>is</w:t>
      </w:r>
      <w:proofErr w:type="gramEnd"/>
      <w:r w:rsidR="00F37D6E" w:rsidRPr="00D0380F">
        <w:rPr>
          <w:rFonts w:ascii="Times New Roman" w:hAnsi="Times New Roman"/>
          <w:sz w:val="20"/>
          <w:szCs w:val="20"/>
        </w:rPr>
        <w:t xml:space="preserve"> the first candidate slot after slot n+T</w:t>
      </w:r>
      <w:r w:rsidR="00F37D6E" w:rsidRPr="00D0380F">
        <w:rPr>
          <w:rFonts w:ascii="Times New Roman" w:hAnsi="Times New Roman"/>
          <w:sz w:val="20"/>
          <w:szCs w:val="20"/>
          <w:vertAlign w:val="subscript"/>
        </w:rPr>
        <w:t>3</w:t>
      </w:r>
      <w:r w:rsidR="00F37D6E" w:rsidRPr="00D0380F">
        <w:rPr>
          <w:rFonts w:ascii="Times New Roman" w:hAnsi="Times New Roman"/>
          <w:sz w:val="20"/>
          <w:szCs w:val="20"/>
        </w:rPr>
        <w:t>.</w:t>
      </w:r>
    </w:p>
    <w:p w14:paraId="1D95BD44"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 xml:space="preserve">UE may perform PBPS for periodic sensing occasions after the resource (re)selection when </w:t>
      </w:r>
      <w:proofErr w:type="spellStart"/>
      <w:r w:rsidRPr="00D0380F">
        <w:rPr>
          <w:rFonts w:ascii="Times New Roman" w:hAnsi="Times New Roman"/>
          <w:sz w:val="20"/>
          <w:szCs w:val="20"/>
        </w:rPr>
        <w:t>sl-MultiReserveResource</w:t>
      </w:r>
      <w:proofErr w:type="spellEnd"/>
      <w:r w:rsidRPr="00D0380F">
        <w:rPr>
          <w:rFonts w:ascii="Times New Roman" w:hAnsi="Times New Roman"/>
          <w:sz w:val="20"/>
          <w:szCs w:val="20"/>
        </w:rPr>
        <w:t xml:space="preserve"> is enabled for the mode 2 </w:t>
      </w:r>
      <w:proofErr w:type="spellStart"/>
      <w:r w:rsidRPr="00D0380F">
        <w:rPr>
          <w:rFonts w:ascii="Times New Roman" w:hAnsi="Times New Roman"/>
          <w:sz w:val="20"/>
          <w:szCs w:val="20"/>
        </w:rPr>
        <w:t>Tx</w:t>
      </w:r>
      <w:proofErr w:type="spellEnd"/>
      <w:r w:rsidRPr="00D0380F">
        <w:rPr>
          <w:rFonts w:ascii="Times New Roman" w:hAnsi="Times New Roman"/>
          <w:sz w:val="20"/>
          <w:szCs w:val="20"/>
        </w:rPr>
        <w:t xml:space="preserve"> resource pool</w:t>
      </w:r>
    </w:p>
    <w:p w14:paraId="148A8A69" w14:textId="77777777" w:rsidR="00F37D6E" w:rsidRPr="00D0380F" w:rsidRDefault="00F37D6E"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It is up to UE implementation</w:t>
      </w:r>
    </w:p>
    <w:p w14:paraId="21EC942C" w14:textId="77777777" w:rsidR="00F37D6E"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 xml:space="preserve">UE performs CPS starting from at least M consecutive logical slots earlier than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xml:space="preserve"> to </w:t>
      </w:r>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proc,0</m:t>
            </m:r>
          </m:sub>
          <m:sup>
            <m:r>
              <m:rPr>
                <m:sty m:val="p"/>
              </m:rP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proc,1</m:t>
            </m:r>
          </m:sub>
          <m:sup>
            <m:r>
              <m:rPr>
                <m:sty m:val="p"/>
              </m:rPr>
              <w:rPr>
                <w:rFonts w:ascii="Cambria Math" w:hAnsi="Cambria Math"/>
                <w:sz w:val="20"/>
                <w:szCs w:val="20"/>
              </w:rPr>
              <m:t>SL</m:t>
            </m:r>
          </m:sup>
        </m:sSubSup>
      </m:oMath>
      <w:r w:rsidRPr="00D0380F">
        <w:rPr>
          <w:rFonts w:ascii="Times New Roman" w:hAnsi="Times New Roman"/>
          <w:sz w:val="20"/>
          <w:szCs w:val="20"/>
        </w:rPr>
        <w:t xml:space="preserve"> slots earlier </w:t>
      </w:r>
      <w:proofErr w:type="gramStart"/>
      <w:r w:rsidRPr="00D0380F">
        <w:rPr>
          <w:rFonts w:ascii="Times New Roman" w:hAnsi="Times New Roman"/>
          <w:sz w:val="20"/>
          <w:szCs w:val="20"/>
        </w:rPr>
        <w:t>than </w:t>
      </w:r>
      <w:proofErr w:type="gramEnd"/>
      <m:oMath>
        <m:sSubSup>
          <m:sSubSupPr>
            <m:ctrlPr>
              <w:rPr>
                <w:rFonts w:ascii="Cambria Math" w:hAnsi="Cambria Math"/>
                <w:sz w:val="20"/>
                <w:szCs w:val="20"/>
              </w:rPr>
            </m:ctrlPr>
          </m:sSubSupPr>
          <m:e>
            <m:r>
              <m:rPr>
                <m:sty m:val="p"/>
              </m:rPr>
              <w:rPr>
                <w:rFonts w:ascii="Cambria Math" w:hAnsi="Cambria Math"/>
                <w:sz w:val="20"/>
                <w:szCs w:val="20"/>
              </w:rPr>
              <m:t>t</m:t>
            </m:r>
          </m:e>
          <m:sub>
            <m:r>
              <m:rPr>
                <m:sty m:val="p"/>
              </m:rPr>
              <w:rPr>
                <w:rFonts w:ascii="Cambria Math" w:hAnsi="Cambria Math"/>
                <w:sz w:val="20"/>
                <w:szCs w:val="20"/>
              </w:rPr>
              <m:t>yi</m:t>
            </m:r>
          </m:sub>
          <m:sup>
            <m:r>
              <m:rPr>
                <m:sty m:val="p"/>
              </m:rPr>
              <w:rPr>
                <w:rFonts w:ascii="Cambria Math" w:hAnsi="Cambria Math"/>
                <w:sz w:val="20"/>
                <w:szCs w:val="20"/>
              </w:rPr>
              <m:t>SL</m:t>
            </m:r>
          </m:sup>
        </m:sSubSup>
      </m:oMath>
      <w:r w:rsidRPr="00D0380F">
        <w:rPr>
          <w:rFonts w:ascii="Times New Roman" w:hAnsi="Times New Roman"/>
          <w:sz w:val="20"/>
          <w:szCs w:val="20"/>
        </w:rPr>
        <w:t>. </w:t>
      </w:r>
    </w:p>
    <w:p w14:paraId="0BFD0E0A" w14:textId="77777777" w:rsidR="00F37D6E" w:rsidRPr="00D0380F" w:rsidRDefault="00F37D6E"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FFS: When the minimum M slots for CPS cannot be guaranteed,</w:t>
      </w:r>
    </w:p>
    <w:p w14:paraId="0EAB1B3E" w14:textId="1E202233" w:rsidR="00A955C4" w:rsidRPr="00D0380F" w:rsidRDefault="00F37D6E"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All available sensing results not earlier than n–T</w:t>
      </w:r>
      <w:r w:rsidRPr="00D0380F">
        <w:rPr>
          <w:rFonts w:ascii="Times New Roman" w:hAnsi="Times New Roman"/>
          <w:sz w:val="20"/>
          <w:szCs w:val="20"/>
          <w:vertAlign w:val="subscript"/>
        </w:rPr>
        <w:t>0</w:t>
      </w:r>
      <w:r w:rsidRPr="00D0380F">
        <w:rPr>
          <w:rFonts w:ascii="Times New Roman" w:hAnsi="Times New Roman"/>
          <w:sz w:val="20"/>
          <w:szCs w:val="20"/>
        </w:rPr>
        <w:t xml:space="preserve"> for the resource pool indicated by higher layer are applied for re-evaluation and pre-emption checking procedures</w:t>
      </w:r>
    </w:p>
    <w:p w14:paraId="27B1A056" w14:textId="77777777" w:rsidR="00847427" w:rsidRPr="00D0380F" w:rsidRDefault="00847427" w:rsidP="005537A0">
      <w:pPr>
        <w:pStyle w:val="afd"/>
        <w:widowControl/>
        <w:numPr>
          <w:ilvl w:val="1"/>
          <w:numId w:val="6"/>
        </w:numPr>
        <w:tabs>
          <w:tab w:val="left" w:pos="400"/>
        </w:tabs>
        <w:ind w:leftChars="0"/>
        <w:rPr>
          <w:rFonts w:ascii="Times New Roman" w:hAnsi="Times New Roman"/>
          <w:sz w:val="20"/>
          <w:szCs w:val="20"/>
        </w:rPr>
      </w:pPr>
      <w:r w:rsidRPr="00D0380F">
        <w:rPr>
          <w:rFonts w:ascii="Times New Roman" w:hAnsi="Times New Roman"/>
          <w:sz w:val="20"/>
          <w:szCs w:val="20"/>
        </w:rPr>
        <w:t xml:space="preserve">When UE performs at least contiguous partial sensing in a mode 2 </w:t>
      </w:r>
      <w:proofErr w:type="spellStart"/>
      <w:r w:rsidRPr="00D0380F">
        <w:rPr>
          <w:rFonts w:ascii="Times New Roman" w:hAnsi="Times New Roman"/>
          <w:sz w:val="20"/>
          <w:szCs w:val="20"/>
        </w:rPr>
        <w:t>Tx</w:t>
      </w:r>
      <w:proofErr w:type="spellEnd"/>
      <w:r w:rsidRPr="00D0380F">
        <w:rPr>
          <w:rFonts w:ascii="Times New Roman" w:hAnsi="Times New Roman"/>
          <w:sz w:val="20"/>
          <w:szCs w:val="20"/>
        </w:rPr>
        <w:t xml:space="preserve"> pool for a resource (re)selection procedure and re-evaluation/pre-emption checking triggered by aperiodic transmission (</w:t>
      </w:r>
      <w:proofErr w:type="spellStart"/>
      <w:r w:rsidRPr="00D0380F">
        <w:rPr>
          <w:rFonts w:ascii="Times New Roman" w:hAnsi="Times New Roman"/>
          <w:sz w:val="20"/>
          <w:szCs w:val="20"/>
        </w:rPr>
        <w:t>P</w:t>
      </w:r>
      <w:r w:rsidRPr="00D0380F">
        <w:rPr>
          <w:rFonts w:ascii="Times New Roman" w:hAnsi="Times New Roman"/>
          <w:sz w:val="20"/>
          <w:szCs w:val="20"/>
          <w:vertAlign w:val="subscript"/>
        </w:rPr>
        <w:t>rsvp_TX</w:t>
      </w:r>
      <w:proofErr w:type="spellEnd"/>
      <w:r w:rsidRPr="00D0380F">
        <w:rPr>
          <w:rFonts w:ascii="Times New Roman" w:hAnsi="Times New Roman"/>
          <w:sz w:val="20"/>
          <w:szCs w:val="20"/>
        </w:rPr>
        <w:t>=0) in slot n,</w:t>
      </w:r>
    </w:p>
    <w:p w14:paraId="6460DB35" w14:textId="77777777" w:rsidR="00847427" w:rsidRPr="00D0380F" w:rsidRDefault="00847427" w:rsidP="005537A0">
      <w:pPr>
        <w:pStyle w:val="afd"/>
        <w:widowControl/>
        <w:numPr>
          <w:ilvl w:val="2"/>
          <w:numId w:val="6"/>
        </w:numPr>
        <w:tabs>
          <w:tab w:val="left" w:pos="400"/>
        </w:tabs>
        <w:ind w:leftChars="0"/>
        <w:rPr>
          <w:rFonts w:ascii="Times New Roman" w:hAnsi="Times New Roman"/>
          <w:sz w:val="20"/>
          <w:szCs w:val="20"/>
        </w:rPr>
      </w:pPr>
      <w:r w:rsidRPr="00D0380F">
        <w:rPr>
          <w:rFonts w:ascii="Times New Roman" w:hAnsi="Times New Roman"/>
          <w:sz w:val="20"/>
          <w:szCs w:val="20"/>
        </w:rPr>
        <w:t>For minimum size M of the CPS monitoring window [</w:t>
      </w:r>
      <w:proofErr w:type="spellStart"/>
      <w:r w:rsidRPr="00D0380F">
        <w:rPr>
          <w:rFonts w:ascii="Times New Roman" w:hAnsi="Times New Roman"/>
          <w:sz w:val="20"/>
          <w:szCs w:val="20"/>
        </w:rPr>
        <w:t>n+T</w:t>
      </w:r>
      <w:r w:rsidRPr="00D0380F">
        <w:rPr>
          <w:rFonts w:ascii="Times New Roman" w:hAnsi="Times New Roman"/>
          <w:sz w:val="20"/>
          <w:szCs w:val="20"/>
          <w:vertAlign w:val="subscript"/>
        </w:rPr>
        <w:t>A</w:t>
      </w:r>
      <w:proofErr w:type="spellEnd"/>
      <w:r w:rsidRPr="00D0380F">
        <w:rPr>
          <w:rFonts w:ascii="Times New Roman" w:hAnsi="Times New Roman"/>
          <w:sz w:val="20"/>
          <w:szCs w:val="20"/>
        </w:rPr>
        <w:t>, </w:t>
      </w:r>
      <w:proofErr w:type="spellStart"/>
      <w:r w:rsidRPr="00D0380F">
        <w:rPr>
          <w:rFonts w:ascii="Times New Roman" w:hAnsi="Times New Roman"/>
          <w:sz w:val="20"/>
          <w:szCs w:val="20"/>
        </w:rPr>
        <w:t>n+T</w:t>
      </w:r>
      <w:r w:rsidRPr="00D0380F">
        <w:rPr>
          <w:rFonts w:ascii="Times New Roman" w:hAnsi="Times New Roman"/>
          <w:sz w:val="20"/>
          <w:szCs w:val="20"/>
          <w:vertAlign w:val="subscript"/>
        </w:rPr>
        <w:t>B</w:t>
      </w:r>
      <w:proofErr w:type="spellEnd"/>
      <w:r w:rsidRPr="00D0380F">
        <w:rPr>
          <w:rFonts w:ascii="Times New Roman" w:hAnsi="Times New Roman"/>
          <w:sz w:val="20"/>
          <w:szCs w:val="20"/>
        </w:rPr>
        <w:t>]:</w:t>
      </w:r>
    </w:p>
    <w:p w14:paraId="72C66388" w14:textId="77777777" w:rsidR="00847427" w:rsidRPr="00D0380F" w:rsidRDefault="00847427"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By default, M is 31 unless (pre-)configured with another value</w:t>
      </w:r>
    </w:p>
    <w:p w14:paraId="3FE54C19" w14:textId="77777777" w:rsidR="00847427" w:rsidRPr="00D0380F" w:rsidRDefault="00847427" w:rsidP="005537A0">
      <w:pPr>
        <w:pStyle w:val="afd"/>
        <w:widowControl/>
        <w:numPr>
          <w:ilvl w:val="3"/>
          <w:numId w:val="6"/>
        </w:numPr>
        <w:tabs>
          <w:tab w:val="left" w:pos="400"/>
        </w:tabs>
        <w:ind w:leftChars="0"/>
        <w:rPr>
          <w:rFonts w:ascii="Times New Roman" w:hAnsi="Times New Roman"/>
          <w:sz w:val="20"/>
          <w:szCs w:val="20"/>
        </w:rPr>
      </w:pPr>
      <w:r w:rsidRPr="00D0380F">
        <w:rPr>
          <w:rFonts w:ascii="Times New Roman" w:hAnsi="Times New Roman"/>
          <w:sz w:val="20"/>
          <w:szCs w:val="20"/>
        </w:rPr>
        <w:t>The range of (pre-)configured M is from 0 (working assumption) to 30</w:t>
      </w:r>
    </w:p>
    <w:p w14:paraId="43FBF8F1" w14:textId="77777777" w:rsidR="00F530E3" w:rsidRPr="00D0380F" w:rsidRDefault="00F530E3" w:rsidP="00636FA6">
      <w:pPr>
        <w:pStyle w:val="afd"/>
        <w:ind w:leftChars="0" w:left="1200"/>
        <w:rPr>
          <w:rFonts w:ascii="Times New Roman" w:hAnsi="Times New Roman"/>
          <w:color w:val="000000"/>
          <w:sz w:val="4"/>
          <w:szCs w:val="4"/>
        </w:rPr>
      </w:pPr>
    </w:p>
    <w:p w14:paraId="3489FC82" w14:textId="6947F11C" w:rsidR="00F530E3" w:rsidRPr="00D0380F" w:rsidRDefault="00F530E3"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 xml:space="preserve">Agreements on details of resource selection window for a </w:t>
      </w:r>
      <w:proofErr w:type="spellStart"/>
      <w:r w:rsidRPr="00D0380F">
        <w:rPr>
          <w:rFonts w:ascii="Times New Roman" w:eastAsiaTheme="minorEastAsia" w:hAnsi="Times New Roman"/>
          <w:kern w:val="0"/>
          <w:sz w:val="20"/>
          <w:szCs w:val="20"/>
          <w:lang w:val="en-GB" w:eastAsia="ko-KR"/>
        </w:rPr>
        <w:t>Tx</w:t>
      </w:r>
      <w:proofErr w:type="spellEnd"/>
      <w:r w:rsidRPr="00D0380F">
        <w:rPr>
          <w:rFonts w:ascii="Times New Roman" w:eastAsiaTheme="minorEastAsia" w:hAnsi="Times New Roman"/>
          <w:kern w:val="0"/>
          <w:sz w:val="20"/>
          <w:szCs w:val="20"/>
          <w:lang w:val="en-GB" w:eastAsia="ko-KR"/>
        </w:rPr>
        <w:t xml:space="preserve"> pool with periodic reservation for another TB is disabled</w:t>
      </w:r>
    </w:p>
    <w:p w14:paraId="6042D335" w14:textId="77777777" w:rsidR="00F530E3" w:rsidRPr="00D0380F" w:rsidRDefault="00F530E3"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 xml:space="preserve">When UE performs only contiguous partial sensing (CPS) in a mode 2 </w:t>
      </w:r>
      <w:proofErr w:type="spellStart"/>
      <w:r w:rsidRPr="00D0380F">
        <w:rPr>
          <w:rFonts w:ascii="Times New Roman" w:hAnsi="Times New Roman"/>
          <w:sz w:val="20"/>
          <w:szCs w:val="20"/>
        </w:rPr>
        <w:t>Tx</w:t>
      </w:r>
      <w:proofErr w:type="spellEnd"/>
      <w:r w:rsidRPr="00D0380F">
        <w:rPr>
          <w:rFonts w:ascii="Times New Roman" w:hAnsi="Times New Roman"/>
          <w:sz w:val="20"/>
          <w:szCs w:val="20"/>
        </w:rPr>
        <w:t xml:space="preserve"> pool with periodic reservation for another TB (</w:t>
      </w:r>
      <w:proofErr w:type="spellStart"/>
      <w:r w:rsidRPr="00D0380F">
        <w:rPr>
          <w:rFonts w:ascii="Times New Roman" w:hAnsi="Times New Roman"/>
          <w:sz w:val="20"/>
          <w:szCs w:val="20"/>
        </w:rPr>
        <w:t>sl-MultiReserveResource</w:t>
      </w:r>
      <w:proofErr w:type="spellEnd"/>
      <w:r w:rsidRPr="00D0380F">
        <w:rPr>
          <w:rFonts w:ascii="Times New Roman" w:hAnsi="Times New Roman"/>
          <w:sz w:val="20"/>
          <w:szCs w:val="20"/>
        </w:rPr>
        <w:t>) disabled, and a resource (re)selection is triggered in slot n,</w:t>
      </w:r>
    </w:p>
    <w:p w14:paraId="7EAD8B0A" w14:textId="77777777" w:rsidR="00F530E3" w:rsidRPr="00D0380F" w:rsidRDefault="00F530E3"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T</w:t>
      </w:r>
      <w:r w:rsidRPr="00D0380F">
        <w:rPr>
          <w:rFonts w:ascii="Times New Roman" w:hAnsi="Times New Roman"/>
          <w:sz w:val="20"/>
          <w:szCs w:val="20"/>
          <w:vertAlign w:val="subscript"/>
        </w:rPr>
        <w:t>1</w:t>
      </w:r>
      <w:r w:rsidRPr="00D0380F">
        <w:rPr>
          <w:rFonts w:ascii="Times New Roman" w:hAnsi="Times New Roman"/>
          <w:sz w:val="20"/>
          <w:szCs w:val="20"/>
        </w:rPr>
        <w:t> is defined based on step 1) of Rel-16 TS 38.214 Sec. 8.1.4.</w:t>
      </w:r>
    </w:p>
    <w:p w14:paraId="62BC0953" w14:textId="77777777" w:rsidR="00F530E3" w:rsidRPr="00D0380F" w:rsidRDefault="00F530E3"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No update to specification is necessary due to this agreement</w:t>
      </w:r>
    </w:p>
    <w:p w14:paraId="62BE9762" w14:textId="77777777" w:rsidR="00F530E3" w:rsidRPr="00D0380F" w:rsidRDefault="00F530E3"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The selected Y’ slots do not overlap with the sensing window</w:t>
      </w:r>
    </w:p>
    <w:p w14:paraId="1CA9C628" w14:textId="77777777" w:rsidR="00F530E3" w:rsidRPr="00D0380F" w:rsidRDefault="00F530E3" w:rsidP="00636FA6">
      <w:pPr>
        <w:pStyle w:val="afd"/>
        <w:ind w:leftChars="0" w:left="1200"/>
        <w:rPr>
          <w:rFonts w:ascii="Times New Roman" w:hAnsi="Times New Roman"/>
          <w:color w:val="000000"/>
          <w:sz w:val="4"/>
          <w:szCs w:val="4"/>
        </w:rPr>
      </w:pPr>
    </w:p>
    <w:p w14:paraId="38239C43" w14:textId="068A2F83" w:rsidR="00F530E3" w:rsidRPr="00D0380F" w:rsidRDefault="00F530E3"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 on details of partial sensing in SL DRX inactive time</w:t>
      </w:r>
    </w:p>
    <w:p w14:paraId="12EC67EE" w14:textId="77777777" w:rsidR="00F37D6E" w:rsidRPr="00D0380F" w:rsidRDefault="00F37D6E"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Whether UE performs SL reception of PSCCH and RSRP measurement for partial sensing on slots in SL DRX inactive time is enabled/disabled by (pre-</w:t>
      </w:r>
      <w:proofErr w:type="gramStart"/>
      <w:r w:rsidRPr="00D0380F">
        <w:rPr>
          <w:rFonts w:ascii="Times New Roman" w:hAnsi="Times New Roman"/>
          <w:sz w:val="20"/>
          <w:szCs w:val="20"/>
        </w:rPr>
        <w:t>)configuration</w:t>
      </w:r>
      <w:proofErr w:type="gramEnd"/>
      <w:r w:rsidRPr="00D0380F">
        <w:rPr>
          <w:rFonts w:ascii="Times New Roman" w:hAnsi="Times New Roman"/>
          <w:sz w:val="20"/>
          <w:szCs w:val="20"/>
        </w:rPr>
        <w:t> per resource pool when partial sensing is configured in the UE by a higher layer.</w:t>
      </w:r>
    </w:p>
    <w:p w14:paraId="125BCC89"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When it is enabled,</w:t>
      </w:r>
    </w:p>
    <w:p w14:paraId="66C26AA6" w14:textId="77777777" w:rsidR="00F37D6E" w:rsidRPr="00D0380F" w:rsidRDefault="00F37D6E"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When UE performs periodic-based partial sensing for a given P</w:t>
      </w:r>
      <w:r w:rsidRPr="00D0380F">
        <w:rPr>
          <w:rFonts w:ascii="Times New Roman" w:hAnsi="Times New Roman"/>
          <w:sz w:val="20"/>
          <w:szCs w:val="20"/>
          <w:vertAlign w:val="subscript"/>
        </w:rPr>
        <w:t>reserve</w:t>
      </w:r>
      <w:r w:rsidRPr="00D0380F">
        <w:rPr>
          <w:rFonts w:ascii="Times New Roman" w:hAnsi="Times New Roman"/>
          <w:sz w:val="20"/>
          <w:szCs w:val="20"/>
        </w:rPr>
        <w:t>, UE monitors only the default periodic sensing occasion.</w:t>
      </w:r>
    </w:p>
    <w:p w14:paraId="4B825C10" w14:textId="77777777" w:rsidR="00F37D6E" w:rsidRPr="00D0380F" w:rsidRDefault="00F37D6E" w:rsidP="005537A0">
      <w:pPr>
        <w:pStyle w:val="afd"/>
        <w:widowControl/>
        <w:numPr>
          <w:ilvl w:val="3"/>
          <w:numId w:val="6"/>
        </w:numPr>
        <w:ind w:leftChars="0"/>
        <w:rPr>
          <w:rFonts w:ascii="Times New Roman" w:hAnsi="Times New Roman"/>
          <w:sz w:val="20"/>
          <w:szCs w:val="20"/>
        </w:rPr>
      </w:pPr>
      <w:r w:rsidRPr="00D0380F">
        <w:rPr>
          <w:rFonts w:ascii="Times New Roman" w:hAnsi="Times New Roman"/>
          <w:sz w:val="20"/>
          <w:szCs w:val="20"/>
        </w:rPr>
        <w:t>When UE performs contiguous partial sensing, UE monitors a minimum of M slots for CPS.</w:t>
      </w:r>
    </w:p>
    <w:p w14:paraId="6312B205"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when it is disabled, the UE is not required to perform SL reception of PSCCH and RSRP measurement in SL DRX inactive time.</w:t>
      </w:r>
    </w:p>
    <w:p w14:paraId="5F444C58"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Note: no further optimization on the resource (re)selection procedure with regard to SL DRX operation is specified in Rel.17.</w:t>
      </w:r>
    </w:p>
    <w:p w14:paraId="5A31C6B3" w14:textId="77777777" w:rsidR="00F37D6E" w:rsidRPr="00D0380F" w:rsidRDefault="00F37D6E" w:rsidP="005537A0">
      <w:pPr>
        <w:pStyle w:val="afd"/>
        <w:widowControl/>
        <w:numPr>
          <w:ilvl w:val="2"/>
          <w:numId w:val="6"/>
        </w:numPr>
        <w:ind w:leftChars="0"/>
        <w:rPr>
          <w:rFonts w:ascii="Times New Roman" w:hAnsi="Times New Roman"/>
          <w:sz w:val="20"/>
          <w:szCs w:val="20"/>
        </w:rPr>
      </w:pPr>
      <w:r w:rsidRPr="00D0380F">
        <w:rPr>
          <w:rFonts w:ascii="Times New Roman" w:hAnsi="Times New Roman"/>
          <w:sz w:val="20"/>
          <w:szCs w:val="20"/>
        </w:rPr>
        <w:t>FFS the case when full sensing is configured in the UE by a higher layer</w:t>
      </w:r>
    </w:p>
    <w:p w14:paraId="75BCCBC2" w14:textId="77777777" w:rsidR="00F722BD" w:rsidRPr="00D0380F" w:rsidRDefault="00F722BD" w:rsidP="00636FA6">
      <w:pPr>
        <w:spacing w:after="0"/>
        <w:jc w:val="both"/>
        <w:rPr>
          <w:rFonts w:eastAsiaTheme="minorEastAsia"/>
          <w:lang w:eastAsia="ko-KR"/>
        </w:rPr>
      </w:pPr>
    </w:p>
    <w:p w14:paraId="13C53659" w14:textId="77777777" w:rsidR="00DA7FEE" w:rsidRPr="00D0380F" w:rsidRDefault="00DA7FEE" w:rsidP="00636FA6">
      <w:pPr>
        <w:spacing w:after="0"/>
        <w:jc w:val="both"/>
        <w:rPr>
          <w:rFonts w:eastAsiaTheme="minorEastAsia"/>
          <w:lang w:eastAsia="ko-KR"/>
        </w:rPr>
      </w:pPr>
      <w:r w:rsidRPr="00D0380F">
        <w:rPr>
          <w:rFonts w:eastAsiaTheme="minorEastAsia"/>
          <w:lang w:eastAsia="ko-KR"/>
        </w:rPr>
        <w:t>Regarding inter-UE coordination for mode 2 enhancements, the following agreements/working assumptions/conclusions were made:</w:t>
      </w:r>
    </w:p>
    <w:p w14:paraId="14BE213C"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47A20BA3" w14:textId="7F50D794" w:rsidR="00DA7FE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Agreements/working assumptions on details of Scheme 1 for inter-UE coordination</w:t>
      </w:r>
    </w:p>
    <w:p w14:paraId="546B20DE" w14:textId="55668320" w:rsidR="00F71BA3" w:rsidRPr="00D0380F" w:rsidRDefault="00F71BA3" w:rsidP="005537A0">
      <w:pPr>
        <w:pStyle w:val="afd"/>
        <w:widowControl/>
        <w:numPr>
          <w:ilvl w:val="1"/>
          <w:numId w:val="6"/>
        </w:numPr>
        <w:ind w:leftChars="0"/>
        <w:rPr>
          <w:rFonts w:ascii="Times New Roman" w:hAnsi="Times New Roman"/>
          <w:sz w:val="20"/>
          <w:szCs w:val="20"/>
        </w:rPr>
      </w:pPr>
      <w:r w:rsidRPr="00D0380F">
        <w:rPr>
          <w:rFonts w:ascii="Times New Roman" w:hAnsi="Times New Roman"/>
          <w:sz w:val="20"/>
          <w:szCs w:val="20"/>
        </w:rPr>
        <w:t xml:space="preserve">For Scheme 1, when the inter-UE coordination information transmission is triggered by UE-B’s explicit request,  </w:t>
      </w:r>
    </w:p>
    <w:p w14:paraId="2CD8C7C8" w14:textId="77777777" w:rsidR="00F71BA3" w:rsidRPr="00F71BA3" w:rsidRDefault="00F71BA3" w:rsidP="005537A0">
      <w:pPr>
        <w:pStyle w:val="afd"/>
        <w:widowControl/>
        <w:numPr>
          <w:ilvl w:val="2"/>
          <w:numId w:val="6"/>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provided by UE-B’s explicit request</w:t>
      </w:r>
    </w:p>
    <w:p w14:paraId="58C15125" w14:textId="073F3C15" w:rsidR="00F71BA3" w:rsidRPr="00D0380F" w:rsidRDefault="00F71BA3" w:rsidP="005537A0">
      <w:pPr>
        <w:pStyle w:val="afd"/>
        <w:widowControl/>
        <w:numPr>
          <w:ilvl w:val="3"/>
          <w:numId w:val="6"/>
        </w:numPr>
        <w:ind w:leftChars="0"/>
        <w:rPr>
          <w:rFonts w:ascii="Times New Roman" w:hAnsi="Times New Roman"/>
          <w:sz w:val="20"/>
          <w:szCs w:val="20"/>
        </w:rPr>
      </w:pPr>
      <w:r w:rsidRPr="00F71BA3">
        <w:rPr>
          <w:rFonts w:ascii="Times New Roman" w:hAnsi="Times New Roman"/>
          <w:sz w:val="20"/>
          <w:szCs w:val="20"/>
        </w:rPr>
        <w:t>Starting/Ending time locations of resource selection window is a form of combination of DFN index and slot index</w:t>
      </w:r>
    </w:p>
    <w:p w14:paraId="75EC198E"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a resource pool level (pre-)configuration can enable one of the following alternatives:</w:t>
      </w:r>
    </w:p>
    <w:p w14:paraId="7D9D47CE"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 Alt1: MAC CE and 2nd SCI are used as the container of an explicit request transmission from UE-B to UE-A</w:t>
      </w:r>
    </w:p>
    <w:p w14:paraId="15D8A75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single format SCI 2-C is used for inter-UE coordination information and request</w:t>
      </w:r>
    </w:p>
    <w:p w14:paraId="33989809"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 xml:space="preserve">1 bit in format 2-C is used to indicate whether the SCI is used for request to coordination information or for conveying coordination information </w:t>
      </w:r>
    </w:p>
    <w:p w14:paraId="000D6C89"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SCI 2-C is UE RX optional</w:t>
      </w:r>
    </w:p>
    <w:p w14:paraId="1E098064"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UE implementation to additionally use 2nd SCI (for UE-B).</w:t>
      </w:r>
    </w:p>
    <w:p w14:paraId="0B52CF36" w14:textId="7B9CAC5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Alt2: MAC CE is used as the container of an explicit request transmission from UE-B to UE-A</w:t>
      </w:r>
    </w:p>
    <w:p w14:paraId="5E4668C1"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unicast is supported for an explicit request transmission for inter-UE coordination information</w:t>
      </w:r>
    </w:p>
    <w:p w14:paraId="28DC34A3" w14:textId="72996088"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Unicast is used for the inter-UE coordination information transmission triggered by the explicit request</w:t>
      </w:r>
    </w:p>
    <w:p w14:paraId="72BD8397" w14:textId="77777777" w:rsidR="00F71BA3" w:rsidRPr="00D0380F" w:rsidRDefault="00F71BA3" w:rsidP="005537A0">
      <w:pPr>
        <w:pStyle w:val="afd"/>
        <w:widowControl/>
        <w:numPr>
          <w:ilvl w:val="1"/>
          <w:numId w:val="6"/>
        </w:numPr>
        <w:tabs>
          <w:tab w:val="left" w:pos="400"/>
        </w:tabs>
        <w:ind w:leftChars="0"/>
        <w:rPr>
          <w:rFonts w:ascii="Times New Roman" w:eastAsia="바탕" w:hAnsi="Times New Roman"/>
          <w:bCs/>
          <w:sz w:val="20"/>
          <w:szCs w:val="20"/>
          <w:lang w:eastAsia="x-none"/>
        </w:rPr>
      </w:pPr>
      <w:r w:rsidRPr="00D0380F">
        <w:rPr>
          <w:rFonts w:ascii="Times New Roman" w:eastAsia="바탕" w:hAnsi="Times New Roman"/>
          <w:bCs/>
          <w:sz w:val="20"/>
          <w:szCs w:val="20"/>
        </w:rPr>
        <w:t>Working Assumption:</w:t>
      </w:r>
    </w:p>
    <w:p w14:paraId="6B6E2C24"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following cast type(s) are supported for inter-UE coordination information transmission triggered by a condition other than explicit request reception</w:t>
      </w:r>
    </w:p>
    <w:p w14:paraId="7CA05DAE"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Groupcast</w:t>
      </w:r>
      <w:proofErr w:type="spellEnd"/>
      <w:r w:rsidRPr="00D0380F">
        <w:rPr>
          <w:rFonts w:ascii="Times New Roman" w:hAnsi="Times New Roman"/>
          <w:bCs/>
          <w:sz w:val="20"/>
          <w:szCs w:val="20"/>
        </w:rPr>
        <w:t>/Broadcast for non-preferred resource set, FFS for preferred resource set</w:t>
      </w:r>
    </w:p>
    <w:p w14:paraId="2F36DF1D"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FFS: Under which conditions </w:t>
      </w:r>
      <w:proofErr w:type="spellStart"/>
      <w:r w:rsidRPr="00D0380F">
        <w:rPr>
          <w:rFonts w:ascii="Times New Roman" w:hAnsi="Times New Roman"/>
          <w:bCs/>
          <w:sz w:val="20"/>
          <w:szCs w:val="20"/>
        </w:rPr>
        <w:t>groupcast</w:t>
      </w:r>
      <w:proofErr w:type="spellEnd"/>
      <w:r w:rsidRPr="00D0380F">
        <w:rPr>
          <w:rFonts w:ascii="Times New Roman" w:hAnsi="Times New Roman"/>
          <w:bCs/>
          <w:sz w:val="20"/>
          <w:szCs w:val="20"/>
        </w:rPr>
        <w:t>/broadcast can be supported</w:t>
      </w:r>
    </w:p>
    <w:p w14:paraId="671A1B99"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Unicast</w:t>
      </w:r>
    </w:p>
    <w:p w14:paraId="486030A2" w14:textId="1202D00E"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Under which conditions unicast can be supported</w:t>
      </w:r>
      <w:r w:rsidRPr="00D0380F">
        <w:rPr>
          <w:rFonts w:ascii="Times New Roman" w:eastAsiaTheme="minorEastAsia" w:hAnsi="Times New Roman"/>
          <w:sz w:val="20"/>
          <w:szCs w:val="20"/>
          <w:lang w:eastAsia="ko-KR"/>
        </w:rPr>
        <w:t xml:space="preserve"> </w:t>
      </w:r>
    </w:p>
    <w:p w14:paraId="1F1FA81B"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determining preferred resource set in Scheme 1, the value of </w:t>
      </w:r>
      <w:proofErr w:type="spellStart"/>
      <w:r w:rsidRPr="00D0380F">
        <w:rPr>
          <w:rFonts w:ascii="Times New Roman" w:hAnsi="Times New Roman"/>
          <w:bCs/>
          <w:sz w:val="20"/>
          <w:szCs w:val="20"/>
        </w:rPr>
        <w:t>Cresel</w:t>
      </w:r>
      <w:proofErr w:type="spellEnd"/>
      <w:r w:rsidRPr="00D0380F">
        <w:rPr>
          <w:rFonts w:ascii="Times New Roman" w:hAnsi="Times New Roman"/>
          <w:bCs/>
          <w:sz w:val="20"/>
          <w:szCs w:val="20"/>
        </w:rPr>
        <w:t xml:space="preserve"> is determined by UE-A according to Rel-16 procedure.</w:t>
      </w:r>
    </w:p>
    <w:p w14:paraId="1C80CE41"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This information is not conveyed to/from UE-B</w:t>
      </w:r>
    </w:p>
    <w:p w14:paraId="26D20ADD" w14:textId="1A36FDEE"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When inter-UE coordination information is triggered by UE-B’s request, </w:t>
      </w:r>
      <w:proofErr w:type="spellStart"/>
      <w:r w:rsidRPr="00D0380F">
        <w:rPr>
          <w:rFonts w:ascii="Times New Roman" w:hAnsi="Times New Roman"/>
          <w:bCs/>
          <w:sz w:val="20"/>
          <w:szCs w:val="20"/>
        </w:rPr>
        <w:t>P_rsvp_TX</w:t>
      </w:r>
      <w:proofErr w:type="spellEnd"/>
      <w:r w:rsidRPr="00D0380F">
        <w:rPr>
          <w:rFonts w:ascii="Times New Roman" w:hAnsi="Times New Roman"/>
          <w:bCs/>
          <w:sz w:val="20"/>
          <w:szCs w:val="20"/>
        </w:rPr>
        <w:t xml:space="preserve"> used for determining SL_RESOURCE_RESELECTION_COUNTER according to Rel-16 procedure is provided by resource reservation interval indicated by UE-B’s request </w:t>
      </w:r>
      <w:r w:rsidRPr="00D0380F">
        <w:rPr>
          <w:rFonts w:ascii="Times New Roman" w:eastAsiaTheme="minorEastAsia" w:hAnsi="Times New Roman"/>
          <w:sz w:val="20"/>
          <w:szCs w:val="20"/>
          <w:lang w:eastAsia="ko-KR"/>
        </w:rPr>
        <w:t xml:space="preserve"> </w:t>
      </w:r>
    </w:p>
    <w:p w14:paraId="03B39DB1" w14:textId="00B062D5"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indication of resource set in Scheme 1, the value of </w:t>
      </w:r>
      <w:proofErr w:type="spellStart"/>
      <w:r w:rsidRPr="00D0380F">
        <w:rPr>
          <w:rFonts w:ascii="Times New Roman" w:hAnsi="Times New Roman"/>
          <w:bCs/>
          <w:sz w:val="20"/>
          <w:szCs w:val="20"/>
        </w:rPr>
        <w:t>Sl-MaxNumPerReserve</w:t>
      </w:r>
      <w:proofErr w:type="spellEnd"/>
      <w:r w:rsidRPr="00D0380F">
        <w:rPr>
          <w:rFonts w:ascii="Times New Roman" w:hAnsi="Times New Roman"/>
          <w:bCs/>
          <w:sz w:val="20"/>
          <w:szCs w:val="20"/>
        </w:rPr>
        <w:t xml:space="preserve"> is fixed to 3.</w:t>
      </w:r>
      <w:r w:rsidRPr="00D0380F">
        <w:rPr>
          <w:rFonts w:ascii="Times New Roman" w:hAnsi="Times New Roman"/>
          <w:sz w:val="20"/>
          <w:szCs w:val="20"/>
        </w:rPr>
        <w:t xml:space="preserve"> </w:t>
      </w:r>
    </w:p>
    <w:p w14:paraId="1C6C1D4C"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The following working assumption is confirmed with modification in </w:t>
      </w:r>
      <w:r w:rsidRPr="00D0380F">
        <w:rPr>
          <w:rFonts w:ascii="Times New Roman" w:hAnsi="Times New Roman"/>
          <w:bCs/>
          <w:color w:val="FF0000"/>
          <w:sz w:val="20"/>
          <w:szCs w:val="20"/>
        </w:rPr>
        <w:t>RED</w:t>
      </w:r>
      <w:r w:rsidRPr="00D0380F">
        <w:rPr>
          <w:rFonts w:ascii="Times New Roman" w:hAnsi="Times New Roman"/>
          <w:bCs/>
          <w:sz w:val="20"/>
          <w:szCs w:val="20"/>
        </w:rPr>
        <w:t>.</w:t>
      </w:r>
    </w:p>
    <w:p w14:paraId="7AACA0F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CE or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are used as the container of inter-UE coordination information transmission from UE A to UE B.</w:t>
      </w:r>
    </w:p>
    <w:p w14:paraId="4BA8BC1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the indication of resource set, the following is supported:</w:t>
      </w:r>
    </w:p>
    <w:p w14:paraId="234572FD"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N combinations of TRIV, FRIV, </w:t>
      </w:r>
      <w:proofErr w:type="gramStart"/>
      <w:r w:rsidRPr="00D0380F">
        <w:rPr>
          <w:rFonts w:ascii="Times New Roman" w:hAnsi="Times New Roman"/>
          <w:bCs/>
          <w:sz w:val="20"/>
          <w:szCs w:val="20"/>
        </w:rPr>
        <w:t>resource</w:t>
      </w:r>
      <w:proofErr w:type="gramEnd"/>
      <w:r w:rsidRPr="00D0380F">
        <w:rPr>
          <w:rFonts w:ascii="Times New Roman" w:hAnsi="Times New Roman"/>
          <w:bCs/>
          <w:sz w:val="20"/>
          <w:szCs w:val="20"/>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3A590E3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separately indicated by the inter-UE coordination information</w:t>
      </w:r>
    </w:p>
    <w:p w14:paraId="0582C6DF"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If [N &lt;= 3], MAC CE is used and it is up to UE implementation to additionally use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When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MAC CE are both used, the same resource set is indicated in the 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and the MAC CE. If [N &gt; 3], only MAC CE is used.</w:t>
      </w:r>
    </w:p>
    <w:p w14:paraId="051414A9"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UE capability details</w:t>
      </w:r>
    </w:p>
    <w:p w14:paraId="6E693AFC"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2</w:t>
      </w:r>
      <w:r w:rsidRPr="00D0380F">
        <w:rPr>
          <w:rFonts w:ascii="Times New Roman" w:hAnsi="Times New Roman"/>
          <w:bCs/>
          <w:sz w:val="20"/>
          <w:szCs w:val="20"/>
          <w:vertAlign w:val="superscript"/>
        </w:rPr>
        <w:t>nd</w:t>
      </w:r>
      <w:r w:rsidRPr="00D0380F">
        <w:rPr>
          <w:rFonts w:ascii="Times New Roman" w:hAnsi="Times New Roman"/>
          <w:bCs/>
          <w:sz w:val="20"/>
          <w:szCs w:val="20"/>
        </w:rPr>
        <w:t xml:space="preserve"> SCI is UE RX optional</w:t>
      </w:r>
    </w:p>
    <w:p w14:paraId="02EF040E" w14:textId="7419EE92" w:rsidR="00F71BA3" w:rsidRPr="00D0380F" w:rsidRDefault="00F71BA3" w:rsidP="005537A0">
      <w:pPr>
        <w:pStyle w:val="afd"/>
        <w:widowControl/>
        <w:numPr>
          <w:ilvl w:val="5"/>
          <w:numId w:val="6"/>
        </w:numPr>
        <w:tabs>
          <w:tab w:val="left" w:pos="400"/>
        </w:tabs>
        <w:ind w:leftChars="0"/>
        <w:rPr>
          <w:rFonts w:ascii="Times New Roman" w:hAnsi="Times New Roman"/>
          <w:bCs/>
          <w:color w:val="FF0000"/>
          <w:sz w:val="20"/>
          <w:szCs w:val="20"/>
        </w:rPr>
      </w:pPr>
      <w:r w:rsidRPr="00D0380F">
        <w:rPr>
          <w:rFonts w:ascii="Times New Roman" w:hAnsi="Times New Roman"/>
          <w:bCs/>
          <w:color w:val="FF0000"/>
          <w:sz w:val="20"/>
          <w:szCs w:val="20"/>
        </w:rPr>
        <w:t>The field size of the indication of resource set in a SCI format 2-C is determined by [N=3]</w:t>
      </w:r>
    </w:p>
    <w:p w14:paraId="19B0302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transmission in Scheme 1, </w:t>
      </w:r>
    </w:p>
    <w:p w14:paraId="173471CF"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Inter-UE coordination information can be multiplexed with other data only if the source/destination ID pair is the same</w:t>
      </w:r>
    </w:p>
    <w:p w14:paraId="51FECEA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inter-UE coordination information is supported</w:t>
      </w:r>
    </w:p>
    <w:p w14:paraId="374B4000"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explicit request transmission in Scheme 1, </w:t>
      </w:r>
    </w:p>
    <w:p w14:paraId="5CE31D96"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Explicit request can be multiplexed with other data only if the source/destination ID pair is the same</w:t>
      </w:r>
    </w:p>
    <w:p w14:paraId="3ADE1604" w14:textId="78020742"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Retransmission of the TB carrying request is supported</w:t>
      </w:r>
      <w:r w:rsidRPr="00D0380F">
        <w:rPr>
          <w:rFonts w:ascii="Times New Roman" w:eastAsiaTheme="minorEastAsia" w:hAnsi="Times New Roman"/>
          <w:sz w:val="20"/>
          <w:szCs w:val="20"/>
          <w:lang w:eastAsia="ko-KR"/>
        </w:rPr>
        <w:t xml:space="preserve"> </w:t>
      </w:r>
    </w:p>
    <w:p w14:paraId="3C2FEEFF"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an explicit request in Scheme 1, whether or not to transmit the inter-UE coordination information upon the request reception is determined by UE-A’s implementation subject to the following procedures. </w:t>
      </w:r>
    </w:p>
    <w:p w14:paraId="72614036" w14:textId="497F2F2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Rel-16 procedure of UL/SL prioritization, LTE SL/NR SL prioritization, and congestion control</w:t>
      </w:r>
      <w:r w:rsidRPr="00D0380F">
        <w:rPr>
          <w:rFonts w:ascii="Times New Roman" w:hAnsi="Times New Roman"/>
          <w:sz w:val="20"/>
          <w:szCs w:val="20"/>
        </w:rPr>
        <w:t xml:space="preserve"> </w:t>
      </w:r>
    </w:p>
    <w:p w14:paraId="655819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a condition rather than request reception in Scheme 1, </w:t>
      </w:r>
    </w:p>
    <w:p w14:paraId="7FD167B6"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F849F0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UE-A’s implementation whether or not to trigger the inter-UE coordination information generation. </w:t>
      </w:r>
    </w:p>
    <w:p w14:paraId="3DD6081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 the inter-UE coordination information generation can be triggered only when UE-A has data to be transmitted together with the inter-UE coordination information to UE-B</w:t>
      </w:r>
    </w:p>
    <w:p w14:paraId="3EB6DA94" w14:textId="572526DF"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inter-UE coordination information triggered by a condition.</w:t>
      </w:r>
      <w:r w:rsidRPr="00D0380F">
        <w:rPr>
          <w:rFonts w:ascii="Times New Roman" w:hAnsi="Times New Roman"/>
          <w:sz w:val="20"/>
          <w:szCs w:val="20"/>
        </w:rPr>
        <w:t xml:space="preserve"> </w:t>
      </w:r>
    </w:p>
    <w:p w14:paraId="74A7D246"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triggered by UE-B’s explicit request in Scheme 1, </w:t>
      </w:r>
    </w:p>
    <w:p w14:paraId="653ACCCD"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1BCFBA9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1: it is up to UE-B’s implementation whether or not to trigger the request generation </w:t>
      </w:r>
    </w:p>
    <w:p w14:paraId="0B366F87"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 the request generation can be triggered only when UE-B has data to be transmitted to UE-A</w:t>
      </w:r>
    </w:p>
    <w:p w14:paraId="666CBA9E" w14:textId="77BD1B5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Rel-16 procedure of UL/SL prioritization, LTE SL/NR SL prioritization, and congestion control is applied to the transmission of the request transmission.</w:t>
      </w:r>
      <w:r w:rsidRPr="00D0380F">
        <w:rPr>
          <w:rFonts w:ascii="Times New Roman" w:hAnsi="Times New Roman"/>
          <w:sz w:val="20"/>
          <w:szCs w:val="20"/>
        </w:rPr>
        <w:t xml:space="preserve"> </w:t>
      </w:r>
    </w:p>
    <w:p w14:paraId="33ACBEA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A,</w:t>
      </w:r>
    </w:p>
    <w:p w14:paraId="051B0CF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using S_A and the received preferred resource set</w:t>
      </w:r>
    </w:p>
    <w:p w14:paraId="79CC788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MAC layer firstly selects resources for transmissions within the intersection of S_A and the preferred resource set until it becomes impossible to select a resource within the intersection under the constraint defined in Rel-16.</w:t>
      </w:r>
    </w:p>
    <w:p w14:paraId="3439B4DB"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p>
    <w:p w14:paraId="2A3D846B" w14:textId="2154B5C5"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After this, if the number of selected resources is smaller than the required number of transmissions for a TB, MAC layer selects resources for the remaining transmissions outside the intersection but inside S_A under the constraint defined in Rel-16.</w:t>
      </w:r>
      <w:r w:rsidRPr="00D0380F">
        <w:rPr>
          <w:rFonts w:ascii="Times New Roman" w:hAnsi="Times New Roman"/>
          <w:sz w:val="20"/>
          <w:szCs w:val="20"/>
        </w:rPr>
        <w:t xml:space="preserve"> </w:t>
      </w:r>
    </w:p>
    <w:p w14:paraId="31D252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1 with preferred resource set Option B,</w:t>
      </w:r>
    </w:p>
    <w:p w14:paraId="6CADF227"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MAC layer selects resources belonging to the received preferred resource set under the constraint defined in Rel-16</w:t>
      </w:r>
    </w:p>
    <w:p w14:paraId="279E20DE" w14:textId="6D1FD49F"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It is up to the UE whether to use the preferred resource set from SCI format 2-C and/or MAC CE</w:t>
      </w:r>
      <w:r w:rsidRPr="00D0380F">
        <w:rPr>
          <w:rFonts w:ascii="Times New Roman" w:hAnsi="Times New Roman"/>
          <w:sz w:val="20"/>
          <w:szCs w:val="20"/>
        </w:rPr>
        <w:t xml:space="preserve"> </w:t>
      </w:r>
    </w:p>
    <w:p w14:paraId="41E4BD62"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7863333" w14:textId="7F20F086"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case when inter-UE coordination information is transmitted together with other data, the priority value of the multiplexed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is determined by the smallest priority value between the inter-UE coordination information and data</w:t>
      </w:r>
      <w:r w:rsidRPr="00D0380F">
        <w:rPr>
          <w:rFonts w:ascii="Times New Roman" w:hAnsi="Times New Roman"/>
          <w:sz w:val="20"/>
          <w:szCs w:val="20"/>
        </w:rPr>
        <w:t xml:space="preserve"> </w:t>
      </w:r>
    </w:p>
    <w:p w14:paraId="58DE3BF5"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C16EDE2" w14:textId="067CB9F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case when the explicit request is transmitted together with other data, the priority value of the multiplexed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is determined by the smallest priority value between the explicit request and data</w:t>
      </w:r>
      <w:r w:rsidRPr="00D0380F">
        <w:rPr>
          <w:rFonts w:ascii="Times New Roman" w:hAnsi="Times New Roman"/>
          <w:sz w:val="20"/>
          <w:szCs w:val="20"/>
        </w:rPr>
        <w:t xml:space="preserve"> </w:t>
      </w:r>
    </w:p>
    <w:p w14:paraId="7F5B831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74C16ABD"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Otherwise, the priority value is determined by UE-A’s implementation.</w:t>
      </w:r>
    </w:p>
    <w:p w14:paraId="3482D42D" w14:textId="3C39C555"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case when inter-UE coordination information is transmitted together with other data, the priority value of the multiplexed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is determined by the smallest priority value between the inter-UE coordination information and data</w:t>
      </w:r>
    </w:p>
    <w:p w14:paraId="1930B22D"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carrying inter-UE coordination information in Scheme 1, </w:t>
      </w:r>
    </w:p>
    <w:p w14:paraId="7C30232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 performs its resource (re)selection according to the same procedure in TS 38.214 Section 8.1.4 to transmit the inter-UE coordination information to UE-B.</w:t>
      </w:r>
    </w:p>
    <w:p w14:paraId="5DC1F2A6"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w:t>
      </w:r>
      <w:proofErr w:type="spellStart"/>
      <w:r w:rsidRPr="00D0380F">
        <w:rPr>
          <w:rFonts w:ascii="Times New Roman" w:hAnsi="Times New Roman"/>
          <w:bCs/>
          <w:sz w:val="20"/>
          <w:szCs w:val="20"/>
        </w:rPr>
        <w:t>sidelink</w:t>
      </w:r>
      <w:proofErr w:type="spellEnd"/>
      <w:r w:rsidRPr="00D0380F">
        <w:rPr>
          <w:rFonts w:ascii="Times New Roman" w:hAnsi="Times New Roman"/>
          <w:bCs/>
          <w:sz w:val="20"/>
          <w:szCs w:val="20"/>
        </w:rPr>
        <w:t xml:space="preserve"> transmission carrying request in Scheme 1, </w:t>
      </w:r>
    </w:p>
    <w:p w14:paraId="7486B5D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24E31D6B" w14:textId="78DD6210"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RAN1 does not pursue specific enhancement of Rel-17 resource (re)selection for the transmission of inter-UE coordination information and its request.</w:t>
      </w:r>
    </w:p>
    <w:p w14:paraId="4EEFAD7A"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5BDEF610"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First resource location of each TRIV is a slot offset with respect to a reference slot</w:t>
      </w:r>
    </w:p>
    <w:p w14:paraId="1392AE5D"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Alt 2: </w:t>
      </w:r>
    </w:p>
    <w:p w14:paraId="7D37E47F"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slot offset is the number of logical slots from the reference slot</w:t>
      </w:r>
    </w:p>
    <w:p w14:paraId="6445DD9C"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value range of slot offsets is from 0 to maximum value that is (pre)configurable up to [256]</w:t>
      </w:r>
    </w:p>
    <w:p w14:paraId="6753A514" w14:textId="77777777" w:rsidR="00F71BA3" w:rsidRPr="00D0380F" w:rsidRDefault="00F71BA3" w:rsidP="005537A0">
      <w:pPr>
        <w:pStyle w:val="afd"/>
        <w:widowControl/>
        <w:numPr>
          <w:ilvl w:val="6"/>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The detailed value range including granularity</w:t>
      </w:r>
    </w:p>
    <w:p w14:paraId="0EF0D05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Slot offset for each TRIV to indicate the set of resources is separately indicated by inter-UE coordination information</w:t>
      </w:r>
    </w:p>
    <w:p w14:paraId="4774D4BF"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the reference slot, </w:t>
      </w:r>
    </w:p>
    <w:p w14:paraId="143F5D46" w14:textId="558D365A"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reference slot is the slot indicated by the inter-UE coordination information in a form of combination of DFN index and slot index</w:t>
      </w:r>
    </w:p>
    <w:p w14:paraId="72121FD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determining preferred resource set in Scheme 1, when inter-UE coordination information transmission is triggered by a condition other than explicit request reception, </w:t>
      </w:r>
    </w:p>
    <w:p w14:paraId="3C5C83B3"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Values of following parameters are (pre)configured for a resource pool. If there is no (pre)configuration, UE-A determines by its implementation the values of the following parameters</w:t>
      </w:r>
    </w:p>
    <w:p w14:paraId="443548F6"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prio_TX</w:t>
      </w:r>
      <w:proofErr w:type="spellEnd"/>
    </w:p>
    <w:p w14:paraId="4B3CE487"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L_subCH</w:t>
      </w:r>
      <w:proofErr w:type="spellEnd"/>
    </w:p>
    <w:p w14:paraId="7A17DCBE"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proofErr w:type="spellStart"/>
      <w:r w:rsidRPr="00D0380F">
        <w:rPr>
          <w:rFonts w:ascii="Times New Roman" w:hAnsi="Times New Roman"/>
          <w:bCs/>
          <w:sz w:val="20"/>
          <w:szCs w:val="20"/>
        </w:rPr>
        <w:t>P_rsvp_TX</w:t>
      </w:r>
      <w:proofErr w:type="spellEnd"/>
    </w:p>
    <w:p w14:paraId="007C4CB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UE-A determines by its implementation values of following parameters </w:t>
      </w:r>
    </w:p>
    <w:p w14:paraId="3B983E08"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n+T_1, n+T_2</w:t>
      </w:r>
    </w:p>
    <w:p w14:paraId="5A90972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to support (pre)configuration of n+T_1 and n+T_2</w:t>
      </w:r>
    </w:p>
    <w:p w14:paraId="28C546F5" w14:textId="1E3FBAD0"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the values of these parameters are provided by PC5-RRC signaling from UE-B to UE-A and UE-A uses the received information to determine the preferred resource set</w:t>
      </w:r>
    </w:p>
    <w:p w14:paraId="6B62358E"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UE-B’s request, </w:t>
      </w:r>
    </w:p>
    <w:p w14:paraId="31AD6BC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 resource pool level (pre-)configuration can enable one of the following alternatives:</w:t>
      </w:r>
    </w:p>
    <w:p w14:paraId="650D111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1:</w:t>
      </w:r>
    </w:p>
    <w:p w14:paraId="415601CA"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lastRenderedPageBreak/>
        <w:t>Resource set type to be provided by inter-UE coordination information transmission is determined by UE-A’s implementation and its information is indicated by UE-A’s inter-UE coordination information</w:t>
      </w:r>
    </w:p>
    <w:p w14:paraId="1B8F7914"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6A24ADCF"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Alt 2:</w:t>
      </w:r>
    </w:p>
    <w:p w14:paraId="1C2CCB39"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indicated by UE-B’s request</w:t>
      </w:r>
    </w:p>
    <w:p w14:paraId="7D7D0832" w14:textId="77777777" w:rsidR="00F71BA3" w:rsidRPr="00D0380F" w:rsidRDefault="00F71BA3" w:rsidP="005537A0">
      <w:pPr>
        <w:pStyle w:val="afd"/>
        <w:widowControl/>
        <w:numPr>
          <w:ilvl w:val="5"/>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UE-B’s request indicates either preferred resource set or non-preferred resource set</w:t>
      </w:r>
    </w:p>
    <w:p w14:paraId="5803DB90" w14:textId="3A646664"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Note that it is up to RAN2 decision whether/how UE-B provides its support of sensing/resource exclusion to UE-A via PC5-RRC signaling and UE-A uses the received information to determine the type of resource set to be transmitted to UE-B</w:t>
      </w:r>
    </w:p>
    <w:p w14:paraId="383901F1"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inter-UE coordination information is triggered by a condition other than explicit request reception, </w:t>
      </w:r>
    </w:p>
    <w:p w14:paraId="7E0C3B49"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Resource set type to be provided by inter-UE coordination information transmission is determined by UE-A’s implementation and its information is indicated by UE-A’s inter-UE coordination information</w:t>
      </w:r>
    </w:p>
    <w:p w14:paraId="364B5D53"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UE-A’s inter-UE coordination information indicates either preferred resource set or non-preferred resource set</w:t>
      </w:r>
    </w:p>
    <w:p w14:paraId="5D0DB397" w14:textId="77777777" w:rsidR="00F71BA3" w:rsidRPr="00D0380F" w:rsidRDefault="00F71BA3" w:rsidP="00636FA6">
      <w:pPr>
        <w:pStyle w:val="afd"/>
        <w:ind w:leftChars="0" w:left="400"/>
        <w:rPr>
          <w:rFonts w:ascii="Times New Roman" w:eastAsiaTheme="minorEastAsia" w:hAnsi="Times New Roman"/>
          <w:kern w:val="0"/>
          <w:sz w:val="4"/>
          <w:szCs w:val="4"/>
          <w:lang w:val="en-GB" w:eastAsia="ko-KR"/>
        </w:rPr>
      </w:pPr>
    </w:p>
    <w:p w14:paraId="6CDFD5AC" w14:textId="17A2D219" w:rsidR="00DA7FEE" w:rsidRPr="00D0380F" w:rsidRDefault="00DA7FEE" w:rsidP="005537A0">
      <w:pPr>
        <w:pStyle w:val="afd"/>
        <w:numPr>
          <w:ilvl w:val="0"/>
          <w:numId w:val="6"/>
        </w:numPr>
        <w:ind w:leftChars="0"/>
        <w:rPr>
          <w:rFonts w:ascii="Times New Roman" w:eastAsiaTheme="minorEastAsia" w:hAnsi="Times New Roman"/>
          <w:kern w:val="0"/>
          <w:sz w:val="20"/>
          <w:szCs w:val="20"/>
          <w:lang w:val="en-GB" w:eastAsia="ko-KR"/>
        </w:rPr>
      </w:pPr>
      <w:r w:rsidRPr="00D0380F">
        <w:rPr>
          <w:rFonts w:ascii="Times New Roman" w:eastAsiaTheme="minorEastAsia" w:hAnsi="Times New Roman"/>
          <w:kern w:val="0"/>
          <w:sz w:val="20"/>
          <w:szCs w:val="20"/>
          <w:lang w:val="en-GB" w:eastAsia="ko-KR"/>
        </w:rPr>
        <w:t>Agreements</w:t>
      </w:r>
      <w:r w:rsidR="00073FB5" w:rsidRPr="00D0380F">
        <w:rPr>
          <w:rFonts w:ascii="Times New Roman" w:eastAsiaTheme="minorEastAsia" w:hAnsi="Times New Roman"/>
          <w:kern w:val="0"/>
          <w:sz w:val="20"/>
          <w:szCs w:val="20"/>
          <w:lang w:val="en-GB" w:eastAsia="ko-KR"/>
        </w:rPr>
        <w:t>/working assumptions/conclusions</w:t>
      </w:r>
      <w:r w:rsidRPr="00D0380F">
        <w:rPr>
          <w:rFonts w:ascii="Times New Roman" w:eastAsiaTheme="minorEastAsia" w:hAnsi="Times New Roman"/>
          <w:kern w:val="0"/>
          <w:sz w:val="20"/>
          <w:szCs w:val="20"/>
          <w:lang w:val="en-GB" w:eastAsia="ko-KR"/>
        </w:rPr>
        <w:t xml:space="preserve"> on details of Scheme 2 for inter-UE coordination</w:t>
      </w:r>
    </w:p>
    <w:p w14:paraId="4B770953"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When PSFCH occasion is derived by a slot where expected/potential resource conflict occurs on PSSCH resource indicated by UE-B’s SCI, time gap between the PSFCH and SCI(s) scheduling conflicting TBs is larger than or equal to X value</w:t>
      </w:r>
    </w:p>
    <w:p w14:paraId="30AD8A92"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X = </w:t>
      </w:r>
      <w:proofErr w:type="spellStart"/>
      <w:r w:rsidRPr="00D0380F">
        <w:rPr>
          <w:rFonts w:ascii="Times New Roman" w:hAnsi="Times New Roman"/>
          <w:bCs/>
          <w:sz w:val="20"/>
          <w:szCs w:val="20"/>
        </w:rPr>
        <w:t>sl-MinTimeGapPSFCH</w:t>
      </w:r>
      <w:proofErr w:type="spellEnd"/>
    </w:p>
    <w:p w14:paraId="629B7F75" w14:textId="11353A0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UE does not transmit the conflict indicator or receive the conflict indicator if the timeline is not satisfied</w:t>
      </w:r>
    </w:p>
    <w:p w14:paraId="7F096FED"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Conclusion:</w:t>
      </w:r>
    </w:p>
    <w:p w14:paraId="2817E5EA"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there is no consensus to support indication of the following</w:t>
      </w:r>
    </w:p>
    <w:p w14:paraId="37DBFD94"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Condition type of a resource conflict</w:t>
      </w:r>
    </w:p>
    <w:p w14:paraId="1DEFD20A" w14:textId="4CCC49EF"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Time location of a resource conflict </w:t>
      </w:r>
    </w:p>
    <w:p w14:paraId="689EC418"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For Scheme 2, </w:t>
      </w:r>
    </w:p>
    <w:p w14:paraId="2DD5B88B"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The PHY layer reports S_A after Step 7) of TS 38.214 Section 8.1.4 to higher layer.</w:t>
      </w:r>
    </w:p>
    <w:p w14:paraId="7B156E94"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When UE-B receives a conflict indicator for resource(s) indicated by its SCI,</w:t>
      </w:r>
    </w:p>
    <w:p w14:paraId="00402BEA"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PHY layer at UE-B reports resources overlapping with the next reserved resource indicated by the corresponding UE-B’s SCI for current TB transmission to higher layer.</w:t>
      </w:r>
    </w:p>
    <w:p w14:paraId="38E16522" w14:textId="77777777" w:rsidR="00F71BA3" w:rsidRPr="00D0380F" w:rsidRDefault="00F71BA3" w:rsidP="005537A0">
      <w:pPr>
        <w:pStyle w:val="afd"/>
        <w:widowControl/>
        <w:numPr>
          <w:ilvl w:val="4"/>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If (pre)configured, the PHY layer reports resources in a slot including the next reserved resource indicated by the corresponding UE-B’s SCI for current TB transmission to higher layer.</w:t>
      </w:r>
    </w:p>
    <w:p w14:paraId="39F19AE0"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Higher layer at UE-B re-selects the resource(s) indicated by the conflict indicator among the S_A excluding the reported resources.</w:t>
      </w:r>
    </w:p>
    <w:p w14:paraId="1459885A" w14:textId="293CBE4C"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Whether/How the conflict in periodic transmission is indicated by UE-A and handled by UE-B</w:t>
      </w:r>
      <w:r w:rsidRPr="00D0380F">
        <w:rPr>
          <w:rFonts w:ascii="Times New Roman" w:eastAsiaTheme="minorEastAsia" w:hAnsi="Times New Roman"/>
          <w:bCs/>
          <w:sz w:val="20"/>
          <w:szCs w:val="20"/>
          <w:lang w:eastAsia="ko-KR"/>
        </w:rPr>
        <w:t xml:space="preserve"> </w:t>
      </w:r>
    </w:p>
    <w:p w14:paraId="2736CBFF"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bookmarkStart w:id="2" w:name="_Hlk93613508"/>
      <w:r w:rsidRPr="00D0380F">
        <w:rPr>
          <w:rFonts w:ascii="Times New Roman" w:hAnsi="Times New Roman"/>
          <w:bCs/>
          <w:sz w:val="20"/>
          <w:szCs w:val="20"/>
        </w:rPr>
        <w:t xml:space="preserve">For PSFCH TX/RX or TX/TX prioritization in Scheme 2, </w:t>
      </w:r>
    </w:p>
    <w:p w14:paraId="7C3CABE2"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TX for a resource conflict indication is the smallest priority value of the conflicting TBs </w:t>
      </w:r>
    </w:p>
    <w:p w14:paraId="3E9AEA6C"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 xml:space="preserve">Priority value of PSFCH RX for a resource conflict indication is priority value indicated by UE-B’s SCI </w:t>
      </w:r>
    </w:p>
    <w:p w14:paraId="2237D8A8" w14:textId="6ECE3EEE"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PSFCH TX/RX or TX/TX prioritization between SL HARQ-ACK feedback(s) and resource conflict indication(s), PSFCH TX/RX for SL HARQ-ACK feedback is always prioritized over PSFCH TX/RX for a resource conflict indication</w:t>
      </w:r>
      <w:bookmarkEnd w:id="2"/>
      <w:r w:rsidRPr="00D0380F">
        <w:rPr>
          <w:rFonts w:ascii="Times New Roman" w:eastAsiaTheme="minorEastAsia" w:hAnsi="Times New Roman"/>
          <w:bCs/>
          <w:sz w:val="20"/>
          <w:szCs w:val="20"/>
          <w:lang w:eastAsia="ko-KR"/>
        </w:rPr>
        <w:t xml:space="preserve"> </w:t>
      </w:r>
    </w:p>
    <w:p w14:paraId="27484159" w14:textId="77777777" w:rsidR="00F71BA3" w:rsidRPr="00D0380F" w:rsidRDefault="00F71BA3" w:rsidP="005537A0">
      <w:pPr>
        <w:pStyle w:val="afd"/>
        <w:widowControl/>
        <w:numPr>
          <w:ilvl w:val="1"/>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Working assumption:</w:t>
      </w:r>
    </w:p>
    <w:p w14:paraId="19FFC2E9" w14:textId="77777777" w:rsidR="00F71BA3" w:rsidRPr="00D0380F" w:rsidRDefault="00F71BA3" w:rsidP="005537A0">
      <w:pPr>
        <w:pStyle w:val="afd"/>
        <w:widowControl/>
        <w:numPr>
          <w:ilvl w:val="2"/>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For Scheme 2, (pre)configuration is supported to enable or disable that 1 LSB of reserved bits of a SCI format 1-A is used to indicate of whether UE scheduling a conflict TB can be UE-B or not.</w:t>
      </w:r>
    </w:p>
    <w:p w14:paraId="03E51461" w14:textId="77777777" w:rsidR="00F71BA3" w:rsidRPr="00D0380F" w:rsidRDefault="00F71BA3" w:rsidP="005537A0">
      <w:pPr>
        <w:pStyle w:val="afd"/>
        <w:widowControl/>
        <w:numPr>
          <w:ilvl w:val="3"/>
          <w:numId w:val="6"/>
        </w:numPr>
        <w:tabs>
          <w:tab w:val="left" w:pos="400"/>
        </w:tabs>
        <w:ind w:leftChars="0"/>
        <w:rPr>
          <w:rFonts w:ascii="Times New Roman" w:hAnsi="Times New Roman"/>
          <w:bCs/>
          <w:sz w:val="20"/>
          <w:szCs w:val="20"/>
        </w:rPr>
      </w:pPr>
      <w:r w:rsidRPr="00D0380F">
        <w:rPr>
          <w:rFonts w:ascii="Times New Roman" w:hAnsi="Times New Roman"/>
          <w:bCs/>
          <w:sz w:val="20"/>
          <w:szCs w:val="20"/>
        </w:rPr>
        <w:t>FFS: UE-A's behavior for the case when at least one of UEs scheduling conflicting TBs is not capable of receiving the conflict indication</w:t>
      </w:r>
    </w:p>
    <w:p w14:paraId="79AA931A" w14:textId="77777777" w:rsidR="0011523E" w:rsidRDefault="0011523E" w:rsidP="00636FA6">
      <w:pPr>
        <w:spacing w:after="0"/>
        <w:jc w:val="both"/>
        <w:rPr>
          <w:rFonts w:eastAsiaTheme="minorEastAsia"/>
          <w:b/>
          <w:u w:val="single"/>
          <w:lang w:eastAsia="ko-KR"/>
        </w:rPr>
      </w:pPr>
    </w:p>
    <w:p w14:paraId="1FDA47A1" w14:textId="77777777" w:rsidR="0011523E" w:rsidRDefault="0011523E" w:rsidP="00636FA6">
      <w:pPr>
        <w:spacing w:after="0"/>
        <w:jc w:val="both"/>
        <w:rPr>
          <w:rFonts w:eastAsiaTheme="minorEastAsia"/>
          <w:b/>
          <w:u w:val="single"/>
          <w:lang w:eastAsia="ko-KR"/>
        </w:rPr>
      </w:pPr>
    </w:p>
    <w:p w14:paraId="01110529" w14:textId="11600233" w:rsidR="00EA379B" w:rsidRDefault="00EA379B" w:rsidP="00636FA6">
      <w:pPr>
        <w:spacing w:after="0"/>
        <w:jc w:val="both"/>
        <w:rPr>
          <w:rFonts w:eastAsiaTheme="minorEastAsia"/>
          <w:lang w:eastAsia="ko-KR"/>
        </w:rPr>
      </w:pPr>
      <w:r w:rsidRPr="00B65BEE">
        <w:rPr>
          <w:rFonts w:eastAsiaTheme="minorEastAsia"/>
          <w:b/>
          <w:u w:val="single"/>
          <w:lang w:eastAsia="ko-KR"/>
        </w:rPr>
        <w:t>RAN1#10</w:t>
      </w:r>
      <w:r>
        <w:rPr>
          <w:rFonts w:eastAsiaTheme="minorEastAsia" w:hint="eastAsia"/>
          <w:b/>
          <w:u w:val="single"/>
          <w:lang w:eastAsia="ko-KR"/>
        </w:rPr>
        <w:t>8</w:t>
      </w:r>
      <w:r w:rsidRPr="00B65BEE">
        <w:rPr>
          <w:rFonts w:eastAsiaTheme="minorEastAsia"/>
          <w:b/>
          <w:u w:val="single"/>
          <w:lang w:eastAsia="ko-KR"/>
        </w:rPr>
        <w:t>-e</w:t>
      </w:r>
      <w:r>
        <w:rPr>
          <w:rFonts w:eastAsiaTheme="minorEastAsia"/>
          <w:lang w:eastAsia="ko-KR"/>
        </w:rPr>
        <w:t>:</w:t>
      </w:r>
    </w:p>
    <w:p w14:paraId="04FFA088" w14:textId="77777777" w:rsidR="00EA379B" w:rsidRPr="00B65BEE" w:rsidRDefault="00EA379B" w:rsidP="00636FA6">
      <w:pPr>
        <w:spacing w:after="0"/>
        <w:jc w:val="both"/>
        <w:rPr>
          <w:rFonts w:eastAsiaTheme="minorEastAsia"/>
          <w:sz w:val="4"/>
          <w:szCs w:val="4"/>
          <w:lang w:eastAsia="ko-KR"/>
        </w:rPr>
      </w:pPr>
    </w:p>
    <w:p w14:paraId="53483F8A" w14:textId="78DF24D4" w:rsidR="00EA379B" w:rsidRPr="000A72B0" w:rsidRDefault="00EA379B" w:rsidP="00636FA6">
      <w:pPr>
        <w:spacing w:after="0"/>
        <w:jc w:val="both"/>
        <w:rPr>
          <w:rFonts w:eastAsiaTheme="minorEastAsia"/>
          <w:lang w:eastAsia="ko-KR"/>
        </w:rPr>
      </w:pPr>
      <w:r w:rsidRPr="000A72B0">
        <w:rPr>
          <w:rFonts w:eastAsiaTheme="minorEastAsia"/>
          <w:lang w:eastAsia="ko-KR"/>
        </w:rPr>
        <w:t>Regarding resource allocation for power saving, the following agreements/</w:t>
      </w:r>
      <w:r w:rsidR="00A6322A" w:rsidRPr="000A72B0">
        <w:rPr>
          <w:rFonts w:eastAsiaTheme="minorEastAsia"/>
          <w:lang w:eastAsia="ko-KR"/>
        </w:rPr>
        <w:t xml:space="preserve">conclusions </w:t>
      </w:r>
      <w:r w:rsidRPr="000A72B0">
        <w:rPr>
          <w:rFonts w:eastAsiaTheme="minorEastAsia"/>
          <w:lang w:eastAsia="ko-KR"/>
        </w:rPr>
        <w:t>were made:</w:t>
      </w:r>
    </w:p>
    <w:p w14:paraId="15BA8580" w14:textId="77777777" w:rsidR="00EA379B" w:rsidRPr="00982CA1" w:rsidRDefault="00EA379B" w:rsidP="00636FA6">
      <w:pPr>
        <w:spacing w:after="0"/>
        <w:jc w:val="both"/>
        <w:rPr>
          <w:rFonts w:eastAsiaTheme="minorEastAsia"/>
          <w:sz w:val="4"/>
          <w:szCs w:val="4"/>
          <w:lang w:eastAsia="ko-KR"/>
        </w:rPr>
      </w:pPr>
    </w:p>
    <w:p w14:paraId="2FA03659" w14:textId="0F96579C" w:rsidR="00EA379B" w:rsidRPr="000A72B0"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 xml:space="preserve">Agreements on details of </w:t>
      </w:r>
      <w:r w:rsidR="00A6322A" w:rsidRPr="000A72B0">
        <w:rPr>
          <w:rFonts w:ascii="Times New Roman" w:eastAsiaTheme="minorEastAsia" w:hAnsi="Times New Roman"/>
          <w:kern w:val="0"/>
          <w:sz w:val="20"/>
          <w:szCs w:val="20"/>
          <w:lang w:val="en-GB" w:eastAsia="ko-KR"/>
        </w:rPr>
        <w:t xml:space="preserve">contiguous partial </w:t>
      </w:r>
      <w:r w:rsidR="004366A2" w:rsidRPr="000A72B0">
        <w:rPr>
          <w:rFonts w:ascii="Times New Roman" w:eastAsiaTheme="minorEastAsia" w:hAnsi="Times New Roman"/>
          <w:kern w:val="0"/>
          <w:sz w:val="20"/>
          <w:szCs w:val="20"/>
          <w:lang w:val="en-GB" w:eastAsia="ko-KR"/>
        </w:rPr>
        <w:t>for periodic transmission</w:t>
      </w:r>
    </w:p>
    <w:p w14:paraId="45AEFB34" w14:textId="77777777" w:rsidR="000466D7" w:rsidRPr="000A72B0" w:rsidRDefault="000466D7"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The lower bound of M value for CPS in the case of periodic transmission (</w:t>
      </w:r>
      <w:proofErr w:type="spellStart"/>
      <w:r w:rsidRPr="000A72B0">
        <w:rPr>
          <w:rFonts w:ascii="Times New Roman" w:hAnsi="Times New Roman"/>
          <w:sz w:val="20"/>
          <w:szCs w:val="20"/>
        </w:rPr>
        <w:t>contiguousSensingWindowPeriodic</w:t>
      </w:r>
      <w:proofErr w:type="spellEnd"/>
      <w:r w:rsidRPr="000A72B0">
        <w:rPr>
          <w:rFonts w:ascii="Times New Roman" w:hAnsi="Times New Roman"/>
          <w:sz w:val="20"/>
          <w:szCs w:val="20"/>
        </w:rPr>
        <w:t>) for both resource (re)selection and re-evaluation / pre-emption checking is a non-zero value (lower bound for M is 5)</w:t>
      </w:r>
    </w:p>
    <w:p w14:paraId="64E7C1E5" w14:textId="121CAD10" w:rsidR="000466D7" w:rsidRPr="000A72B0" w:rsidRDefault="000466D7"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Note: CATT indicated that they do not agree to the technical benefits of this agreement</w:t>
      </w:r>
      <w:r w:rsidR="00D0380F" w:rsidRPr="000A72B0">
        <w:rPr>
          <w:rFonts w:ascii="Times New Roman" w:hAnsi="Times New Roman"/>
          <w:sz w:val="20"/>
          <w:szCs w:val="20"/>
        </w:rPr>
        <w:t xml:space="preserve"> </w:t>
      </w:r>
    </w:p>
    <w:p w14:paraId="61BC5BDA" w14:textId="2724946C" w:rsidR="00D0380F" w:rsidRPr="00982CA1" w:rsidRDefault="00D0380F" w:rsidP="00636FA6">
      <w:pPr>
        <w:pStyle w:val="afd"/>
        <w:widowControl/>
        <w:ind w:leftChars="0" w:left="400"/>
        <w:rPr>
          <w:rFonts w:ascii="Times New Roman" w:hAnsi="Times New Roman"/>
          <w:sz w:val="4"/>
          <w:szCs w:val="4"/>
        </w:rPr>
      </w:pPr>
      <w:r w:rsidRPr="000A72B0">
        <w:rPr>
          <w:rFonts w:ascii="Times New Roman" w:hAnsi="Times New Roman"/>
          <w:sz w:val="20"/>
          <w:szCs w:val="20"/>
        </w:rPr>
        <w:t xml:space="preserve"> </w:t>
      </w:r>
    </w:p>
    <w:p w14:paraId="0798B7E2" w14:textId="235128CC" w:rsidR="00D0380F" w:rsidRPr="000A72B0" w:rsidRDefault="00D0380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Agreements on details of re-evaluation and pre-emption checking for aperiodic transmission</w:t>
      </w:r>
    </w:p>
    <w:p w14:paraId="415ECB93" w14:textId="77777777" w:rsidR="00D0380F" w:rsidRPr="000A72B0" w:rsidRDefault="00D0380F"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When a UE is triggered to perform re-evaluation and pre-emption checking for aperiodic transmission (</w:t>
      </w:r>
      <w:proofErr w:type="spellStart"/>
      <w:r w:rsidRPr="000A72B0">
        <w:rPr>
          <w:rFonts w:ascii="Times New Roman" w:hAnsi="Times New Roman"/>
          <w:sz w:val="20"/>
          <w:szCs w:val="20"/>
        </w:rPr>
        <w:t>P</w:t>
      </w:r>
      <w:r w:rsidRPr="000A72B0">
        <w:rPr>
          <w:rFonts w:ascii="Times New Roman" w:hAnsi="Times New Roman"/>
          <w:sz w:val="20"/>
          <w:szCs w:val="20"/>
          <w:vertAlign w:val="subscript"/>
        </w:rPr>
        <w:t>rsvp_TX</w:t>
      </w:r>
      <w:proofErr w:type="spellEnd"/>
      <w:r w:rsidRPr="000A72B0">
        <w:rPr>
          <w:rFonts w:ascii="Times New Roman" w:hAnsi="Times New Roman"/>
          <w:sz w:val="20"/>
          <w:szCs w:val="20"/>
        </w:rPr>
        <w:t xml:space="preserve">=0) in slot n and the minimum M slots for CPS cannot be guaranteed, </w:t>
      </w:r>
    </w:p>
    <w:p w14:paraId="6CB4A629" w14:textId="77777777" w:rsidR="00D0380F" w:rsidRPr="000A72B0" w:rsidRDefault="00D0380F" w:rsidP="005537A0">
      <w:pPr>
        <w:pStyle w:val="afd"/>
        <w:widowControl/>
        <w:numPr>
          <w:ilvl w:val="2"/>
          <w:numId w:val="6"/>
        </w:numPr>
        <w:tabs>
          <w:tab w:val="left" w:pos="2160"/>
        </w:tabs>
        <w:ind w:leftChars="0"/>
        <w:rPr>
          <w:rFonts w:ascii="Times New Roman" w:hAnsi="Times New Roman"/>
          <w:sz w:val="20"/>
          <w:szCs w:val="20"/>
        </w:rPr>
      </w:pPr>
      <w:r w:rsidRPr="000A72B0">
        <w:rPr>
          <w:rFonts w:ascii="Times New Roman" w:hAnsi="Times New Roman"/>
          <w:sz w:val="20"/>
          <w:szCs w:val="20"/>
        </w:rPr>
        <w:t xml:space="preserve">UE senses in all available slots starting from the resource (re)selection trigger slot of the same TB to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Pr="000A72B0">
        <w:rPr>
          <w:rFonts w:ascii="Times New Roman" w:hAnsi="Times New Roman"/>
          <w:sz w:val="20"/>
          <w:szCs w:val="20"/>
        </w:rPr>
        <w:t> slots earlier than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w:t>
      </w:r>
    </w:p>
    <w:p w14:paraId="695751FA" w14:textId="77777777" w:rsidR="00D0380F" w:rsidRPr="000A72B0" w:rsidRDefault="00D0380F" w:rsidP="005537A0">
      <w:pPr>
        <w:pStyle w:val="afd"/>
        <w:widowControl/>
        <w:numPr>
          <w:ilvl w:val="3"/>
          <w:numId w:val="6"/>
        </w:numPr>
        <w:tabs>
          <w:tab w:val="left" w:pos="2880"/>
        </w:tabs>
        <w:ind w:leftChars="0"/>
        <w:rPr>
          <w:rFonts w:ascii="Times New Roman" w:hAnsi="Times New Roman"/>
          <w:sz w:val="20"/>
          <w:szCs w:val="20"/>
        </w:rPr>
      </w:pPr>
      <w:r w:rsidRPr="000A72B0">
        <w:rPr>
          <w:rFonts w:ascii="Times New Roman" w:hAnsi="Times New Roman"/>
          <w:sz w:val="20"/>
          <w:szCs w:val="20"/>
        </w:rPr>
        <w:t>The UE re-evaluation and pre-emption checking is based on all available sensing results after n-T0</w:t>
      </w:r>
    </w:p>
    <w:p w14:paraId="712803BE" w14:textId="77777777" w:rsidR="00D0380F" w:rsidRPr="00982CA1" w:rsidRDefault="00D0380F" w:rsidP="00636FA6">
      <w:pPr>
        <w:pStyle w:val="afd"/>
        <w:widowControl/>
        <w:ind w:leftChars="0" w:left="400"/>
        <w:rPr>
          <w:rFonts w:ascii="Times New Roman" w:hAnsi="Times New Roman"/>
          <w:sz w:val="4"/>
          <w:szCs w:val="4"/>
        </w:rPr>
      </w:pPr>
    </w:p>
    <w:p w14:paraId="482464DF" w14:textId="0DC200CC" w:rsidR="004251AF" w:rsidRPr="000A72B0" w:rsidRDefault="004251A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t>Conclusions on details of handling non-monitored slot in partial sensing</w:t>
      </w:r>
    </w:p>
    <w:p w14:paraId="6588AF99" w14:textId="77777777" w:rsidR="004251AF" w:rsidRPr="000A72B0" w:rsidRDefault="004251AF"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The existing Step 5 and 5a are applicable for UE configured for partial sensing by its higher layer.</w:t>
      </w:r>
    </w:p>
    <w:p w14:paraId="17993571" w14:textId="77777777" w:rsidR="004251AF" w:rsidRPr="00982CA1" w:rsidRDefault="004251AF" w:rsidP="00636FA6">
      <w:pPr>
        <w:pStyle w:val="afd"/>
        <w:ind w:leftChars="0" w:left="400"/>
        <w:rPr>
          <w:rFonts w:ascii="Times New Roman" w:eastAsiaTheme="minorEastAsia" w:hAnsi="Times New Roman"/>
          <w:kern w:val="0"/>
          <w:sz w:val="4"/>
          <w:szCs w:val="4"/>
          <w:lang w:val="en-GB" w:eastAsia="ko-KR"/>
        </w:rPr>
      </w:pPr>
    </w:p>
    <w:p w14:paraId="59E95463" w14:textId="2B3790FD" w:rsidR="004251AF" w:rsidRPr="000A72B0" w:rsidRDefault="004251AF" w:rsidP="005537A0">
      <w:pPr>
        <w:pStyle w:val="afd"/>
        <w:numPr>
          <w:ilvl w:val="0"/>
          <w:numId w:val="6"/>
        </w:numPr>
        <w:ind w:leftChars="0"/>
        <w:rPr>
          <w:rFonts w:ascii="Times New Roman" w:eastAsiaTheme="minorEastAsia" w:hAnsi="Times New Roman"/>
          <w:kern w:val="0"/>
          <w:sz w:val="20"/>
          <w:szCs w:val="20"/>
          <w:lang w:val="en-GB" w:eastAsia="ko-KR"/>
        </w:rPr>
      </w:pPr>
      <w:r w:rsidRPr="000A72B0">
        <w:rPr>
          <w:rFonts w:ascii="Times New Roman" w:eastAsiaTheme="minorEastAsia" w:hAnsi="Times New Roman"/>
          <w:kern w:val="0"/>
          <w:sz w:val="20"/>
          <w:szCs w:val="20"/>
          <w:lang w:val="en-GB" w:eastAsia="ko-KR"/>
        </w:rPr>
        <w:lastRenderedPageBreak/>
        <w:t>Agreements on details of partial sensing</w:t>
      </w:r>
    </w:p>
    <w:p w14:paraId="415778CF" w14:textId="77777777" w:rsidR="00185BCA" w:rsidRPr="000A72B0" w:rsidRDefault="00185BCA" w:rsidP="005537A0">
      <w:pPr>
        <w:pStyle w:val="afd"/>
        <w:widowControl/>
        <w:numPr>
          <w:ilvl w:val="1"/>
          <w:numId w:val="6"/>
        </w:numPr>
        <w:ind w:leftChars="0"/>
        <w:rPr>
          <w:rFonts w:ascii="Times New Roman" w:hAnsi="Times New Roman"/>
          <w:sz w:val="20"/>
          <w:szCs w:val="20"/>
        </w:rPr>
      </w:pPr>
      <w:r w:rsidRPr="000A72B0">
        <w:rPr>
          <w:rFonts w:ascii="Times New Roman" w:hAnsi="Times New Roman"/>
          <w:sz w:val="20"/>
          <w:szCs w:val="20"/>
        </w:rPr>
        <w:t>In Step 6 c) of TS38.214 Section 8.1.4, when UE is configured with partial sensing by its higher layer, adopt the following changes:</w:t>
      </w:r>
    </w:p>
    <w:p w14:paraId="53C276D0" w14:textId="77777777" w:rsidR="00185BCA" w:rsidRPr="000A72B0" w:rsidRDefault="005F70DA" w:rsidP="005537A0">
      <w:pPr>
        <w:pStyle w:val="afd"/>
        <w:widowControl/>
        <w:numPr>
          <w:ilvl w:val="2"/>
          <w:numId w:val="6"/>
        </w:numPr>
        <w:ind w:leftChars="0"/>
        <w:rPr>
          <w:rFonts w:ascii="Times New Roman" w:hAnsi="Times New Roman"/>
          <w:sz w:val="20"/>
          <w:szCs w:val="20"/>
        </w:rPr>
      </w:pP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w:t>
      </w:r>
      <w:proofErr w:type="gramStart"/>
      <w:r w:rsidR="00185BCA" w:rsidRPr="000A72B0">
        <w:rPr>
          <w:rFonts w:ascii="Times New Roman" w:hAnsi="Times New Roman"/>
          <w:sz w:val="20"/>
          <w:szCs w:val="20"/>
        </w:rPr>
        <w:t>if</w:t>
      </w:r>
      <w:proofErr w:type="gramEnd"/>
      <w:r w:rsidR="00185BCA" w:rsidRPr="000A72B0">
        <w:rPr>
          <w:rFonts w:ascii="Times New Roman" w:hAnsi="Times New Roman"/>
          <w:sz w:val="20"/>
          <w:szCs w:val="20"/>
        </w:rPr>
        <w:t xml:space="preserve">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belongs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 xml:space="preserve">, otherwise, slot </w:t>
      </w:r>
      <m:oMath>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p>
              <m:sSupPr>
                <m:ctrlPr>
                  <w:rPr>
                    <w:rFonts w:ascii="Cambria Math" w:hAnsi="Cambria Math"/>
                    <w:sz w:val="20"/>
                    <w:szCs w:val="20"/>
                  </w:rPr>
                </m:ctrlPr>
              </m:sSupPr>
              <m:e>
                <m:r>
                  <w:rPr>
                    <w:rFonts w:ascii="Cambria Math" w:hAnsi="Cambria Math"/>
                    <w:sz w:val="20"/>
                    <w:szCs w:val="20"/>
                  </w:rPr>
                  <m:t>n</m:t>
                </m:r>
              </m:e>
              <m:sup>
                <m:r>
                  <m:rPr>
                    <m:sty m:val="p"/>
                  </m:rPr>
                  <w:rPr>
                    <w:rFonts w:ascii="Cambria Math" w:hAnsi="Cambria Math"/>
                    <w:sz w:val="20"/>
                    <w:szCs w:val="20"/>
                  </w:rPr>
                  <m:t>'</m:t>
                </m:r>
              </m:sup>
            </m:sSup>
          </m:sub>
          <m:sup>
            <m:r>
              <w:rPr>
                <w:rFonts w:ascii="Cambria Math" w:hAnsi="Cambria Math"/>
                <w:sz w:val="20"/>
                <w:szCs w:val="20"/>
              </w:rPr>
              <m:t>SL</m:t>
            </m:r>
          </m:sup>
        </m:sSubSup>
      </m:oMath>
      <w:r w:rsidR="00185BCA" w:rsidRPr="000A72B0">
        <w:rPr>
          <w:rFonts w:ascii="Times New Roman" w:hAnsi="Times New Roman"/>
          <w:sz w:val="20"/>
          <w:szCs w:val="20"/>
        </w:rPr>
        <w:t xml:space="preserve"> is the first slot after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oMath>
      <w:r w:rsidR="00185BCA" w:rsidRPr="000A72B0">
        <w:rPr>
          <w:rFonts w:ascii="Times New Roman" w:hAnsi="Times New Roman"/>
          <w:sz w:val="20"/>
          <w:szCs w:val="20"/>
        </w:rPr>
        <w:t xml:space="preserve"> belonging to the set </w:t>
      </w:r>
      <m:oMath>
        <m:d>
          <m:dPr>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0</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r>
                  <m:rPr>
                    <m:sty m:val="p"/>
                  </m:rPr>
                  <w:rPr>
                    <w:rFonts w:ascii="Cambria Math" w:hAnsi="Cambria Math"/>
                    <w:sz w:val="20"/>
                    <w:szCs w:val="20"/>
                  </w:rPr>
                  <m:t>'</m:t>
                </m:r>
              </m:e>
              <m:sub>
                <m:sSub>
                  <m:sSubPr>
                    <m:ctrlPr>
                      <w:rPr>
                        <w:rFonts w:ascii="Cambria Math" w:hAnsi="Cambria Math"/>
                        <w:sz w:val="20"/>
                        <w:szCs w:val="20"/>
                      </w:rPr>
                    </m:ctrlPr>
                  </m:sSubPr>
                  <m:e>
                    <m:r>
                      <w:rPr>
                        <w:rFonts w:ascii="Cambria Math" w:hAnsi="Cambria Math"/>
                        <w:sz w:val="20"/>
                        <w:szCs w:val="20"/>
                      </w:rPr>
                      <m:t>T</m:t>
                    </m:r>
                    <m:r>
                      <m:rPr>
                        <m:sty m:val="p"/>
                      </m:rPr>
                      <w:rPr>
                        <w:rFonts w:ascii="Cambria Math" w:hAnsi="Cambria Math"/>
                        <w:sz w:val="20"/>
                        <w:szCs w:val="20"/>
                      </w:rPr>
                      <m:t>'</m:t>
                    </m:r>
                  </m:e>
                  <m:sub>
                    <m:r>
                      <w:rPr>
                        <w:rFonts w:ascii="Cambria Math" w:hAnsi="Cambria Math"/>
                        <w:sz w:val="20"/>
                        <w:szCs w:val="20"/>
                      </w:rPr>
                      <m:t>max</m:t>
                    </m:r>
                  </m:sub>
                </m:sSub>
                <m:r>
                  <m:rPr>
                    <m:sty m:val="p"/>
                  </m:rPr>
                  <w:rPr>
                    <w:rFonts w:ascii="Cambria Math" w:hAnsi="Cambria Math"/>
                    <w:sz w:val="20"/>
                    <w:szCs w:val="20"/>
                  </w:rPr>
                  <m:t>-1</m:t>
                </m:r>
              </m:sub>
              <m:sup>
                <m:r>
                  <w:rPr>
                    <w:rFonts w:ascii="Cambria Math" w:hAnsi="Cambria Math"/>
                    <w:sz w:val="20"/>
                    <w:szCs w:val="20"/>
                  </w:rPr>
                  <m:t>SL</m:t>
                </m:r>
              </m:sup>
            </m:sSubSup>
          </m:e>
        </m:d>
      </m:oMath>
      <w:r w:rsidR="00185BCA" w:rsidRPr="000A72B0">
        <w:rPr>
          <w:rFonts w:ascii="Times New Roman" w:hAnsi="Times New Roman"/>
          <w:sz w:val="20"/>
          <w:szCs w:val="20"/>
        </w:rPr>
        <w:t>.</w:t>
      </w:r>
    </w:p>
    <w:p w14:paraId="6654ECB1" w14:textId="77777777" w:rsidR="00185BCA" w:rsidRPr="000A72B0" w:rsidRDefault="00185BCA" w:rsidP="005537A0">
      <w:pPr>
        <w:pStyle w:val="afd"/>
        <w:widowControl/>
        <w:numPr>
          <w:ilvl w:val="2"/>
          <w:numId w:val="6"/>
        </w:numPr>
        <w:ind w:leftChars="0"/>
        <w:rPr>
          <w:rFonts w:ascii="Times New Roman" w:hAnsi="Times New Roman"/>
          <w:sz w:val="20"/>
          <w:szCs w:val="20"/>
        </w:rPr>
      </w:pPr>
      <w:r w:rsidRPr="000A72B0">
        <w:rPr>
          <w:rFonts w:ascii="Times New Roman" w:hAnsi="Times New Roman"/>
          <w:sz w:val="20"/>
          <w:szCs w:val="20"/>
        </w:rPr>
        <w:t xml:space="preserve">Option D: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scal</m:t>
            </m:r>
          </m:sub>
        </m:sSub>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proc</m:t>
            </m:r>
            <m:r>
              <m:rPr>
                <m:sty m:val="p"/>
              </m:rPr>
              <w:rPr>
                <w:rFonts w:ascii="Cambria Math" w:hAnsi="Cambria Math"/>
                <w:sz w:val="20"/>
                <w:szCs w:val="20"/>
              </w:rPr>
              <m:t>,1</m:t>
            </m:r>
          </m:sub>
          <m:sup>
            <m:r>
              <w:rPr>
                <w:rFonts w:ascii="Cambria Math" w:hAnsi="Cambria Math"/>
                <w:sz w:val="20"/>
                <w:szCs w:val="20"/>
              </w:rPr>
              <m:t>SL</m:t>
            </m:r>
          </m:sup>
        </m:sSubSup>
        <m:r>
          <m:rPr>
            <m:sty m:val="p"/>
          </m:rPr>
          <w:rPr>
            <w:rFonts w:ascii="Cambria Math" w:hAnsi="Cambria Math"/>
            <w:sz w:val="20"/>
            <w:szCs w:val="20"/>
          </w:rPr>
          <m:t>)</m:t>
        </m:r>
      </m:oMath>
      <w:r w:rsidRPr="000A72B0">
        <w:rPr>
          <w:rFonts w:ascii="Times New Roman" w:hAnsi="Times New Roman"/>
          <w:sz w:val="20"/>
          <w:szCs w:val="20"/>
        </w:rPr>
        <w:t xml:space="preserve"> converted to milliseconds, where 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m:t>
            </m:r>
            <m:r>
              <m:rPr>
                <m:sty m:val="p"/>
              </m:rPr>
              <w:rPr>
                <w:rFonts w:ascii="Cambria Math" w:hAnsi="Cambria Math"/>
                <w:sz w:val="20"/>
                <w:szCs w:val="20"/>
              </w:rPr>
              <m:t>L</m:t>
            </m:r>
          </m:sub>
          <m:sup>
            <m:r>
              <w:rPr>
                <w:rFonts w:ascii="Cambria Math" w:hAnsi="Cambria Math"/>
                <w:sz w:val="20"/>
                <w:szCs w:val="20"/>
              </w:rPr>
              <m:t>SL</m:t>
            </m:r>
          </m:sup>
        </m:sSubSup>
      </m:oMath>
      <w:r w:rsidRPr="000A72B0">
        <w:rPr>
          <w:rFonts w:ascii="Times New Roman" w:hAnsi="Times New Roman"/>
          <w:sz w:val="20"/>
          <w:szCs w:val="20"/>
        </w:rPr>
        <w:t xml:space="preserve"> is the last slot of the Y or Y’ candidate slots.</w:t>
      </w:r>
    </w:p>
    <w:p w14:paraId="6309280D" w14:textId="77777777" w:rsidR="00185BCA" w:rsidRPr="000A72B0" w:rsidRDefault="00185BCA" w:rsidP="005537A0">
      <w:pPr>
        <w:pStyle w:val="afd"/>
        <w:widowControl/>
        <w:numPr>
          <w:ilvl w:val="2"/>
          <w:numId w:val="6"/>
        </w:numPr>
        <w:ind w:leftChars="0"/>
        <w:rPr>
          <w:rFonts w:ascii="Times New Roman" w:hAnsi="Times New Roman"/>
          <w:sz w:val="20"/>
          <w:szCs w:val="20"/>
        </w:rPr>
      </w:pPr>
      <w:r w:rsidRPr="000A72B0">
        <w:rPr>
          <w:rFonts w:ascii="Times New Roman" w:hAnsi="Times New Roman"/>
          <w:sz w:val="20"/>
          <w:szCs w:val="20"/>
        </w:rPr>
        <w:t xml:space="preserve">Slot </w:t>
      </w:r>
      <m:oMath>
        <m:sSubSup>
          <m:sSubSupPr>
            <m:ctrlPr>
              <w:rPr>
                <w:rFonts w:ascii="Cambria Math" w:hAnsi="Cambria Math"/>
                <w:sz w:val="20"/>
                <w:szCs w:val="20"/>
              </w:rPr>
            </m:ctrlPr>
          </m:sSubSupPr>
          <m:e>
            <m:r>
              <w:rPr>
                <w:rFonts w:ascii="Cambria Math" w:hAnsi="Cambria Math"/>
                <w:sz w:val="20"/>
                <w:szCs w:val="20"/>
              </w:rPr>
              <m:t>t</m:t>
            </m:r>
          </m:e>
          <m:sub>
            <m:r>
              <w:rPr>
                <w:rFonts w:ascii="Cambria Math" w:hAnsi="Cambria Math"/>
                <w:sz w:val="20"/>
                <w:szCs w:val="20"/>
              </w:rPr>
              <m:t>yi</m:t>
            </m:r>
          </m:sub>
          <m:sup>
            <m:r>
              <w:rPr>
                <w:rFonts w:ascii="Cambria Math" w:hAnsi="Cambria Math"/>
                <w:sz w:val="20"/>
                <w:szCs w:val="20"/>
              </w:rPr>
              <m:t>SL</m:t>
            </m:r>
          </m:sup>
        </m:sSubSup>
      </m:oMath>
      <w:r w:rsidRPr="000A72B0">
        <w:rPr>
          <w:rFonts w:ascii="Times New Roman" w:hAnsi="Times New Roman"/>
          <w:sz w:val="20"/>
          <w:szCs w:val="20"/>
        </w:rPr>
        <w:t xml:space="preserve"> is the first slot of the selected/remaining set of Y or Y’ candidate slots.</w:t>
      </w:r>
    </w:p>
    <w:p w14:paraId="5343A3D0" w14:textId="77777777" w:rsidR="000A72B0" w:rsidRPr="000A72B0" w:rsidRDefault="000A72B0" w:rsidP="00636FA6">
      <w:pPr>
        <w:spacing w:after="0"/>
        <w:jc w:val="both"/>
        <w:rPr>
          <w:rFonts w:eastAsiaTheme="minorEastAsia"/>
          <w:lang w:eastAsia="ko-KR"/>
        </w:rPr>
      </w:pPr>
    </w:p>
    <w:p w14:paraId="3D95CFD2" w14:textId="7658BB80" w:rsidR="00EA379B" w:rsidRPr="000A72B0" w:rsidRDefault="00EA379B" w:rsidP="00636FA6">
      <w:pPr>
        <w:spacing w:after="0"/>
        <w:jc w:val="both"/>
        <w:rPr>
          <w:rFonts w:eastAsiaTheme="minorEastAsia"/>
          <w:lang w:eastAsia="ko-KR"/>
        </w:rPr>
      </w:pPr>
      <w:r w:rsidRPr="000A72B0">
        <w:rPr>
          <w:rFonts w:eastAsiaTheme="minorEastAsia"/>
          <w:lang w:eastAsia="ko-KR"/>
        </w:rPr>
        <w:t>Regarding inter-UE coordination for mode 2 enhancements, the following agreements/conclusions were made:</w:t>
      </w:r>
    </w:p>
    <w:p w14:paraId="37527206" w14:textId="77777777" w:rsidR="00EA379B" w:rsidRPr="0061130B" w:rsidRDefault="00EA379B" w:rsidP="00636FA6">
      <w:pPr>
        <w:pStyle w:val="afd"/>
        <w:ind w:leftChars="0" w:left="400"/>
        <w:rPr>
          <w:rFonts w:ascii="Times New Roman" w:eastAsiaTheme="minorEastAsia" w:hAnsi="Times New Roman"/>
          <w:kern w:val="0"/>
          <w:sz w:val="4"/>
          <w:szCs w:val="4"/>
          <w:lang w:val="en-GB" w:eastAsia="ko-KR"/>
        </w:rPr>
      </w:pPr>
    </w:p>
    <w:p w14:paraId="70ED15A3" w14:textId="71A753A4" w:rsidR="00EA379B" w:rsidRPr="00845E79"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845E79">
        <w:rPr>
          <w:rFonts w:ascii="Times New Roman" w:eastAsiaTheme="minorEastAsia" w:hAnsi="Times New Roman"/>
          <w:kern w:val="0"/>
          <w:sz w:val="20"/>
          <w:szCs w:val="20"/>
          <w:lang w:val="en-GB" w:eastAsia="ko-KR"/>
        </w:rPr>
        <w:t>Agreements/</w:t>
      </w:r>
      <w:r w:rsidR="00845E79"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on details of Scheme 1 for inter-UE coordination</w:t>
      </w:r>
    </w:p>
    <w:p w14:paraId="1732D93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845E79">
        <w:rPr>
          <w:rFonts w:ascii="Times New Roman" w:hAnsi="Times New Roman"/>
          <w:bCs/>
          <w:sz w:val="20"/>
          <w:szCs w:val="20"/>
        </w:rPr>
        <w:t>For a slot offset</w:t>
      </w:r>
      <w:r w:rsidRPr="000A72B0">
        <w:rPr>
          <w:rFonts w:ascii="Times New Roman" w:hAnsi="Times New Roman"/>
          <w:bCs/>
          <w:sz w:val="20"/>
          <w:szCs w:val="20"/>
        </w:rPr>
        <w:t xml:space="preserve"> that is (pre)configured to indicate the first resource location of each TRIV with respect to a reference slot,</w:t>
      </w:r>
    </w:p>
    <w:p w14:paraId="14C38AB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Granularity of the slot offset is 1 logical slot</w:t>
      </w:r>
    </w:p>
    <w:p w14:paraId="2CAE4F40"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(Pre)configured maximum value of the slot offset is up to 8000</w:t>
      </w:r>
    </w:p>
    <w:p w14:paraId="362314E1"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both SCI format 2-C and MAC CE are used as the container of inter-UE coordination information, the maximum value of the slot offset is 255</w:t>
      </w:r>
    </w:p>
    <w:p w14:paraId="657FF74C" w14:textId="54B1AA2F" w:rsidR="000A72B0" w:rsidRPr="00334391"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MAC CE only is used as the container of inter-UE coordination information, the maximum value of the slot offset is the (pre)configured maximum value</w:t>
      </w:r>
    </w:p>
    <w:p w14:paraId="793EF91F" w14:textId="7BD21513" w:rsidR="000A72B0" w:rsidRPr="00334391"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 SCI format 2-C includes all the fields present in SCI format 2-A except cast type indicator</w:t>
      </w:r>
    </w:p>
    <w:p w14:paraId="33D358A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5D3F12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cast type(s) of inter-UE coordination information with preferred resource set triggered by a condition other than explicit request reception, there is no consensus in RAN1 on the support of </w:t>
      </w:r>
      <w:proofErr w:type="spellStart"/>
      <w:r w:rsidRPr="000A72B0">
        <w:rPr>
          <w:rFonts w:ascii="Times New Roman" w:hAnsi="Times New Roman"/>
          <w:bCs/>
          <w:sz w:val="20"/>
          <w:szCs w:val="20"/>
        </w:rPr>
        <w:t>groupcast</w:t>
      </w:r>
      <w:proofErr w:type="spellEnd"/>
      <w:r w:rsidRPr="000A72B0">
        <w:rPr>
          <w:rFonts w:ascii="Times New Roman" w:hAnsi="Times New Roman"/>
          <w:bCs/>
          <w:sz w:val="20"/>
          <w:szCs w:val="20"/>
        </w:rPr>
        <w:t xml:space="preserve"> or broadcast for preferred resource set</w:t>
      </w:r>
    </w:p>
    <w:p w14:paraId="7550A219"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an explicit request for inter-UE coordination information, the same bit field size for the request in a SCI format 2-C is applied to MAC CE </w:t>
      </w:r>
    </w:p>
    <w:p w14:paraId="6E64D7C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an explicit request for inter-UE coordination information, the same bit field size for the request in a SCI format 2-C is applied to MAC CE</w:t>
      </w:r>
    </w:p>
    <w:p w14:paraId="3EC2788C" w14:textId="77777777" w:rsidR="000A72B0" w:rsidRPr="000A72B0"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modification in </w:t>
      </w:r>
      <w:r w:rsidRPr="000A72B0">
        <w:rPr>
          <w:rFonts w:ascii="Times New Roman" w:eastAsia="굴림" w:hAnsi="Times New Roman"/>
          <w:color w:val="FF0000"/>
          <w:sz w:val="20"/>
          <w:szCs w:val="20"/>
        </w:rPr>
        <w:t>RED</w:t>
      </w:r>
    </w:p>
    <w:p w14:paraId="45976F3F" w14:textId="77777777" w:rsidR="000A72B0" w:rsidRPr="00334391" w:rsidRDefault="000A72B0" w:rsidP="00636FA6">
      <w:pPr>
        <w:tabs>
          <w:tab w:val="left" w:pos="400"/>
          <w:tab w:val="left" w:pos="720"/>
        </w:tabs>
        <w:spacing w:after="0"/>
        <w:rPr>
          <w:rFonts w:eastAsia="굴림"/>
          <w:sz w:val="2"/>
          <w:szCs w:val="2"/>
          <w:lang w:val="en-US"/>
        </w:rPr>
      </w:pPr>
    </w:p>
    <w:tbl>
      <w:tblPr>
        <w:tblStyle w:val="a4"/>
        <w:tblW w:w="0" w:type="auto"/>
        <w:tblInd w:w="1271" w:type="dxa"/>
        <w:tblLook w:val="04A0" w:firstRow="1" w:lastRow="0" w:firstColumn="1" w:lastColumn="0" w:noHBand="0" w:noVBand="1"/>
      </w:tblPr>
      <w:tblGrid>
        <w:gridCol w:w="8091"/>
      </w:tblGrid>
      <w:tr w:rsidR="000A72B0" w:rsidRPr="000A72B0" w14:paraId="7CBCC8E7" w14:textId="77777777" w:rsidTr="00CF2705">
        <w:tc>
          <w:tcPr>
            <w:tcW w:w="8091" w:type="dxa"/>
          </w:tcPr>
          <w:p w14:paraId="5D939C4D" w14:textId="77777777" w:rsidR="000A72B0" w:rsidRPr="002A4DAB" w:rsidRDefault="000A72B0" w:rsidP="005537A0">
            <w:pPr>
              <w:pStyle w:val="afd"/>
              <w:widowControl/>
              <w:numPr>
                <w:ilvl w:val="2"/>
                <w:numId w:val="7"/>
              </w:numPr>
              <w:tabs>
                <w:tab w:val="left" w:pos="400"/>
              </w:tabs>
              <w:ind w:leftChars="0"/>
              <w:rPr>
                <w:rFonts w:ascii="Times New Roman" w:hAnsi="Times New Roman"/>
                <w:bCs/>
                <w:sz w:val="20"/>
                <w:szCs w:val="20"/>
              </w:rPr>
            </w:pPr>
            <w:r w:rsidRPr="002A4DAB">
              <w:rPr>
                <w:rFonts w:ascii="Times New Roman" w:hAnsi="Times New Roman"/>
                <w:bCs/>
                <w:sz w:val="20"/>
                <w:szCs w:val="20"/>
              </w:rPr>
              <w:t>Working assumption made in RAN1#107bis-e:</w:t>
            </w:r>
          </w:p>
          <w:p w14:paraId="02E01CB4" w14:textId="77777777" w:rsidR="000A72B0" w:rsidRPr="002A4DAB" w:rsidRDefault="000A72B0" w:rsidP="005537A0">
            <w:pPr>
              <w:pStyle w:val="afd"/>
              <w:widowControl/>
              <w:numPr>
                <w:ilvl w:val="3"/>
                <w:numId w:val="7"/>
              </w:numPr>
              <w:tabs>
                <w:tab w:val="left" w:pos="400"/>
              </w:tabs>
              <w:ind w:leftChars="0"/>
              <w:rPr>
                <w:rFonts w:ascii="Times New Roman" w:hAnsi="Times New Roman"/>
                <w:bCs/>
                <w:sz w:val="20"/>
                <w:szCs w:val="20"/>
              </w:rPr>
            </w:pPr>
            <w:r w:rsidRPr="002A4DAB">
              <w:rPr>
                <w:rFonts w:ascii="Times New Roman" w:hAnsi="Times New Roman"/>
                <w:bCs/>
                <w:sz w:val="20"/>
                <w:szCs w:val="20"/>
              </w:rPr>
              <w:t>First resource location of each TRIV is a slot offset with respect to a reference slot</w:t>
            </w:r>
          </w:p>
          <w:p w14:paraId="6AB9D9FD" w14:textId="77777777" w:rsidR="000A72B0" w:rsidRPr="000A72B0" w:rsidRDefault="000A72B0" w:rsidP="005537A0">
            <w:pPr>
              <w:pStyle w:val="afd"/>
              <w:widowControl/>
              <w:numPr>
                <w:ilvl w:val="4"/>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2: </w:t>
            </w:r>
          </w:p>
          <w:p w14:paraId="76ECAC61"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The slot offset is the number of logical slots from the reference slot</w:t>
            </w:r>
          </w:p>
          <w:p w14:paraId="709E048A" w14:textId="77777777" w:rsidR="000A72B0" w:rsidRPr="000A72B0" w:rsidRDefault="000A72B0" w:rsidP="005537A0">
            <w:pPr>
              <w:pStyle w:val="afd"/>
              <w:widowControl/>
              <w:numPr>
                <w:ilvl w:val="6"/>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 value range of slot offsets is from 0 to maximum value that is (pre)configurable up to </w:t>
            </w:r>
            <w:r w:rsidRPr="000A72B0">
              <w:rPr>
                <w:rFonts w:ascii="Times New Roman" w:hAnsi="Times New Roman"/>
                <w:bCs/>
                <w:strike/>
                <w:color w:val="FF0000"/>
                <w:sz w:val="20"/>
                <w:szCs w:val="20"/>
              </w:rPr>
              <w:t>[</w:t>
            </w:r>
            <w:r w:rsidRPr="000A72B0">
              <w:rPr>
                <w:rFonts w:ascii="Times New Roman" w:hAnsi="Times New Roman"/>
                <w:bCs/>
                <w:color w:val="FF0000"/>
                <w:sz w:val="20"/>
                <w:szCs w:val="20"/>
              </w:rPr>
              <w:t>8000</w:t>
            </w:r>
            <w:r w:rsidRPr="000A72B0">
              <w:rPr>
                <w:rFonts w:ascii="Times New Roman" w:hAnsi="Times New Roman"/>
                <w:bCs/>
                <w:strike/>
                <w:color w:val="FF0000"/>
                <w:sz w:val="20"/>
                <w:szCs w:val="20"/>
              </w:rPr>
              <w:t>256]</w:t>
            </w:r>
          </w:p>
          <w:p w14:paraId="79211359" w14:textId="77777777" w:rsidR="000A72B0" w:rsidRPr="000A72B0" w:rsidRDefault="000A72B0" w:rsidP="005537A0">
            <w:pPr>
              <w:pStyle w:val="afd"/>
              <w:widowControl/>
              <w:numPr>
                <w:ilvl w:val="7"/>
                <w:numId w:val="7"/>
              </w:numPr>
              <w:tabs>
                <w:tab w:val="left" w:pos="400"/>
              </w:tabs>
              <w:ind w:leftChars="0"/>
              <w:rPr>
                <w:rFonts w:ascii="Times New Roman" w:hAnsi="Times New Roman"/>
                <w:bCs/>
                <w:strike/>
                <w:color w:val="FF0000"/>
                <w:sz w:val="20"/>
                <w:szCs w:val="20"/>
              </w:rPr>
            </w:pPr>
            <w:r w:rsidRPr="000A72B0">
              <w:rPr>
                <w:rFonts w:ascii="Times New Roman" w:hAnsi="Times New Roman"/>
                <w:bCs/>
                <w:strike/>
                <w:color w:val="FF0000"/>
                <w:sz w:val="20"/>
                <w:szCs w:val="20"/>
              </w:rPr>
              <w:t>FFS: The detailed value range including granularity</w:t>
            </w:r>
          </w:p>
          <w:p w14:paraId="04F028DC"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Slot offset for each TRIV </w:t>
            </w:r>
            <w:r w:rsidRPr="000A72B0">
              <w:rPr>
                <w:rFonts w:ascii="Times New Roman" w:hAnsi="Times New Roman"/>
                <w:bCs/>
                <w:color w:val="FF0000"/>
                <w:sz w:val="20"/>
                <w:szCs w:val="20"/>
              </w:rPr>
              <w:t xml:space="preserve">except for first TRIV </w:t>
            </w:r>
            <w:r w:rsidRPr="000A72B0">
              <w:rPr>
                <w:rFonts w:ascii="Times New Roman" w:hAnsi="Times New Roman"/>
                <w:bCs/>
                <w:sz w:val="20"/>
                <w:szCs w:val="20"/>
              </w:rPr>
              <w:t>to indicate the set of resources is separately indicated by inter-UE coordination information</w:t>
            </w:r>
          </w:p>
          <w:p w14:paraId="0C5C2637" w14:textId="77777777" w:rsidR="000A72B0" w:rsidRPr="000A72B0" w:rsidRDefault="000A72B0" w:rsidP="005537A0">
            <w:pPr>
              <w:pStyle w:val="afd"/>
              <w:widowControl/>
              <w:numPr>
                <w:ilvl w:val="6"/>
                <w:numId w:val="7"/>
              </w:numPr>
              <w:tabs>
                <w:tab w:val="left" w:pos="400"/>
              </w:tabs>
              <w:ind w:leftChars="0"/>
              <w:rPr>
                <w:rFonts w:ascii="Times New Roman" w:hAnsi="Times New Roman"/>
                <w:bCs/>
                <w:color w:val="FF0000"/>
                <w:sz w:val="20"/>
                <w:szCs w:val="20"/>
              </w:rPr>
            </w:pPr>
            <w:r w:rsidRPr="000A72B0">
              <w:rPr>
                <w:rFonts w:ascii="Times New Roman" w:hAnsi="Times New Roman"/>
                <w:bCs/>
                <w:color w:val="FF0000"/>
                <w:sz w:val="20"/>
                <w:szCs w:val="20"/>
              </w:rPr>
              <w:t>Slot offset for first TRIV is 0</w:t>
            </w:r>
          </w:p>
          <w:p w14:paraId="4632B87D" w14:textId="77777777" w:rsidR="000A72B0" w:rsidRPr="000A72B0" w:rsidRDefault="000A72B0" w:rsidP="005537A0">
            <w:pPr>
              <w:pStyle w:val="afd"/>
              <w:widowControl/>
              <w:numPr>
                <w:ilvl w:val="4"/>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the reference slot, </w:t>
            </w:r>
          </w:p>
          <w:p w14:paraId="22DC6935" w14:textId="77777777" w:rsidR="000A72B0" w:rsidRPr="000A72B0" w:rsidRDefault="000A72B0" w:rsidP="005537A0">
            <w:pPr>
              <w:pStyle w:val="afd"/>
              <w:widowControl/>
              <w:numPr>
                <w:ilvl w:val="5"/>
                <w:numId w:val="7"/>
              </w:numPr>
              <w:tabs>
                <w:tab w:val="left" w:pos="400"/>
              </w:tabs>
              <w:ind w:leftChars="0"/>
              <w:rPr>
                <w:rFonts w:ascii="Times New Roman" w:hAnsi="Times New Roman"/>
                <w:bCs/>
                <w:sz w:val="20"/>
                <w:szCs w:val="20"/>
              </w:rPr>
            </w:pPr>
            <w:r w:rsidRPr="000A72B0">
              <w:rPr>
                <w:rFonts w:ascii="Times New Roman" w:hAnsi="Times New Roman"/>
                <w:bCs/>
                <w:sz w:val="20"/>
                <w:szCs w:val="20"/>
              </w:rPr>
              <w:t>The reference slot is the slot indicated by the inter-UE coordination information in a form of combination of DFN index and slot index</w:t>
            </w:r>
          </w:p>
        </w:tc>
      </w:tr>
    </w:tbl>
    <w:p w14:paraId="59018C6F" w14:textId="77777777" w:rsidR="000A72B0" w:rsidRPr="00334391" w:rsidRDefault="000A72B0" w:rsidP="00636FA6">
      <w:pPr>
        <w:pStyle w:val="afd"/>
        <w:widowControl/>
        <w:tabs>
          <w:tab w:val="left" w:pos="400"/>
        </w:tabs>
        <w:ind w:leftChars="0" w:left="800"/>
        <w:rPr>
          <w:rFonts w:ascii="Times New Roman" w:hAnsi="Times New Roman"/>
          <w:bCs/>
          <w:sz w:val="2"/>
          <w:szCs w:val="2"/>
        </w:rPr>
      </w:pPr>
    </w:p>
    <w:p w14:paraId="61CE493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MAC CE or 2</w:t>
      </w:r>
      <w:r w:rsidRPr="000A72B0">
        <w:rPr>
          <w:rFonts w:ascii="Times New Roman" w:hAnsi="Times New Roman"/>
          <w:sz w:val="20"/>
          <w:szCs w:val="20"/>
          <w:vertAlign w:val="superscript"/>
        </w:rPr>
        <w:t>nd</w:t>
      </w:r>
      <w:r w:rsidRPr="000A72B0">
        <w:rPr>
          <w:rFonts w:ascii="Times New Roman" w:hAnsi="Times New Roman"/>
          <w:bCs/>
          <w:sz w:val="20"/>
          <w:szCs w:val="20"/>
        </w:rPr>
        <w:t xml:space="preserve"> SCI are used as the container of inter-UE coordination information transmission from UE A to UE B.</w:t>
      </w:r>
    </w:p>
    <w:p w14:paraId="41DAA029"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sz w:val="20"/>
          <w:szCs w:val="20"/>
        </w:rPr>
        <w:t>For the indication of resource set, the following is supported:</w:t>
      </w:r>
    </w:p>
    <w:p w14:paraId="7B3F2A0B" w14:textId="77777777" w:rsidR="000A72B0" w:rsidRPr="000A72B0" w:rsidRDefault="000A72B0" w:rsidP="005537A0">
      <w:pPr>
        <w:pStyle w:val="afd"/>
        <w:widowControl/>
        <w:numPr>
          <w:ilvl w:val="3"/>
          <w:numId w:val="6"/>
        </w:numPr>
        <w:tabs>
          <w:tab w:val="left" w:pos="400"/>
        </w:tabs>
        <w:ind w:leftChars="0"/>
        <w:rPr>
          <w:rFonts w:ascii="Times New Roman" w:hAnsi="Times New Roman"/>
          <w:sz w:val="20"/>
          <w:szCs w:val="20"/>
        </w:rPr>
      </w:pPr>
      <w:r w:rsidRPr="000A72B0">
        <w:rPr>
          <w:rFonts w:ascii="Times New Roman" w:hAnsi="Times New Roman"/>
          <w:sz w:val="20"/>
          <w:szCs w:val="20"/>
        </w:rPr>
        <w:t xml:space="preserve">N combinations of TRIV, FRIV, </w:t>
      </w:r>
      <w:proofErr w:type="gramStart"/>
      <w:r w:rsidRPr="000A72B0">
        <w:rPr>
          <w:rFonts w:ascii="Times New Roman" w:hAnsi="Times New Roman"/>
          <w:sz w:val="20"/>
          <w:szCs w:val="20"/>
        </w:rPr>
        <w:t>resource</w:t>
      </w:r>
      <w:proofErr w:type="gramEnd"/>
      <w:r w:rsidRPr="000A72B0">
        <w:rPr>
          <w:rFonts w:ascii="Times New Roman" w:hAnsi="Times New Roman"/>
          <w:sz w:val="20"/>
          <w:szCs w:val="20"/>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413CF071"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First resource location of each TRIV is separately indicated by the inter-UE coordination information</w:t>
      </w:r>
    </w:p>
    <w:p w14:paraId="59E0F00C" w14:textId="77777777" w:rsidR="000A72B0" w:rsidRPr="000A72B0" w:rsidRDefault="000A72B0" w:rsidP="005537A0">
      <w:pPr>
        <w:pStyle w:val="afd"/>
        <w:widowControl/>
        <w:numPr>
          <w:ilvl w:val="3"/>
          <w:numId w:val="6"/>
        </w:numPr>
        <w:tabs>
          <w:tab w:val="left" w:pos="400"/>
        </w:tabs>
        <w:ind w:leftChars="0"/>
        <w:rPr>
          <w:rFonts w:ascii="Times New Roman" w:hAnsi="Times New Roman"/>
          <w:sz w:val="20"/>
          <w:szCs w:val="20"/>
        </w:rPr>
      </w:pPr>
      <w:r w:rsidRPr="000A72B0">
        <w:rPr>
          <w:rFonts w:ascii="Times New Roman" w:hAnsi="Times New Roman"/>
          <w:sz w:val="20"/>
          <w:szCs w:val="20"/>
        </w:rPr>
        <w:t>If N &lt;= 2, MAC CE is used and it is up to UE implementation to additionally use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When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MAC CE are both used, the same resource set is indicated in the 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and the MAC CE. If N &gt; 2, only MAC CE is used.</w:t>
      </w:r>
    </w:p>
    <w:p w14:paraId="2565E3C3"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FFS: UE capability details</w:t>
      </w:r>
    </w:p>
    <w:p w14:paraId="50DF7CCA" w14:textId="77777777" w:rsidR="000A72B0" w:rsidRPr="000A72B0"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2</w:t>
      </w:r>
      <w:r w:rsidRPr="000A72B0">
        <w:rPr>
          <w:rFonts w:ascii="Times New Roman" w:hAnsi="Times New Roman"/>
          <w:sz w:val="20"/>
          <w:szCs w:val="20"/>
          <w:vertAlign w:val="superscript"/>
        </w:rPr>
        <w:t>nd</w:t>
      </w:r>
      <w:r w:rsidRPr="000A72B0">
        <w:rPr>
          <w:rFonts w:ascii="Times New Roman" w:hAnsi="Times New Roman"/>
          <w:sz w:val="20"/>
          <w:szCs w:val="20"/>
        </w:rPr>
        <w:t xml:space="preserve"> SCI is UE RX optional</w:t>
      </w:r>
    </w:p>
    <w:p w14:paraId="5263F6AA" w14:textId="5712FFA4" w:rsidR="00EA379B" w:rsidRPr="00F06AFC" w:rsidRDefault="000A72B0" w:rsidP="005537A0">
      <w:pPr>
        <w:pStyle w:val="afd"/>
        <w:widowControl/>
        <w:numPr>
          <w:ilvl w:val="4"/>
          <w:numId w:val="6"/>
        </w:numPr>
        <w:tabs>
          <w:tab w:val="left" w:pos="400"/>
        </w:tabs>
        <w:ind w:leftChars="0"/>
        <w:rPr>
          <w:rFonts w:ascii="Times New Roman" w:hAnsi="Times New Roman"/>
          <w:sz w:val="20"/>
          <w:szCs w:val="20"/>
        </w:rPr>
      </w:pPr>
      <w:r w:rsidRPr="000A72B0">
        <w:rPr>
          <w:rFonts w:ascii="Times New Roman" w:hAnsi="Times New Roman"/>
          <w:sz w:val="20"/>
          <w:szCs w:val="20"/>
        </w:rPr>
        <w:t>The field size of the indication of resource set in a SCI format 2-C is determined by N=2</w:t>
      </w:r>
    </w:p>
    <w:p w14:paraId="5002CACE"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inter-UE coordination information is given by following table:</w:t>
      </w:r>
    </w:p>
    <w:p w14:paraId="162B2E9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Note that lowest </w:t>
      </w:r>
      <w:proofErr w:type="spellStart"/>
      <w:r w:rsidRPr="000A72B0">
        <w:rPr>
          <w:rFonts w:ascii="Times New Roman" w:hAnsi="Times New Roman"/>
          <w:bCs/>
          <w:sz w:val="20"/>
          <w:szCs w:val="20"/>
        </w:rPr>
        <w:t>subchannel</w:t>
      </w:r>
      <w:proofErr w:type="spellEnd"/>
      <w:r w:rsidRPr="000A72B0">
        <w:rPr>
          <w:rFonts w:ascii="Times New Roman" w:hAnsi="Times New Roman"/>
          <w:bCs/>
          <w:sz w:val="20"/>
          <w:szCs w:val="20"/>
        </w:rPr>
        <w:t xml:space="preserve"> index for the first resource location of each TRIV is separately indicated by inter-UE coordination information</w:t>
      </w:r>
    </w:p>
    <w:p w14:paraId="11A7CE1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5880793D" w14:textId="77777777" w:rsidTr="00CF2705">
        <w:trPr>
          <w:jc w:val="right"/>
        </w:trPr>
        <w:tc>
          <w:tcPr>
            <w:tcW w:w="2099" w:type="dxa"/>
            <w:shd w:val="clear" w:color="auto" w:fill="auto"/>
          </w:tcPr>
          <w:p w14:paraId="6D9B3E9F"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77BE3EE9"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775D7870" w14:textId="77777777" w:rsidTr="00CF2705">
        <w:trPr>
          <w:jc w:val="right"/>
        </w:trPr>
        <w:tc>
          <w:tcPr>
            <w:tcW w:w="2099" w:type="dxa"/>
            <w:shd w:val="clear" w:color="auto" w:fill="auto"/>
          </w:tcPr>
          <w:p w14:paraId="53B7F818"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 xml:space="preserve">Providing/requesting indicator </w:t>
            </w:r>
          </w:p>
        </w:tc>
        <w:tc>
          <w:tcPr>
            <w:tcW w:w="6827" w:type="dxa"/>
            <w:shd w:val="clear" w:color="auto" w:fill="auto"/>
          </w:tcPr>
          <w:p w14:paraId="53B58FE0"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3D6FA1AD" w14:textId="77777777" w:rsidTr="00CF2705">
        <w:trPr>
          <w:jc w:val="right"/>
        </w:trPr>
        <w:tc>
          <w:tcPr>
            <w:tcW w:w="2099" w:type="dxa"/>
            <w:shd w:val="clear" w:color="auto" w:fill="auto"/>
          </w:tcPr>
          <w:p w14:paraId="57E24863"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827" w:type="dxa"/>
            <w:shd w:val="clear" w:color="auto" w:fill="auto"/>
          </w:tcPr>
          <w:p w14:paraId="1EFFE6CB"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2*</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5A45B1A4" w14:textId="77777777" w:rsidR="000A72B0" w:rsidRPr="000A72B0" w:rsidRDefault="000A72B0" w:rsidP="00636FA6">
            <w:pPr>
              <w:spacing w:after="0"/>
              <w:jc w:val="both"/>
              <w:rPr>
                <w:rFonts w:eastAsia="굴림"/>
                <w:lang w:val="en-US" w:eastAsia="ko-KR"/>
              </w:rPr>
            </w:pPr>
          </w:p>
          <w:p w14:paraId="3EBCCDC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w:t>
            </w:r>
            <w:proofErr w:type="spellStart"/>
            <w:r w:rsidRPr="000A72B0">
              <w:rPr>
                <w:rFonts w:eastAsia="굴림"/>
                <w:lang w:val="en-US" w:eastAsia="ko-KR"/>
              </w:rPr>
              <w:t>sl-NumSubchannel</w:t>
            </w:r>
            <w:proofErr w:type="spellEnd"/>
            <w:r w:rsidRPr="000A72B0">
              <w:rPr>
                <w:rFonts w:eastAsia="굴림"/>
                <w:lang w:val="en-US" w:eastAsia="ko-KR"/>
              </w:rPr>
              <w:t xml:space="preserve">, </w:t>
            </w:r>
          </w:p>
          <w:p w14:paraId="6C2E0B2D"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 </w:t>
            </w:r>
            <w:proofErr w:type="gramStart"/>
            <w:r w:rsidRPr="000A72B0">
              <w:rPr>
                <w:rFonts w:eastAsia="굴림"/>
                <w:lang w:val="en-US" w:eastAsia="ko-KR"/>
              </w:rPr>
              <w:t>with</w:t>
            </w:r>
            <w:proofErr w:type="gramEnd"/>
            <w:r w:rsidRPr="000A72B0">
              <w:rPr>
                <w:rFonts w:eastAsia="굴림"/>
                <w:lang w:val="en-US" w:eastAsia="ko-KR"/>
              </w:rPr>
              <w:t xml:space="preserve">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sl-MultiReserveResource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4F8AE47D" w14:textId="77777777" w:rsidTr="00CF2705">
        <w:trPr>
          <w:jc w:val="right"/>
        </w:trPr>
        <w:tc>
          <w:tcPr>
            <w:tcW w:w="2099" w:type="dxa"/>
            <w:shd w:val="clear" w:color="auto" w:fill="auto"/>
          </w:tcPr>
          <w:p w14:paraId="7E9A4C13"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827" w:type="dxa"/>
            <w:shd w:val="clear" w:color="auto" w:fill="auto"/>
          </w:tcPr>
          <w:p w14:paraId="00657A21" w14:textId="77777777" w:rsidR="000A72B0" w:rsidRPr="000A72B0" w:rsidRDefault="000A72B0" w:rsidP="00636FA6">
            <w:pPr>
              <w:spacing w:after="0"/>
              <w:jc w:val="both"/>
              <w:rPr>
                <w:rFonts w:eastAsia="굴림"/>
                <w:lang w:val="en-US" w:eastAsia="ko-KR"/>
              </w:rPr>
            </w:pPr>
            <w:r w:rsidRPr="000A72B0">
              <w:rPr>
                <w:rFonts w:eastAsia="굴림"/>
                <w:lang w:val="en-US" w:eastAsia="ko-KR"/>
              </w:rPr>
              <w:t>8</w:t>
            </w:r>
          </w:p>
          <w:p w14:paraId="500AF5F7" w14:textId="77777777" w:rsidR="000A72B0" w:rsidRPr="000A72B0" w:rsidRDefault="000A72B0" w:rsidP="00636FA6">
            <w:pPr>
              <w:spacing w:after="0"/>
              <w:jc w:val="both"/>
              <w:rPr>
                <w:rFonts w:eastAsia="굴림"/>
                <w:lang w:val="en-US" w:eastAsia="ko-KR"/>
              </w:rPr>
            </w:pPr>
          </w:p>
        </w:tc>
      </w:tr>
      <w:tr w:rsidR="000A72B0" w:rsidRPr="000A72B0" w14:paraId="405F5EFA" w14:textId="77777777" w:rsidTr="00CF2705">
        <w:trPr>
          <w:jc w:val="right"/>
        </w:trPr>
        <w:tc>
          <w:tcPr>
            <w:tcW w:w="2099" w:type="dxa"/>
            <w:shd w:val="clear" w:color="auto" w:fill="auto"/>
          </w:tcPr>
          <w:p w14:paraId="1E6C7CE2" w14:textId="77777777" w:rsidR="000A72B0" w:rsidRPr="000A72B0" w:rsidRDefault="000A72B0" w:rsidP="00636FA6">
            <w:pPr>
              <w:spacing w:after="0"/>
              <w:jc w:val="both"/>
              <w:rPr>
                <w:rFonts w:eastAsia="굴림"/>
                <w:lang w:val="en-US" w:eastAsia="ko-KR"/>
              </w:rPr>
            </w:pPr>
            <w:r w:rsidRPr="000A72B0">
              <w:rPr>
                <w:rFonts w:eastAsia="굴림"/>
                <w:lang w:val="en-US" w:eastAsia="ko-KR"/>
              </w:rPr>
              <w:t>Reference slot location</w:t>
            </w:r>
          </w:p>
        </w:tc>
        <w:tc>
          <w:tcPr>
            <w:tcW w:w="6827" w:type="dxa"/>
            <w:shd w:val="clear" w:color="auto" w:fill="auto"/>
          </w:tcPr>
          <w:p w14:paraId="42FFAC0A"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6577CF7A"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w:t>
            </w:r>
            <w:proofErr w:type="gramStart"/>
            <w:r w:rsidRPr="000A72B0">
              <w:rPr>
                <w:rFonts w:eastAsia="굴림"/>
                <w:lang w:eastAsia="ko-KR"/>
              </w:rPr>
              <w:t>3</w:t>
            </w:r>
            <w:proofErr w:type="gramEnd"/>
            <w:r w:rsidRPr="000A72B0">
              <w:rPr>
                <w:rFonts w:eastAsia="굴림"/>
                <w:lang w:eastAsia="ko-KR"/>
              </w:rPr>
              <w:t xml:space="preserve"> for SCS of 15kHz, 30kHz, 60kHz, 120kHz, respectively. </w:t>
            </w:r>
          </w:p>
        </w:tc>
      </w:tr>
      <w:tr w:rsidR="000A72B0" w:rsidRPr="000A72B0" w14:paraId="5F69F7F6" w14:textId="77777777" w:rsidTr="00CF2705">
        <w:trPr>
          <w:jc w:val="right"/>
        </w:trPr>
        <w:tc>
          <w:tcPr>
            <w:tcW w:w="2099" w:type="dxa"/>
            <w:shd w:val="clear" w:color="auto" w:fill="auto"/>
          </w:tcPr>
          <w:p w14:paraId="25CB66A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072CDEBF"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B922D92" w14:textId="77777777" w:rsidTr="00CF2705">
        <w:trPr>
          <w:jc w:val="right"/>
        </w:trPr>
        <w:tc>
          <w:tcPr>
            <w:tcW w:w="2099" w:type="dxa"/>
            <w:shd w:val="clear" w:color="auto" w:fill="auto"/>
          </w:tcPr>
          <w:p w14:paraId="7F5A8981"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Lowest </w:t>
            </w:r>
            <w:proofErr w:type="spellStart"/>
            <w:r w:rsidRPr="000A72B0">
              <w:rPr>
                <w:rFonts w:eastAsia="굴림"/>
                <w:lang w:val="en-US" w:eastAsia="ko-KR"/>
              </w:rPr>
              <w:t>subchannel</w:t>
            </w:r>
            <w:proofErr w:type="spellEnd"/>
            <w:r w:rsidRPr="000A72B0">
              <w:rPr>
                <w:rFonts w:eastAsia="굴림"/>
                <w:lang w:val="en-US" w:eastAsia="ko-KR"/>
              </w:rPr>
              <w:t xml:space="preserve"> indices for the first resource location of each TRIV</w:t>
            </w:r>
          </w:p>
        </w:tc>
        <w:tc>
          <w:tcPr>
            <w:tcW w:w="6827" w:type="dxa"/>
            <w:shd w:val="clear" w:color="auto" w:fill="auto"/>
          </w:tcPr>
          <w:p w14:paraId="4F5A24B4" w14:textId="77777777" w:rsidR="000A72B0" w:rsidRPr="000A72B0" w:rsidRDefault="000A72B0" w:rsidP="00636FA6">
            <w:pPr>
              <w:spacing w:after="0"/>
              <w:jc w:val="both"/>
              <w:rPr>
                <w:rFonts w:eastAsia="굴림"/>
              </w:rPr>
            </w:pPr>
            <m:oMathPara>
              <m:oMath>
                <m:r>
                  <m:rPr>
                    <m:sty m:val="p"/>
                  </m:rPr>
                  <w:rPr>
                    <w:rFonts w:ascii="Cambria Math" w:eastAsia="굴림" w:hAnsi="Cambria Math"/>
                  </w:rPr>
                  <m:t>2*</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503EFD8F"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r w:rsidR="000A72B0" w:rsidRPr="000A72B0" w14:paraId="09A63B0A" w14:textId="77777777" w:rsidTr="00CF2705">
        <w:trPr>
          <w:jc w:val="right"/>
        </w:trPr>
        <w:tc>
          <w:tcPr>
            <w:tcW w:w="2099" w:type="dxa"/>
            <w:shd w:val="clear" w:color="auto" w:fill="auto"/>
          </w:tcPr>
          <w:p w14:paraId="51EAEC9D" w14:textId="77777777" w:rsidR="000A72B0" w:rsidRPr="000A72B0" w:rsidRDefault="000A72B0" w:rsidP="00636FA6">
            <w:pPr>
              <w:spacing w:after="0"/>
              <w:jc w:val="both"/>
              <w:rPr>
                <w:rFonts w:eastAsia="굴림"/>
                <w:lang w:val="en-US" w:eastAsia="ko-KR"/>
              </w:rPr>
            </w:pPr>
            <w:r w:rsidRPr="000A72B0">
              <w:rPr>
                <w:rFonts w:eastAsia="굴림"/>
                <w:lang w:val="en-US" w:eastAsia="ko-KR"/>
              </w:rPr>
              <w:t>(FFS) Actual number of resource combination</w:t>
            </w:r>
          </w:p>
        </w:tc>
        <w:tc>
          <w:tcPr>
            <w:tcW w:w="6827" w:type="dxa"/>
            <w:shd w:val="clear" w:color="auto" w:fill="auto"/>
          </w:tcPr>
          <w:p w14:paraId="3C84342D" w14:textId="77777777" w:rsidR="000A72B0" w:rsidRPr="000A72B0" w:rsidRDefault="000A72B0" w:rsidP="00636FA6">
            <w:pPr>
              <w:spacing w:after="0"/>
              <w:jc w:val="both"/>
              <w:rPr>
                <w:rFonts w:eastAsia="굴림"/>
              </w:rPr>
            </w:pPr>
            <w:r w:rsidRPr="000A72B0">
              <w:rPr>
                <w:rFonts w:eastAsia="굴림"/>
              </w:rPr>
              <w:t xml:space="preserve">1 </w:t>
            </w:r>
          </w:p>
          <w:p w14:paraId="36D286D4" w14:textId="77777777" w:rsidR="000A72B0" w:rsidRPr="000A72B0" w:rsidRDefault="000A72B0" w:rsidP="00636FA6">
            <w:pPr>
              <w:spacing w:after="0"/>
              <w:jc w:val="both"/>
              <w:rPr>
                <w:rFonts w:eastAsia="굴림"/>
              </w:rPr>
            </w:pPr>
          </w:p>
          <w:p w14:paraId="458B3CBF" w14:textId="77777777" w:rsidR="000A72B0" w:rsidRPr="000A72B0" w:rsidRDefault="000A72B0" w:rsidP="00636FA6">
            <w:pPr>
              <w:spacing w:after="0"/>
              <w:jc w:val="both"/>
              <w:rPr>
                <w:rFonts w:eastAsia="굴림"/>
              </w:rPr>
            </w:pPr>
            <w:r w:rsidRPr="000A72B0">
              <w:rPr>
                <w:rFonts w:eastAsia="굴림"/>
              </w:rPr>
              <w:t xml:space="preserve">Note: Support of this field is to be concluded by Feb 28. </w:t>
            </w:r>
          </w:p>
        </w:tc>
      </w:tr>
    </w:tbl>
    <w:p w14:paraId="2B7570E4" w14:textId="5D5A7848" w:rsidR="000A72B0" w:rsidRPr="00334391" w:rsidRDefault="000A72B0" w:rsidP="00636FA6">
      <w:pPr>
        <w:pStyle w:val="afd"/>
        <w:widowControl/>
        <w:ind w:leftChars="0" w:left="800"/>
        <w:rPr>
          <w:rFonts w:ascii="Times New Roman" w:hAnsi="Times New Roman"/>
          <w:sz w:val="2"/>
          <w:szCs w:val="2"/>
        </w:rPr>
      </w:pPr>
      <w:r w:rsidRPr="000A72B0">
        <w:rPr>
          <w:rFonts w:ascii="Times New Roman" w:hAnsi="Times New Roman"/>
          <w:sz w:val="20"/>
          <w:szCs w:val="20"/>
          <w:lang w:val="en-GB"/>
        </w:rPr>
        <w:t xml:space="preserve"> </w:t>
      </w:r>
    </w:p>
    <w:p w14:paraId="1F496F2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each bit field size of a SCI format 2-C for an explicit request for inter-UE coordination information is given by following table:</w:t>
      </w:r>
    </w:p>
    <w:p w14:paraId="5F39998F" w14:textId="77777777" w:rsidR="000A72B0" w:rsidRPr="00334391" w:rsidRDefault="000A72B0" w:rsidP="00636FA6">
      <w:pPr>
        <w:spacing w:after="0"/>
        <w:ind w:left="800"/>
        <w:jc w:val="both"/>
        <w:rPr>
          <w:rFonts w:eastAsia="굴림"/>
          <w:sz w:val="2"/>
          <w:szCs w:val="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0A72B0" w:rsidRPr="000A72B0" w14:paraId="4565A1DF" w14:textId="77777777" w:rsidTr="00CF2705">
        <w:trPr>
          <w:jc w:val="right"/>
        </w:trPr>
        <w:tc>
          <w:tcPr>
            <w:tcW w:w="2099" w:type="dxa"/>
            <w:shd w:val="clear" w:color="auto" w:fill="auto"/>
          </w:tcPr>
          <w:p w14:paraId="3FC4E8DA"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827" w:type="dxa"/>
            <w:shd w:val="clear" w:color="auto" w:fill="auto"/>
          </w:tcPr>
          <w:p w14:paraId="0025CE3D"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5E84AF1E" w14:textId="77777777" w:rsidTr="00CF2705">
        <w:trPr>
          <w:jc w:val="right"/>
        </w:trPr>
        <w:tc>
          <w:tcPr>
            <w:tcW w:w="2099" w:type="dxa"/>
            <w:shd w:val="clear" w:color="auto" w:fill="auto"/>
          </w:tcPr>
          <w:p w14:paraId="66FFCC31" w14:textId="77777777" w:rsidR="000A72B0" w:rsidRPr="000A72B0" w:rsidRDefault="000A72B0" w:rsidP="00636FA6">
            <w:pPr>
              <w:spacing w:after="0"/>
              <w:jc w:val="both"/>
              <w:rPr>
                <w:rFonts w:eastAsia="굴림"/>
                <w:lang w:val="en-US" w:eastAsia="ko-KR"/>
              </w:rPr>
            </w:pPr>
            <w:r w:rsidRPr="000A72B0">
              <w:rPr>
                <w:rFonts w:eastAsia="굴림"/>
                <w:lang w:val="en-US" w:eastAsia="ko-KR"/>
              </w:rPr>
              <w:t>Providing/requesting indicator</w:t>
            </w:r>
          </w:p>
        </w:tc>
        <w:tc>
          <w:tcPr>
            <w:tcW w:w="6827" w:type="dxa"/>
            <w:shd w:val="clear" w:color="auto" w:fill="auto"/>
          </w:tcPr>
          <w:p w14:paraId="7E495667"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14B285A8" w14:textId="77777777" w:rsidTr="00CF2705">
        <w:trPr>
          <w:jc w:val="right"/>
        </w:trPr>
        <w:tc>
          <w:tcPr>
            <w:tcW w:w="2099" w:type="dxa"/>
            <w:shd w:val="clear" w:color="auto" w:fill="auto"/>
          </w:tcPr>
          <w:p w14:paraId="233EFBED" w14:textId="77777777" w:rsidR="000A72B0" w:rsidRPr="000A72B0" w:rsidRDefault="000A72B0" w:rsidP="00636FA6">
            <w:pPr>
              <w:spacing w:after="0"/>
              <w:jc w:val="both"/>
              <w:rPr>
                <w:rFonts w:eastAsia="굴림"/>
                <w:lang w:val="en-US" w:eastAsia="ko-KR"/>
              </w:rPr>
            </w:pPr>
            <w:r w:rsidRPr="000A72B0">
              <w:rPr>
                <w:rFonts w:eastAsia="굴림"/>
                <w:lang w:val="en-US" w:eastAsia="ko-KR"/>
              </w:rPr>
              <w:t>Priority</w:t>
            </w:r>
          </w:p>
        </w:tc>
        <w:tc>
          <w:tcPr>
            <w:tcW w:w="6827" w:type="dxa"/>
            <w:shd w:val="clear" w:color="auto" w:fill="auto"/>
          </w:tcPr>
          <w:p w14:paraId="42536766" w14:textId="77777777" w:rsidR="000A72B0" w:rsidRPr="000A72B0" w:rsidRDefault="000A72B0" w:rsidP="00636FA6">
            <w:pPr>
              <w:spacing w:after="0"/>
              <w:jc w:val="both"/>
              <w:rPr>
                <w:rFonts w:eastAsia="굴림"/>
                <w:lang w:eastAsia="ko-KR"/>
              </w:rPr>
            </w:pPr>
            <w:r w:rsidRPr="000A72B0">
              <w:rPr>
                <w:rFonts w:eastAsia="굴림"/>
                <w:lang w:eastAsia="ko-KR"/>
              </w:rPr>
              <w:t>3</w:t>
            </w:r>
          </w:p>
        </w:tc>
      </w:tr>
      <w:tr w:rsidR="000A72B0" w:rsidRPr="000A72B0" w14:paraId="2192BE4E" w14:textId="77777777" w:rsidTr="00CF2705">
        <w:trPr>
          <w:jc w:val="right"/>
        </w:trPr>
        <w:tc>
          <w:tcPr>
            <w:tcW w:w="2099" w:type="dxa"/>
            <w:shd w:val="clear" w:color="auto" w:fill="auto"/>
          </w:tcPr>
          <w:p w14:paraId="1FBE2A17"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Number of </w:t>
            </w:r>
            <w:proofErr w:type="spellStart"/>
            <w:r w:rsidRPr="000A72B0">
              <w:rPr>
                <w:rFonts w:eastAsia="굴림"/>
                <w:lang w:val="en-US" w:eastAsia="ko-KR"/>
              </w:rPr>
              <w:t>subchannels</w:t>
            </w:r>
            <w:proofErr w:type="spellEnd"/>
          </w:p>
        </w:tc>
        <w:tc>
          <w:tcPr>
            <w:tcW w:w="6827" w:type="dxa"/>
            <w:shd w:val="clear" w:color="auto" w:fill="auto"/>
          </w:tcPr>
          <w:p w14:paraId="5D6186B3" w14:textId="77777777" w:rsidR="000A72B0" w:rsidRPr="000A72B0" w:rsidRDefault="005F70DA" w:rsidP="00636FA6">
            <w:pPr>
              <w:spacing w:after="0"/>
              <w:jc w:val="both"/>
              <w:rPr>
                <w:rFonts w:eastAsia="굴림"/>
                <w:lang w:eastAsia="ko-KR"/>
              </w:rPr>
            </w:pPr>
            <m:oMathPara>
              <m:oMath>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m:t>
                    </m:r>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m:t>
                        </m:r>
                        <w:proofErr w:type="spellStart"/>
                        <m:r>
                          <m:rPr>
                            <m:nor/>
                          </m:rPr>
                          <w:rPr>
                            <w:rFonts w:eastAsia="굴림"/>
                            <w:lang w:eastAsia="ko-KR"/>
                          </w:rPr>
                          <m:t>subChannel</m:t>
                        </m:r>
                        <w:proofErr w:type="spellEnd"/>
                      </m:sub>
                      <m:sup>
                        <m:r>
                          <m:rPr>
                            <m:nor/>
                          </m:rPr>
                          <w:rPr>
                            <w:rFonts w:eastAsia="굴림"/>
                            <w:lang w:eastAsia="ko-KR"/>
                          </w:rPr>
                          <m:t xml:space="preserve"> SL</m:t>
                        </m:r>
                      </m:sup>
                    </m:sSubSup>
                    <m:r>
                      <m:rPr>
                        <m:nor/>
                      </m:rPr>
                      <w:rPr>
                        <w:rFonts w:eastAsia="굴림"/>
                        <w:lang w:eastAsia="ko-KR"/>
                      </w:rPr>
                      <m:t>)</m:t>
                    </m:r>
                  </m:e>
                </m:d>
              </m:oMath>
            </m:oMathPara>
          </w:p>
          <w:p w14:paraId="017972C6" w14:textId="77777777" w:rsidR="000A72B0" w:rsidRPr="000A72B0" w:rsidRDefault="000A72B0" w:rsidP="00636FA6">
            <w:pPr>
              <w:spacing w:after="0"/>
              <w:jc w:val="both"/>
              <w:rPr>
                <w:rFonts w:eastAsia="굴림"/>
                <w:lang w:eastAsia="ko-KR"/>
              </w:rPr>
            </w:pPr>
          </w:p>
          <w:p w14:paraId="2B34BF11"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sSubSup>
                <m:sSubSupPr>
                  <m:ctrlPr>
                    <w:rPr>
                      <w:rFonts w:ascii="Cambria Math" w:eastAsia="굴림" w:hAnsi="Cambria Math"/>
                      <w:lang w:eastAsia="ko-KR"/>
                    </w:rPr>
                  </m:ctrlPr>
                </m:sSubSupPr>
                <m:e>
                  <m:r>
                    <m:rPr>
                      <m:nor/>
                    </m:rPr>
                    <w:rPr>
                      <w:rFonts w:eastAsia="굴림"/>
                      <w:lang w:eastAsia="ko-KR"/>
                    </w:rPr>
                    <m:t>N</m:t>
                  </m:r>
                </m:e>
                <m:sub>
                  <m:r>
                    <m:rPr>
                      <m:nor/>
                    </m:rPr>
                    <w:rPr>
                      <w:rFonts w:eastAsia="굴림"/>
                      <w:lang w:eastAsia="ko-KR"/>
                    </w:rPr>
                    <m:t xml:space="preserve"> </m:t>
                  </m:r>
                  <w:proofErr w:type="spellStart"/>
                  <m:r>
                    <m:rPr>
                      <m:nor/>
                    </m:rPr>
                    <w:rPr>
                      <w:rFonts w:eastAsia="굴림"/>
                      <w:lang w:eastAsia="ko-KR"/>
                    </w:rPr>
                    <m:t>subChannel</m:t>
                  </m:r>
                  <w:proofErr w:type="spellEnd"/>
                </m:sub>
                <m:sup>
                  <m:r>
                    <m:rPr>
                      <m:nor/>
                    </m:rPr>
                    <w:rPr>
                      <w:rFonts w:eastAsia="굴림"/>
                      <w:lang w:eastAsia="ko-KR"/>
                    </w:rPr>
                    <m:t xml:space="preserve"> SL</m:t>
                  </m:r>
                </m:sup>
              </m:sSubSup>
            </m:oMath>
            <w:r w:rsidRPr="000A72B0">
              <w:rPr>
                <w:rFonts w:eastAsia="굴림"/>
                <w:lang w:eastAsia="ko-KR"/>
              </w:rPr>
              <w:t xml:space="preserve"> is provided by the higher layer parameter </w:t>
            </w:r>
            <w:proofErr w:type="spellStart"/>
            <w:r w:rsidRPr="000A72B0">
              <w:rPr>
                <w:rFonts w:eastAsia="굴림"/>
                <w:lang w:eastAsia="ko-KR"/>
              </w:rPr>
              <w:t>sl-NumSubchannel</w:t>
            </w:r>
            <w:proofErr w:type="spellEnd"/>
          </w:p>
        </w:tc>
      </w:tr>
      <w:tr w:rsidR="000A72B0" w:rsidRPr="000A72B0" w14:paraId="6AE8C130" w14:textId="77777777" w:rsidTr="00CF2705">
        <w:trPr>
          <w:jc w:val="right"/>
        </w:trPr>
        <w:tc>
          <w:tcPr>
            <w:tcW w:w="2099" w:type="dxa"/>
            <w:shd w:val="clear" w:color="auto" w:fill="auto"/>
          </w:tcPr>
          <w:p w14:paraId="159B6E1F"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reservation period</w:t>
            </w:r>
          </w:p>
        </w:tc>
        <w:tc>
          <w:tcPr>
            <w:tcW w:w="6827" w:type="dxa"/>
            <w:shd w:val="clear" w:color="auto" w:fill="auto"/>
          </w:tcPr>
          <w:p w14:paraId="06DC6ACD"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Y</m:t>
                </m:r>
              </m:oMath>
            </m:oMathPara>
          </w:p>
          <w:p w14:paraId="50F9F9E6" w14:textId="77777777" w:rsidR="000A72B0" w:rsidRPr="000A72B0" w:rsidRDefault="000A72B0" w:rsidP="00636FA6">
            <w:pPr>
              <w:spacing w:after="0"/>
              <w:jc w:val="both"/>
              <w:rPr>
                <w:rFonts w:eastAsia="굴림"/>
                <w:lang w:eastAsia="ko-KR"/>
              </w:rPr>
            </w:pPr>
          </w:p>
          <w:p w14:paraId="20F4D053"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r w:rsidRPr="000A72B0">
              <w:rPr>
                <w:rFonts w:eastAsia="굴림"/>
                <w:lang w:val="en-US" w:eastAsia="ko-KR"/>
              </w:rPr>
              <w:t xml:space="preserve">with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03364BB1" w14:textId="77777777" w:rsidTr="00CF2705">
        <w:trPr>
          <w:jc w:val="right"/>
        </w:trPr>
        <w:tc>
          <w:tcPr>
            <w:tcW w:w="2099" w:type="dxa"/>
            <w:shd w:val="clear" w:color="auto" w:fill="auto"/>
          </w:tcPr>
          <w:p w14:paraId="7E4841C0"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selection window location</w:t>
            </w:r>
          </w:p>
        </w:tc>
        <w:tc>
          <w:tcPr>
            <w:tcW w:w="6827" w:type="dxa"/>
            <w:shd w:val="clear" w:color="auto" w:fill="auto"/>
          </w:tcPr>
          <w:p w14:paraId="350F5192" w14:textId="77777777" w:rsidR="000A72B0" w:rsidRPr="000A72B0" w:rsidRDefault="000A72B0" w:rsidP="00636FA6">
            <w:pPr>
              <w:spacing w:after="0"/>
              <w:jc w:val="both"/>
              <w:rPr>
                <w:rFonts w:eastAsia="굴림"/>
                <w:lang w:eastAsia="ko-KR"/>
              </w:rPr>
            </w:pPr>
            <m:oMathPara>
              <m:oMath>
                <m:r>
                  <m:rPr>
                    <m:sty m:val="p"/>
                  </m:rPr>
                  <w:rPr>
                    <w:rFonts w:ascii="Cambria Math" w:eastAsia="굴림" w:hAnsi="Cambria Math"/>
                    <w:lang w:eastAsia="ko-KR"/>
                  </w:rPr>
                  <m:t>2</m:t>
                </m:r>
                <m:d>
                  <m:dPr>
                    <m:ctrlPr>
                      <w:rPr>
                        <w:rFonts w:ascii="Cambria Math" w:eastAsia="굴림" w:hAnsi="Cambria Math"/>
                        <w:lang w:eastAsia="ko-KR"/>
                      </w:rPr>
                    </m:ctrlPr>
                  </m:dPr>
                  <m:e>
                    <m:r>
                      <m:rPr>
                        <m:sty m:val="p"/>
                      </m:rPr>
                      <w:rPr>
                        <w:rFonts w:ascii="Cambria Math" w:eastAsia="굴림" w:hAnsi="Cambria Math"/>
                        <w:lang w:eastAsia="ko-KR"/>
                      </w:rPr>
                      <m:t>10+</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(10∙</m:t>
                        </m:r>
                        <m:sSup>
                          <m:sSupPr>
                            <m:ctrlPr>
                              <w:rPr>
                                <w:rFonts w:ascii="Cambria Math" w:eastAsia="굴림" w:hAnsi="Cambria Math"/>
                                <w:lang w:eastAsia="ko-KR"/>
                              </w:rPr>
                            </m:ctrlPr>
                          </m:sSupPr>
                          <m:e>
                            <m:r>
                              <m:rPr>
                                <m:sty m:val="p"/>
                              </m:rPr>
                              <w:rPr>
                                <w:rFonts w:ascii="Cambria Math" w:eastAsia="굴림" w:hAnsi="Cambria Math"/>
                                <w:lang w:eastAsia="ko-KR"/>
                              </w:rPr>
                              <m:t>2</m:t>
                            </m:r>
                          </m:e>
                          <m:sup>
                            <m:r>
                              <m:rPr>
                                <m:sty m:val="p"/>
                              </m:rPr>
                              <w:rPr>
                                <w:rFonts w:ascii="Cambria Math" w:eastAsia="굴림" w:hAnsi="Cambria Math"/>
                                <w:lang w:eastAsia="ko-KR"/>
                              </w:rPr>
                              <m:t>μ</m:t>
                            </m:r>
                          </m:sup>
                        </m:sSup>
                        <m:r>
                          <m:rPr>
                            <m:nor/>
                          </m:rPr>
                          <w:rPr>
                            <w:rFonts w:eastAsia="굴림"/>
                            <w:lang w:eastAsia="ko-KR"/>
                          </w:rPr>
                          <m:t>)</m:t>
                        </m:r>
                      </m:e>
                    </m:d>
                  </m:e>
                </m:d>
              </m:oMath>
            </m:oMathPara>
          </w:p>
          <w:p w14:paraId="27B91A65" w14:textId="77777777" w:rsidR="000A72B0" w:rsidRPr="000A72B0" w:rsidRDefault="000A72B0" w:rsidP="00636FA6">
            <w:pPr>
              <w:spacing w:after="0"/>
              <w:jc w:val="both"/>
              <w:rPr>
                <w:rFonts w:eastAsia="굴림"/>
                <w:lang w:eastAsia="ko-KR"/>
              </w:rPr>
            </w:pPr>
            <w:r w:rsidRPr="000A72B0">
              <w:rPr>
                <w:rFonts w:eastAsia="굴림"/>
                <w:lang w:eastAsia="ko-KR"/>
              </w:rPr>
              <w:t xml:space="preserve">Where </w:t>
            </w:r>
            <m:oMath>
              <m:r>
                <m:rPr>
                  <m:sty m:val="p"/>
                </m:rPr>
                <w:rPr>
                  <w:rFonts w:ascii="Cambria Math" w:eastAsia="굴림" w:hAnsi="Cambria Math"/>
                  <w:lang w:eastAsia="ko-KR"/>
                </w:rPr>
                <m:t>μ</m:t>
              </m:r>
            </m:oMath>
            <w:r w:rsidRPr="000A72B0">
              <w:rPr>
                <w:rFonts w:eastAsia="굴림"/>
                <w:lang w:eastAsia="ko-KR"/>
              </w:rPr>
              <w:t xml:space="preserve"> is 0, 1, 2, </w:t>
            </w:r>
            <w:proofErr w:type="gramStart"/>
            <w:r w:rsidRPr="000A72B0">
              <w:rPr>
                <w:rFonts w:eastAsia="굴림"/>
                <w:lang w:eastAsia="ko-KR"/>
              </w:rPr>
              <w:t>3</w:t>
            </w:r>
            <w:proofErr w:type="gramEnd"/>
            <w:r w:rsidRPr="000A72B0">
              <w:rPr>
                <w:rFonts w:eastAsia="굴림"/>
                <w:lang w:eastAsia="ko-KR"/>
              </w:rPr>
              <w:t xml:space="preserve"> for SCS of 15kHz, 30kHz, 60kHz, 120kHz, respectively.</w:t>
            </w:r>
          </w:p>
        </w:tc>
      </w:tr>
      <w:tr w:rsidR="000A72B0" w:rsidRPr="000A72B0" w14:paraId="69120CF9" w14:textId="77777777" w:rsidTr="00CF2705">
        <w:trPr>
          <w:jc w:val="right"/>
        </w:trPr>
        <w:tc>
          <w:tcPr>
            <w:tcW w:w="2099" w:type="dxa"/>
            <w:shd w:val="clear" w:color="auto" w:fill="auto"/>
          </w:tcPr>
          <w:p w14:paraId="55028537"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827" w:type="dxa"/>
            <w:shd w:val="clear" w:color="auto" w:fill="auto"/>
          </w:tcPr>
          <w:p w14:paraId="5CBD667F" w14:textId="77777777" w:rsidR="000A72B0" w:rsidRPr="000A72B0" w:rsidRDefault="000A72B0" w:rsidP="00636FA6">
            <w:pPr>
              <w:spacing w:after="0"/>
              <w:jc w:val="both"/>
              <w:rPr>
                <w:rFonts w:eastAsia="굴림"/>
                <w:lang w:eastAsia="ko-KR"/>
              </w:rPr>
            </w:pPr>
            <w:r w:rsidRPr="000A72B0">
              <w:rPr>
                <w:rFonts w:eastAsia="굴림"/>
                <w:lang w:eastAsia="ko-KR"/>
              </w:rPr>
              <w:t>1 bit if determineResourceSetTypeScheme1 is set to ‘UE-B’s request’, otherwise, 0 bit</w:t>
            </w:r>
          </w:p>
        </w:tc>
      </w:tr>
    </w:tbl>
    <w:p w14:paraId="74888971" w14:textId="77777777" w:rsidR="000A72B0" w:rsidRPr="00864790" w:rsidRDefault="000A72B0" w:rsidP="00636FA6">
      <w:pPr>
        <w:pStyle w:val="afd"/>
        <w:widowControl/>
        <w:tabs>
          <w:tab w:val="left" w:pos="400"/>
        </w:tabs>
        <w:ind w:left="800"/>
        <w:rPr>
          <w:rFonts w:ascii="Times New Roman" w:hAnsi="Times New Roman"/>
          <w:bCs/>
          <w:sz w:val="2"/>
          <w:szCs w:val="2"/>
        </w:rPr>
      </w:pPr>
    </w:p>
    <w:p w14:paraId="4933A555" w14:textId="6487687C"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This agreement does not imply that new field requested by RAN2 cannot be further added.</w:t>
      </w:r>
    </w:p>
    <w:p w14:paraId="4B0D3F7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1, when MAC CE only is used as the container of inter-UE coordination information, each bit field size for inter-UE coordination information is given by following table from RAN1’s perspective, and RAN1 understands that the maximum value of N resource combinations to be conveyed in inter-UE coordination information is bounded so that the total payload size of inter-UE coordination information leads not to exceed the size of TB including the MAC CE</w:t>
      </w:r>
    </w:p>
    <w:p w14:paraId="5647823B"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Details (e.g., whether/how to separately indicate the value of N in the inter-UE coordination information, how to put the following fields into MAC CE and the related field sizes in MAC CE) are up to RAN2</w:t>
      </w:r>
    </w:p>
    <w:p w14:paraId="07799971" w14:textId="77777777" w:rsidR="000A72B0" w:rsidRPr="00334391" w:rsidRDefault="000A72B0" w:rsidP="00636FA6">
      <w:pPr>
        <w:pStyle w:val="afd"/>
        <w:widowControl/>
        <w:tabs>
          <w:tab w:val="left" w:pos="400"/>
        </w:tabs>
        <w:ind w:leftChars="0" w:left="1200"/>
        <w:rPr>
          <w:rFonts w:ascii="Times New Roman" w:hAnsi="Times New Roman"/>
          <w:bCs/>
          <w:sz w:val="2"/>
          <w:szCs w:val="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67"/>
      </w:tblGrid>
      <w:tr w:rsidR="000A72B0" w:rsidRPr="000A72B0" w14:paraId="0400CFF3" w14:textId="77777777" w:rsidTr="00CF2705">
        <w:trPr>
          <w:jc w:val="right"/>
        </w:trPr>
        <w:tc>
          <w:tcPr>
            <w:tcW w:w="2122" w:type="dxa"/>
            <w:shd w:val="clear" w:color="auto" w:fill="auto"/>
          </w:tcPr>
          <w:p w14:paraId="3A3E0461"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name</w:t>
            </w:r>
          </w:p>
        </w:tc>
        <w:tc>
          <w:tcPr>
            <w:tcW w:w="6767" w:type="dxa"/>
            <w:shd w:val="clear" w:color="auto" w:fill="auto"/>
          </w:tcPr>
          <w:p w14:paraId="783AD4C0" w14:textId="77777777" w:rsidR="000A72B0" w:rsidRPr="000A72B0" w:rsidRDefault="000A72B0" w:rsidP="00636FA6">
            <w:pPr>
              <w:spacing w:after="0"/>
              <w:jc w:val="both"/>
              <w:rPr>
                <w:rFonts w:eastAsia="굴림"/>
                <w:b/>
                <w:lang w:val="en-US" w:eastAsia="ko-KR"/>
              </w:rPr>
            </w:pPr>
            <w:r w:rsidRPr="000A72B0">
              <w:rPr>
                <w:rFonts w:eastAsia="굴림"/>
                <w:b/>
                <w:lang w:val="en-US" w:eastAsia="ko-KR"/>
              </w:rPr>
              <w:t>Field size (in bits)</w:t>
            </w:r>
          </w:p>
        </w:tc>
      </w:tr>
      <w:tr w:rsidR="000A72B0" w:rsidRPr="000A72B0" w14:paraId="6233477A" w14:textId="77777777" w:rsidTr="00CF2705">
        <w:trPr>
          <w:jc w:val="right"/>
        </w:trPr>
        <w:tc>
          <w:tcPr>
            <w:tcW w:w="2122" w:type="dxa"/>
            <w:shd w:val="clear" w:color="auto" w:fill="auto"/>
          </w:tcPr>
          <w:p w14:paraId="2E365D0B"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Providing/requesting indicator </w:t>
            </w:r>
          </w:p>
        </w:tc>
        <w:tc>
          <w:tcPr>
            <w:tcW w:w="6767" w:type="dxa"/>
            <w:shd w:val="clear" w:color="auto" w:fill="auto"/>
          </w:tcPr>
          <w:p w14:paraId="769C3893"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2858DFA1" w14:textId="77777777" w:rsidTr="00CF2705">
        <w:trPr>
          <w:jc w:val="right"/>
        </w:trPr>
        <w:tc>
          <w:tcPr>
            <w:tcW w:w="2122" w:type="dxa"/>
            <w:shd w:val="clear" w:color="auto" w:fill="auto"/>
          </w:tcPr>
          <w:p w14:paraId="6449F8B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combination(s)</w:t>
            </w:r>
          </w:p>
        </w:tc>
        <w:tc>
          <w:tcPr>
            <w:tcW w:w="6767" w:type="dxa"/>
            <w:shd w:val="clear" w:color="auto" w:fill="auto"/>
          </w:tcPr>
          <w:p w14:paraId="04D6BBA7" w14:textId="77777777" w:rsidR="000A72B0" w:rsidRPr="000A72B0" w:rsidRDefault="000A72B0" w:rsidP="00636FA6">
            <w:pPr>
              <w:spacing w:after="0"/>
              <w:jc w:val="both"/>
              <w:rPr>
                <w:rFonts w:eastAsia="굴림"/>
                <w:lang w:val="en-US" w:eastAsia="ko-KR"/>
              </w:rPr>
            </w:pPr>
            <m:oMathPara>
              <m:oMath>
                <m:r>
                  <m:rPr>
                    <m:sty m:val="p"/>
                  </m:rPr>
                  <w:rPr>
                    <w:rFonts w:ascii="Cambria Math" w:eastAsia="굴림" w:hAnsi="Cambria Math"/>
                    <w:lang w:val="en-US" w:eastAsia="ko-KR"/>
                  </w:rPr>
                  <m:t>N*</m:t>
                </m:r>
                <m:d>
                  <m:dPr>
                    <m:begChr m:val="{"/>
                    <m:endChr m:val="}"/>
                    <m:ctrlPr>
                      <w:rPr>
                        <w:rFonts w:ascii="Cambria Math" w:eastAsia="굴림" w:hAnsi="Cambria Math"/>
                        <w:lang w:val="en-US" w:eastAsia="ko-KR"/>
                      </w:rPr>
                    </m:ctrlPr>
                  </m:dPr>
                  <m:e>
                    <m:d>
                      <m:dPr>
                        <m:begChr m:val="⌈"/>
                        <m:endChr m:val="⌉"/>
                        <m:ctrlPr>
                          <w:rPr>
                            <w:rFonts w:ascii="Cambria Math" w:eastAsia="굴림" w:hAnsi="Cambria Math"/>
                            <w:lang w:val="en-US" w:eastAsia="ko-KR"/>
                          </w:rPr>
                        </m:ctrlPr>
                      </m:dPr>
                      <m:e>
                        <m:sSub>
                          <m:sSubPr>
                            <m:ctrlPr>
                              <w:rPr>
                                <w:rFonts w:ascii="Cambria Math" w:eastAsia="굴림" w:hAnsi="Cambria Math"/>
                                <w:lang w:val="en-US" w:eastAsia="ko-KR"/>
                              </w:rPr>
                            </m:ctrlPr>
                          </m:sSubPr>
                          <m:e>
                            <m:r>
                              <m:rPr>
                                <m:nor/>
                              </m:rPr>
                              <w:rPr>
                                <w:rFonts w:eastAsia="굴림"/>
                                <w:lang w:val="en-US" w:eastAsia="ko-KR"/>
                              </w:rPr>
                              <m:t>log</m:t>
                            </m:r>
                          </m:e>
                          <m:sub>
                            <m:r>
                              <m:rPr>
                                <m:nor/>
                              </m:rPr>
                              <w:rPr>
                                <w:rFonts w:eastAsia="굴림"/>
                                <w:lang w:val="en-US" w:eastAsia="ko-KR"/>
                              </w:rPr>
                              <m:t>2</m:t>
                            </m:r>
                          </m:sub>
                        </m:sSub>
                        <m:r>
                          <m:rPr>
                            <m:nor/>
                          </m:rPr>
                          <w:rPr>
                            <w:rFonts w:eastAsia="굴림"/>
                            <w:lang w:val="en-US" w:eastAsia="ko-KR"/>
                          </w:rPr>
                          <m:t>(</m:t>
                        </m:r>
                        <m:f>
                          <m:fPr>
                            <m:ctrlPr>
                              <w:rPr>
                                <w:rFonts w:ascii="Cambria Math" w:eastAsia="굴림" w:hAnsi="Cambria Math"/>
                                <w:lang w:val="en-US" w:eastAsia="ko-KR"/>
                              </w:rPr>
                            </m:ctrlPr>
                          </m:fPr>
                          <m:num>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d>
                              <m:dPr>
                                <m:ctrlPr>
                                  <w:rPr>
                                    <w:rFonts w:ascii="Cambria Math" w:eastAsia="굴림" w:hAnsi="Cambria Math"/>
                                    <w:lang w:val="en-US" w:eastAsia="ko-KR"/>
                                  </w:rPr>
                                </m:ctrlPr>
                              </m:dPr>
                              <m:e>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d>
                              <m:dPr>
                                <m:ctrlPr>
                                  <w:rPr>
                                    <w:rFonts w:ascii="Cambria Math" w:eastAsia="굴림" w:hAnsi="Cambria Math"/>
                                    <w:lang w:val="en-US" w:eastAsia="ko-KR"/>
                                  </w:rPr>
                                </m:ctrlPr>
                              </m:dPr>
                              <m:e>
                                <m:r>
                                  <m:rPr>
                                    <m:nor/>
                                  </m:rPr>
                                  <w:rPr>
                                    <w:rFonts w:eastAsia="굴림"/>
                                    <w:lang w:val="en-US" w:eastAsia="ko-KR"/>
                                  </w:rPr>
                                  <m:t>2</m:t>
                                </m:r>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r>
                                  <m:rPr>
                                    <m:nor/>
                                  </m:rPr>
                                  <w:rPr>
                                    <w:rFonts w:eastAsia="굴림"/>
                                    <w:lang w:val="en-US" w:eastAsia="ko-KR"/>
                                  </w:rPr>
                                  <m:t xml:space="preserve"> + 1</m:t>
                                </m:r>
                              </m:e>
                            </m:d>
                          </m:num>
                          <m:den>
                            <m:r>
                              <m:rPr>
                                <m:nor/>
                              </m:rPr>
                              <w:rPr>
                                <w:rFonts w:eastAsia="굴림"/>
                                <w:lang w:val="en-US" w:eastAsia="ko-KR"/>
                              </w:rPr>
                              <m:t>6</m:t>
                            </m:r>
                          </m:den>
                        </m:f>
                        <m:r>
                          <m:rPr>
                            <m:nor/>
                          </m:rPr>
                          <w:rPr>
                            <w:rFonts w:eastAsia="굴림"/>
                            <w:lang w:val="en-US" w:eastAsia="ko-KR"/>
                          </w:rPr>
                          <m:t>)</m:t>
                        </m:r>
                      </m:e>
                    </m:d>
                    <m:r>
                      <m:rPr>
                        <m:sty m:val="p"/>
                      </m:rPr>
                      <w:rPr>
                        <w:rFonts w:ascii="Cambria Math" w:eastAsia="굴림" w:hAnsi="Cambria Math"/>
                        <w:lang w:val="en-US" w:eastAsia="ko-KR"/>
                      </w:rPr>
                      <m:t>+9+Y</m:t>
                    </m:r>
                  </m:e>
                </m:d>
              </m:oMath>
            </m:oMathPara>
          </w:p>
          <w:p w14:paraId="3CE9BA3A" w14:textId="77777777" w:rsidR="000A72B0" w:rsidRPr="000A72B0" w:rsidRDefault="000A72B0" w:rsidP="00636FA6">
            <w:pPr>
              <w:spacing w:after="0"/>
              <w:jc w:val="both"/>
              <w:rPr>
                <w:rFonts w:eastAsia="굴림"/>
                <w:lang w:val="en-US" w:eastAsia="ko-KR"/>
              </w:rPr>
            </w:pPr>
          </w:p>
          <w:p w14:paraId="6D9A24A0"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lang w:val="en-US" w:eastAsia="ko-KR"/>
                    </w:rPr>
                  </m:ctrlPr>
                </m:sSubSupPr>
                <m:e>
                  <m:r>
                    <m:rPr>
                      <m:nor/>
                    </m:rPr>
                    <w:rPr>
                      <w:rFonts w:eastAsia="굴림"/>
                      <w:lang w:val="en-US" w:eastAsia="ko-KR"/>
                    </w:rPr>
                    <m:t>N</m:t>
                  </m:r>
                </m:e>
                <m:sub>
                  <m:r>
                    <m:rPr>
                      <m:nor/>
                    </m:rPr>
                    <w:rPr>
                      <w:rFonts w:eastAsia="굴림"/>
                      <w:lang w:val="en-US" w:eastAsia="ko-KR"/>
                    </w:rPr>
                    <m:t xml:space="preserve"> </m:t>
                  </m:r>
                  <w:proofErr w:type="spellStart"/>
                  <m:r>
                    <m:rPr>
                      <m:nor/>
                    </m:rPr>
                    <w:rPr>
                      <w:rFonts w:eastAsia="굴림"/>
                      <w:lang w:val="en-US" w:eastAsia="ko-KR"/>
                    </w:rPr>
                    <m:t>subChannel</m:t>
                  </m:r>
                  <w:proofErr w:type="spellEnd"/>
                </m:sub>
                <m:sup>
                  <m:r>
                    <m:rPr>
                      <m:nor/>
                    </m:rPr>
                    <w:rPr>
                      <w:rFonts w:eastAsia="굴림"/>
                      <w:lang w:val="en-US" w:eastAsia="ko-KR"/>
                    </w:rPr>
                    <m:t xml:space="preserve"> SL</m:t>
                  </m:r>
                </m:sup>
              </m:sSubSup>
            </m:oMath>
            <w:r w:rsidRPr="000A72B0">
              <w:rPr>
                <w:rFonts w:eastAsia="굴림"/>
                <w:lang w:val="en-US" w:eastAsia="ko-KR"/>
              </w:rPr>
              <w:t xml:space="preserve"> is provided by the higher layer parameter </w:t>
            </w:r>
            <w:proofErr w:type="spellStart"/>
            <w:r w:rsidRPr="000A72B0">
              <w:rPr>
                <w:rFonts w:eastAsia="굴림"/>
                <w:lang w:val="en-US" w:eastAsia="ko-KR"/>
              </w:rPr>
              <w:t>sl-NumSubchannel</w:t>
            </w:r>
            <w:proofErr w:type="spellEnd"/>
            <w:r w:rsidRPr="000A72B0">
              <w:rPr>
                <w:rFonts w:eastAsia="굴림"/>
                <w:lang w:val="en-US" w:eastAsia="ko-KR"/>
              </w:rPr>
              <w:t xml:space="preserve">, </w:t>
            </w:r>
          </w:p>
          <w:p w14:paraId="4D7BFAFF" w14:textId="77777777" w:rsidR="000A72B0" w:rsidRPr="000A72B0" w:rsidRDefault="000A72B0" w:rsidP="00636FA6">
            <w:pPr>
              <w:spacing w:after="0"/>
              <w:jc w:val="both"/>
              <w:rPr>
                <w:rFonts w:eastAsia="굴림"/>
                <w:lang w:val="en-US" w:eastAsia="ko-KR"/>
              </w:rPr>
            </w:pPr>
            <m:oMath>
              <m:r>
                <m:rPr>
                  <m:sty m:val="p"/>
                </m:rPr>
                <w:rPr>
                  <w:rFonts w:ascii="Cambria Math" w:eastAsia="굴림" w:hAnsi="Cambria Math"/>
                  <w:lang w:val="en-US" w:eastAsia="ko-KR"/>
                </w:rPr>
                <m:t>Y=</m:t>
              </m:r>
              <m:d>
                <m:dPr>
                  <m:begChr m:val="⌈"/>
                  <m:endChr m:val="⌉"/>
                  <m:ctrlPr>
                    <w:rPr>
                      <w:rFonts w:ascii="Cambria Math" w:eastAsia="굴림" w:hAnsi="Cambria Math"/>
                      <w:lang w:val="en-US" w:eastAsia="ko-KR"/>
                    </w:rPr>
                  </m:ctrlPr>
                </m:dPr>
                <m:e>
                  <m:func>
                    <m:funcPr>
                      <m:ctrlPr>
                        <w:rPr>
                          <w:rFonts w:ascii="Cambria Math" w:eastAsia="굴림" w:hAnsi="Cambria Math"/>
                          <w:lang w:val="en-US" w:eastAsia="ko-KR"/>
                        </w:rPr>
                      </m:ctrlPr>
                    </m:funcPr>
                    <m:fName>
                      <m:sSub>
                        <m:sSubPr>
                          <m:ctrlPr>
                            <w:rPr>
                              <w:rFonts w:ascii="Cambria Math" w:eastAsia="굴림" w:hAnsi="Cambria Math"/>
                              <w:lang w:val="en-US" w:eastAsia="ko-KR"/>
                            </w:rPr>
                          </m:ctrlPr>
                        </m:sSubPr>
                        <m:e>
                          <m:r>
                            <m:rPr>
                              <m:sty m:val="p"/>
                            </m:rPr>
                            <w:rPr>
                              <w:rFonts w:ascii="Cambria Math" w:eastAsia="굴림" w:hAnsi="Cambria Math"/>
                              <w:lang w:val="en-US" w:eastAsia="ko-KR"/>
                            </w:rPr>
                            <m:t>log</m:t>
                          </m:r>
                        </m:e>
                        <m:sub>
                          <m:r>
                            <m:rPr>
                              <m:sty m:val="p"/>
                            </m:rPr>
                            <w:rPr>
                              <w:rFonts w:ascii="Cambria Math" w:eastAsia="굴림" w:hAnsi="Cambria Math"/>
                              <w:lang w:val="en-US" w:eastAsia="ko-KR"/>
                            </w:rPr>
                            <m:t>2</m:t>
                          </m:r>
                        </m:sub>
                      </m:sSub>
                    </m:fName>
                    <m:e>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e>
                  </m:func>
                </m:e>
              </m:d>
            </m:oMath>
            <w:proofErr w:type="gramStart"/>
            <w:r w:rsidRPr="000A72B0">
              <w:rPr>
                <w:rFonts w:eastAsia="굴림"/>
                <w:lang w:val="en-US" w:eastAsia="ko-KR"/>
              </w:rPr>
              <w:t>with</w:t>
            </w:r>
            <w:proofErr w:type="gramEnd"/>
            <w:r w:rsidRPr="000A72B0">
              <w:rPr>
                <w:rFonts w:eastAsia="굴림"/>
                <w:lang w:val="en-US" w:eastAsia="ko-KR"/>
              </w:rPr>
              <w:t xml:space="preserve"> that </w:t>
            </w:r>
            <m:oMath>
              <m:sSub>
                <m:sSubPr>
                  <m:ctrlPr>
                    <w:rPr>
                      <w:rFonts w:ascii="Cambria Math" w:eastAsia="굴림" w:hAnsi="Cambria Math"/>
                      <w:lang w:val="en-US" w:eastAsia="ko-KR"/>
                    </w:rPr>
                  </m:ctrlPr>
                </m:sSubPr>
                <m:e>
                  <m:r>
                    <m:rPr>
                      <m:sty m:val="p"/>
                    </m:rPr>
                    <w:rPr>
                      <w:rFonts w:ascii="Cambria Math" w:eastAsia="굴림" w:hAnsi="Cambria Math"/>
                      <w:lang w:val="en-US" w:eastAsia="ko-KR"/>
                    </w:rPr>
                    <m:t>N</m:t>
                  </m:r>
                </m:e>
                <m:sub>
                  <m:r>
                    <m:rPr>
                      <m:sty m:val="p"/>
                    </m:rPr>
                    <w:rPr>
                      <w:rFonts w:ascii="Cambria Math" w:eastAsia="굴림" w:hAnsi="Cambria Math"/>
                      <w:lang w:val="en-US" w:eastAsia="ko-KR"/>
                    </w:rPr>
                    <w:softHyphen/>
                    <m:t>rsv_period</m:t>
                  </m:r>
                </m:sub>
              </m:sSub>
            </m:oMath>
            <w:r w:rsidRPr="000A72B0">
              <w:rPr>
                <w:rFonts w:eastAsia="굴림"/>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lang w:val="en-US" w:eastAsia="ko-KR"/>
                </w:rPr>
                <m:t>Y=0</m:t>
              </m:r>
            </m:oMath>
            <w:r w:rsidRPr="000A72B0">
              <w:rPr>
                <w:rFonts w:eastAsia="굴림"/>
                <w:lang w:val="en-US" w:eastAsia="ko-KR"/>
              </w:rPr>
              <w:t xml:space="preserve"> otherwise.</w:t>
            </w:r>
          </w:p>
        </w:tc>
      </w:tr>
      <w:tr w:rsidR="000A72B0" w:rsidRPr="000A72B0" w14:paraId="54673226" w14:textId="77777777" w:rsidTr="00CF2705">
        <w:trPr>
          <w:jc w:val="right"/>
        </w:trPr>
        <w:tc>
          <w:tcPr>
            <w:tcW w:w="2122" w:type="dxa"/>
            <w:shd w:val="clear" w:color="auto" w:fill="auto"/>
          </w:tcPr>
          <w:p w14:paraId="7487F8E7"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First resource location(s) </w:t>
            </w:r>
          </w:p>
        </w:tc>
        <w:tc>
          <w:tcPr>
            <w:tcW w:w="6767" w:type="dxa"/>
            <w:shd w:val="clear" w:color="auto" w:fill="auto"/>
          </w:tcPr>
          <w:p w14:paraId="1F64B8D2" w14:textId="77777777" w:rsidR="000A72B0" w:rsidRPr="000A72B0" w:rsidRDefault="005F70DA" w:rsidP="00636FA6">
            <w:pPr>
              <w:spacing w:after="0"/>
              <w:jc w:val="both"/>
              <w:rPr>
                <w:rFonts w:eastAsia="굴림"/>
                <w:lang w:eastAsia="ko-KR"/>
              </w:rPr>
            </w:pPr>
            <m:oMathPara>
              <m:oMath>
                <m:d>
                  <m:dPr>
                    <m:ctrlPr>
                      <w:rPr>
                        <w:rFonts w:ascii="Cambria Math" w:eastAsia="굴림" w:hAnsi="Cambria Math"/>
                        <w:lang w:eastAsia="ko-KR"/>
                      </w:rPr>
                    </m:ctrlPr>
                  </m:dPr>
                  <m:e>
                    <m:r>
                      <m:rPr>
                        <m:sty m:val="p"/>
                      </m:rPr>
                      <w:rPr>
                        <w:rFonts w:ascii="Cambria Math" w:eastAsia="굴림" w:hAnsi="Cambria Math"/>
                        <w:lang w:eastAsia="ko-KR"/>
                      </w:rPr>
                      <m:t>N-1</m:t>
                    </m:r>
                  </m:e>
                </m:d>
                <m:r>
                  <m:rPr>
                    <m:sty m:val="p"/>
                  </m:rPr>
                  <w:rPr>
                    <w:rFonts w:ascii="Cambria Math" w:eastAsia="굴림" w:hAnsi="Cambria Math"/>
                    <w:lang w:eastAsia="ko-KR"/>
                  </w:rPr>
                  <m:t>*</m:t>
                </m:r>
                <m:d>
                  <m:dPr>
                    <m:begChr m:val="⌈"/>
                    <m:endChr m:val="⌉"/>
                    <m:ctrlPr>
                      <w:rPr>
                        <w:rFonts w:ascii="Cambria Math" w:eastAsia="굴림" w:hAnsi="Cambria Math"/>
                        <w:lang w:eastAsia="ko-KR"/>
                      </w:rPr>
                    </m:ctrlPr>
                  </m:dPr>
                  <m:e>
                    <m:sSub>
                      <m:sSubPr>
                        <m:ctrlPr>
                          <w:rPr>
                            <w:rFonts w:ascii="Cambria Math" w:eastAsia="굴림" w:hAnsi="Cambria Math"/>
                            <w:lang w:eastAsia="ko-KR"/>
                          </w:rPr>
                        </m:ctrlPr>
                      </m:sSubPr>
                      <m:e>
                        <m:r>
                          <m:rPr>
                            <m:nor/>
                          </m:rPr>
                          <w:rPr>
                            <w:rFonts w:eastAsia="굴림"/>
                            <w:lang w:eastAsia="ko-KR"/>
                          </w:rPr>
                          <m:t>log</m:t>
                        </m:r>
                      </m:e>
                      <m:sub>
                        <m:r>
                          <m:rPr>
                            <m:nor/>
                          </m:rPr>
                          <w:rPr>
                            <w:rFonts w:eastAsia="굴림"/>
                            <w:lang w:eastAsia="ko-KR"/>
                          </w:rPr>
                          <m:t>2</m:t>
                        </m:r>
                      </m:sub>
                    </m:sSub>
                    <m:r>
                      <m:rPr>
                        <m:nor/>
                      </m:rPr>
                      <w:rPr>
                        <w:rFonts w:eastAsia="굴림"/>
                        <w:lang w:eastAsia="ko-KR"/>
                      </w:rPr>
                      <m:t>(X)</m:t>
                    </m:r>
                  </m:e>
                </m:d>
              </m:oMath>
            </m:oMathPara>
          </w:p>
          <w:p w14:paraId="7613105A" w14:textId="77777777" w:rsidR="000A72B0" w:rsidRPr="000A72B0" w:rsidRDefault="000A72B0" w:rsidP="00636FA6">
            <w:pPr>
              <w:spacing w:after="0"/>
              <w:jc w:val="both"/>
              <w:rPr>
                <w:rFonts w:eastAsia="굴림"/>
                <w:lang w:val="en-US" w:eastAsia="ko-KR"/>
              </w:rPr>
            </w:pPr>
            <w:r w:rsidRPr="000A72B0">
              <w:rPr>
                <w:rFonts w:eastAsia="굴림"/>
                <w:lang w:eastAsia="ko-KR"/>
              </w:rPr>
              <w:t>Where X is provided by the (pre)configured maximum value of slot offset for the case when MAC CE only is used as a container of inter-UE coordination information</w:t>
            </w:r>
            <w:r w:rsidRPr="000A72B0">
              <w:rPr>
                <w:rFonts w:eastAsia="굴림"/>
                <w:lang w:val="en-US" w:eastAsia="ko-KR"/>
              </w:rPr>
              <w:t xml:space="preserve"> </w:t>
            </w:r>
          </w:p>
        </w:tc>
      </w:tr>
      <w:tr w:rsidR="000A72B0" w:rsidRPr="000A72B0" w14:paraId="00A6EA39" w14:textId="77777777" w:rsidTr="00CF2705">
        <w:trPr>
          <w:jc w:val="right"/>
        </w:trPr>
        <w:tc>
          <w:tcPr>
            <w:tcW w:w="2122" w:type="dxa"/>
            <w:shd w:val="clear" w:color="auto" w:fill="auto"/>
          </w:tcPr>
          <w:p w14:paraId="15FBB38C" w14:textId="77777777" w:rsidR="000A72B0" w:rsidRPr="000A72B0" w:rsidRDefault="000A72B0" w:rsidP="00636FA6">
            <w:pPr>
              <w:spacing w:after="0"/>
              <w:jc w:val="both"/>
              <w:rPr>
                <w:rFonts w:eastAsia="굴림"/>
                <w:lang w:val="en-US" w:eastAsia="ko-KR"/>
              </w:rPr>
            </w:pPr>
            <w:r w:rsidRPr="000A72B0">
              <w:rPr>
                <w:rFonts w:eastAsia="굴림"/>
                <w:lang w:val="en-US" w:eastAsia="ko-KR"/>
              </w:rPr>
              <w:lastRenderedPageBreak/>
              <w:t>Reference slot location</w:t>
            </w:r>
          </w:p>
        </w:tc>
        <w:tc>
          <w:tcPr>
            <w:tcW w:w="6767" w:type="dxa"/>
            <w:shd w:val="clear" w:color="auto" w:fill="auto"/>
          </w:tcPr>
          <w:p w14:paraId="7423D03B" w14:textId="77777777" w:rsidR="000A72B0" w:rsidRPr="000A72B0" w:rsidRDefault="000A72B0" w:rsidP="00636FA6">
            <w:pPr>
              <w:spacing w:after="0"/>
              <w:jc w:val="both"/>
              <w:rPr>
                <w:rFonts w:eastAsia="굴림"/>
              </w:rPr>
            </w:pPr>
            <m:oMathPara>
              <m:oMath>
                <m:r>
                  <m:rPr>
                    <m:sty m:val="p"/>
                  </m:rPr>
                  <w:rPr>
                    <w:rFonts w:ascii="Cambria Math" w:hAnsi="Cambria Math"/>
                  </w:rPr>
                  <m:t>10+</m:t>
                </m:r>
                <m:d>
                  <m:dPr>
                    <m:begChr m:val="⌈"/>
                    <m:endChr m:val="⌉"/>
                    <m:ctrlPr>
                      <w:rPr>
                        <w:rFonts w:ascii="Cambria Math" w:hAnsi="Cambria Math"/>
                      </w:rPr>
                    </m:ctrlPr>
                  </m:dPr>
                  <m:e>
                    <m:sSub>
                      <m:sSubPr>
                        <m:ctrlPr>
                          <w:rPr>
                            <w:rFonts w:ascii="Cambria Math" w:hAnsi="Cambria Math"/>
                          </w:rPr>
                        </m:ctrlPr>
                      </m:sSubPr>
                      <m:e>
                        <m:r>
                          <m:rPr>
                            <m:nor/>
                          </m:rPr>
                          <m:t>log</m:t>
                        </m:r>
                      </m:e>
                      <m:sub>
                        <m:r>
                          <m:rPr>
                            <m:nor/>
                          </m:rPr>
                          <m:t>2</m:t>
                        </m:r>
                      </m:sub>
                    </m:sSub>
                    <m:r>
                      <m:rPr>
                        <m:nor/>
                      </m:rPr>
                      <m:t>(10∙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nor/>
                      </m:rPr>
                      <m:t>)</m:t>
                    </m:r>
                  </m:e>
                </m:d>
              </m:oMath>
            </m:oMathPara>
          </w:p>
          <w:p w14:paraId="1CF8677D" w14:textId="77777777" w:rsidR="000A72B0" w:rsidRPr="000A72B0" w:rsidRDefault="000A72B0" w:rsidP="00636FA6">
            <w:pPr>
              <w:spacing w:after="0"/>
              <w:jc w:val="both"/>
              <w:rPr>
                <w:rFonts w:eastAsia="굴림"/>
                <w:lang w:val="en-US" w:eastAsia="ko-KR"/>
              </w:rPr>
            </w:pPr>
            <w:r w:rsidRPr="000A72B0">
              <w:rPr>
                <w:rFonts w:eastAsia="굴림"/>
                <w:lang w:eastAsia="ko-KR"/>
              </w:rPr>
              <w:t xml:space="preserve">Where </w:t>
            </w:r>
            <m:oMath>
              <m:r>
                <m:rPr>
                  <m:sty m:val="p"/>
                </m:rPr>
                <w:rPr>
                  <w:rFonts w:ascii="Cambria Math" w:hAnsi="Cambria Math"/>
                </w:rPr>
                <m:t>μ</m:t>
              </m:r>
            </m:oMath>
            <w:r w:rsidRPr="000A72B0">
              <w:rPr>
                <w:rFonts w:eastAsia="굴림"/>
                <w:lang w:eastAsia="ko-KR"/>
              </w:rPr>
              <w:t xml:space="preserve"> is 0, 1, 2, </w:t>
            </w:r>
            <w:proofErr w:type="gramStart"/>
            <w:r w:rsidRPr="000A72B0">
              <w:rPr>
                <w:rFonts w:eastAsia="굴림"/>
                <w:lang w:eastAsia="ko-KR"/>
              </w:rPr>
              <w:t>3</w:t>
            </w:r>
            <w:proofErr w:type="gramEnd"/>
            <w:r w:rsidRPr="000A72B0">
              <w:rPr>
                <w:rFonts w:eastAsia="굴림"/>
                <w:lang w:eastAsia="ko-KR"/>
              </w:rPr>
              <w:t xml:space="preserve"> for SCS of 15kHz, 30kHz, 60kHz, 120kHz, respectively. </w:t>
            </w:r>
          </w:p>
        </w:tc>
      </w:tr>
      <w:tr w:rsidR="000A72B0" w:rsidRPr="000A72B0" w14:paraId="3CBE2CBD" w14:textId="77777777" w:rsidTr="00CF2705">
        <w:trPr>
          <w:jc w:val="right"/>
        </w:trPr>
        <w:tc>
          <w:tcPr>
            <w:tcW w:w="2122" w:type="dxa"/>
            <w:shd w:val="clear" w:color="auto" w:fill="auto"/>
          </w:tcPr>
          <w:p w14:paraId="1E744EF2" w14:textId="77777777" w:rsidR="000A72B0" w:rsidRPr="000A72B0" w:rsidRDefault="000A72B0" w:rsidP="00636FA6">
            <w:pPr>
              <w:spacing w:after="0"/>
              <w:jc w:val="both"/>
              <w:rPr>
                <w:rFonts w:eastAsia="굴림"/>
                <w:lang w:val="en-US" w:eastAsia="ko-KR"/>
              </w:rPr>
            </w:pPr>
            <w:r w:rsidRPr="000A72B0">
              <w:rPr>
                <w:rFonts w:eastAsia="굴림"/>
                <w:lang w:val="en-US" w:eastAsia="ko-KR"/>
              </w:rPr>
              <w:t>Resource set type</w:t>
            </w:r>
          </w:p>
        </w:tc>
        <w:tc>
          <w:tcPr>
            <w:tcW w:w="6767" w:type="dxa"/>
            <w:shd w:val="clear" w:color="auto" w:fill="auto"/>
          </w:tcPr>
          <w:p w14:paraId="6F056344" w14:textId="77777777" w:rsidR="000A72B0" w:rsidRPr="000A72B0" w:rsidRDefault="000A72B0" w:rsidP="00636FA6">
            <w:pPr>
              <w:spacing w:after="0"/>
              <w:jc w:val="both"/>
              <w:rPr>
                <w:rFonts w:eastAsia="굴림"/>
                <w:lang w:val="en-US" w:eastAsia="ko-KR"/>
              </w:rPr>
            </w:pPr>
            <w:r w:rsidRPr="000A72B0">
              <w:rPr>
                <w:rFonts w:eastAsia="굴림"/>
                <w:lang w:val="en-US" w:eastAsia="ko-KR"/>
              </w:rPr>
              <w:t>1</w:t>
            </w:r>
          </w:p>
        </w:tc>
      </w:tr>
      <w:tr w:rsidR="000A72B0" w:rsidRPr="000A72B0" w14:paraId="57CDA681" w14:textId="77777777" w:rsidTr="00CF2705">
        <w:trPr>
          <w:jc w:val="right"/>
        </w:trPr>
        <w:tc>
          <w:tcPr>
            <w:tcW w:w="2122" w:type="dxa"/>
            <w:shd w:val="clear" w:color="auto" w:fill="auto"/>
          </w:tcPr>
          <w:p w14:paraId="66C728A6"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Lowest </w:t>
            </w:r>
            <w:proofErr w:type="spellStart"/>
            <w:r w:rsidRPr="000A72B0">
              <w:rPr>
                <w:rFonts w:eastAsia="굴림"/>
                <w:lang w:val="en-US" w:eastAsia="ko-KR"/>
              </w:rPr>
              <w:t>subchannel</w:t>
            </w:r>
            <w:proofErr w:type="spellEnd"/>
            <w:r w:rsidRPr="000A72B0">
              <w:rPr>
                <w:rFonts w:eastAsia="굴림"/>
                <w:lang w:val="en-US" w:eastAsia="ko-KR"/>
              </w:rPr>
              <w:t xml:space="preserve"> indices for the first resource location of each TRIV</w:t>
            </w:r>
          </w:p>
        </w:tc>
        <w:tc>
          <w:tcPr>
            <w:tcW w:w="6767" w:type="dxa"/>
            <w:shd w:val="clear" w:color="auto" w:fill="auto"/>
          </w:tcPr>
          <w:p w14:paraId="016F47EB" w14:textId="77777777" w:rsidR="000A72B0" w:rsidRPr="000A72B0" w:rsidRDefault="000A72B0" w:rsidP="00636FA6">
            <w:pPr>
              <w:spacing w:after="0"/>
              <w:jc w:val="center"/>
              <w:rPr>
                <w:rFonts w:eastAsia="굴림"/>
              </w:rPr>
            </w:pPr>
            <m:oMathPara>
              <m:oMath>
                <m:r>
                  <m:rPr>
                    <m:sty m:val="p"/>
                  </m:rPr>
                  <w:rPr>
                    <w:rFonts w:ascii="Cambria Math" w:eastAsia="굴림" w:hAnsi="Cambria Math"/>
                  </w:rPr>
                  <m:t>N*</m:t>
                </m:r>
                <m:d>
                  <m:dPr>
                    <m:begChr m:val="⌈"/>
                    <m:endChr m:val="⌉"/>
                    <m:ctrlPr>
                      <w:rPr>
                        <w:rFonts w:ascii="Cambria Math" w:eastAsia="굴림" w:hAnsi="Cambria Math"/>
                      </w:rPr>
                    </m:ctrlPr>
                  </m:dPr>
                  <m:e>
                    <m:func>
                      <m:funcPr>
                        <m:ctrlPr>
                          <w:rPr>
                            <w:rFonts w:ascii="Cambria Math" w:eastAsia="굴림" w:hAnsi="Cambria Math"/>
                          </w:rPr>
                        </m:ctrlPr>
                      </m:funcPr>
                      <m:fName>
                        <m:sSub>
                          <m:sSubPr>
                            <m:ctrlPr>
                              <w:rPr>
                                <w:rFonts w:ascii="Cambria Math" w:eastAsia="굴림" w:hAnsi="Cambria Math"/>
                              </w:rPr>
                            </m:ctrlPr>
                          </m:sSubPr>
                          <m:e>
                            <m:r>
                              <m:rPr>
                                <m:sty m:val="p"/>
                              </m:rPr>
                              <w:rPr>
                                <w:rFonts w:ascii="Cambria Math" w:eastAsia="굴림" w:hAnsi="Cambria Math"/>
                              </w:rPr>
                              <m:t>log</m:t>
                            </m:r>
                          </m:e>
                          <m:sub>
                            <m:r>
                              <m:rPr>
                                <m:sty m:val="p"/>
                              </m:rPr>
                              <w:rPr>
                                <w:rFonts w:ascii="Cambria Math" w:eastAsia="굴림" w:hAnsi="Cambria Math"/>
                              </w:rPr>
                              <m:t>2</m:t>
                            </m:r>
                          </m:sub>
                        </m:sSub>
                      </m:fName>
                      <m:e>
                        <m:d>
                          <m:dPr>
                            <m:ctrlPr>
                              <w:rPr>
                                <w:rFonts w:ascii="Cambria Math" w:eastAsia="굴림" w:hAnsi="Cambria Math"/>
                              </w:rPr>
                            </m:ctrlPr>
                          </m:dPr>
                          <m:e>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e>
                        </m:d>
                      </m:e>
                    </m:func>
                  </m:e>
                </m:d>
              </m:oMath>
            </m:oMathPara>
          </w:p>
          <w:p w14:paraId="2526AD28" w14:textId="77777777" w:rsidR="000A72B0" w:rsidRPr="000A72B0" w:rsidRDefault="000A72B0" w:rsidP="00636FA6">
            <w:pPr>
              <w:spacing w:after="0"/>
              <w:jc w:val="both"/>
              <w:rPr>
                <w:rFonts w:eastAsia="굴림"/>
                <w:lang w:val="en-US" w:eastAsia="ko-KR"/>
              </w:rPr>
            </w:pPr>
            <w:r w:rsidRPr="000A72B0">
              <w:rPr>
                <w:rFonts w:eastAsia="굴림"/>
                <w:lang w:val="en-US" w:eastAsia="ko-KR"/>
              </w:rPr>
              <w:t xml:space="preserve">Where </w:t>
            </w:r>
            <m:oMath>
              <m:sSubSup>
                <m:sSubSupPr>
                  <m:ctrlPr>
                    <w:rPr>
                      <w:rFonts w:ascii="Cambria Math" w:eastAsia="굴림" w:hAnsi="Cambria Math"/>
                    </w:rPr>
                  </m:ctrlPr>
                </m:sSubSupPr>
                <m:e>
                  <m:r>
                    <m:rPr>
                      <m:sty m:val="p"/>
                    </m:rPr>
                    <w:rPr>
                      <w:rFonts w:ascii="Cambria Math" w:eastAsia="굴림" w:hAnsi="Cambria Math"/>
                    </w:rPr>
                    <m:t>N</m:t>
                  </m:r>
                </m:e>
                <m:sub>
                  <m:r>
                    <m:rPr>
                      <m:sty m:val="p"/>
                    </m:rPr>
                    <w:rPr>
                      <w:rFonts w:ascii="Cambria Math" w:eastAsia="굴림" w:hAnsi="Cambria Math"/>
                    </w:rPr>
                    <m:t>subchannel</m:t>
                  </m:r>
                </m:sub>
                <m:sup>
                  <m:r>
                    <m:rPr>
                      <m:sty m:val="p"/>
                    </m:rPr>
                    <w:rPr>
                      <w:rFonts w:ascii="Cambria Math" w:eastAsia="굴림" w:hAnsi="Cambria Math"/>
                    </w:rPr>
                    <m:t>SL</m:t>
                  </m:r>
                </m:sup>
              </m:sSubSup>
            </m:oMath>
            <w:r w:rsidRPr="000A72B0">
              <w:rPr>
                <w:rFonts w:eastAsia="굴림"/>
                <w:lang w:val="en-US" w:eastAsia="ko-KR"/>
              </w:rPr>
              <w:t xml:space="preserve"> is provided by the higher layer parameter sl-NumSubchannel.</w:t>
            </w:r>
          </w:p>
        </w:tc>
      </w:tr>
    </w:tbl>
    <w:p w14:paraId="666D79F4" w14:textId="77777777" w:rsidR="000A72B0" w:rsidRPr="00334391" w:rsidRDefault="000A72B0" w:rsidP="00636FA6">
      <w:pPr>
        <w:pStyle w:val="afd"/>
        <w:widowControl/>
        <w:ind w:leftChars="0" w:left="800"/>
        <w:rPr>
          <w:rFonts w:ascii="Times New Roman" w:hAnsi="Times New Roman"/>
          <w:sz w:val="2"/>
          <w:szCs w:val="2"/>
          <w:lang w:val="en-GB"/>
        </w:rPr>
      </w:pPr>
    </w:p>
    <w:p w14:paraId="5B4F7283"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11E8E056"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There is no consensus in RAN1 on indicating actual number of resource combination in a SCI format 2-C for inter-UE coordination information. </w:t>
      </w:r>
    </w:p>
    <w:p w14:paraId="2DF3076E"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Note: Different resource combinations can indicate the same set of resources for the case when only one resource combination is actually used</w:t>
      </w:r>
    </w:p>
    <w:p w14:paraId="4FA8D45A" w14:textId="3D6E39B2" w:rsidR="000A72B0" w:rsidRPr="00334391" w:rsidRDefault="000A72B0" w:rsidP="00636FA6">
      <w:pPr>
        <w:pStyle w:val="afd"/>
        <w:widowControl/>
        <w:tabs>
          <w:tab w:val="left" w:pos="400"/>
        </w:tabs>
        <w:ind w:leftChars="0" w:left="800"/>
        <w:rPr>
          <w:rFonts w:ascii="Times New Roman" w:hAnsi="Times New Roman"/>
          <w:bCs/>
          <w:sz w:val="2"/>
          <w:szCs w:val="2"/>
        </w:rPr>
      </w:pPr>
      <w:r w:rsidRPr="000A72B0">
        <w:rPr>
          <w:rFonts w:ascii="Times New Roman" w:eastAsiaTheme="minorEastAsia" w:hAnsi="Times New Roman"/>
          <w:bCs/>
          <w:sz w:val="20"/>
          <w:szCs w:val="20"/>
          <w:lang w:eastAsia="ko-KR"/>
        </w:rPr>
        <w:t xml:space="preserve"> </w:t>
      </w:r>
    </w:p>
    <w:p w14:paraId="5A703CEB"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1, when both SCI format 2-C and MAC CE are used as the container of inter-UE coordination information, the same inter-UE coordination information is indicated in the SCI format 2-C and the MAC CE </w:t>
      </w:r>
    </w:p>
    <w:p w14:paraId="0075ACAE" w14:textId="38E8E672"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Details (e.g., how to put the fields of SCI format 2C for inter-UE coordination information into MAC CE and the related field sizes in MAC CE) are up to RAN2</w:t>
      </w:r>
    </w:p>
    <w:p w14:paraId="11CF55E9" w14:textId="77777777" w:rsidR="00334391" w:rsidRPr="002451E5" w:rsidRDefault="00334391" w:rsidP="005537A0">
      <w:pPr>
        <w:pStyle w:val="afd"/>
        <w:widowControl/>
        <w:numPr>
          <w:ilvl w:val="1"/>
          <w:numId w:val="6"/>
        </w:numPr>
        <w:tabs>
          <w:tab w:val="left" w:pos="400"/>
        </w:tabs>
        <w:ind w:leftChars="0"/>
        <w:rPr>
          <w:rFonts w:ascii="Times New Roman" w:hAnsi="Times New Roman"/>
          <w:bCs/>
          <w:szCs w:val="21"/>
        </w:rPr>
      </w:pPr>
      <w:r w:rsidRPr="002451E5">
        <w:rPr>
          <w:rFonts w:ascii="Times New Roman" w:hAnsi="Times New Roman"/>
          <w:bCs/>
          <w:szCs w:val="21"/>
        </w:rPr>
        <w:t>(</w:t>
      </w:r>
      <w:r w:rsidRPr="002451E5">
        <w:rPr>
          <w:rFonts w:ascii="Times New Roman" w:hAnsi="Times New Roman" w:hint="eastAsia"/>
          <w:bCs/>
          <w:szCs w:val="21"/>
        </w:rPr>
        <w:t>P</w:t>
      </w:r>
      <w:r w:rsidRPr="002451E5">
        <w:rPr>
          <w:rFonts w:ascii="Times New Roman" w:hAnsi="Times New Roman"/>
          <w:bCs/>
          <w:szCs w:val="21"/>
        </w:rPr>
        <w:t>re</w:t>
      </w:r>
      <w:proofErr w:type="gramStart"/>
      <w:r w:rsidRPr="002451E5">
        <w:rPr>
          <w:rFonts w:ascii="Times New Roman" w:hAnsi="Times New Roman"/>
          <w:bCs/>
          <w:szCs w:val="21"/>
        </w:rPr>
        <w:t>)configuration</w:t>
      </w:r>
      <w:proofErr w:type="gramEnd"/>
      <w:r w:rsidRPr="002451E5">
        <w:rPr>
          <w:rFonts w:ascii="Times New Roman" w:hAnsi="Times New Roman"/>
          <w:bCs/>
          <w:szCs w:val="21"/>
        </w:rPr>
        <w:t xml:space="preserve"> of parameters related to n+T_1 and n+T_2 for determining the set of preferred resources in inter-UE coordination information triggered by a condition other than explicit request reception is not supported. </w:t>
      </w:r>
    </w:p>
    <w:p w14:paraId="5A1F7441" w14:textId="77777777" w:rsidR="00334391" w:rsidRPr="002451E5" w:rsidRDefault="00334391" w:rsidP="005537A0">
      <w:pPr>
        <w:pStyle w:val="afd"/>
        <w:widowControl/>
        <w:numPr>
          <w:ilvl w:val="2"/>
          <w:numId w:val="6"/>
        </w:numPr>
        <w:tabs>
          <w:tab w:val="left" w:pos="400"/>
        </w:tabs>
        <w:ind w:leftChars="0"/>
        <w:rPr>
          <w:rFonts w:ascii="Times New Roman" w:hAnsi="Times New Roman"/>
          <w:bCs/>
          <w:szCs w:val="21"/>
        </w:rPr>
      </w:pPr>
      <w:r w:rsidRPr="002451E5">
        <w:rPr>
          <w:rFonts w:ascii="Times New Roman" w:hAnsi="Times New Roman"/>
          <w:bCs/>
          <w:szCs w:val="21"/>
        </w:rPr>
        <w:t>Note that T_2 is no smaller than T_2</w:t>
      </w:r>
      <w:proofErr w:type="gramStart"/>
      <w:r w:rsidRPr="002451E5">
        <w:rPr>
          <w:rFonts w:ascii="Times New Roman" w:hAnsi="Times New Roman"/>
          <w:bCs/>
          <w:szCs w:val="21"/>
        </w:rPr>
        <w:t>,min</w:t>
      </w:r>
      <w:proofErr w:type="gramEnd"/>
      <w:r w:rsidRPr="002451E5">
        <w:rPr>
          <w:rFonts w:ascii="Times New Roman" w:hAnsi="Times New Roman"/>
          <w:bCs/>
          <w:szCs w:val="21"/>
        </w:rPr>
        <w:t xml:space="preserve"> and 0 &lt;= T_1 &lt;= Tproc,1 as specified in TS 38.214 section 8.1.4.</w:t>
      </w:r>
    </w:p>
    <w:p w14:paraId="41B86410" w14:textId="1833CF05" w:rsidR="000A72B0" w:rsidRPr="00334391"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transmission, only when the cast type of inter-UE coordination information is unicast regardless of whether or not it is multiplexed with other data, a SCI format 2-C can be used in addition to MAC CE </w:t>
      </w:r>
    </w:p>
    <w:p w14:paraId="4862136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same UE-A</w:t>
      </w:r>
    </w:p>
    <w:p w14:paraId="758F5E1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It is up to UE-B implementation to use one or multiple of them in its resource (re)selection</w:t>
      </w:r>
    </w:p>
    <w:p w14:paraId="181A5681"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Conclusion: UE-B’s behavior when UE-B receives multiple non-preferred resource sets from the same UE-A </w:t>
      </w:r>
    </w:p>
    <w:p w14:paraId="45754FE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w:t>
      </w:r>
    </w:p>
    <w:p w14:paraId="408838B9"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both a single preferred resource set and a single non-preferred resource set from the same UE-A</w:t>
      </w:r>
    </w:p>
    <w:p w14:paraId="0BDA27B5" w14:textId="3D088DC1" w:rsidR="000A72B0" w:rsidRPr="00334391"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334391">
        <w:rPr>
          <w:rFonts w:ascii="Times New Roman" w:hAnsi="Times New Roman"/>
          <w:bCs/>
          <w:sz w:val="20"/>
          <w:szCs w:val="20"/>
        </w:rPr>
        <w:t xml:space="preserve"> </w:t>
      </w:r>
    </w:p>
    <w:p w14:paraId="7B54315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UE-B’s behavior when UE-B receives multiple preferred resource sets from the different UE-As,</w:t>
      </w:r>
    </w:p>
    <w:p w14:paraId="67F601D1"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UE-B uses each received preferred resource set for its resource selection for each TB to be transmitted to each UE-A providing the preferred resource set.</w:t>
      </w:r>
    </w:p>
    <w:p w14:paraId="63B08AB6"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 UE-B’s behavior when UE-B receives multiple non-preferred resource sets from the different UE-As.</w:t>
      </w:r>
    </w:p>
    <w:p w14:paraId="06C6558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RAN1 specification change to TS38.214 is deemed necessary in RAN1#108-e (except for the processing timeline)</w:t>
      </w:r>
    </w:p>
    <w:p w14:paraId="01CB63ED"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UE-B’s behavior when UE-B receives both a single preferred resource set and a single non-preferred resource set from the different UE-As, </w:t>
      </w:r>
    </w:p>
    <w:p w14:paraId="0448AD42" w14:textId="0B448635" w:rsidR="000A72B0" w:rsidRPr="00170AA3"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It is up to UE-B implementation to use one or multiple of them in its resource (re)selection</w:t>
      </w:r>
      <w:r w:rsidRPr="00170AA3">
        <w:rPr>
          <w:rFonts w:ascii="Times New Roman" w:hAnsi="Times New Roman"/>
          <w:bCs/>
          <w:sz w:val="20"/>
          <w:szCs w:val="20"/>
        </w:rPr>
        <w:t xml:space="preserve"> </w:t>
      </w:r>
    </w:p>
    <w:p w14:paraId="76AB4D25"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Notations:</w:t>
      </w:r>
    </w:p>
    <w:p w14:paraId="24BB717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(n+T_1) – Start slot of resource selection window for determining the set of resources</w:t>
      </w:r>
    </w:p>
    <w:p w14:paraId="45FCA0CC"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(n+T_1) is provided by UE-B’s request as per the existing agreement</w:t>
      </w:r>
    </w:p>
    <w:p w14:paraId="07B17F4A"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(n+T_1) is determined by UE-A’s implementation as per the existing agreement</w:t>
      </w:r>
    </w:p>
    <w:p w14:paraId="3F6CF0CE"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 End slot of resource selection window for determining the set of resources</w:t>
      </w:r>
    </w:p>
    <w:p w14:paraId="515EEE25"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this value of (n+T_2) is provided by UE-B’s request as per the existing agreement</w:t>
      </w:r>
    </w:p>
    <w:p w14:paraId="41E2DD14"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 this value of (n+T_2) is determined by UE-A’s implementation as per the existing agreement</w:t>
      </w:r>
    </w:p>
    <w:p w14:paraId="374827BA"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(n’+T’_1) – Start slot of resource selection window used for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 </w:t>
      </w:r>
    </w:p>
    <w:p w14:paraId="6628CDC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(n’+T’_2) – End slot of resource selection window used for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 </w:t>
      </w:r>
    </w:p>
    <w:p w14:paraId="466B48DF"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 is the slot where UE procedure of determining TX resources of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 is triggered</w:t>
      </w:r>
    </w:p>
    <w:p w14:paraId="1CD77D56"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UE-B’s explicit request </w:t>
      </w:r>
    </w:p>
    <w:p w14:paraId="11F01C6B"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Alt 1-1: </w:t>
      </w:r>
    </w:p>
    <w:p w14:paraId="437EF5FC"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X1 ≤ (n’+T’_1)</w:t>
      </w:r>
    </w:p>
    <w:p w14:paraId="78AF9877"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 X2</w:t>
      </w:r>
    </w:p>
    <w:p w14:paraId="0378F7D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a condition other than explicit request reception,</w:t>
      </w:r>
    </w:p>
    <w:p w14:paraId="52C95251"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Alt 2-2:</w:t>
      </w:r>
    </w:p>
    <w:p w14:paraId="1067CB64"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(n’+T’_2) &lt; X3</w:t>
      </w:r>
    </w:p>
    <w:p w14:paraId="1150B250" w14:textId="1DAB199D" w:rsidR="000A72B0" w:rsidRPr="00170AA3"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FFS: Values for X1, X2, X3</w:t>
      </w:r>
      <w:r w:rsidRPr="00170AA3">
        <w:rPr>
          <w:rFonts w:ascii="Times New Roman" w:hAnsi="Times New Roman"/>
          <w:bCs/>
          <w:sz w:val="20"/>
          <w:szCs w:val="20"/>
        </w:rPr>
        <w:t xml:space="preserve"> </w:t>
      </w:r>
    </w:p>
    <w:p w14:paraId="5D7C83E0"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sensing window for determining the set of resources in Scheme 1, </w:t>
      </w:r>
    </w:p>
    <w:p w14:paraId="0CDC1DA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Notations: </w:t>
      </w:r>
    </w:p>
    <w:p w14:paraId="7369DA51"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inter-UE coordination information triggered by UE-B’s explicit request, the values of (n+T_1) and (n+T_2) are provided by the request as per the existing agreement.</w:t>
      </w:r>
    </w:p>
    <w:p w14:paraId="3EE9490A"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inter-UE coordination information triggered by a condition other than explicit request reception, the values of (n+T_1) and (n+T_2) are determined by UE-A’s implementation as per the existing agreement. </w:t>
      </w:r>
    </w:p>
    <w:p w14:paraId="16A3E8F7"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T’’_1 is up to UE-A’s implementation under 0 &lt;= T’’_1 &lt;= Tproc,1</w:t>
      </w:r>
    </w:p>
    <w:p w14:paraId="292D0786"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(n’+T’_1) – Start slot of resource selection window used for </w:t>
      </w:r>
      <w:proofErr w:type="spellStart"/>
      <w:r w:rsidRPr="000A72B0">
        <w:rPr>
          <w:rFonts w:ascii="Times New Roman" w:hAnsi="Times New Roman"/>
          <w:bCs/>
          <w:sz w:val="20"/>
          <w:szCs w:val="20"/>
        </w:rPr>
        <w:t>sidelink</w:t>
      </w:r>
      <w:proofErr w:type="spellEnd"/>
      <w:r w:rsidRPr="000A72B0">
        <w:rPr>
          <w:rFonts w:ascii="Times New Roman" w:hAnsi="Times New Roman"/>
          <w:bCs/>
          <w:sz w:val="20"/>
          <w:szCs w:val="20"/>
        </w:rPr>
        <w:t xml:space="preserve"> transmission carrying inter-UE coordination information</w:t>
      </w:r>
    </w:p>
    <w:p w14:paraId="3F867792"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 is the slot where UE procedure of determining TX resources of inter-UE coordination information is triggered</w:t>
      </w:r>
    </w:p>
    <w:p w14:paraId="24A5F85A"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Alt 1:</w:t>
      </w:r>
    </w:p>
    <w:p w14:paraId="0649F541" w14:textId="283C6445" w:rsidR="000A72B0" w:rsidRPr="00170AA3"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No further change is supported. Note that the sensing window for determining the set of resources is already derived based on the location (n+T_1) and (n+T_2) used for determining the set of resources in TS38.214 section 8.1.4, i.e., sensing window is defined by the range of slots [(n+T_1) – T_0 – T’’_1, (n+T_1) – T_proc</w:t>
      </w:r>
      <w:proofErr w:type="gramStart"/>
      <w:r w:rsidRPr="000A72B0">
        <w:rPr>
          <w:rFonts w:ascii="Times New Roman" w:hAnsi="Times New Roman"/>
          <w:bCs/>
          <w:sz w:val="20"/>
          <w:szCs w:val="20"/>
        </w:rPr>
        <w:t>,0</w:t>
      </w:r>
      <w:proofErr w:type="gramEnd"/>
      <w:r w:rsidRPr="000A72B0">
        <w:rPr>
          <w:rFonts w:ascii="Times New Roman" w:hAnsi="Times New Roman"/>
          <w:bCs/>
          <w:sz w:val="20"/>
          <w:szCs w:val="20"/>
        </w:rPr>
        <w:t xml:space="preserve"> – T’’_1].</w:t>
      </w:r>
      <w:r w:rsidRPr="00170AA3">
        <w:rPr>
          <w:rFonts w:ascii="Times New Roman" w:hAnsi="Times New Roman"/>
          <w:bCs/>
          <w:sz w:val="20"/>
          <w:szCs w:val="20"/>
        </w:rPr>
        <w:t xml:space="preserve"> </w:t>
      </w:r>
    </w:p>
    <w:p w14:paraId="4E59484C"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the case when it is not possible that the number of candidate single-slot resources after applying the received non-preferred resource set as per the existing agreement meets the requirement of X*</w:t>
      </w:r>
      <w:proofErr w:type="spellStart"/>
      <w:r w:rsidRPr="000A72B0">
        <w:rPr>
          <w:rFonts w:ascii="Times New Roman" w:hAnsi="Times New Roman"/>
          <w:bCs/>
          <w:sz w:val="20"/>
          <w:szCs w:val="20"/>
        </w:rPr>
        <w:t>M_total</w:t>
      </w:r>
      <w:proofErr w:type="spellEnd"/>
      <w:r w:rsidRPr="000A72B0">
        <w:rPr>
          <w:rFonts w:ascii="Times New Roman" w:hAnsi="Times New Roman"/>
          <w:bCs/>
          <w:sz w:val="20"/>
          <w:szCs w:val="20"/>
        </w:rPr>
        <w:t xml:space="preserve"> in step 7), </w:t>
      </w:r>
    </w:p>
    <w:p w14:paraId="5237672C"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It is up to UE-B’s implementation whether to take the received non-preferred resource set in its resource selection after step 6) to meet this requirement </w:t>
      </w:r>
    </w:p>
    <w:p w14:paraId="4C0ECD9C" w14:textId="77777777" w:rsidR="00541F98" w:rsidRPr="00636FA6" w:rsidRDefault="00541F98" w:rsidP="00636FA6">
      <w:pPr>
        <w:pStyle w:val="afd"/>
        <w:ind w:leftChars="0" w:left="400"/>
        <w:rPr>
          <w:rFonts w:ascii="Times New Roman" w:eastAsiaTheme="minorEastAsia" w:hAnsi="Times New Roman"/>
          <w:kern w:val="0"/>
          <w:sz w:val="4"/>
          <w:szCs w:val="4"/>
          <w:lang w:val="en-GB" w:eastAsia="ko-KR"/>
        </w:rPr>
      </w:pPr>
    </w:p>
    <w:p w14:paraId="7CEEB775" w14:textId="4A9B8A20" w:rsidR="00EA379B" w:rsidRPr="000A72B0" w:rsidRDefault="00EA379B" w:rsidP="005537A0">
      <w:pPr>
        <w:pStyle w:val="afd"/>
        <w:numPr>
          <w:ilvl w:val="0"/>
          <w:numId w:val="6"/>
        </w:numPr>
        <w:ind w:leftChars="0"/>
        <w:rPr>
          <w:rFonts w:ascii="Times New Roman" w:eastAsiaTheme="minorEastAsia" w:hAnsi="Times New Roman"/>
          <w:kern w:val="0"/>
          <w:sz w:val="20"/>
          <w:szCs w:val="20"/>
          <w:lang w:val="en-GB" w:eastAsia="ko-KR"/>
        </w:rPr>
      </w:pPr>
      <w:r w:rsidRPr="00541F98">
        <w:rPr>
          <w:rFonts w:ascii="Times New Roman" w:eastAsiaTheme="minorEastAsia" w:hAnsi="Times New Roman"/>
          <w:kern w:val="0"/>
          <w:sz w:val="20"/>
          <w:szCs w:val="20"/>
          <w:lang w:val="en-GB" w:eastAsia="ko-KR"/>
        </w:rPr>
        <w:t>Agreements/conclusions on</w:t>
      </w:r>
      <w:r w:rsidRPr="000A72B0">
        <w:rPr>
          <w:rFonts w:ascii="Times New Roman" w:eastAsiaTheme="minorEastAsia" w:hAnsi="Times New Roman"/>
          <w:kern w:val="0"/>
          <w:sz w:val="20"/>
          <w:szCs w:val="20"/>
          <w:lang w:val="en-GB" w:eastAsia="ko-KR"/>
        </w:rPr>
        <w:t xml:space="preserve"> details of Scheme 2 for inter-UE coordination</w:t>
      </w:r>
    </w:p>
    <w:p w14:paraId="21599EA7"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roofErr w:type="spellStart"/>
      <w:r w:rsidRPr="000A72B0">
        <w:rPr>
          <w:rFonts w:ascii="Times New Roman" w:hAnsi="Times New Roman"/>
          <w:bCs/>
          <w:sz w:val="20"/>
          <w:szCs w:val="20"/>
        </w:rPr>
        <w:t>m_CS</w:t>
      </w:r>
      <w:proofErr w:type="spellEnd"/>
      <w:r w:rsidRPr="000A72B0">
        <w:rPr>
          <w:rFonts w:ascii="Times New Roman" w:hAnsi="Times New Roman"/>
          <w:bCs/>
          <w:sz w:val="20"/>
          <w:szCs w:val="20"/>
        </w:rPr>
        <w:t xml:space="preserve"> for a resource conflict indication for the next reserved resource indicated by the corresponding UE-B’s SCI for either current TB transmission or next TB transmission is 0</w:t>
      </w:r>
    </w:p>
    <w:p w14:paraId="1D45A408"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For Scheme 2, when UE-B receives a conflict indicator for resource(s) indicated by its SCI, it up to UE-B’s implementation whether/how to set the reservation periodicity in the re-selected resource.</w:t>
      </w:r>
    </w:p>
    <w:p w14:paraId="2BE5D573"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2B3A7485"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m_0 for a resource conflict indication is derived in the same way as specified for HARQ-ACK information in TS 38.213 Section 16.3</w:t>
      </w:r>
    </w:p>
    <w:p w14:paraId="7C94E0B0"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A UE expects that different PRBs are (pre)configured between conflict indication and HARQ-ACK information</w:t>
      </w:r>
    </w:p>
    <w:p w14:paraId="728C9C8B"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For Scheme 2, </w:t>
      </w:r>
    </w:p>
    <w:p w14:paraId="175E8007"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The PHY layer reports S_A after Step 7) of TS 38.214 Section 8.1.4 to higher layer.</w:t>
      </w:r>
    </w:p>
    <w:p w14:paraId="1F624604"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When UE-B receives a conflict indicator for resource(s) indicated by its SCI,</w:t>
      </w:r>
    </w:p>
    <w:p w14:paraId="1824C725"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PHY layer at UE-B reports resources overlapping with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color w:val="FF0000"/>
          <w:sz w:val="20"/>
          <w:szCs w:val="20"/>
        </w:rPr>
        <w:t xml:space="preserve"> </w:t>
      </w:r>
      <w:r w:rsidRPr="000A72B0">
        <w:rPr>
          <w:rFonts w:ascii="Times New Roman" w:hAnsi="Times New Roman"/>
          <w:bCs/>
          <w:sz w:val="20"/>
          <w:szCs w:val="20"/>
        </w:rPr>
        <w:t>to higher layer.</w:t>
      </w:r>
    </w:p>
    <w:p w14:paraId="55F8990D" w14:textId="77777777" w:rsidR="000A72B0" w:rsidRPr="000A72B0" w:rsidRDefault="000A72B0" w:rsidP="005537A0">
      <w:pPr>
        <w:pStyle w:val="afd"/>
        <w:widowControl/>
        <w:numPr>
          <w:ilvl w:val="4"/>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 xml:space="preserve">If (pre)configured, the PHY layer reports resources in a slot including the next reserved resource indicated by the corresponding UE-B’s SCI </w:t>
      </w:r>
      <w:r w:rsidRPr="000A72B0">
        <w:rPr>
          <w:rFonts w:ascii="Times New Roman" w:hAnsi="Times New Roman"/>
          <w:bCs/>
          <w:strike/>
          <w:color w:val="FF0000"/>
          <w:sz w:val="20"/>
          <w:szCs w:val="20"/>
        </w:rPr>
        <w:t>for current TB transmission</w:t>
      </w:r>
      <w:r w:rsidRPr="000A72B0">
        <w:rPr>
          <w:rFonts w:ascii="Times New Roman" w:hAnsi="Times New Roman"/>
          <w:bCs/>
          <w:sz w:val="20"/>
          <w:szCs w:val="20"/>
        </w:rPr>
        <w:t xml:space="preserve"> to higher layer.</w:t>
      </w:r>
    </w:p>
    <w:p w14:paraId="3D1473EB"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Higher layer at UE-B re-selects the resource(s) indicated by the conflict indicator among the S_A excluding the reported resources.</w:t>
      </w:r>
    </w:p>
    <w:p w14:paraId="4038801C" w14:textId="77777777" w:rsidR="000A72B0" w:rsidRPr="002A4DAB"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Confirm the following working assumption with </w:t>
      </w:r>
      <w:r w:rsidRPr="000A72B0">
        <w:rPr>
          <w:rFonts w:ascii="Times New Roman" w:eastAsia="굴림" w:hAnsi="Times New Roman"/>
          <w:sz w:val="20"/>
          <w:szCs w:val="20"/>
          <w:lang w:eastAsia="zh-CN"/>
        </w:rPr>
        <w:t xml:space="preserve">modification in </w:t>
      </w:r>
      <w:r w:rsidRPr="000A72B0">
        <w:rPr>
          <w:rFonts w:ascii="Times New Roman" w:eastAsia="굴림" w:hAnsi="Times New Roman"/>
          <w:color w:val="FF0000"/>
          <w:sz w:val="20"/>
          <w:szCs w:val="20"/>
          <w:lang w:eastAsia="zh-CN"/>
        </w:rPr>
        <w:t>RED</w:t>
      </w:r>
      <w:r w:rsidRPr="000A72B0">
        <w:rPr>
          <w:rFonts w:ascii="Times New Roman" w:eastAsia="굴림" w:hAnsi="Times New Roman"/>
          <w:sz w:val="20"/>
          <w:szCs w:val="20"/>
        </w:rPr>
        <w:t>. Note that the terminology of “</w:t>
      </w:r>
      <w:proofErr w:type="spellStart"/>
      <w:r w:rsidRPr="000A72B0">
        <w:rPr>
          <w:rFonts w:ascii="Times New Roman" w:eastAsia="굴림" w:hAnsi="Times New Roman"/>
          <w:sz w:val="20"/>
          <w:szCs w:val="20"/>
        </w:rPr>
        <w:t>indicationUEB</w:t>
      </w:r>
      <w:proofErr w:type="spellEnd"/>
      <w:r w:rsidRPr="000A72B0">
        <w:rPr>
          <w:rFonts w:ascii="Times New Roman" w:eastAsia="굴림" w:hAnsi="Times New Roman"/>
          <w:sz w:val="20"/>
          <w:szCs w:val="20"/>
        </w:rPr>
        <w:t xml:space="preserve"> flag” </w:t>
      </w:r>
      <w:r w:rsidRPr="002A4DAB">
        <w:rPr>
          <w:rFonts w:ascii="Times New Roman" w:eastAsia="굴림" w:hAnsi="Times New Roman"/>
          <w:sz w:val="20"/>
          <w:szCs w:val="20"/>
        </w:rPr>
        <w:t>means the indication of whether UE scheduling a conflict TB can be UE-B or not.</w:t>
      </w:r>
    </w:p>
    <w:p w14:paraId="5297869E" w14:textId="77777777" w:rsidR="000A72B0" w:rsidRPr="002A4DAB" w:rsidRDefault="000A72B0" w:rsidP="005537A0">
      <w:pPr>
        <w:pStyle w:val="afd"/>
        <w:widowControl/>
        <w:numPr>
          <w:ilvl w:val="2"/>
          <w:numId w:val="6"/>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Working Assumption:</w:t>
      </w:r>
    </w:p>
    <w:p w14:paraId="1A142A13" w14:textId="77777777" w:rsidR="000A72B0" w:rsidRPr="000A72B0" w:rsidRDefault="000A72B0" w:rsidP="005537A0">
      <w:pPr>
        <w:pStyle w:val="afd"/>
        <w:widowControl/>
        <w:numPr>
          <w:ilvl w:val="3"/>
          <w:numId w:val="6"/>
        </w:numPr>
        <w:tabs>
          <w:tab w:val="left" w:pos="400"/>
        </w:tabs>
        <w:ind w:leftChars="0"/>
        <w:rPr>
          <w:rFonts w:ascii="Times New Roman" w:eastAsia="굴림" w:hAnsi="Times New Roman"/>
          <w:sz w:val="20"/>
          <w:szCs w:val="20"/>
        </w:rPr>
      </w:pPr>
      <w:r w:rsidRPr="002A4DAB">
        <w:rPr>
          <w:rFonts w:ascii="Times New Roman" w:eastAsia="굴림" w:hAnsi="Times New Roman"/>
          <w:sz w:val="20"/>
          <w:szCs w:val="20"/>
        </w:rPr>
        <w:t>For Condition</w:t>
      </w:r>
      <w:r w:rsidRPr="000A72B0">
        <w:rPr>
          <w:rFonts w:ascii="Times New Roman" w:eastAsia="굴림" w:hAnsi="Times New Roman"/>
          <w:sz w:val="20"/>
          <w:szCs w:val="20"/>
        </w:rPr>
        <w:t xml:space="preserve"> 2-A-1 in Scheme 2, when “a non-destination UE of a TB transmitted by UE-B can be UE-A” is enabled or when “a non-destination UE of a TB transmitted by UE-B can be UE-A” is disabled and the destination UE of the conflicting TBs is UE-A, </w:t>
      </w:r>
    </w:p>
    <w:p w14:paraId="129EEA1B" w14:textId="77777777" w:rsidR="000A72B0" w:rsidRPr="000A72B0" w:rsidRDefault="000A72B0" w:rsidP="005537A0">
      <w:pPr>
        <w:pStyle w:val="afd"/>
        <w:widowControl/>
        <w:numPr>
          <w:ilvl w:val="4"/>
          <w:numId w:val="6"/>
        </w:numPr>
        <w:tabs>
          <w:tab w:val="left" w:pos="400"/>
        </w:tabs>
        <w:ind w:leftChars="0"/>
        <w:rPr>
          <w:rFonts w:ascii="Times New Roman" w:eastAsia="굴림" w:hAnsi="Times New Roman"/>
          <w:color w:val="FF0000"/>
          <w:sz w:val="20"/>
          <w:szCs w:val="20"/>
        </w:rPr>
      </w:pPr>
      <w:r w:rsidRPr="000A72B0">
        <w:rPr>
          <w:rFonts w:ascii="Times New Roman" w:eastAsia="굴림" w:hAnsi="Times New Roman"/>
          <w:sz w:val="20"/>
          <w:szCs w:val="20"/>
        </w:rPr>
        <w:t xml:space="preserve">for each pair of UEs scheduling the conflicting TBs </w:t>
      </w:r>
      <w:r w:rsidRPr="000A72B0">
        <w:rPr>
          <w:rFonts w:ascii="Times New Roman" w:eastAsia="굴림" w:hAnsi="Times New Roman"/>
          <w:color w:val="FF0000"/>
          <w:sz w:val="20"/>
          <w:szCs w:val="20"/>
        </w:rPr>
        <w:t xml:space="preserve">whose PSFCH occasions for resource conflict indication are not yet passed and </w:t>
      </w:r>
      <w:proofErr w:type="spellStart"/>
      <w:r w:rsidRPr="000A72B0">
        <w:rPr>
          <w:rFonts w:ascii="Times New Roman" w:eastAsia="굴림" w:hAnsi="Times New Roman"/>
          <w:color w:val="FF0000"/>
          <w:sz w:val="20"/>
          <w:szCs w:val="20"/>
        </w:rPr>
        <w:t>indicationUEB</w:t>
      </w:r>
      <w:proofErr w:type="spellEnd"/>
      <w:r w:rsidRPr="000A72B0">
        <w:rPr>
          <w:rFonts w:ascii="Times New Roman" w:eastAsia="굴림" w:hAnsi="Times New Roman"/>
          <w:color w:val="FF0000"/>
          <w:sz w:val="20"/>
          <w:szCs w:val="20"/>
        </w:rPr>
        <w:t xml:space="preserve"> flag is set to 1 if the higher parameter of indicationUEBScheme2 is (pre)configured to ‘Enabled’</w:t>
      </w:r>
      <w:r w:rsidRPr="000A72B0">
        <w:rPr>
          <w:rFonts w:ascii="Times New Roman" w:eastAsia="굴림" w:hAnsi="Times New Roman"/>
          <w:sz w:val="20"/>
          <w:szCs w:val="20"/>
        </w:rPr>
        <w:t xml:space="preserve">, a UE with the higher priority value is UE-B. </w:t>
      </w:r>
      <w:r w:rsidRPr="000A72B0">
        <w:rPr>
          <w:rFonts w:ascii="Times New Roman" w:eastAsia="굴림" w:hAnsi="Times New Roman"/>
          <w:color w:val="FF0000"/>
          <w:sz w:val="20"/>
          <w:szCs w:val="20"/>
        </w:rPr>
        <w:t xml:space="preserve">When the UEs in the pair have the same priority value, UE-A determines one of the UEs to be UE-B by its implementation. </w:t>
      </w:r>
    </w:p>
    <w:p w14:paraId="7587C10E" w14:textId="77777777" w:rsidR="000A72B0" w:rsidRPr="000A72B0" w:rsidRDefault="000A72B0" w:rsidP="005537A0">
      <w:pPr>
        <w:pStyle w:val="afd"/>
        <w:widowControl/>
        <w:numPr>
          <w:ilvl w:val="5"/>
          <w:numId w:val="6"/>
        </w:numPr>
        <w:tabs>
          <w:tab w:val="left" w:pos="400"/>
        </w:tabs>
        <w:ind w:leftChars="0"/>
        <w:rPr>
          <w:rFonts w:ascii="Times New Roman" w:eastAsia="굴림" w:hAnsi="Times New Roman"/>
          <w:color w:val="FF0000"/>
          <w:sz w:val="20"/>
          <w:szCs w:val="20"/>
        </w:rPr>
      </w:pPr>
      <w:r w:rsidRPr="000A72B0">
        <w:rPr>
          <w:rFonts w:ascii="Times New Roman" w:eastAsia="굴림" w:hAnsi="Times New Roman"/>
          <w:color w:val="FF0000"/>
          <w:sz w:val="20"/>
          <w:szCs w:val="20"/>
        </w:rPr>
        <w:t xml:space="preserve">UE-A considers the SCIs received earlier than or equal to </w:t>
      </w:r>
      <w:proofErr w:type="spellStart"/>
      <w:r w:rsidRPr="000A72B0">
        <w:rPr>
          <w:rFonts w:ascii="Times New Roman" w:eastAsia="굴림" w:hAnsi="Times New Roman"/>
          <w:color w:val="FF0000"/>
          <w:sz w:val="20"/>
          <w:szCs w:val="20"/>
        </w:rPr>
        <w:t>sl-MinTimeGapPSFCH</w:t>
      </w:r>
      <w:proofErr w:type="spellEnd"/>
      <w:r w:rsidRPr="000A72B0">
        <w:rPr>
          <w:rFonts w:ascii="Times New Roman" w:eastAsia="굴림" w:hAnsi="Times New Roman"/>
          <w:color w:val="FF0000"/>
          <w:sz w:val="20"/>
          <w:szCs w:val="20"/>
        </w:rPr>
        <w:t xml:space="preserve"> before the PSFCH occasion for conflict indication when determining UE-B.</w:t>
      </w:r>
    </w:p>
    <w:p w14:paraId="32F43DF3" w14:textId="77777777" w:rsidR="000A72B0" w:rsidRPr="000A72B0" w:rsidRDefault="000A72B0" w:rsidP="005537A0">
      <w:pPr>
        <w:pStyle w:val="afd"/>
        <w:widowControl/>
        <w:numPr>
          <w:ilvl w:val="1"/>
          <w:numId w:val="6"/>
        </w:numPr>
        <w:tabs>
          <w:tab w:val="left" w:pos="400"/>
        </w:tabs>
        <w:ind w:leftChars="0"/>
        <w:rPr>
          <w:rFonts w:ascii="Times New Roman" w:eastAsia="굴림" w:hAnsi="Times New Roman"/>
          <w:sz w:val="20"/>
          <w:szCs w:val="20"/>
        </w:rPr>
      </w:pPr>
      <w:r w:rsidRPr="000A72B0">
        <w:rPr>
          <w:rFonts w:ascii="Times New Roman" w:eastAsia="굴림" w:hAnsi="Times New Roman"/>
          <w:sz w:val="20"/>
          <w:szCs w:val="20"/>
        </w:rPr>
        <w:t xml:space="preserve">A UE performs PSFCH TX/RX or TX/TX prioritization between SL HARQ-ACK feedback(s) and resource conflict indication(s) first, and then the UE performs prioritization between prioritized PSFCH TX(s) or RX(s) and LTE SL TX/RX or UL by reusing prioritization rule as specified in TS 38.213 Section 16.2.4.1 and 16.2.4.3.1. </w:t>
      </w:r>
    </w:p>
    <w:p w14:paraId="442D396F"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5EF972F6" w14:textId="3D5D56F6" w:rsidR="000A72B0" w:rsidRPr="00541F98"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RAN1 does not pursue specific enhancement of Rel-17 inter-UE coordination operation for handling the overlapping between UL with SL-HARQ-ACK information and PSFCH for a conflict indication, i.e., there is no case in Rel-17 where the overlapping between UL with SL-HARQ-ACK information and PSFCH for a conflict indication occur at a UE performing inter-UE coordination operation</w:t>
      </w:r>
      <w:r w:rsidRPr="00541F98">
        <w:rPr>
          <w:rFonts w:ascii="Times New Roman" w:eastAsiaTheme="minorEastAsia" w:hAnsi="Times New Roman"/>
          <w:kern w:val="0"/>
          <w:sz w:val="20"/>
          <w:szCs w:val="20"/>
          <w:lang w:eastAsia="ko-KR"/>
        </w:rPr>
        <w:t xml:space="preserve"> </w:t>
      </w:r>
    </w:p>
    <w:p w14:paraId="04C345D4" w14:textId="77777777" w:rsidR="00541F98" w:rsidRPr="000A72B0" w:rsidRDefault="00541F98"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6BA01DAA" w14:textId="77777777" w:rsidR="00541F98" w:rsidRPr="002451E5" w:rsidRDefault="00541F98" w:rsidP="005537A0">
      <w:pPr>
        <w:pStyle w:val="afd"/>
        <w:widowControl/>
        <w:numPr>
          <w:ilvl w:val="2"/>
          <w:numId w:val="6"/>
        </w:numPr>
        <w:tabs>
          <w:tab w:val="left" w:pos="400"/>
        </w:tabs>
        <w:ind w:leftChars="0"/>
        <w:rPr>
          <w:rFonts w:ascii="Times New Roman" w:hAnsi="Times New Roman"/>
          <w:bCs/>
          <w:szCs w:val="21"/>
        </w:rPr>
      </w:pPr>
      <w:r w:rsidRPr="002451E5">
        <w:rPr>
          <w:rFonts w:ascii="Times New Roman" w:hAnsi="Times New Roman"/>
          <w:bCs/>
          <w:szCs w:val="21"/>
        </w:rPr>
        <w:t xml:space="preserve">There is no consensus in RAN1 to further introduce enhancement in Rel-17 on Mode 2 resource selection procedure to ensure the timeline (i.e., minimum time gap between PSFCH and a slot where a SCI is transmitted of </w:t>
      </w:r>
      <w:proofErr w:type="spellStart"/>
      <w:r w:rsidRPr="002451E5">
        <w:rPr>
          <w:rFonts w:ascii="Times New Roman" w:hAnsi="Times New Roman"/>
          <w:bCs/>
          <w:szCs w:val="21"/>
        </w:rPr>
        <w:t>sl-MinTimeGapPSFCH</w:t>
      </w:r>
      <w:proofErr w:type="spellEnd"/>
      <w:r w:rsidRPr="002451E5">
        <w:rPr>
          <w:rFonts w:ascii="Times New Roman" w:hAnsi="Times New Roman"/>
          <w:bCs/>
          <w:szCs w:val="21"/>
        </w:rPr>
        <w:t>, minimum time gap between PSFCH and a slot where expected/potential resource conflict occurs on PSSCH resource indicated by a SCI of T_3) for a conflict indication.</w:t>
      </w:r>
    </w:p>
    <w:p w14:paraId="14904BC7" w14:textId="77777777" w:rsidR="000A72B0" w:rsidRPr="000A72B0" w:rsidRDefault="000A72B0" w:rsidP="005537A0">
      <w:pPr>
        <w:pStyle w:val="afd"/>
        <w:widowControl/>
        <w:numPr>
          <w:ilvl w:val="1"/>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Conclusion:</w:t>
      </w:r>
    </w:p>
    <w:p w14:paraId="7EB7BF72" w14:textId="77777777" w:rsidR="000A72B0" w:rsidRPr="000A72B0" w:rsidRDefault="000A72B0" w:rsidP="005537A0">
      <w:pPr>
        <w:pStyle w:val="afd"/>
        <w:widowControl/>
        <w:numPr>
          <w:ilvl w:val="2"/>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lastRenderedPageBreak/>
        <w:t xml:space="preserve">When PSFCH occasion is derived by a slot where UE-B’s SCI is transmitted, </w:t>
      </w:r>
    </w:p>
    <w:p w14:paraId="6A38746B" w14:textId="77777777" w:rsidR="000A72B0" w:rsidRPr="000A72B0" w:rsidRDefault="000A72B0" w:rsidP="005537A0">
      <w:pPr>
        <w:pStyle w:val="afd"/>
        <w:widowControl/>
        <w:numPr>
          <w:ilvl w:val="3"/>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if there is a PSFCH occasion satisfying “the minimum time gap (</w:t>
      </w:r>
      <w:proofErr w:type="spellStart"/>
      <w:r w:rsidRPr="000A72B0">
        <w:rPr>
          <w:rFonts w:ascii="Times New Roman" w:hAnsi="Times New Roman"/>
          <w:bCs/>
          <w:sz w:val="20"/>
          <w:szCs w:val="20"/>
        </w:rPr>
        <w:t>sl-MinTimeGapPSFCH</w:t>
      </w:r>
      <w:proofErr w:type="spellEnd"/>
      <w:r w:rsidRPr="000A72B0">
        <w:rPr>
          <w:rFonts w:ascii="Times New Roman" w:hAnsi="Times New Roman"/>
          <w:bCs/>
          <w:sz w:val="20"/>
          <w:szCs w:val="20"/>
        </w:rPr>
        <w:t xml:space="preserve">) between the PSFCH occasion and a slot where the SCI is transmitted” but not satisfying “the minimum time gap (T_3) between the PSFCH occasion and a slot of the earliest reserved PSSCH resource indicated by the corresponding SCI after the PSFCH occasion”, </w:t>
      </w:r>
    </w:p>
    <w:p w14:paraId="12D71E64" w14:textId="77777777" w:rsidR="000A72B0" w:rsidRPr="000A72B0" w:rsidRDefault="000A72B0" w:rsidP="005537A0">
      <w:pPr>
        <w:pStyle w:val="afd"/>
        <w:widowControl/>
        <w:numPr>
          <w:ilvl w:val="4"/>
          <w:numId w:val="6"/>
        </w:numPr>
        <w:tabs>
          <w:tab w:val="left" w:pos="400"/>
        </w:tabs>
        <w:ind w:leftChars="0"/>
        <w:rPr>
          <w:rFonts w:ascii="Times New Roman" w:hAnsi="Times New Roman"/>
          <w:bCs/>
          <w:sz w:val="20"/>
          <w:szCs w:val="20"/>
        </w:rPr>
      </w:pPr>
      <w:r w:rsidRPr="000A72B0">
        <w:rPr>
          <w:rFonts w:ascii="Times New Roman" w:hAnsi="Times New Roman"/>
          <w:bCs/>
          <w:sz w:val="20"/>
          <w:szCs w:val="20"/>
        </w:rPr>
        <w:t>the PSFCH occasion cannot be used by UE-A for a conflict indication for reserved PSSCH resource other than the earliest reserved PSSCH resource indicated by the corresponding SCI after the PSFCH occasion</w:t>
      </w:r>
    </w:p>
    <w:p w14:paraId="61B59CEC" w14:textId="525A8A3D" w:rsidR="000A72B0" w:rsidRPr="004029B5" w:rsidRDefault="000A72B0" w:rsidP="00636FA6">
      <w:pPr>
        <w:pStyle w:val="afd"/>
        <w:ind w:leftChars="0" w:left="800"/>
        <w:rPr>
          <w:rFonts w:ascii="Times New Roman" w:eastAsiaTheme="minorEastAsia" w:hAnsi="Times New Roman"/>
          <w:kern w:val="0"/>
          <w:sz w:val="4"/>
          <w:szCs w:val="4"/>
          <w:lang w:val="en-GB" w:eastAsia="ko-KR"/>
        </w:rPr>
      </w:pPr>
      <w:r>
        <w:rPr>
          <w:rFonts w:ascii="Times New Roman" w:eastAsiaTheme="minorEastAsia" w:hAnsi="Times New Roman"/>
          <w:kern w:val="0"/>
          <w:sz w:val="20"/>
          <w:szCs w:val="20"/>
          <w:lang w:eastAsia="ko-KR"/>
        </w:rPr>
        <w:t xml:space="preserve"> </w:t>
      </w:r>
    </w:p>
    <w:p w14:paraId="5B2F7E97" w14:textId="31FC6DCC" w:rsidR="004029B5" w:rsidRPr="00845E79" w:rsidRDefault="004029B5" w:rsidP="005537A0">
      <w:pPr>
        <w:pStyle w:val="afd"/>
        <w:numPr>
          <w:ilvl w:val="0"/>
          <w:numId w:val="6"/>
        </w:numPr>
        <w:ind w:leftChars="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C</w:t>
      </w:r>
      <w:r w:rsidRPr="00845E79">
        <w:rPr>
          <w:rFonts w:ascii="Times New Roman" w:eastAsiaTheme="minorEastAsia" w:hAnsi="Times New Roman"/>
          <w:sz w:val="20"/>
          <w:szCs w:val="20"/>
          <w:lang w:eastAsia="ko-KR"/>
        </w:rPr>
        <w:t xml:space="preserve">conclusions </w:t>
      </w:r>
      <w:r w:rsidRPr="00845E79">
        <w:rPr>
          <w:rFonts w:ascii="Times New Roman" w:eastAsiaTheme="minorEastAsia" w:hAnsi="Times New Roman"/>
          <w:kern w:val="0"/>
          <w:sz w:val="20"/>
          <w:szCs w:val="20"/>
          <w:lang w:val="en-GB" w:eastAsia="ko-KR"/>
        </w:rPr>
        <w:t xml:space="preserve">on details of </w:t>
      </w:r>
      <w:r>
        <w:rPr>
          <w:rFonts w:ascii="Times New Roman" w:eastAsiaTheme="minorEastAsia" w:hAnsi="Times New Roman" w:hint="eastAsia"/>
          <w:kern w:val="0"/>
          <w:sz w:val="20"/>
          <w:szCs w:val="20"/>
          <w:lang w:val="en-GB" w:eastAsia="ko-KR"/>
        </w:rPr>
        <w:t>resource</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allocation</w:t>
      </w:r>
      <w:r>
        <w:rPr>
          <w:rFonts w:ascii="Times New Roman" w:eastAsiaTheme="minorEastAsia" w:hAnsi="Times New Roman"/>
          <w:kern w:val="0"/>
          <w:sz w:val="20"/>
          <w:szCs w:val="20"/>
          <w:lang w:val="en-GB" w:eastAsia="ko-KR"/>
        </w:rPr>
        <w:t xml:space="preserve"> </w:t>
      </w:r>
      <w:r>
        <w:rPr>
          <w:rFonts w:ascii="Times New Roman" w:eastAsiaTheme="minorEastAsia" w:hAnsi="Times New Roman" w:hint="eastAsia"/>
          <w:kern w:val="0"/>
          <w:sz w:val="20"/>
          <w:szCs w:val="20"/>
          <w:lang w:val="en-GB" w:eastAsia="ko-KR"/>
        </w:rPr>
        <w:t>mode</w:t>
      </w:r>
      <w:r w:rsidRPr="00845E79">
        <w:rPr>
          <w:rFonts w:ascii="Times New Roman" w:eastAsiaTheme="minorEastAsia" w:hAnsi="Times New Roman"/>
          <w:kern w:val="0"/>
          <w:sz w:val="20"/>
          <w:szCs w:val="20"/>
          <w:lang w:val="en-GB" w:eastAsia="ko-KR"/>
        </w:rPr>
        <w:t xml:space="preserve"> for inter-UE coordination</w:t>
      </w:r>
    </w:p>
    <w:p w14:paraId="45AFA6A6" w14:textId="0EA2D35E" w:rsidR="004029B5" w:rsidRPr="004029B5" w:rsidRDefault="004029B5" w:rsidP="005537A0">
      <w:pPr>
        <w:pStyle w:val="afd"/>
        <w:widowControl/>
        <w:numPr>
          <w:ilvl w:val="1"/>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Conclusion</w:t>
      </w:r>
      <w:r w:rsidRPr="004029B5">
        <w:rPr>
          <w:rFonts w:ascii="Times New Roman" w:hAnsi="Times New Roman" w:hint="eastAsia"/>
          <w:bCs/>
          <w:sz w:val="20"/>
          <w:szCs w:val="20"/>
        </w:rPr>
        <w:t>:</w:t>
      </w:r>
    </w:p>
    <w:p w14:paraId="7E9919AC" w14:textId="77777777" w:rsidR="004029B5" w:rsidRPr="004029B5" w:rsidRDefault="004029B5" w:rsidP="005537A0">
      <w:pPr>
        <w:pStyle w:val="afd"/>
        <w:widowControl/>
        <w:numPr>
          <w:ilvl w:val="2"/>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For inter-UE coordination operation in Rel-17, RAN1 understands that only UE(s) in mode 2 can be UE-A</w:t>
      </w:r>
    </w:p>
    <w:p w14:paraId="527AE6DA" w14:textId="77777777" w:rsidR="004029B5" w:rsidRPr="004029B5" w:rsidRDefault="004029B5" w:rsidP="005537A0">
      <w:pPr>
        <w:pStyle w:val="afd"/>
        <w:widowControl/>
        <w:numPr>
          <w:ilvl w:val="3"/>
          <w:numId w:val="6"/>
        </w:numPr>
        <w:tabs>
          <w:tab w:val="left" w:pos="400"/>
        </w:tabs>
        <w:ind w:leftChars="0"/>
        <w:rPr>
          <w:rFonts w:ascii="Times New Roman" w:hAnsi="Times New Roman"/>
          <w:bCs/>
          <w:sz w:val="20"/>
          <w:szCs w:val="20"/>
        </w:rPr>
      </w:pPr>
      <w:r w:rsidRPr="004029B5">
        <w:rPr>
          <w:rFonts w:ascii="Times New Roman" w:hAnsi="Times New Roman"/>
          <w:bCs/>
          <w:sz w:val="20"/>
          <w:szCs w:val="20"/>
        </w:rPr>
        <w:t>Note that RAN1 does not pursue specific enhancement of Rel-17 inter-UE coordination operation for handling the case where UE(s) in mode 1 can be UE-A</w:t>
      </w:r>
    </w:p>
    <w:p w14:paraId="526AE9AF" w14:textId="77777777" w:rsidR="00EA379B" w:rsidRPr="00EA379B" w:rsidRDefault="00EA379B" w:rsidP="00DA7FEE">
      <w:pPr>
        <w:rPr>
          <w:rFonts w:eastAsia="MS Gothic"/>
          <w:lang w:val="en-US"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2CC7821E" w14:textId="461488E8" w:rsidR="00C14E4D" w:rsidRPr="00C14E4D" w:rsidRDefault="00ED0DCE" w:rsidP="00C14E4D">
      <w:pPr>
        <w:rPr>
          <w:ins w:id="3" w:author="Seungmin Lee" w:date="2022-03-21T23:31:00Z"/>
          <w:rFonts w:eastAsiaTheme="minorEastAsia"/>
          <w:lang w:eastAsia="ko-KR"/>
        </w:rPr>
      </w:pPr>
      <w:del w:id="4" w:author="Seungmin Lee" w:date="2022-03-21T23:31:00Z">
        <w:r w:rsidDel="00C14E4D">
          <w:rPr>
            <w:rFonts w:eastAsiaTheme="minorEastAsia"/>
            <w:lang w:eastAsia="ko-KR"/>
          </w:rPr>
          <w:delText>R</w:delText>
        </w:r>
        <w:r w:rsidR="00F606D7" w:rsidRPr="00F606D7" w:rsidDel="00C14E4D">
          <w:rPr>
            <w:rFonts w:eastAsiaTheme="minorEastAsia"/>
            <w:lang w:eastAsia="ko-KR"/>
          </w:rPr>
          <w:delText xml:space="preserve">emaining details </w:delText>
        </w:r>
        <w:r w:rsidDel="00C14E4D">
          <w:rPr>
            <w:rFonts w:eastAsiaTheme="minorEastAsia"/>
            <w:lang w:eastAsia="ko-KR"/>
          </w:rPr>
          <w:delText>can be</w:delText>
        </w:r>
        <w:r w:rsidR="00F606D7" w:rsidRPr="00F606D7" w:rsidDel="00C14E4D">
          <w:rPr>
            <w:rFonts w:eastAsiaTheme="minorEastAsia"/>
            <w:lang w:eastAsia="ko-KR"/>
          </w:rPr>
          <w:delText xml:space="preserve"> addressed during CR/maintenance </w:delText>
        </w:r>
        <w:r w:rsidDel="00C14E4D">
          <w:rPr>
            <w:rFonts w:eastAsiaTheme="minorEastAsia"/>
            <w:lang w:eastAsia="ko-KR"/>
          </w:rPr>
          <w:delText>phase</w:delText>
        </w:r>
        <w:r w:rsidR="00B71492" w:rsidDel="00C14E4D">
          <w:rPr>
            <w:rFonts w:eastAsiaTheme="minorEastAsia"/>
            <w:lang w:eastAsia="ko-KR"/>
          </w:rPr>
          <w:delText>.</w:delText>
        </w:r>
      </w:del>
      <w:ins w:id="5" w:author="Seungmin Lee" w:date="2022-03-21T23:31:00Z">
        <w:r w:rsidR="00C14E4D" w:rsidRPr="00C14E4D">
          <w:rPr>
            <w:rFonts w:eastAsiaTheme="minorEastAsia"/>
            <w:lang w:eastAsia="ko-KR"/>
          </w:rPr>
          <w:t>Following issues are to be handled as part of RAN1 maintenance work</w:t>
        </w:r>
        <w:r w:rsidR="00C14E4D">
          <w:rPr>
            <w:rFonts w:eastAsiaTheme="minorEastAsia" w:hint="eastAsia"/>
            <w:lang w:eastAsia="ko-KR"/>
          </w:rPr>
          <w:t>.</w:t>
        </w:r>
      </w:ins>
    </w:p>
    <w:p w14:paraId="06BBB741" w14:textId="77777777" w:rsidR="00C14E4D" w:rsidRPr="00C14E4D" w:rsidRDefault="00C14E4D" w:rsidP="00C14E4D">
      <w:pPr>
        <w:pStyle w:val="afd"/>
        <w:numPr>
          <w:ilvl w:val="0"/>
          <w:numId w:val="6"/>
        </w:numPr>
        <w:ind w:leftChars="0"/>
        <w:rPr>
          <w:ins w:id="6" w:author="Seungmin Lee" w:date="2022-03-21T23:30:00Z"/>
          <w:rFonts w:ascii="Times New Roman" w:eastAsiaTheme="minorEastAsia" w:hAnsi="Times New Roman"/>
          <w:sz w:val="20"/>
          <w:szCs w:val="20"/>
          <w:lang w:eastAsia="ko-KR"/>
        </w:rPr>
      </w:pPr>
      <w:ins w:id="7" w:author="Seungmin Lee" w:date="2022-03-21T23:30:00Z">
        <w:r w:rsidRPr="00C14E4D">
          <w:rPr>
            <w:rFonts w:ascii="Times New Roman" w:eastAsiaTheme="minorEastAsia" w:hAnsi="Times New Roman"/>
            <w:sz w:val="20"/>
            <w:szCs w:val="20"/>
            <w:lang w:eastAsia="ko-KR"/>
          </w:rPr>
          <w:t>Finalization of UE-B’s behavior when it receives both preferred resource set and non-preferred resource set from the same UE-A or different UE-As</w:t>
        </w:r>
      </w:ins>
    </w:p>
    <w:p w14:paraId="7053208A" w14:textId="77777777" w:rsidR="00C14E4D" w:rsidRPr="00C14E4D" w:rsidRDefault="00C14E4D" w:rsidP="00C14E4D">
      <w:pPr>
        <w:pStyle w:val="afd"/>
        <w:numPr>
          <w:ilvl w:val="0"/>
          <w:numId w:val="6"/>
        </w:numPr>
        <w:ind w:leftChars="0"/>
        <w:rPr>
          <w:ins w:id="8" w:author="Seungmin Lee" w:date="2022-03-21T23:31:00Z"/>
          <w:rFonts w:ascii="Times New Roman" w:eastAsiaTheme="minorEastAsia" w:hAnsi="Times New Roman"/>
          <w:sz w:val="20"/>
          <w:szCs w:val="20"/>
          <w:lang w:eastAsia="ko-KR"/>
        </w:rPr>
      </w:pPr>
      <w:ins w:id="9" w:author="Seungmin Lee" w:date="2022-03-21T23:31:00Z">
        <w:r w:rsidRPr="00C14E4D">
          <w:rPr>
            <w:rFonts w:ascii="Times New Roman" w:eastAsiaTheme="minorEastAsia" w:hAnsi="Times New Roman"/>
            <w:sz w:val="20"/>
            <w:szCs w:val="20"/>
            <w:lang w:eastAsia="ko-KR"/>
          </w:rPr>
          <w:t xml:space="preserve">Finalization of relationship between start/end slots of resource selection window used for </w:t>
        </w:r>
        <w:proofErr w:type="spellStart"/>
        <w:r w:rsidRPr="00C14E4D">
          <w:rPr>
            <w:rFonts w:ascii="Times New Roman" w:eastAsiaTheme="minorEastAsia" w:hAnsi="Times New Roman"/>
            <w:sz w:val="20"/>
            <w:szCs w:val="20"/>
            <w:lang w:eastAsia="ko-KR"/>
          </w:rPr>
          <w:t>sidelink</w:t>
        </w:r>
        <w:proofErr w:type="spellEnd"/>
        <w:r w:rsidRPr="00C14E4D">
          <w:rPr>
            <w:rFonts w:ascii="Times New Roman" w:eastAsiaTheme="minorEastAsia" w:hAnsi="Times New Roman"/>
            <w:sz w:val="20"/>
            <w:szCs w:val="20"/>
            <w:lang w:eastAsia="ko-KR"/>
          </w:rPr>
          <w:t xml:space="preserve"> transmission carrying inter-UE coordination information and start/end slots of resource selection window for determining the set of resources</w:t>
        </w:r>
      </w:ins>
    </w:p>
    <w:p w14:paraId="3F7A4845" w14:textId="77777777" w:rsidR="00C14E4D" w:rsidRPr="00C14E4D" w:rsidRDefault="00C14E4D" w:rsidP="009F0F50">
      <w:pPr>
        <w:rPr>
          <w:rFonts w:eastAsiaTheme="minorEastAsia"/>
          <w:lang w:val="en-US" w:eastAsia="ko-KR"/>
        </w:rPr>
      </w:pPr>
      <w:bookmarkStart w:id="10" w:name="_GoBack"/>
      <w:bookmarkEnd w:id="10"/>
    </w:p>
    <w:p w14:paraId="4AD0F462" w14:textId="77777777" w:rsidR="00896A40" w:rsidRPr="00ED0DCE" w:rsidRDefault="00896A40" w:rsidP="00317A5E">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7FD5CA41" w14:textId="30131F0D"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RAN2#116b-e</w:t>
      </w:r>
      <w:r w:rsidR="001F404B" w:rsidRPr="001F404B">
        <w:rPr>
          <w:rFonts w:eastAsiaTheme="minorEastAsia" w:hint="eastAsia"/>
          <w:lang w:eastAsia="ko-KR"/>
        </w:rPr>
        <w:t>:</w:t>
      </w:r>
    </w:p>
    <w:p w14:paraId="47BD1C5E" w14:textId="44588537"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configuration:</w:t>
      </w:r>
    </w:p>
    <w:p w14:paraId="3CF62C9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and TX UE in RRC CONNECTED and Mode 1 RA, the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of TX UE determines the SL DRX configurations for RX UE.</w:t>
      </w:r>
    </w:p>
    <w:p w14:paraId="4B1AADD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and TX UE in RRC CONNECTD, it is up to TX UE’s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implementation to determine alignment between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of TX UE and SL DRX of RX UE, i.e., no spec change is foreseen.</w:t>
      </w:r>
    </w:p>
    <w:p w14:paraId="598D233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and RX UE in RRC CONNECTED, RX UE uses an existing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RRC signalling to report a received SL DRX configuration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Which RRC signalling to use will rely on outcome of the email discussion 715.</w:t>
      </w:r>
    </w:p>
    <w:p w14:paraId="168DFC8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RX UE in RRC CONNECTED, it is up to RX UE to indicate either acceptance or rejection to TX UE for a received SL DRX configuration.</w:t>
      </w:r>
    </w:p>
    <w:p w14:paraId="601EB72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or broadcast, it is up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implementation to provide proper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configuration to TX UE or RX UE, i.e., no spec change is foreseen.</w:t>
      </w:r>
    </w:p>
    <w:p w14:paraId="1565AF7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unicast and TX UE in RRC CONNECTED and Mode 2 RA, TX UE determines SL DRX for RX UE.</w:t>
      </w:r>
    </w:p>
    <w:p w14:paraId="7908F63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or broadcast, the existing information content in the existing RRC </w:t>
      </w:r>
      <w:proofErr w:type="spellStart"/>
      <w:r w:rsidRPr="004A1C8C">
        <w:rPr>
          <w:rFonts w:ascii="Times New Roman" w:eastAsiaTheme="minorEastAsia" w:hAnsi="Times New Roman"/>
          <w:kern w:val="0"/>
          <w:sz w:val="20"/>
          <w:szCs w:val="20"/>
          <w:lang w:val="en-GB" w:eastAsia="ko-KR"/>
        </w:rPr>
        <w:t>signaling</w:t>
      </w:r>
      <w:proofErr w:type="spellEnd"/>
      <w:r w:rsidRPr="004A1C8C">
        <w:rPr>
          <w:rFonts w:ascii="Times New Roman" w:eastAsiaTheme="minorEastAsia" w:hAnsi="Times New Roman"/>
          <w:kern w:val="0"/>
          <w:sz w:val="20"/>
          <w:szCs w:val="20"/>
          <w:lang w:val="en-GB" w:eastAsia="ko-KR"/>
        </w:rPr>
        <w:t xml:space="preserve"> (e.g., </w:t>
      </w:r>
      <w:proofErr w:type="spellStart"/>
      <w:r w:rsidRPr="004A1C8C">
        <w:rPr>
          <w:rFonts w:ascii="Times New Roman" w:eastAsiaTheme="minorEastAsia" w:hAnsi="Times New Roman"/>
          <w:kern w:val="0"/>
          <w:sz w:val="20"/>
          <w:szCs w:val="20"/>
          <w:lang w:val="en-GB" w:eastAsia="ko-KR"/>
        </w:rPr>
        <w:t>SidelinkUEInformationNR</w:t>
      </w:r>
      <w:proofErr w:type="spellEnd"/>
      <w:r w:rsidRPr="004A1C8C">
        <w:rPr>
          <w:rFonts w:ascii="Times New Roman" w:eastAsiaTheme="minorEastAsia" w:hAnsi="Times New Roman"/>
          <w:kern w:val="0"/>
          <w:sz w:val="20"/>
          <w:szCs w:val="20"/>
          <w:lang w:val="en-GB" w:eastAsia="ko-KR"/>
        </w:rPr>
        <w:t xml:space="preserve">) is reused by TX UE if in RRC CONNECTED to report assistance information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in order to achieve alignment of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of TX UE and SL DRX of RX UE. FFS on additional information.</w:t>
      </w:r>
    </w:p>
    <w:p w14:paraId="67DB811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or broadcast, RX UE in RRC CONNECTED can report L2 id and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 associated with its interested services that SL DRX is applied to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in order to achieve alignment of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 DRX of RX UE and SL DRX of RX UE.</w:t>
      </w:r>
    </w:p>
    <w:p w14:paraId="6AF41DCE" w14:textId="77777777" w:rsidR="004A1C8C" w:rsidRPr="006D41F3" w:rsidRDefault="004A1C8C" w:rsidP="004A1C8C">
      <w:pPr>
        <w:spacing w:after="0"/>
        <w:rPr>
          <w:rFonts w:eastAsiaTheme="minorEastAsia"/>
          <w:sz w:val="4"/>
          <w:szCs w:val="4"/>
          <w:lang w:eastAsia="ko-KR"/>
        </w:rPr>
      </w:pPr>
    </w:p>
    <w:p w14:paraId="3228487F" w14:textId="12FB7662"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6D41F3">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RRC open issues:</w:t>
      </w:r>
    </w:p>
    <w:p w14:paraId="4E71EFE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uses SUI to report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configuration or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assistance information to its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w:t>
      </w:r>
    </w:p>
    <w:p w14:paraId="040D3A80"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reports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assistance information to its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upon receiving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assistance information from the peer UE.</w:t>
      </w:r>
    </w:p>
    <w:p w14:paraId="0A8A0237"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IDLE/INACTIVE/OOC UE, It is up to TX UE implementation to set sl-DRX-ConfigUC-PC5.</w:t>
      </w:r>
    </w:p>
    <w:p w14:paraId="6B83B6EB"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Remove the EN in clause 5.8.9.X.3 of running CR and update the description as “For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unicast, when a UE in IDLE/INACTIVE or OOC has obtained this assistance information from its peer UE, it may derive the values for SL DRX based on UE implementation.”</w:t>
      </w:r>
    </w:p>
    <w:p w14:paraId="370D456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Use an extension marker for SL-PHY-MAC-RLC-Config-v17xy.</w:t>
      </w:r>
    </w:p>
    <w:p w14:paraId="132BD61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reports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configuration to its serving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upon accepting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configuration information from the peer UE.</w:t>
      </w:r>
    </w:p>
    <w:p w14:paraId="13C0CBC8" w14:textId="77777777" w:rsidR="004A1C8C" w:rsidRPr="006D41F3" w:rsidRDefault="004A1C8C" w:rsidP="004A1C8C">
      <w:pPr>
        <w:spacing w:after="0"/>
        <w:rPr>
          <w:rFonts w:eastAsiaTheme="minorEastAsia"/>
          <w:sz w:val="4"/>
          <w:szCs w:val="4"/>
          <w:lang w:eastAsia="ko-KR"/>
        </w:rPr>
      </w:pPr>
    </w:p>
    <w:p w14:paraId="66567D90" w14:textId="73B687E9"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MAC open issues:</w:t>
      </w:r>
    </w:p>
    <w:p w14:paraId="1F1BE93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priority order of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Command MAC CE is between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CSI Reporting MAC CE and data from any STCH.</w:t>
      </w:r>
    </w:p>
    <w:p w14:paraId="0CCE85A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When an Rx UE receives SL DRX command MAC CE from a TX UE, the Rx UE can stop the running </w:t>
      </w:r>
      <w:proofErr w:type="spellStart"/>
      <w:r w:rsidRPr="004A1C8C">
        <w:rPr>
          <w:rFonts w:ascii="Times New Roman" w:eastAsiaTheme="minorEastAsia" w:hAnsi="Times New Roman"/>
          <w:kern w:val="0"/>
          <w:sz w:val="20"/>
          <w:szCs w:val="20"/>
          <w:lang w:val="en-GB" w:eastAsia="ko-KR"/>
        </w:rPr>
        <w:t>onduration</w:t>
      </w:r>
      <w:proofErr w:type="spellEnd"/>
      <w:r w:rsidRPr="004A1C8C">
        <w:rPr>
          <w:rFonts w:ascii="Times New Roman" w:eastAsiaTheme="minorEastAsia" w:hAnsi="Times New Roman"/>
          <w:kern w:val="0"/>
          <w:sz w:val="20"/>
          <w:szCs w:val="20"/>
          <w:lang w:val="en-GB" w:eastAsia="ko-KR"/>
        </w:rPr>
        <w:t xml:space="preserve"> </w:t>
      </w:r>
      <w:r w:rsidRPr="004A1C8C">
        <w:rPr>
          <w:rFonts w:ascii="Times New Roman" w:eastAsiaTheme="minorEastAsia" w:hAnsi="Times New Roman"/>
          <w:kern w:val="0"/>
          <w:sz w:val="20"/>
          <w:szCs w:val="20"/>
          <w:lang w:val="en-GB" w:eastAsia="ko-KR"/>
        </w:rPr>
        <w:lastRenderedPageBreak/>
        <w:t>timer and inactivity timer associated with a unicast link.</w:t>
      </w:r>
    </w:p>
    <w:p w14:paraId="69EAF52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the same pair of L2 SRC/DST ID, the SL DRX command MAC CE can be transmitted alone or with data in the MAC PDU.</w:t>
      </w:r>
    </w:p>
    <w:p w14:paraId="75CB683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When a MAC PDU carrying only the SL DRX Command MAC CE is transmitted, it is transmitted as a HARQ Feedback disabled MAC PDU.</w:t>
      </w:r>
    </w:p>
    <w:p w14:paraId="176A6678"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does not define a separate SR configuration for SL DRX Command MAC CE.</w:t>
      </w:r>
    </w:p>
    <w:p w14:paraId="67E9C48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proofErr w:type="spellStart"/>
      <w:proofErr w:type="gram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proofErr w:type="gramEnd"/>
      <w:r w:rsidRPr="004A1C8C">
        <w:rPr>
          <w:rFonts w:ascii="Times New Roman" w:eastAsiaTheme="minorEastAsia" w:hAnsi="Times New Roman"/>
          <w:kern w:val="0"/>
          <w:sz w:val="20"/>
          <w:szCs w:val="20"/>
          <w:lang w:val="en-GB" w:eastAsia="ko-KR"/>
        </w:rPr>
        <w:t xml:space="preserve"> is supported in case PSFCH is configured in resource pool and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NW can set value as zero or any other value.</w:t>
      </w:r>
    </w:p>
    <w:p w14:paraId="0E26A048"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UE uses configured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value when the resource assignment information for the next re-transmission does not exist in the SCI regardless of whether HARQ feedback is enabled or disabled.</w:t>
      </w:r>
    </w:p>
    <w:p w14:paraId="7ADFA712"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when mode 1 SL grant is not in SL active time of any destination that has data to be sent, for initial transmission and the mode 1 grant is dropped, UE sends ACK to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w:t>
      </w:r>
    </w:p>
    <w:p w14:paraId="7119513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slots associated with the announced periodic transmissions by the TX UE are considered as SL active time of the RX UE.</w:t>
      </w:r>
    </w:p>
    <w:p w14:paraId="734E094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(down-selection for DRX cycle and on-duration for GC/BC when multiple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profiles are associated with the same DST L2 id) is confirmed as an agreement.</w:t>
      </w:r>
    </w:p>
    <w:p w14:paraId="13C7596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TX/RX UE determines the DRX cycle applied 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/broadcast transmissions associated with a specific L2 destination ID as the minimum DRX cycle configured for any of the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profiles associated with that L2 destination ID.</w:t>
      </w:r>
    </w:p>
    <w:p w14:paraId="61BD0E65"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TX/RX UE determines the on-duration timer applied for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/broadcast transmissions associated with a specific L2 destination ID as the maximum on duration timer configured for any of the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profiles associated with that L2 destination ID.</w:t>
      </w:r>
    </w:p>
    <w:p w14:paraId="2CDE13F5"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Reconfirmed no optimization at MAC PDU decoding failure (e.g. if the received L2 id is not RX UE’s actual interested L2 id).</w:t>
      </w:r>
    </w:p>
    <w:p w14:paraId="5EB05A9F"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UE should select a destination associated with an Rx UE that is in SL active time for the SL transmission occasion in SL LCP.</w:t>
      </w:r>
    </w:p>
    <w:p w14:paraId="2E915D94"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proofErr w:type="spellStart"/>
      <w:proofErr w:type="gramStart"/>
      <w:r w:rsidRPr="004A1C8C">
        <w:rPr>
          <w:rFonts w:ascii="Times New Roman" w:eastAsiaTheme="minorEastAsia" w:hAnsi="Times New Roman"/>
          <w:kern w:val="0"/>
          <w:sz w:val="20"/>
          <w:szCs w:val="20"/>
          <w:lang w:val="en-GB" w:eastAsia="ko-KR"/>
        </w:rPr>
        <w:t>drx-RetransmissionTimerSL</w:t>
      </w:r>
      <w:proofErr w:type="spellEnd"/>
      <w:proofErr w:type="gramEnd"/>
      <w:r w:rsidRPr="004A1C8C">
        <w:rPr>
          <w:rFonts w:ascii="Times New Roman" w:eastAsiaTheme="minorEastAsia" w:hAnsi="Times New Roman"/>
          <w:kern w:val="0"/>
          <w:sz w:val="20"/>
          <w:szCs w:val="20"/>
          <w:lang w:val="en-GB" w:eastAsia="ko-KR"/>
        </w:rPr>
        <w:t xml:space="preserve"> is started after expiring </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when the PUCCH (NACK) transmission is dropped.</w:t>
      </w:r>
    </w:p>
    <w:p w14:paraId="19BFCC1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Following RAN2 agreement is also applied to GC NACK only.</w:t>
      </w:r>
    </w:p>
    <w:p w14:paraId="6E0623BD" w14:textId="77777777" w:rsidR="004A1C8C" w:rsidRPr="004A1C8C" w:rsidRDefault="004A1C8C" w:rsidP="005537A0">
      <w:pPr>
        <w:pStyle w:val="afd"/>
        <w:widowControl/>
        <w:numPr>
          <w:ilvl w:val="2"/>
          <w:numId w:val="6"/>
        </w:numPr>
        <w:tabs>
          <w:tab w:val="left" w:pos="40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“If the RX UE does not transmit PSFCH for a HARQ enabled transmission (e.g. due to UL/SL prioritization or ACK) the RX UE still starts the HARQ RTT timer in the symbol/slot following the end of PSFCH resource.”</w:t>
      </w:r>
    </w:p>
    <w:p w14:paraId="7C95F421"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w:t>
      </w:r>
      <w:proofErr w:type="spellStart"/>
      <w:r w:rsidRPr="004A1C8C">
        <w:rPr>
          <w:rFonts w:ascii="Times New Roman" w:eastAsiaTheme="minorEastAsia" w:hAnsi="Times New Roman"/>
          <w:kern w:val="0"/>
          <w:sz w:val="20"/>
          <w:szCs w:val="20"/>
          <w:lang w:val="en-GB" w:eastAsia="ko-KR"/>
        </w:rPr>
        <w:t>sl-drx-RetransmissionTimer</w:t>
      </w:r>
      <w:proofErr w:type="spellEnd"/>
      <w:r w:rsidRPr="004A1C8C">
        <w:rPr>
          <w:rFonts w:ascii="Times New Roman" w:eastAsiaTheme="minorEastAsia" w:hAnsi="Times New Roman"/>
          <w:kern w:val="0"/>
          <w:sz w:val="20"/>
          <w:szCs w:val="20"/>
          <w:lang w:val="en-GB" w:eastAsia="ko-KR"/>
        </w:rPr>
        <w:t xml:space="preserve"> is started after expiring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when the PSFCH (NACK) transmission is dropped. FFS for ACK transmission dropping.</w:t>
      </w:r>
    </w:p>
    <w:p w14:paraId="1FC39A8A"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for GC, </w:t>
      </w:r>
      <w:proofErr w:type="spellStart"/>
      <w:r w:rsidRPr="004A1C8C">
        <w:rPr>
          <w:rFonts w:ascii="Times New Roman" w:eastAsiaTheme="minorEastAsia" w:hAnsi="Times New Roman"/>
          <w:kern w:val="0"/>
          <w:sz w:val="20"/>
          <w:szCs w:val="20"/>
          <w:lang w:val="en-GB" w:eastAsia="ko-KR"/>
        </w:rPr>
        <w:t>sl-drx-StartOffset</w:t>
      </w:r>
      <w:proofErr w:type="spellEnd"/>
      <w:r w:rsidRPr="004A1C8C">
        <w:rPr>
          <w:rFonts w:ascii="Times New Roman" w:eastAsiaTheme="minorEastAsia" w:hAnsi="Times New Roman"/>
          <w:kern w:val="0"/>
          <w:sz w:val="20"/>
          <w:szCs w:val="20"/>
          <w:lang w:val="en-GB" w:eastAsia="ko-KR"/>
        </w:rPr>
        <w:t xml:space="preserve"> (</w:t>
      </w:r>
      <w:proofErr w:type="spellStart"/>
      <w:r w:rsidRPr="004A1C8C">
        <w:rPr>
          <w:rFonts w:ascii="Times New Roman" w:eastAsiaTheme="minorEastAsia" w:hAnsi="Times New Roman"/>
          <w:kern w:val="0"/>
          <w:sz w:val="20"/>
          <w:szCs w:val="20"/>
          <w:lang w:val="en-GB" w:eastAsia="ko-KR"/>
        </w:rPr>
        <w:t>ms</w:t>
      </w:r>
      <w:proofErr w:type="spellEnd"/>
      <w:r w:rsidRPr="004A1C8C">
        <w:rPr>
          <w:rFonts w:ascii="Times New Roman" w:eastAsiaTheme="minorEastAsia" w:hAnsi="Times New Roman"/>
          <w:kern w:val="0"/>
          <w:sz w:val="20"/>
          <w:szCs w:val="20"/>
          <w:lang w:val="en-GB" w:eastAsia="ko-KR"/>
        </w:rPr>
        <w:t xml:space="preserve">) = DST L2 ID MOD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-Cycle (</w:t>
      </w:r>
      <w:proofErr w:type="spellStart"/>
      <w:r w:rsidRPr="004A1C8C">
        <w:rPr>
          <w:rFonts w:ascii="Times New Roman" w:eastAsiaTheme="minorEastAsia" w:hAnsi="Times New Roman"/>
          <w:kern w:val="0"/>
          <w:sz w:val="20"/>
          <w:szCs w:val="20"/>
          <w:lang w:val="en-GB" w:eastAsia="ko-KR"/>
        </w:rPr>
        <w:t>ms</w:t>
      </w:r>
      <w:proofErr w:type="spellEnd"/>
      <w:r w:rsidRPr="004A1C8C">
        <w:rPr>
          <w:rFonts w:ascii="Times New Roman" w:eastAsiaTheme="minorEastAsia" w:hAnsi="Times New Roman"/>
          <w:kern w:val="0"/>
          <w:sz w:val="20"/>
          <w:szCs w:val="20"/>
          <w:lang w:val="en-GB" w:eastAsia="ko-KR"/>
        </w:rPr>
        <w:t>)</w:t>
      </w:r>
    </w:p>
    <w:p w14:paraId="2E0C600C" w14:textId="77777777" w:rsidR="004A1C8C" w:rsidRPr="006D41F3" w:rsidRDefault="004A1C8C" w:rsidP="004A1C8C">
      <w:pPr>
        <w:pStyle w:val="afd"/>
        <w:ind w:leftChars="0" w:left="720"/>
        <w:rPr>
          <w:rFonts w:ascii="Times New Roman" w:eastAsiaTheme="minorEastAsia" w:hAnsi="Times New Roman"/>
          <w:kern w:val="0"/>
          <w:sz w:val="4"/>
          <w:szCs w:val="4"/>
          <w:lang w:val="en-GB" w:eastAsia="ko-KR"/>
        </w:rPr>
      </w:pPr>
    </w:p>
    <w:p w14:paraId="2BCD83E1" w14:textId="2BA4FE24"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resource allocation enhancements RAN2 scopes:</w:t>
      </w:r>
    </w:p>
    <w:p w14:paraId="06490836" w14:textId="77777777" w:rsid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Inter-UE coordination (IUC) issues RAN2 mainly relies on RAN1:</w:t>
      </w:r>
    </w:p>
    <w:p w14:paraId="3ACCBF4F" w14:textId="174959E8"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HARQ retransmission number for inter-UE coordination information</w:t>
      </w:r>
    </w:p>
    <w:p w14:paraId="5BD3FC4F" w14:textId="740AC543"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Information and length of information of IUC MAC CE. The information indicated in RAN1 LS should be taken into account as baseline.</w:t>
      </w:r>
    </w:p>
    <w:p w14:paraId="6E834EE5" w14:textId="5C3E8D14"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UE-B procedure (e.g. final selection of resources) to the (non-)preferred resource set in IUC</w:t>
      </w:r>
    </w:p>
    <w:p w14:paraId="3E768C1F" w14:textId="392F467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Scheme 2 inter-UE coordination design</w:t>
      </w:r>
    </w:p>
    <w:p w14:paraId="64EA4E83" w14:textId="65AFD0D2"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Condition for the UE-A to transmit IUC</w:t>
      </w:r>
    </w:p>
    <w:p w14:paraId="0BD2DBD9" w14:textId="24EAF6F6"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Signaling design and trigger conditions for the request from UE-B to UE-A</w:t>
      </w:r>
    </w:p>
    <w:p w14:paraId="3348C8A8" w14:textId="6510F9B5"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Cast types(UC/GC/BC) of inter-UE coordination</w:t>
      </w:r>
    </w:p>
    <w:p w14:paraId="0A46B10C" w14:textId="57487363"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Transmission of inter-UE coordination MAC CE on dedicated resource</w:t>
      </w:r>
    </w:p>
    <w:p w14:paraId="5502CEEF" w14:textId="117F869E"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 xml:space="preserve">L1 parameters/configurations for IUC in </w:t>
      </w:r>
      <w:proofErr w:type="spellStart"/>
      <w:r w:rsidRPr="006D41F3">
        <w:rPr>
          <w:rFonts w:ascii="Times New Roman" w:hAnsi="Times New Roman"/>
          <w:bCs/>
          <w:sz w:val="20"/>
          <w:szCs w:val="20"/>
        </w:rPr>
        <w:t>Uu</w:t>
      </w:r>
      <w:proofErr w:type="spellEnd"/>
      <w:r w:rsidRPr="006D41F3">
        <w:rPr>
          <w:rFonts w:ascii="Times New Roman" w:hAnsi="Times New Roman"/>
          <w:bCs/>
          <w:sz w:val="20"/>
          <w:szCs w:val="20"/>
        </w:rPr>
        <w:t xml:space="preserve"> RRC (including L1 configurations per resource pool)</w:t>
      </w:r>
    </w:p>
    <w:p w14:paraId="67C97BCA" w14:textId="645C1338"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Whether UE-A can be in mode1 or mode2 (interested companies are invited to raise/discuss the issue directly in RAN1)</w:t>
      </w:r>
    </w:p>
    <w:p w14:paraId="379EF3D6"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issues RAN2 starts discussion:</w:t>
      </w:r>
    </w:p>
    <w:p w14:paraId="67FD3175" w14:textId="3B5A318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LCP for inter-UE coordination MAC CE, support for standalone inter-UE coordination MAC CE/multiplex MAC CE and MAC SDU in a MAC PDU</w:t>
      </w:r>
    </w:p>
    <w:p w14:paraId="775F31BD" w14:textId="0E2B9869"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Timer to handle latency bound for inter-UE coordination</w:t>
      </w:r>
    </w:p>
    <w:p w14:paraId="1A041081" w14:textId="3982B1BC"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Priority value/priority order of inter-UE coordination MAC CE. RAN1 progress can be taken into account in phase-2 discussion.</w:t>
      </w:r>
    </w:p>
    <w:p w14:paraId="28F9ED9F" w14:textId="65E95EF9" w:rsidR="004A1C8C" w:rsidRPr="006D41F3" w:rsidRDefault="004A1C8C" w:rsidP="005537A0">
      <w:pPr>
        <w:pStyle w:val="afd"/>
        <w:widowControl/>
        <w:numPr>
          <w:ilvl w:val="2"/>
          <w:numId w:val="6"/>
        </w:numPr>
        <w:tabs>
          <w:tab w:val="left" w:pos="400"/>
        </w:tabs>
        <w:ind w:leftChars="0"/>
        <w:rPr>
          <w:rFonts w:ascii="Times New Roman" w:hAnsi="Times New Roman"/>
          <w:bCs/>
          <w:sz w:val="20"/>
          <w:szCs w:val="20"/>
        </w:rPr>
      </w:pPr>
      <w:r w:rsidRPr="006D41F3">
        <w:rPr>
          <w:rFonts w:ascii="Times New Roman" w:hAnsi="Times New Roman"/>
          <w:bCs/>
          <w:sz w:val="20"/>
          <w:szCs w:val="20"/>
        </w:rPr>
        <w:t>HARQ feedback option of inter-UE coordination MAC CE</w:t>
      </w:r>
    </w:p>
    <w:p w14:paraId="171DAE8D" w14:textId="77777777" w:rsidR="004A1C8C" w:rsidRPr="004A1C8C" w:rsidRDefault="004A1C8C" w:rsidP="005537A0">
      <w:pPr>
        <w:pStyle w:val="afd"/>
        <w:numPr>
          <w:ilvl w:val="0"/>
          <w:numId w:val="9"/>
        </w:numPr>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IUC in SL DRX is deprioritized in Rel-17 from RAN2 point of view</w:t>
      </w:r>
    </w:p>
    <w:p w14:paraId="62E892D3" w14:textId="77777777" w:rsidR="0011523E" w:rsidRPr="004A1C8C" w:rsidRDefault="0011523E" w:rsidP="004A1C8C">
      <w:pPr>
        <w:spacing w:after="0"/>
        <w:rPr>
          <w:rFonts w:eastAsiaTheme="minorEastAsia"/>
          <w:lang w:eastAsia="ko-KR"/>
        </w:rPr>
      </w:pPr>
    </w:p>
    <w:p w14:paraId="13FAB6A5" w14:textId="77777777" w:rsidR="0011523E" w:rsidRDefault="0011523E" w:rsidP="004A1C8C">
      <w:pPr>
        <w:spacing w:after="0"/>
        <w:jc w:val="both"/>
        <w:rPr>
          <w:rFonts w:eastAsiaTheme="minorEastAsia"/>
          <w:b/>
          <w:u w:val="single"/>
          <w:lang w:eastAsia="ko-KR"/>
        </w:rPr>
      </w:pPr>
    </w:p>
    <w:p w14:paraId="607066E2" w14:textId="689B0525" w:rsidR="004A1C8C" w:rsidRPr="004A1C8C" w:rsidRDefault="004A1C8C" w:rsidP="004A1C8C">
      <w:pPr>
        <w:spacing w:after="0"/>
        <w:jc w:val="both"/>
        <w:rPr>
          <w:rFonts w:eastAsiaTheme="minorEastAsia"/>
          <w:b/>
          <w:u w:val="single"/>
          <w:lang w:eastAsia="ko-KR"/>
        </w:rPr>
      </w:pPr>
      <w:r w:rsidRPr="004A1C8C">
        <w:rPr>
          <w:rFonts w:eastAsiaTheme="minorEastAsia"/>
          <w:b/>
          <w:u w:val="single"/>
          <w:lang w:eastAsia="ko-KR"/>
        </w:rPr>
        <w:t>RAN2#117-e</w:t>
      </w:r>
      <w:r w:rsidR="001F404B" w:rsidRPr="001F404B">
        <w:rPr>
          <w:rFonts w:eastAsiaTheme="minorEastAsia" w:hint="eastAsia"/>
          <w:lang w:eastAsia="ko-KR"/>
        </w:rPr>
        <w:t>:</w:t>
      </w:r>
    </w:p>
    <w:p w14:paraId="5327DB85" w14:textId="3C88F7DF"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SL DRX open issues:</w:t>
      </w:r>
    </w:p>
    <w:p w14:paraId="3B1D5AF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default SL DRX configuration for BC/GC [(including at least DRX cycle, start offset and on-duration timer)] can be used for both BC-based and UC-based DCR message.</w:t>
      </w:r>
    </w:p>
    <w:p w14:paraId="7038049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RAN2 needs to handle different scenarios where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supports or not supports SL DRX.</w:t>
      </w:r>
    </w:p>
    <w:p w14:paraId="30159B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supporting SL-DRX, </w:t>
      </w:r>
      <w:proofErr w:type="spellStart"/>
      <w:proofErr w:type="gram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w:t>
      </w:r>
      <w:proofErr w:type="gramEnd"/>
      <w:r w:rsidRPr="004A1C8C">
        <w:rPr>
          <w:rFonts w:ascii="Times New Roman" w:eastAsiaTheme="minorEastAsia" w:hAnsi="Times New Roman"/>
          <w:kern w:val="0"/>
          <w:sz w:val="20"/>
          <w:szCs w:val="20"/>
          <w:lang w:val="en-GB" w:eastAsia="ko-KR"/>
        </w:rPr>
        <w:t>UE report assistance information only in mode-1.</w:t>
      </w:r>
    </w:p>
    <w:p w14:paraId="480329B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not supporting SL-DRX,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-UE does not report assistance information or DRX configuration reject </w:t>
      </w:r>
      <w:r w:rsidRPr="004A1C8C">
        <w:rPr>
          <w:rFonts w:ascii="Times New Roman" w:eastAsiaTheme="minorEastAsia" w:hAnsi="Times New Roman"/>
          <w:kern w:val="0"/>
          <w:sz w:val="20"/>
          <w:szCs w:val="20"/>
          <w:lang w:val="en-GB" w:eastAsia="ko-KR"/>
        </w:rPr>
        <w:lastRenderedPageBreak/>
        <w:t xml:space="preserve">information, and Rx-UE does not report DRX configuration information for UC or </w:t>
      </w:r>
      <w:proofErr w:type="spellStart"/>
      <w:r w:rsidRPr="004A1C8C">
        <w:rPr>
          <w:rFonts w:ascii="Times New Roman" w:eastAsiaTheme="minorEastAsia" w:hAnsi="Times New Roman"/>
          <w:kern w:val="0"/>
          <w:sz w:val="20"/>
          <w:szCs w:val="20"/>
          <w:lang w:val="en-GB" w:eastAsia="ko-KR"/>
        </w:rPr>
        <w:t>QoS</w:t>
      </w:r>
      <w:proofErr w:type="spellEnd"/>
      <w:r w:rsidRPr="004A1C8C">
        <w:rPr>
          <w:rFonts w:ascii="Times New Roman" w:eastAsiaTheme="minorEastAsia" w:hAnsi="Times New Roman"/>
          <w:kern w:val="0"/>
          <w:sz w:val="20"/>
          <w:szCs w:val="20"/>
          <w:lang w:val="en-GB" w:eastAsia="ko-KR"/>
        </w:rPr>
        <w:t xml:space="preserve"> information for GC/BC.</w:t>
      </w:r>
    </w:p>
    <w:p w14:paraId="3C64762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DRX configuration report by Rx-UE, Include DRX parameter(s) of 1) SL DRX cycle length, 2) SL DRX start offset, and 3) SL DRX on-duration timer length.</w:t>
      </w:r>
    </w:p>
    <w:p w14:paraId="7516594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mode-1 DG [14/14] and mode-2 grant [13/13], if the initial transmission occasion was dropped due to no Rx-UE in DRX active time, TX-UE can use re-transmission occasion for initial transmission.</w:t>
      </w:r>
    </w:p>
    <w:p w14:paraId="756B5307"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proofErr w:type="spellStart"/>
      <w:proofErr w:type="gramStart"/>
      <w:r w:rsidRPr="004A1C8C">
        <w:rPr>
          <w:rFonts w:ascii="Times New Roman" w:eastAsiaTheme="minorEastAsia" w:hAnsi="Times New Roman"/>
          <w:kern w:val="0"/>
          <w:sz w:val="20"/>
          <w:szCs w:val="20"/>
          <w:lang w:val="en-GB" w:eastAsia="ko-KR"/>
        </w:rPr>
        <w:t>gNB</w:t>
      </w:r>
      <w:proofErr w:type="spellEnd"/>
      <w:proofErr w:type="gramEnd"/>
      <w:r w:rsidRPr="004A1C8C">
        <w:rPr>
          <w:rFonts w:ascii="Times New Roman" w:eastAsiaTheme="minorEastAsia" w:hAnsi="Times New Roman"/>
          <w:kern w:val="0"/>
          <w:sz w:val="20"/>
          <w:szCs w:val="20"/>
          <w:lang w:val="en-GB" w:eastAsia="ko-KR"/>
        </w:rPr>
        <w:t xml:space="preserve"> notify supporting SL-DRX based on the presence of SL-DRX configuration for GC/BC in SIB12.</w:t>
      </w:r>
    </w:p>
    <w:p w14:paraId="315D1EC4"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without PSFCH,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starts in the slot following the end of PSSCH transmission (i.e., currently received PSSCH).</w:t>
      </w:r>
    </w:p>
    <w:p w14:paraId="5C721C5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conclusion for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also applied to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configured but PUCCH resource is not scheduled”</w:t>
      </w:r>
    </w:p>
    <w:p w14:paraId="20B63F5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 xml:space="preserve">-DRX for SL operation, define it as optional per-UE capability, with capability bits in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-RRC, with neither FR1-FR2 nor FDD-TDD differentiation.</w:t>
      </w:r>
    </w:p>
    <w:p w14:paraId="0AA8277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supporting SL-DRX, </w:t>
      </w:r>
      <w:proofErr w:type="spellStart"/>
      <w:proofErr w:type="gram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w:t>
      </w:r>
      <w:proofErr w:type="gramEnd"/>
      <w:r w:rsidRPr="004A1C8C">
        <w:rPr>
          <w:rFonts w:ascii="Times New Roman" w:eastAsiaTheme="minorEastAsia" w:hAnsi="Times New Roman"/>
          <w:kern w:val="0"/>
          <w:sz w:val="20"/>
          <w:szCs w:val="20"/>
          <w:lang w:val="en-GB" w:eastAsia="ko-KR"/>
        </w:rPr>
        <w:t>UE report DRX configuration reject information only in mode-1.</w:t>
      </w:r>
    </w:p>
    <w:p w14:paraId="6FFE278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GC, we will check with SA2 whether the mapping from L2 id to TX profile is feasible in the </w:t>
      </w:r>
      <w:proofErr w:type="spellStart"/>
      <w:r w:rsidRPr="004A1C8C">
        <w:rPr>
          <w:rFonts w:ascii="Times New Roman" w:eastAsiaTheme="minorEastAsia" w:hAnsi="Times New Roman"/>
          <w:kern w:val="0"/>
          <w:sz w:val="20"/>
          <w:szCs w:val="20"/>
          <w:lang w:val="en-GB" w:eastAsia="ko-KR"/>
        </w:rPr>
        <w:t>gNB</w:t>
      </w:r>
      <w:proofErr w:type="spellEnd"/>
      <w:r w:rsidRPr="004A1C8C">
        <w:rPr>
          <w:rFonts w:ascii="Times New Roman" w:eastAsiaTheme="minorEastAsia" w:hAnsi="Times New Roman"/>
          <w:kern w:val="0"/>
          <w:sz w:val="20"/>
          <w:szCs w:val="20"/>
          <w:lang w:val="en-GB" w:eastAsia="ko-KR"/>
        </w:rPr>
        <w:t xml:space="preserve"> (like what we did in LTE). Working assumption: no additional RAN2 work if SA2 confirms it’s feasible.</w:t>
      </w:r>
    </w:p>
    <w:p w14:paraId="043ECA66"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 PSFCH, for FB-disabled case, if SCI does not indicate re-transmission resource,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starts in the slot following the end of PSFCH resource.</w:t>
      </w:r>
    </w:p>
    <w:p w14:paraId="77E75DA1"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 PSFCH, for FB-disabled case, if SCI indicates re-transmission resource,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starts in the slot following the end of PSSCH transmission (i.e., currently received PSSCH).</w:t>
      </w:r>
    </w:p>
    <w:p w14:paraId="01FFDAA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without PSFCH, if SCI does not indicate re-transmission resource, allow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timer length configuration different from the value for resource pool with PSFCH. The value of the RTT timer length (fixed to be zero, or allow non-zero value configuration as well) is FFS.</w:t>
      </w:r>
    </w:p>
    <w:p w14:paraId="4F73371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sl-drx-RetransmissionTimer</w:t>
      </w:r>
      <w:proofErr w:type="spellEnd"/>
      <w:r w:rsidRPr="004A1C8C">
        <w:rPr>
          <w:rFonts w:ascii="Times New Roman" w:eastAsiaTheme="minorEastAsia" w:hAnsi="Times New Roman"/>
          <w:kern w:val="0"/>
          <w:sz w:val="20"/>
          <w:szCs w:val="20"/>
          <w:lang w:val="en-GB" w:eastAsia="ko-KR"/>
        </w:rPr>
        <w:t>, a single value is sufficient to cover all cases (FB-enable/disable, PSFCH configured/not-configured).</w:t>
      </w:r>
    </w:p>
    <w:p w14:paraId="1216519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resource pool without PSFCH, if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support </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with a fixed value as zero.</w:t>
      </w:r>
    </w:p>
    <w:p w14:paraId="7D44061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SL-DRX over PC5 interface, define a single capability bit covering all cast types and both </w:t>
      </w:r>
      <w:proofErr w:type="spellStart"/>
      <w:proofErr w:type="gramStart"/>
      <w:r w:rsidRPr="004A1C8C">
        <w:rPr>
          <w:rFonts w:ascii="Times New Roman" w:eastAsiaTheme="minorEastAsia" w:hAnsi="Times New Roman"/>
          <w:kern w:val="0"/>
          <w:sz w:val="20"/>
          <w:szCs w:val="20"/>
          <w:lang w:val="en-GB" w:eastAsia="ko-KR"/>
        </w:rPr>
        <w:t>Tx</w:t>
      </w:r>
      <w:proofErr w:type="spellEnd"/>
      <w:proofErr w:type="gramEnd"/>
      <w:r w:rsidRPr="004A1C8C">
        <w:rPr>
          <w:rFonts w:ascii="Times New Roman" w:eastAsiaTheme="minorEastAsia" w:hAnsi="Times New Roman"/>
          <w:kern w:val="0"/>
          <w:sz w:val="20"/>
          <w:szCs w:val="20"/>
          <w:lang w:val="en-GB" w:eastAsia="ko-KR"/>
        </w:rPr>
        <w:t xml:space="preserve"> and Rx sides.</w:t>
      </w:r>
    </w:p>
    <w:p w14:paraId="35AA4EB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need to capture in spec the condition for Rx-UE to reject a DRX configuration.</w:t>
      </w:r>
    </w:p>
    <w:p w14:paraId="619B6CE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Check with SA2 whether a same L2 ID may associate with multiple </w:t>
      </w:r>
      <w:proofErr w:type="spellStart"/>
      <w:proofErr w:type="gramStart"/>
      <w:r w:rsidRPr="004A1C8C">
        <w:rPr>
          <w:rFonts w:ascii="Times New Roman" w:eastAsiaTheme="minorEastAsia" w:hAnsi="Times New Roman"/>
          <w:kern w:val="0"/>
          <w:sz w:val="20"/>
          <w:szCs w:val="20"/>
          <w:lang w:val="en-GB" w:eastAsia="ko-KR"/>
        </w:rPr>
        <w:t>Tx</w:t>
      </w:r>
      <w:proofErr w:type="spellEnd"/>
      <w:proofErr w:type="gramEnd"/>
      <w:r w:rsidRPr="004A1C8C">
        <w:rPr>
          <w:rFonts w:ascii="Times New Roman" w:eastAsiaTheme="minorEastAsia" w:hAnsi="Times New Roman"/>
          <w:kern w:val="0"/>
          <w:sz w:val="20"/>
          <w:szCs w:val="20"/>
          <w:lang w:val="en-GB" w:eastAsia="ko-KR"/>
        </w:rPr>
        <w:t xml:space="preserve"> profiles, and thus may associate with both DRX-based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profile and non-DRX based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22AE5F6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unicast, </w:t>
      </w:r>
      <w:proofErr w:type="spellStart"/>
      <w:r w:rsidRPr="004A1C8C">
        <w:rPr>
          <w:rFonts w:ascii="Times New Roman" w:eastAsiaTheme="minorEastAsia" w:hAnsi="Times New Roman"/>
          <w:kern w:val="0"/>
          <w:sz w:val="20"/>
          <w:szCs w:val="20"/>
          <w:lang w:val="en-GB" w:eastAsia="ko-KR"/>
        </w:rPr>
        <w:t>sl-drx-RetransmissionTimer</w:t>
      </w:r>
      <w:proofErr w:type="spellEnd"/>
      <w:r w:rsidRPr="004A1C8C">
        <w:rPr>
          <w:rFonts w:ascii="Times New Roman" w:eastAsiaTheme="minorEastAsia" w:hAnsi="Times New Roman"/>
          <w:kern w:val="0"/>
          <w:sz w:val="20"/>
          <w:szCs w:val="20"/>
          <w:lang w:val="en-GB" w:eastAsia="ko-KR"/>
        </w:rPr>
        <w:t xml:space="preserve"> is not started after expiry of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-HARQ-RTT-Timer when the PSFCH of ACK transmission is dropped.</w:t>
      </w:r>
    </w:p>
    <w:p w14:paraId="168F62D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resource reselection due to pre-emption, the reselected resource should not be earlier than the pre-empted resource in time domain.</w:t>
      </w:r>
    </w:p>
    <w:p w14:paraId="15D08D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messages delivery after PC5-S DCR message until and including PC5-RRC </w:t>
      </w:r>
      <w:proofErr w:type="spellStart"/>
      <w:r w:rsidRPr="004A1C8C">
        <w:rPr>
          <w:rFonts w:ascii="Times New Roman" w:eastAsiaTheme="minorEastAsia" w:hAnsi="Times New Roman"/>
          <w:kern w:val="0"/>
          <w:sz w:val="20"/>
          <w:szCs w:val="20"/>
          <w:lang w:val="en-GB" w:eastAsia="ko-KR"/>
        </w:rPr>
        <w:t>RRCReconfigurationSidelink</w:t>
      </w:r>
      <w:proofErr w:type="spellEnd"/>
      <w:r w:rsidRPr="004A1C8C">
        <w:rPr>
          <w:rFonts w:ascii="Times New Roman" w:eastAsiaTheme="minorEastAsia" w:hAnsi="Times New Roman"/>
          <w:kern w:val="0"/>
          <w:sz w:val="20"/>
          <w:szCs w:val="20"/>
          <w:lang w:val="en-GB" w:eastAsia="ko-KR"/>
        </w:rPr>
        <w:t xml:space="preserve"> message including initial DRX configuration, UE remains in active. FFS on PC5-RRC </w:t>
      </w:r>
      <w:proofErr w:type="spellStart"/>
      <w:r w:rsidRPr="004A1C8C">
        <w:rPr>
          <w:rFonts w:ascii="Times New Roman" w:eastAsiaTheme="minorEastAsia" w:hAnsi="Times New Roman"/>
          <w:kern w:val="0"/>
          <w:sz w:val="20"/>
          <w:szCs w:val="20"/>
          <w:lang w:val="en-GB" w:eastAsia="ko-KR"/>
        </w:rPr>
        <w:t>RRCReconfigurationSidelinkComplete</w:t>
      </w:r>
      <w:proofErr w:type="spellEnd"/>
      <w:r w:rsidRPr="004A1C8C">
        <w:rPr>
          <w:rFonts w:ascii="Times New Roman" w:eastAsiaTheme="minorEastAsia" w:hAnsi="Times New Roman"/>
          <w:kern w:val="0"/>
          <w:sz w:val="20"/>
          <w:szCs w:val="20"/>
          <w:lang w:val="en-GB" w:eastAsia="ko-KR"/>
        </w:rPr>
        <w:t>.</w:t>
      </w:r>
    </w:p>
    <w:p w14:paraId="7CD90EE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Not include HARQ RTT timer and retransmission timer in assistance information from RX UE to TX UE. FFS on inactivity timer.</w:t>
      </w:r>
    </w:p>
    <w:p w14:paraId="2E1E807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In assistance information from Rx UE to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 xml:space="preserve"> UE, multiple DRX settings can be included (detailed signalling format can be left to RRC running-CR discussion).</w:t>
      </w:r>
    </w:p>
    <w:p w14:paraId="63329A6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Add a NOTE that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derives the DRX setting by taking assistance information into account (detailed wording left to RRC running-CR discussion).</w:t>
      </w:r>
    </w:p>
    <w:p w14:paraId="275A97CC"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If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-PUCCH-</w:t>
      </w:r>
      <w:proofErr w:type="spellStart"/>
      <w:r w:rsidRPr="004A1C8C">
        <w:rPr>
          <w:rFonts w:ascii="Times New Roman" w:eastAsiaTheme="minorEastAsia" w:hAnsi="Times New Roman"/>
          <w:kern w:val="0"/>
          <w:sz w:val="20"/>
          <w:szCs w:val="20"/>
          <w:lang w:val="en-GB" w:eastAsia="ko-KR"/>
        </w:rPr>
        <w:t>Config</w:t>
      </w:r>
      <w:proofErr w:type="spellEnd"/>
      <w:r w:rsidRPr="004A1C8C">
        <w:rPr>
          <w:rFonts w:ascii="Times New Roman" w:eastAsiaTheme="minorEastAsia" w:hAnsi="Times New Roman"/>
          <w:kern w:val="0"/>
          <w:sz w:val="20"/>
          <w:szCs w:val="20"/>
          <w:lang w:val="en-GB" w:eastAsia="ko-KR"/>
        </w:rPr>
        <w:t xml:space="preserve"> is not configured, for both PSFCH configured and not-configured cases, </w:t>
      </w:r>
      <w:proofErr w:type="spellStart"/>
      <w:r w:rsidRPr="004A1C8C">
        <w:rPr>
          <w:rFonts w:ascii="Times New Roman" w:eastAsiaTheme="minorEastAsia" w:hAnsi="Times New Roman"/>
          <w:kern w:val="0"/>
          <w:sz w:val="20"/>
          <w:szCs w:val="20"/>
          <w:lang w:val="en-GB" w:eastAsia="ko-KR"/>
        </w:rPr>
        <w:t>drx</w:t>
      </w:r>
      <w:proofErr w:type="spellEnd"/>
      <w:r w:rsidRPr="004A1C8C">
        <w:rPr>
          <w:rFonts w:ascii="Times New Roman" w:eastAsiaTheme="minorEastAsia" w:hAnsi="Times New Roman"/>
          <w:kern w:val="0"/>
          <w:sz w:val="20"/>
          <w:szCs w:val="20"/>
          <w:lang w:val="en-GB" w:eastAsia="ko-KR"/>
        </w:rPr>
        <w:t>-HARQ-RTT-</w:t>
      </w:r>
      <w:proofErr w:type="spellStart"/>
      <w:r w:rsidRPr="004A1C8C">
        <w:rPr>
          <w:rFonts w:ascii="Times New Roman" w:eastAsiaTheme="minorEastAsia" w:hAnsi="Times New Roman"/>
          <w:kern w:val="0"/>
          <w:sz w:val="20"/>
          <w:szCs w:val="20"/>
          <w:lang w:val="en-GB" w:eastAsia="ko-KR"/>
        </w:rPr>
        <w:t>TimerSL</w:t>
      </w:r>
      <w:proofErr w:type="spellEnd"/>
      <w:r w:rsidRPr="004A1C8C">
        <w:rPr>
          <w:rFonts w:ascii="Times New Roman" w:eastAsiaTheme="minorEastAsia" w:hAnsi="Times New Roman"/>
          <w:kern w:val="0"/>
          <w:sz w:val="20"/>
          <w:szCs w:val="20"/>
          <w:lang w:val="en-GB" w:eastAsia="ko-KR"/>
        </w:rPr>
        <w:t xml:space="preserve"> starts at the first symbol after end of PDCCH resource.</w:t>
      </w:r>
    </w:p>
    <w:p w14:paraId="597E24E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if there is no SL grant in the SL DRX active time of the destination that has data to be sent, trigger resource reselection.</w:t>
      </w:r>
    </w:p>
    <w:p w14:paraId="575BA4A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delivery of assistance information can be initiated if peer-UE is capable of </w:t>
      </w:r>
      <w:proofErr w:type="spellStart"/>
      <w:r w:rsidRPr="004A1C8C">
        <w:rPr>
          <w:rFonts w:ascii="Times New Roman" w:eastAsiaTheme="minorEastAsia" w:hAnsi="Times New Roman"/>
          <w:kern w:val="0"/>
          <w:sz w:val="20"/>
          <w:szCs w:val="20"/>
          <w:lang w:val="en-GB" w:eastAsia="ko-KR"/>
        </w:rPr>
        <w:t>sidelink</w:t>
      </w:r>
      <w:proofErr w:type="spellEnd"/>
      <w:r w:rsidRPr="004A1C8C">
        <w:rPr>
          <w:rFonts w:ascii="Times New Roman" w:eastAsiaTheme="minorEastAsia" w:hAnsi="Times New Roman"/>
          <w:kern w:val="0"/>
          <w:sz w:val="20"/>
          <w:szCs w:val="20"/>
          <w:lang w:val="en-GB" w:eastAsia="ko-KR"/>
        </w:rPr>
        <w:t xml:space="preserve"> DRX, the assistance information has not been sent previously if the RX UE is interested in sending assistance information.</w:t>
      </w:r>
    </w:p>
    <w:p w14:paraId="71C8DE4E"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42053A4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in mode-1, SL-DRX command MAC-CE can be used, and RAN2 not pursue further optimization for it.</w:t>
      </w:r>
    </w:p>
    <w:p w14:paraId="5D9A0EB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Working assumption: For mode-1 re-transmission grant, if the re-transmission grant is dropped due to no Rx-UE in active time, </w:t>
      </w:r>
      <w:proofErr w:type="spellStart"/>
      <w:r w:rsidRPr="004A1C8C">
        <w:rPr>
          <w:rFonts w:ascii="Times New Roman" w:eastAsiaTheme="minorEastAsia" w:hAnsi="Times New Roman"/>
          <w:kern w:val="0"/>
          <w:sz w:val="20"/>
          <w:szCs w:val="20"/>
          <w:lang w:val="en-GB" w:eastAsia="ko-KR"/>
        </w:rPr>
        <w:t>Tx</w:t>
      </w:r>
      <w:proofErr w:type="spellEnd"/>
      <w:r w:rsidRPr="004A1C8C">
        <w:rPr>
          <w:rFonts w:ascii="Times New Roman" w:eastAsiaTheme="minorEastAsia" w:hAnsi="Times New Roman"/>
          <w:kern w:val="0"/>
          <w:sz w:val="20"/>
          <w:szCs w:val="20"/>
          <w:lang w:val="en-GB" w:eastAsia="ko-KR"/>
        </w:rPr>
        <w:t>-UE report NACK to network via PUCCH</w:t>
      </w:r>
    </w:p>
    <w:p w14:paraId="7A33302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w:t>
      </w:r>
      <w:proofErr w:type="spellStart"/>
      <w:proofErr w:type="gramStart"/>
      <w:r w:rsidRPr="004A1C8C">
        <w:rPr>
          <w:rFonts w:ascii="Times New Roman" w:eastAsiaTheme="minorEastAsia" w:hAnsi="Times New Roman"/>
          <w:kern w:val="0"/>
          <w:sz w:val="20"/>
          <w:szCs w:val="20"/>
          <w:lang w:val="en-GB" w:eastAsia="ko-KR"/>
        </w:rPr>
        <w:t>Tx</w:t>
      </w:r>
      <w:proofErr w:type="spellEnd"/>
      <w:proofErr w:type="gramEnd"/>
      <w:r w:rsidRPr="004A1C8C">
        <w:rPr>
          <w:rFonts w:ascii="Times New Roman" w:eastAsiaTheme="minorEastAsia" w:hAnsi="Times New Roman"/>
          <w:kern w:val="0"/>
          <w:sz w:val="20"/>
          <w:szCs w:val="20"/>
          <w:lang w:val="en-GB" w:eastAsia="ko-KR"/>
        </w:rPr>
        <w:t xml:space="preserve"> profile should include at least the information of DRX support or not. Include this agreement into the LS to SA2. </w:t>
      </w:r>
    </w:p>
    <w:p w14:paraId="18CC73A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SL-DRX over PC5 interface, define it as optional per-UE capability, with capability bits in PC5-RRC, with neither FR1-FR2 nor FDD-TDD differentiation, and with capability bits in </w:t>
      </w:r>
      <w:proofErr w:type="spellStart"/>
      <w:r w:rsidRPr="004A1C8C">
        <w:rPr>
          <w:rFonts w:ascii="Times New Roman" w:eastAsiaTheme="minorEastAsia" w:hAnsi="Times New Roman"/>
          <w:kern w:val="0"/>
          <w:sz w:val="20"/>
          <w:szCs w:val="20"/>
          <w:lang w:val="en-GB" w:eastAsia="ko-KR"/>
        </w:rPr>
        <w:t>Uu</w:t>
      </w:r>
      <w:proofErr w:type="spellEnd"/>
      <w:r w:rsidRPr="004A1C8C">
        <w:rPr>
          <w:rFonts w:ascii="Times New Roman" w:eastAsiaTheme="minorEastAsia" w:hAnsi="Times New Roman"/>
          <w:kern w:val="0"/>
          <w:sz w:val="20"/>
          <w:szCs w:val="20"/>
          <w:lang w:val="en-GB" w:eastAsia="ko-KR"/>
        </w:rPr>
        <w:t>-RRC, with no FR1-FR2 or FDD-TDD differentiation.</w:t>
      </w:r>
    </w:p>
    <w:p w14:paraId="767CF1BA" w14:textId="77777777" w:rsidR="004A1C8C" w:rsidRPr="001E6BDC" w:rsidRDefault="004A1C8C" w:rsidP="004A1C8C">
      <w:pPr>
        <w:spacing w:after="0"/>
        <w:rPr>
          <w:rFonts w:eastAsiaTheme="minorEastAsia"/>
          <w:sz w:val="4"/>
          <w:szCs w:val="4"/>
          <w:lang w:eastAsia="ko-KR"/>
        </w:rPr>
      </w:pPr>
    </w:p>
    <w:p w14:paraId="325271A5" w14:textId="6D99F429"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working assumptions:</w:t>
      </w:r>
    </w:p>
    <w:p w14:paraId="1FDE913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lastRenderedPageBreak/>
        <w:t>Confirm the following working assumptions as agreements</w:t>
      </w:r>
    </w:p>
    <w:p w14:paraId="3875053B"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Slots associated with the announced periodic transmissions by the TX UE are considered as SL active time of the RX UE.</w:t>
      </w:r>
    </w:p>
    <w:p w14:paraId="7C5668A5"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 xml:space="preserve">For GC/BC, </w:t>
      </w:r>
      <w:proofErr w:type="spellStart"/>
      <w:r w:rsidRPr="001E6BDC">
        <w:rPr>
          <w:rFonts w:ascii="Times New Roman" w:hAnsi="Times New Roman"/>
          <w:bCs/>
          <w:sz w:val="20"/>
          <w:szCs w:val="20"/>
        </w:rPr>
        <w:t>sl-drx-StartOffset</w:t>
      </w:r>
      <w:proofErr w:type="spellEnd"/>
      <w:r w:rsidRPr="001E6BDC">
        <w:rPr>
          <w:rFonts w:ascii="Times New Roman" w:hAnsi="Times New Roman"/>
          <w:bCs/>
          <w:sz w:val="20"/>
          <w:szCs w:val="20"/>
        </w:rPr>
        <w:t xml:space="preserve"> (</w:t>
      </w:r>
      <w:proofErr w:type="spellStart"/>
      <w:r w:rsidRPr="001E6BDC">
        <w:rPr>
          <w:rFonts w:ascii="Times New Roman" w:hAnsi="Times New Roman"/>
          <w:bCs/>
          <w:sz w:val="20"/>
          <w:szCs w:val="20"/>
        </w:rPr>
        <w:t>ms</w:t>
      </w:r>
      <w:proofErr w:type="spellEnd"/>
      <w:r w:rsidRPr="001E6BDC">
        <w:rPr>
          <w:rFonts w:ascii="Times New Roman" w:hAnsi="Times New Roman"/>
          <w:bCs/>
          <w:sz w:val="20"/>
          <w:szCs w:val="20"/>
        </w:rPr>
        <w:t xml:space="preserve">) = DST L2 ID MOD </w:t>
      </w:r>
      <w:proofErr w:type="spellStart"/>
      <w:r w:rsidRPr="001E6BDC">
        <w:rPr>
          <w:rFonts w:ascii="Times New Roman" w:hAnsi="Times New Roman"/>
          <w:bCs/>
          <w:sz w:val="20"/>
          <w:szCs w:val="20"/>
        </w:rPr>
        <w:t>sl</w:t>
      </w:r>
      <w:proofErr w:type="spellEnd"/>
      <w:r w:rsidRPr="001E6BDC">
        <w:rPr>
          <w:rFonts w:ascii="Times New Roman" w:hAnsi="Times New Roman"/>
          <w:bCs/>
          <w:sz w:val="20"/>
          <w:szCs w:val="20"/>
        </w:rPr>
        <w:t>-</w:t>
      </w:r>
      <w:proofErr w:type="spellStart"/>
      <w:r w:rsidRPr="001E6BDC">
        <w:rPr>
          <w:rFonts w:ascii="Times New Roman" w:hAnsi="Times New Roman"/>
          <w:bCs/>
          <w:sz w:val="20"/>
          <w:szCs w:val="20"/>
        </w:rPr>
        <w:t>drx</w:t>
      </w:r>
      <w:proofErr w:type="spellEnd"/>
      <w:r w:rsidRPr="001E6BDC">
        <w:rPr>
          <w:rFonts w:ascii="Times New Roman" w:hAnsi="Times New Roman"/>
          <w:bCs/>
          <w:sz w:val="20"/>
          <w:szCs w:val="20"/>
        </w:rPr>
        <w:t>-Cycle (</w:t>
      </w:r>
      <w:proofErr w:type="spellStart"/>
      <w:r w:rsidRPr="001E6BDC">
        <w:rPr>
          <w:rFonts w:ascii="Times New Roman" w:hAnsi="Times New Roman"/>
          <w:bCs/>
          <w:sz w:val="20"/>
          <w:szCs w:val="20"/>
        </w:rPr>
        <w:t>ms</w:t>
      </w:r>
      <w:proofErr w:type="spellEnd"/>
      <w:r w:rsidRPr="001E6BDC">
        <w:rPr>
          <w:rFonts w:ascii="Times New Roman" w:hAnsi="Times New Roman"/>
          <w:bCs/>
          <w:sz w:val="20"/>
          <w:szCs w:val="20"/>
        </w:rPr>
        <w:t>)</w:t>
      </w:r>
    </w:p>
    <w:p w14:paraId="19F97555"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 xml:space="preserve">TX/RX UE determines the on-duration timer applied for </w:t>
      </w:r>
      <w:proofErr w:type="spellStart"/>
      <w:r w:rsidRPr="001E6BDC">
        <w:rPr>
          <w:rFonts w:ascii="Times New Roman" w:hAnsi="Times New Roman"/>
          <w:bCs/>
          <w:sz w:val="20"/>
          <w:szCs w:val="20"/>
        </w:rPr>
        <w:t>groupcast</w:t>
      </w:r>
      <w:proofErr w:type="spellEnd"/>
      <w:r w:rsidRPr="001E6BDC">
        <w:rPr>
          <w:rFonts w:ascii="Times New Roman" w:hAnsi="Times New Roman"/>
          <w:bCs/>
          <w:sz w:val="20"/>
          <w:szCs w:val="20"/>
        </w:rPr>
        <w:t xml:space="preserve">/broadcast transmissions associated with a specific L2 destination ID as the maximum on duration timer configured for any of the </w:t>
      </w:r>
      <w:proofErr w:type="spellStart"/>
      <w:r w:rsidRPr="001E6BDC">
        <w:rPr>
          <w:rFonts w:ascii="Times New Roman" w:hAnsi="Times New Roman"/>
          <w:bCs/>
          <w:sz w:val="20"/>
          <w:szCs w:val="20"/>
        </w:rPr>
        <w:t>QoS</w:t>
      </w:r>
      <w:proofErr w:type="spellEnd"/>
      <w:r w:rsidRPr="001E6BDC">
        <w:rPr>
          <w:rFonts w:ascii="Times New Roman" w:hAnsi="Times New Roman"/>
          <w:bCs/>
          <w:sz w:val="20"/>
          <w:szCs w:val="20"/>
        </w:rPr>
        <w:t xml:space="preserve"> profiles associated with that L2 destination ID.</w:t>
      </w:r>
    </w:p>
    <w:p w14:paraId="12170D3B" w14:textId="77777777" w:rsidR="004A1C8C" w:rsidRPr="001E6BDC" w:rsidRDefault="004A1C8C" w:rsidP="005537A0">
      <w:pPr>
        <w:pStyle w:val="afd"/>
        <w:widowControl/>
        <w:numPr>
          <w:ilvl w:val="2"/>
          <w:numId w:val="6"/>
        </w:numPr>
        <w:tabs>
          <w:tab w:val="left" w:pos="400"/>
        </w:tabs>
        <w:ind w:leftChars="0"/>
        <w:rPr>
          <w:rFonts w:ascii="Times New Roman" w:hAnsi="Times New Roman"/>
          <w:bCs/>
          <w:sz w:val="20"/>
          <w:szCs w:val="20"/>
        </w:rPr>
      </w:pPr>
      <w:r w:rsidRPr="001E6BDC">
        <w:rPr>
          <w:rFonts w:ascii="Times New Roman" w:hAnsi="Times New Roman"/>
          <w:bCs/>
          <w:sz w:val="20"/>
          <w:szCs w:val="20"/>
        </w:rPr>
        <w:t xml:space="preserve">When mode 1 SL grant is not in SL active time of any destination that has data to be sent, for initial transmission and the mode 1 grant is dropped, UE sends ACK to </w:t>
      </w:r>
      <w:proofErr w:type="spellStart"/>
      <w:r w:rsidRPr="001E6BDC">
        <w:rPr>
          <w:rFonts w:ascii="Times New Roman" w:hAnsi="Times New Roman"/>
          <w:bCs/>
          <w:sz w:val="20"/>
          <w:szCs w:val="20"/>
        </w:rPr>
        <w:t>gNB</w:t>
      </w:r>
      <w:proofErr w:type="spellEnd"/>
      <w:r w:rsidRPr="001E6BDC">
        <w:rPr>
          <w:rFonts w:ascii="Times New Roman" w:hAnsi="Times New Roman"/>
          <w:bCs/>
          <w:sz w:val="20"/>
          <w:szCs w:val="20"/>
        </w:rPr>
        <w:t>.</w:t>
      </w:r>
    </w:p>
    <w:p w14:paraId="196351A0" w14:textId="77777777" w:rsidR="004A1C8C" w:rsidRPr="001E6BDC" w:rsidRDefault="004A1C8C" w:rsidP="004A1C8C">
      <w:pPr>
        <w:spacing w:after="0"/>
        <w:rPr>
          <w:rFonts w:eastAsiaTheme="minorEastAsia"/>
          <w:sz w:val="4"/>
          <w:szCs w:val="4"/>
          <w:lang w:eastAsia="ko-KR"/>
        </w:rPr>
      </w:pPr>
    </w:p>
    <w:p w14:paraId="123F1BA7" w14:textId="1545C4D4"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TP for SL DRX active time indication to PHY and resource (re)selection in SL DRX:</w:t>
      </w:r>
    </w:p>
    <w:p w14:paraId="1A1495C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destination-selection, adopt the NOTE-based approach (in R2-2202900), i.e., leave it to UE implementation.</w:t>
      </w:r>
    </w:p>
    <w:p w14:paraId="22C3EC4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specification of resource selection for initial transmission of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RAN2 use the normative </w:t>
      </w:r>
      <w:proofErr w:type="gramStart"/>
      <w:r w:rsidRPr="004A1C8C">
        <w:rPr>
          <w:rFonts w:ascii="Times New Roman" w:eastAsiaTheme="minorEastAsia" w:hAnsi="Times New Roman"/>
          <w:kern w:val="0"/>
          <w:sz w:val="20"/>
          <w:szCs w:val="20"/>
          <w:lang w:val="en-GB" w:eastAsia="ko-KR"/>
        </w:rPr>
        <w:t>text ”</w:t>
      </w:r>
      <w:proofErr w:type="gramEnd"/>
      <w:r w:rsidRPr="004A1C8C">
        <w:rPr>
          <w:rFonts w:ascii="Times New Roman" w:eastAsiaTheme="minorEastAsia" w:hAnsi="Times New Roman"/>
          <w:kern w:val="0"/>
          <w:sz w:val="20"/>
          <w:szCs w:val="20"/>
          <w:lang w:val="en-GB" w:eastAsia="ko-KR"/>
        </w:rPr>
        <w:t xml:space="preserve">The UE may select resource for the initial transmission of </w:t>
      </w:r>
      <w:proofErr w:type="spellStart"/>
      <w:r w:rsidRPr="004A1C8C">
        <w:rPr>
          <w:rFonts w:ascii="Times New Roman" w:eastAsiaTheme="minorEastAsia" w:hAnsi="Times New Roman"/>
          <w:kern w:val="0"/>
          <w:sz w:val="20"/>
          <w:szCs w:val="20"/>
          <w:lang w:val="en-GB" w:eastAsia="ko-KR"/>
        </w:rPr>
        <w:t>groupcast</w:t>
      </w:r>
      <w:proofErr w:type="spellEnd"/>
      <w:r w:rsidRPr="004A1C8C">
        <w:rPr>
          <w:rFonts w:ascii="Times New Roman" w:eastAsiaTheme="minorEastAsia" w:hAnsi="Times New Roman"/>
          <w:kern w:val="0"/>
          <w:sz w:val="20"/>
          <w:szCs w:val="20"/>
          <w:lang w:val="en-GB" w:eastAsia="ko-KR"/>
        </w:rPr>
        <w:t xml:space="preserve"> within the time when </w:t>
      </w:r>
      <w:proofErr w:type="spellStart"/>
      <w:r w:rsidRPr="004A1C8C">
        <w:rPr>
          <w:rFonts w:ascii="Times New Roman" w:eastAsiaTheme="minorEastAsia" w:hAnsi="Times New Roman"/>
          <w:kern w:val="0"/>
          <w:sz w:val="20"/>
          <w:szCs w:val="20"/>
          <w:lang w:val="en-GB" w:eastAsia="ko-KR"/>
        </w:rPr>
        <w:t>sl-drx-onDurationTimer</w:t>
      </w:r>
      <w:proofErr w:type="spellEnd"/>
      <w:r w:rsidRPr="004A1C8C">
        <w:rPr>
          <w:rFonts w:ascii="Times New Roman" w:eastAsiaTheme="minorEastAsia" w:hAnsi="Times New Roman"/>
          <w:kern w:val="0"/>
          <w:sz w:val="20"/>
          <w:szCs w:val="20"/>
          <w:lang w:val="en-GB" w:eastAsia="ko-KR"/>
        </w:rPr>
        <w:t xml:space="preserve"> or </w:t>
      </w:r>
      <w:proofErr w:type="spellStart"/>
      <w:r w:rsidRPr="004A1C8C">
        <w:rPr>
          <w:rFonts w:ascii="Times New Roman" w:eastAsiaTheme="minorEastAsia" w:hAnsi="Times New Roman"/>
          <w:kern w:val="0"/>
          <w:sz w:val="20"/>
          <w:szCs w:val="20"/>
          <w:lang w:val="en-GB" w:eastAsia="ko-KR"/>
        </w:rPr>
        <w:t>sl-drx-InactivityTimer</w:t>
      </w:r>
      <w:proofErr w:type="spellEnd"/>
      <w:r w:rsidRPr="004A1C8C">
        <w:rPr>
          <w:rFonts w:ascii="Times New Roman" w:eastAsiaTheme="minorEastAsia" w:hAnsi="Times New Roman"/>
          <w:kern w:val="0"/>
          <w:sz w:val="20"/>
          <w:szCs w:val="20"/>
          <w:lang w:val="en-GB" w:eastAsia="ko-KR"/>
        </w:rPr>
        <w:t xml:space="preserve"> of the destination is running.”</w:t>
      </w:r>
    </w:p>
    <w:p w14:paraId="514B737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For specification of active-time definition, RAN2 adopt a compromise-way i.e. use “e.g.” in the normative text to describe “the timer running or will be running in the future”.</w:t>
      </w:r>
    </w:p>
    <w:p w14:paraId="5698C397" w14:textId="77777777" w:rsidR="004A1C8C" w:rsidRPr="001E6BDC" w:rsidRDefault="004A1C8C" w:rsidP="004A1C8C">
      <w:pPr>
        <w:spacing w:after="0"/>
        <w:rPr>
          <w:rFonts w:eastAsiaTheme="minorEastAsia"/>
          <w:sz w:val="4"/>
          <w:szCs w:val="4"/>
          <w:lang w:eastAsia="ko-KR"/>
        </w:rPr>
      </w:pPr>
    </w:p>
    <w:p w14:paraId="3D945644" w14:textId="309CBB2E"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power-saving resource allocation:</w:t>
      </w:r>
    </w:p>
    <w:p w14:paraId="7EBE437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A UE decides which resource allocation scheme(s) can be used in the AS based on UE capability (for a UE in RRC idle/inactive) and the allowed resource schemes (i.e. </w:t>
      </w:r>
      <w:proofErr w:type="spellStart"/>
      <w:r w:rsidRPr="004A1C8C">
        <w:rPr>
          <w:rFonts w:ascii="Times New Roman" w:eastAsiaTheme="minorEastAsia" w:hAnsi="Times New Roman"/>
          <w:kern w:val="0"/>
          <w:sz w:val="20"/>
          <w:szCs w:val="20"/>
          <w:lang w:val="en-GB" w:eastAsia="ko-KR"/>
        </w:rPr>
        <w:t>allowedResourceSelectionConfig</w:t>
      </w:r>
      <w:proofErr w:type="spellEnd"/>
      <w:r w:rsidRPr="004A1C8C">
        <w:rPr>
          <w:rFonts w:ascii="Times New Roman" w:eastAsiaTheme="minorEastAsia" w:hAnsi="Times New Roman"/>
          <w:kern w:val="0"/>
          <w:sz w:val="20"/>
          <w:szCs w:val="20"/>
          <w:lang w:val="en-GB" w:eastAsia="ko-KR"/>
        </w:rPr>
        <w:t>) in the resource pool configuration.</w:t>
      </w:r>
    </w:p>
    <w:p w14:paraId="642E56F6"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UE does not report the type of NR SL communication it is performing to the RAN (which decides what resource configuration and resource allocation scheme the UE can use based on UE capability).</w:t>
      </w:r>
    </w:p>
    <w:p w14:paraId="60CB009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There is a restriction that a UE can only use a resource allocation scheme to transmit in a pool allowing this scheme with “</w:t>
      </w:r>
      <w:proofErr w:type="spellStart"/>
      <w:r w:rsidRPr="004A1C8C">
        <w:rPr>
          <w:rFonts w:ascii="Times New Roman" w:eastAsiaTheme="minorEastAsia" w:hAnsi="Times New Roman"/>
          <w:kern w:val="0"/>
          <w:sz w:val="20"/>
          <w:szCs w:val="20"/>
          <w:lang w:val="en-GB" w:eastAsia="ko-KR"/>
        </w:rPr>
        <w:t>allowedResourceSelectionConfig</w:t>
      </w:r>
      <w:proofErr w:type="spellEnd"/>
      <w:r w:rsidRPr="004A1C8C">
        <w:rPr>
          <w:rFonts w:ascii="Times New Roman" w:eastAsiaTheme="minorEastAsia" w:hAnsi="Times New Roman"/>
          <w:kern w:val="0"/>
          <w:sz w:val="20"/>
          <w:szCs w:val="20"/>
          <w:lang w:val="en-GB" w:eastAsia="ko-KR"/>
        </w:rPr>
        <w:t>”. Whether/what spec impact may be handled during CR implementation.</w:t>
      </w:r>
    </w:p>
    <w:p w14:paraId="66E2B044"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It is up to UE implementation how to consider the per-pool </w:t>
      </w:r>
      <w:proofErr w:type="spellStart"/>
      <w:r w:rsidRPr="004A1C8C">
        <w:rPr>
          <w:rFonts w:ascii="Times New Roman" w:eastAsiaTheme="minorEastAsia" w:hAnsi="Times New Roman"/>
          <w:kern w:val="0"/>
          <w:sz w:val="20"/>
          <w:szCs w:val="20"/>
          <w:lang w:val="en-GB" w:eastAsia="ko-KR"/>
        </w:rPr>
        <w:t>allowedResourceSelectionConfig</w:t>
      </w:r>
      <w:proofErr w:type="spellEnd"/>
      <w:r w:rsidRPr="004A1C8C">
        <w:rPr>
          <w:rFonts w:ascii="Times New Roman" w:eastAsiaTheme="minorEastAsia" w:hAnsi="Times New Roman"/>
          <w:kern w:val="0"/>
          <w:sz w:val="20"/>
          <w:szCs w:val="20"/>
          <w:lang w:val="en-GB" w:eastAsia="ko-KR"/>
        </w:rPr>
        <w:t xml:space="preserve"> and UE capability (for a UE in RRC idle/inactive) during resource pool selection. Whether to capture it as a NOTE in the Spec may be discussed during CR implementation.</w:t>
      </w:r>
    </w:p>
    <w:p w14:paraId="219113D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It is up to UE implementation to select an allowed resource allocation scheme finally used in the selected resource pool (if the selected pool allows multiple resource allocation schemes the UE is capable to perform).</w:t>
      </w:r>
    </w:p>
    <w:p w14:paraId="55B40C74" w14:textId="77777777" w:rsidR="004A1C8C" w:rsidRPr="001E6BDC" w:rsidRDefault="004A1C8C" w:rsidP="004A1C8C">
      <w:pPr>
        <w:spacing w:after="0"/>
        <w:rPr>
          <w:rFonts w:eastAsiaTheme="minorEastAsia"/>
          <w:sz w:val="4"/>
          <w:szCs w:val="4"/>
          <w:lang w:eastAsia="ko-KR"/>
        </w:rPr>
      </w:pPr>
    </w:p>
    <w:p w14:paraId="774EB20D" w14:textId="07C5961A" w:rsidR="004A1C8C" w:rsidRPr="004A1C8C" w:rsidRDefault="004A1C8C" w:rsidP="005537A0">
      <w:pPr>
        <w:pStyle w:val="afd"/>
        <w:numPr>
          <w:ilvl w:val="0"/>
          <w:numId w:val="8"/>
        </w:numPr>
        <w:tabs>
          <w:tab w:val="clear" w:pos="720"/>
        </w:tabs>
        <w:ind w:leftChars="0" w:left="420" w:hanging="42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Agreement</w:t>
      </w:r>
      <w:r w:rsidR="001E6BDC">
        <w:rPr>
          <w:rFonts w:ascii="Times New Roman" w:eastAsiaTheme="minorEastAsia" w:hAnsi="Times New Roman" w:hint="eastAsia"/>
          <w:kern w:val="0"/>
          <w:sz w:val="20"/>
          <w:szCs w:val="20"/>
          <w:lang w:val="en-GB" w:eastAsia="ko-KR"/>
        </w:rPr>
        <w:t>s</w:t>
      </w:r>
      <w:r w:rsidRPr="004A1C8C">
        <w:rPr>
          <w:rFonts w:ascii="Times New Roman" w:eastAsiaTheme="minorEastAsia" w:hAnsi="Times New Roman"/>
          <w:kern w:val="0"/>
          <w:sz w:val="20"/>
          <w:szCs w:val="20"/>
          <w:lang w:val="en-GB" w:eastAsia="ko-KR"/>
        </w:rPr>
        <w:t xml:space="preserve"> on IUC:</w:t>
      </w:r>
    </w:p>
    <w:p w14:paraId="21119CD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w:t>
      </w:r>
      <w:proofErr w:type="gramStart"/>
      <w:r w:rsidRPr="004A1C8C">
        <w:rPr>
          <w:rFonts w:ascii="Times New Roman" w:eastAsiaTheme="minorEastAsia" w:hAnsi="Times New Roman"/>
          <w:kern w:val="0"/>
          <w:sz w:val="20"/>
          <w:szCs w:val="20"/>
          <w:lang w:val="en-GB" w:eastAsia="ko-KR"/>
        </w:rPr>
        <w:t>A’s</w:t>
      </w:r>
      <w:proofErr w:type="gramEnd"/>
      <w:r w:rsidRPr="004A1C8C">
        <w:rPr>
          <w:rFonts w:ascii="Times New Roman" w:eastAsiaTheme="minorEastAsia" w:hAnsi="Times New Roman"/>
          <w:kern w:val="0"/>
          <w:sz w:val="20"/>
          <w:szCs w:val="20"/>
          <w:lang w:val="en-GB" w:eastAsia="ko-KR"/>
        </w:rPr>
        <w:t xml:space="preserve"> IUC information is transmitted through HARQ Feedback disabled MAC PDU.</w:t>
      </w:r>
    </w:p>
    <w:p w14:paraId="3BBB220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When a MAC CE for IUC information is multiplexed with MAC SDU(s), the HARQ attribute of a MAC PDU is determined by following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-HARQ-</w:t>
      </w:r>
      <w:proofErr w:type="spellStart"/>
      <w:r w:rsidRPr="004A1C8C">
        <w:rPr>
          <w:rFonts w:ascii="Times New Roman" w:eastAsiaTheme="minorEastAsia" w:hAnsi="Times New Roman"/>
          <w:kern w:val="0"/>
          <w:sz w:val="20"/>
          <w:szCs w:val="20"/>
          <w:lang w:val="en-GB" w:eastAsia="ko-KR"/>
        </w:rPr>
        <w:t>FeedbackEnabled</w:t>
      </w:r>
      <w:proofErr w:type="spellEnd"/>
      <w:r w:rsidRPr="004A1C8C">
        <w:rPr>
          <w:rFonts w:ascii="Times New Roman" w:eastAsiaTheme="minorEastAsia" w:hAnsi="Times New Roman"/>
          <w:kern w:val="0"/>
          <w:sz w:val="20"/>
          <w:szCs w:val="20"/>
          <w:lang w:val="en-GB" w:eastAsia="ko-KR"/>
        </w:rPr>
        <w:t xml:space="preserve"> being set to </w:t>
      </w:r>
      <w:proofErr w:type="gramStart"/>
      <w:r w:rsidRPr="004A1C8C">
        <w:rPr>
          <w:rFonts w:ascii="Times New Roman" w:eastAsiaTheme="minorEastAsia" w:hAnsi="Times New Roman"/>
          <w:kern w:val="0"/>
          <w:sz w:val="20"/>
          <w:szCs w:val="20"/>
          <w:lang w:val="en-GB" w:eastAsia="ko-KR"/>
        </w:rPr>
        <w:t>enabled</w:t>
      </w:r>
      <w:proofErr w:type="gramEnd"/>
      <w:r w:rsidRPr="004A1C8C">
        <w:rPr>
          <w:rFonts w:ascii="Times New Roman" w:eastAsiaTheme="minorEastAsia" w:hAnsi="Times New Roman"/>
          <w:kern w:val="0"/>
          <w:sz w:val="20"/>
          <w:szCs w:val="20"/>
          <w:lang w:val="en-GB" w:eastAsia="ko-KR"/>
        </w:rPr>
        <w:t xml:space="preserve"> or disabled for the highest priority logical channel included in the MAC PDU.</w:t>
      </w:r>
    </w:p>
    <w:p w14:paraId="151611C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A standalone MAC CE for UE-B’s explicit request is transmitted through HARQ Feedback disabled MAC PDU.</w:t>
      </w:r>
    </w:p>
    <w:p w14:paraId="0AB5F7D0"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When a MAC CE for explicit request is multiplexed with MAC SDU(s), the HARQ attribute of a MAC PDU is determined by following </w:t>
      </w:r>
      <w:proofErr w:type="spellStart"/>
      <w:r w:rsidRPr="004A1C8C">
        <w:rPr>
          <w:rFonts w:ascii="Times New Roman" w:eastAsiaTheme="minorEastAsia" w:hAnsi="Times New Roman"/>
          <w:kern w:val="0"/>
          <w:sz w:val="20"/>
          <w:szCs w:val="20"/>
          <w:lang w:val="en-GB" w:eastAsia="ko-KR"/>
        </w:rPr>
        <w:t>sl</w:t>
      </w:r>
      <w:proofErr w:type="spellEnd"/>
      <w:r w:rsidRPr="004A1C8C">
        <w:rPr>
          <w:rFonts w:ascii="Times New Roman" w:eastAsiaTheme="minorEastAsia" w:hAnsi="Times New Roman"/>
          <w:kern w:val="0"/>
          <w:sz w:val="20"/>
          <w:szCs w:val="20"/>
          <w:lang w:val="en-GB" w:eastAsia="ko-KR"/>
        </w:rPr>
        <w:t>-HARQ-</w:t>
      </w:r>
      <w:proofErr w:type="spellStart"/>
      <w:r w:rsidRPr="004A1C8C">
        <w:rPr>
          <w:rFonts w:ascii="Times New Roman" w:eastAsiaTheme="minorEastAsia" w:hAnsi="Times New Roman"/>
          <w:kern w:val="0"/>
          <w:sz w:val="20"/>
          <w:szCs w:val="20"/>
          <w:lang w:val="en-GB" w:eastAsia="ko-KR"/>
        </w:rPr>
        <w:t>FeedbackEnabled</w:t>
      </w:r>
      <w:proofErr w:type="spellEnd"/>
      <w:r w:rsidRPr="004A1C8C">
        <w:rPr>
          <w:rFonts w:ascii="Times New Roman" w:eastAsiaTheme="minorEastAsia" w:hAnsi="Times New Roman"/>
          <w:kern w:val="0"/>
          <w:sz w:val="20"/>
          <w:szCs w:val="20"/>
          <w:lang w:val="en-GB" w:eastAsia="ko-KR"/>
        </w:rPr>
        <w:t xml:space="preserve"> being set to </w:t>
      </w:r>
      <w:proofErr w:type="gramStart"/>
      <w:r w:rsidRPr="004A1C8C">
        <w:rPr>
          <w:rFonts w:ascii="Times New Roman" w:eastAsiaTheme="minorEastAsia" w:hAnsi="Times New Roman"/>
          <w:kern w:val="0"/>
          <w:sz w:val="20"/>
          <w:szCs w:val="20"/>
          <w:lang w:val="en-GB" w:eastAsia="ko-KR"/>
        </w:rPr>
        <w:t>enabled</w:t>
      </w:r>
      <w:proofErr w:type="gramEnd"/>
      <w:r w:rsidRPr="004A1C8C">
        <w:rPr>
          <w:rFonts w:ascii="Times New Roman" w:eastAsiaTheme="minorEastAsia" w:hAnsi="Times New Roman"/>
          <w:kern w:val="0"/>
          <w:sz w:val="20"/>
          <w:szCs w:val="20"/>
          <w:lang w:val="en-GB" w:eastAsia="ko-KR"/>
        </w:rPr>
        <w:t xml:space="preserve"> or disabled for the highest priority logical channel included in the MAC PDU.</w:t>
      </w:r>
    </w:p>
    <w:p w14:paraId="01F0903A"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The priority order of a MAC CE for UE-B’s explicit request is between SL CSI reporting MAC CE and SL DRX command MAC CE (when priority of IUC REQ MAC CE is fixed as “1”).</w:t>
      </w:r>
    </w:p>
    <w:p w14:paraId="04D9B440"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The priority order of </w:t>
      </w:r>
      <w:proofErr w:type="gramStart"/>
      <w:r w:rsidRPr="004A1C8C">
        <w:rPr>
          <w:rFonts w:ascii="Times New Roman" w:eastAsiaTheme="minorEastAsia" w:hAnsi="Times New Roman"/>
          <w:kern w:val="0"/>
          <w:sz w:val="20"/>
          <w:szCs w:val="20"/>
          <w:lang w:val="en-GB" w:eastAsia="ko-KR"/>
        </w:rPr>
        <w:t>a</w:t>
      </w:r>
      <w:proofErr w:type="gramEnd"/>
      <w:r w:rsidRPr="004A1C8C">
        <w:rPr>
          <w:rFonts w:ascii="Times New Roman" w:eastAsiaTheme="minorEastAsia" w:hAnsi="Times New Roman"/>
          <w:kern w:val="0"/>
          <w:sz w:val="20"/>
          <w:szCs w:val="20"/>
          <w:lang w:val="en-GB" w:eastAsia="ko-KR"/>
        </w:rPr>
        <w:t xml:space="preserve"> IUC Information MAC CE is between SL CSI reporting MAC CE and SL DRX command MAC CE (when priority of IUC Information MAC CE is fixed as “1”).</w:t>
      </w:r>
    </w:p>
    <w:p w14:paraId="2EE4B10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Send LS to RAN1 to inform RAN2 understanding on the priority of IUC INFO/IUC REQ MAC CE and RAN2 preference to fix the priority of IUC INFO/IUC REQ MAC CE as “1”.</w:t>
      </w:r>
    </w:p>
    <w:p w14:paraId="16691A3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a mechanism of timer-based latency bound restriction for transmission of UE-A’s IUC information.</w:t>
      </w:r>
    </w:p>
    <w:p w14:paraId="591FFDD8"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Timer-based latency bound restriction is applied for the explicit request based UE-A’s IUC information transmission. </w:t>
      </w:r>
    </w:p>
    <w:p w14:paraId="3B5A36B3"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introduces the timer-based latency bound restriction on the transmission of UE-A’s IUC information for both preferred resource set and non-preferred resource set in explicit request-based IUC.</w:t>
      </w:r>
    </w:p>
    <w:p w14:paraId="0EF1507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Working assumption: UE-B sets the timer value to UE-A through PC5 RRC signalling</w:t>
      </w:r>
    </w:p>
    <w:p w14:paraId="5AA98E9F"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starts the timer for the transmission of UE-A's IUC information in the explicit request-based IUC when receiving an explicit request from UE-B and deciding to trigger IUC information to be transmitted UE-B.</w:t>
      </w:r>
    </w:p>
    <w:p w14:paraId="35D140FB"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stop the timer for the transmission of IUC information in explicit request-based IUC when an IUC information to UE-B is generated by the Multiplexing and Assembly procedure.</w:t>
      </w:r>
    </w:p>
    <w:p w14:paraId="37B6A125"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if the timer for the triggered UE-A’s IUC information reporting expires.</w:t>
      </w:r>
    </w:p>
    <w:p w14:paraId="7450D89D"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RAN2 supports that UE-A can cancel the transmission of IUC information in explicit request-based IUC when an IUC information to UE-B is generated by the Multiplexing and Assembly procedure.</w:t>
      </w:r>
    </w:p>
    <w:p w14:paraId="5C92E682"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determining preferred resource set in Scheme 1, PC5-RRC signalling from UE-B to UE-A for transmitting the parameters (i.e., </w:t>
      </w:r>
      <w:proofErr w:type="spellStart"/>
      <w:r w:rsidRPr="004A1C8C">
        <w:rPr>
          <w:rFonts w:ascii="Times New Roman" w:eastAsiaTheme="minorEastAsia" w:hAnsi="Times New Roman"/>
          <w:kern w:val="0"/>
          <w:sz w:val="20"/>
          <w:szCs w:val="20"/>
          <w:lang w:val="en-GB" w:eastAsia="ko-KR"/>
        </w:rPr>
        <w:t>prio_TX</w:t>
      </w:r>
      <w:proofErr w:type="spellEnd"/>
      <w:r w:rsidRPr="004A1C8C">
        <w:rPr>
          <w:rFonts w:ascii="Times New Roman" w:eastAsiaTheme="minorEastAsia" w:hAnsi="Times New Roman"/>
          <w:kern w:val="0"/>
          <w:sz w:val="20"/>
          <w:szCs w:val="20"/>
          <w:lang w:val="en-GB" w:eastAsia="ko-KR"/>
        </w:rPr>
        <w:t xml:space="preserve">, </w:t>
      </w:r>
      <w:proofErr w:type="spellStart"/>
      <w:r w:rsidRPr="004A1C8C">
        <w:rPr>
          <w:rFonts w:ascii="Times New Roman" w:eastAsiaTheme="minorEastAsia" w:hAnsi="Times New Roman"/>
          <w:kern w:val="0"/>
          <w:sz w:val="20"/>
          <w:szCs w:val="20"/>
          <w:lang w:val="en-GB" w:eastAsia="ko-KR"/>
        </w:rPr>
        <w:t>L_subCH</w:t>
      </w:r>
      <w:proofErr w:type="spellEnd"/>
      <w:r w:rsidRPr="004A1C8C">
        <w:rPr>
          <w:rFonts w:ascii="Times New Roman" w:eastAsiaTheme="minorEastAsia" w:hAnsi="Times New Roman"/>
          <w:kern w:val="0"/>
          <w:sz w:val="20"/>
          <w:szCs w:val="20"/>
          <w:lang w:val="en-GB" w:eastAsia="ko-KR"/>
        </w:rPr>
        <w:t xml:space="preserve">, </w:t>
      </w:r>
      <w:proofErr w:type="spellStart"/>
      <w:r w:rsidRPr="004A1C8C">
        <w:rPr>
          <w:rFonts w:ascii="Times New Roman" w:eastAsiaTheme="minorEastAsia" w:hAnsi="Times New Roman"/>
          <w:kern w:val="0"/>
          <w:sz w:val="20"/>
          <w:szCs w:val="20"/>
          <w:lang w:val="en-GB" w:eastAsia="ko-KR"/>
        </w:rPr>
        <w:t>P_rsvp_TX</w:t>
      </w:r>
      <w:proofErr w:type="spellEnd"/>
      <w:r w:rsidRPr="004A1C8C">
        <w:rPr>
          <w:rFonts w:ascii="Times New Roman" w:eastAsiaTheme="minorEastAsia" w:hAnsi="Times New Roman"/>
          <w:kern w:val="0"/>
          <w:sz w:val="20"/>
          <w:szCs w:val="20"/>
          <w:lang w:val="en-GB" w:eastAsia="ko-KR"/>
        </w:rPr>
        <w:t>, n+T_1, n+T_2) is not supported when inter-UE coordination information transmission is triggered by a condition other than explicit request reception.</w:t>
      </w:r>
    </w:p>
    <w:p w14:paraId="0AA20397"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 xml:space="preserve">For inter-UE coordination information is triggered by UE-B’s request, RAN2 not further discuss PC5-RRC </w:t>
      </w:r>
      <w:proofErr w:type="spellStart"/>
      <w:r w:rsidRPr="004A1C8C">
        <w:rPr>
          <w:rFonts w:ascii="Times New Roman" w:eastAsiaTheme="minorEastAsia" w:hAnsi="Times New Roman"/>
          <w:kern w:val="0"/>
          <w:sz w:val="20"/>
          <w:szCs w:val="20"/>
          <w:lang w:val="en-GB" w:eastAsia="ko-KR"/>
        </w:rPr>
        <w:t>signaling</w:t>
      </w:r>
      <w:proofErr w:type="spellEnd"/>
      <w:r w:rsidRPr="004A1C8C">
        <w:rPr>
          <w:rFonts w:ascii="Times New Roman" w:eastAsiaTheme="minorEastAsia" w:hAnsi="Times New Roman"/>
          <w:kern w:val="0"/>
          <w:sz w:val="20"/>
          <w:szCs w:val="20"/>
          <w:lang w:val="en-GB" w:eastAsia="ko-KR"/>
        </w:rPr>
        <w:t xml:space="preserve"> from UE-B to UE-</w:t>
      </w:r>
      <w:proofErr w:type="gramStart"/>
      <w:r w:rsidRPr="004A1C8C">
        <w:rPr>
          <w:rFonts w:ascii="Times New Roman" w:eastAsiaTheme="minorEastAsia" w:hAnsi="Times New Roman"/>
          <w:kern w:val="0"/>
          <w:sz w:val="20"/>
          <w:szCs w:val="20"/>
          <w:lang w:val="en-GB" w:eastAsia="ko-KR"/>
        </w:rPr>
        <w:t>A to</w:t>
      </w:r>
      <w:proofErr w:type="gramEnd"/>
      <w:r w:rsidRPr="004A1C8C">
        <w:rPr>
          <w:rFonts w:ascii="Times New Roman" w:eastAsiaTheme="minorEastAsia" w:hAnsi="Times New Roman"/>
          <w:kern w:val="0"/>
          <w:sz w:val="20"/>
          <w:szCs w:val="20"/>
          <w:lang w:val="en-GB" w:eastAsia="ko-KR"/>
        </w:rPr>
        <w:t xml:space="preserve"> provide information on whether UE-B supports sensing/resource exclusion.</w:t>
      </w:r>
    </w:p>
    <w:p w14:paraId="04705CB9" w14:textId="77777777" w:rsidR="004A1C8C" w:rsidRPr="004A1C8C" w:rsidRDefault="004A1C8C" w:rsidP="005537A0">
      <w:pPr>
        <w:pStyle w:val="afd"/>
        <w:numPr>
          <w:ilvl w:val="0"/>
          <w:numId w:val="9"/>
        </w:numPr>
        <w:tabs>
          <w:tab w:val="clear" w:pos="720"/>
        </w:tabs>
        <w:ind w:leftChars="0"/>
        <w:rPr>
          <w:rFonts w:ascii="Times New Roman" w:eastAsiaTheme="minorEastAsia" w:hAnsi="Times New Roman"/>
          <w:kern w:val="0"/>
          <w:sz w:val="20"/>
          <w:szCs w:val="20"/>
          <w:lang w:val="en-GB" w:eastAsia="ko-KR"/>
        </w:rPr>
      </w:pPr>
      <w:r w:rsidRPr="004A1C8C">
        <w:rPr>
          <w:rFonts w:ascii="Times New Roman" w:eastAsiaTheme="minorEastAsia" w:hAnsi="Times New Roman"/>
          <w:kern w:val="0"/>
          <w:sz w:val="20"/>
          <w:szCs w:val="20"/>
          <w:lang w:val="en-GB" w:eastAsia="ko-KR"/>
        </w:rPr>
        <w:t>No special handling is needed to handle IUC REQ MAC CE latency bound.</w:t>
      </w:r>
    </w:p>
    <w:p w14:paraId="6F0DCF47" w14:textId="77777777" w:rsidR="004A1C8C" w:rsidRPr="004A1C8C" w:rsidRDefault="004A1C8C" w:rsidP="005919A7">
      <w:pPr>
        <w:rPr>
          <w:rFonts w:eastAsia="MS Gothic"/>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9982342" w14:textId="77777777" w:rsidR="00896A40" w:rsidRPr="0075479D" w:rsidRDefault="00896A40" w:rsidP="00995F17">
      <w:pPr>
        <w:rPr>
          <w:rFonts w:eastAsia="MS Gothic"/>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2DD98E27"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RF</w:t>
      </w:r>
    </w:p>
    <w:p w14:paraId="0E2F3B7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endorsed 4 draft CRs, 4 WFs and updated TR38.785 v0.5.0 for SL enhancements in Rel-17 as follows:</w:t>
      </w:r>
    </w:p>
    <w:p w14:paraId="450A3BFF" w14:textId="77777777" w:rsidR="005754B1" w:rsidRPr="005754B1"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5754B1">
        <w:rPr>
          <w:rFonts w:ascii="Times New Roman" w:eastAsiaTheme="minorEastAsia" w:hAnsi="Times New Roman"/>
          <w:kern w:val="0"/>
          <w:sz w:val="20"/>
          <w:szCs w:val="20"/>
          <w:lang w:val="en-GB" w:eastAsia="ko-KR"/>
        </w:rPr>
        <w:t xml:space="preserve">New SL enhancement RF requirements: </w:t>
      </w:r>
    </w:p>
    <w:p w14:paraId="34AC7CB4" w14:textId="77777777" w:rsidR="005754B1" w:rsidRPr="00790415"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New SL enhancement RF requirements: </w:t>
      </w:r>
    </w:p>
    <w:p w14:paraId="5838E1C7" w14:textId="77777777" w:rsidR="005754B1" w:rsidRPr="00790415" w:rsidRDefault="005754B1" w:rsidP="005537A0">
      <w:pPr>
        <w:pStyle w:val="afd"/>
        <w:widowControl/>
        <w:numPr>
          <w:ilvl w:val="2"/>
          <w:numId w:val="6"/>
        </w:numPr>
        <w:tabs>
          <w:tab w:val="left" w:pos="400"/>
        </w:tabs>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Based on the endorsed CRs and agreed WF, we provide detail results  as follows:</w:t>
      </w:r>
    </w:p>
    <w:p w14:paraId="193A67B6" w14:textId="77777777" w:rsidR="005754B1" w:rsidRPr="00790415"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sz w:val="20"/>
          <w:szCs w:val="20"/>
          <w:lang w:eastAsia="ko-KR"/>
        </w:rPr>
        <w:t>Add additional definitions and symbols in TR38.785 and TS38.101-1</w:t>
      </w:r>
    </w:p>
    <w:p w14:paraId="70A9717A" w14:textId="77777777" w:rsidR="005754B1" w:rsidRPr="00790415"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bCs/>
          <w:kern w:val="0"/>
          <w:sz w:val="20"/>
          <w:szCs w:val="20"/>
          <w:lang w:val="en-GB" w:eastAsia="ko-KR"/>
        </w:rPr>
        <w:t>Completed Detail RF core requirements for PS UE using SL operation in n14</w:t>
      </w:r>
    </w:p>
    <w:p w14:paraId="2F7356A6"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Support power class 1 and Power class 3 for PS UE in n14</w:t>
      </w:r>
    </w:p>
    <w:p w14:paraId="76CFE58F"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A-MPR requirements for PC1 PS UE to reuse PC3 V2X A-MPR</w:t>
      </w:r>
    </w:p>
    <w:p w14:paraId="20A69530"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Reuse NS_06 with A-SEM (clause 6.5.2.3.4)</w:t>
      </w:r>
    </w:p>
    <w:p w14:paraId="31B61E31" w14:textId="77777777" w:rsidR="005754B1" w:rsidRPr="00790415"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790415">
        <w:rPr>
          <w:rFonts w:ascii="Times New Roman" w:hAnsi="Times New Roman"/>
          <w:sz w:val="20"/>
          <w:szCs w:val="20"/>
          <w:lang w:eastAsia="zh-CN"/>
        </w:rPr>
        <w:t>Define 5MHz REFSENS requirements. FFS the detail FRC tables for SCS15kHz</w:t>
      </w:r>
    </w:p>
    <w:p w14:paraId="32B109C7" w14:textId="77777777" w:rsidR="005754B1" w:rsidRPr="00790415"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Updated TR38.785 v0.5.0 was agreed (R4-2200833)</w:t>
      </w:r>
    </w:p>
    <w:p w14:paraId="4CD0F82D" w14:textId="77777777" w:rsidR="005754B1" w:rsidRPr="00790415"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RAN4 captured as following approved TPs</w:t>
      </w:r>
    </w:p>
    <w:p w14:paraId="07CDAADF" w14:textId="77777777" w:rsidR="005754B1" w:rsidRPr="00790415"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for TR 38.785: Addition of definitions and symbols to Chapter 3</w:t>
      </w:r>
    </w:p>
    <w:p w14:paraId="7820DC4A"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790415">
        <w:rPr>
          <w:rFonts w:ascii="Times New Roman" w:hAnsi="Times New Roman"/>
          <w:sz w:val="20"/>
          <w:szCs w:val="20"/>
        </w:rPr>
        <w:t>TP on RF requirements for</w:t>
      </w:r>
      <w:r w:rsidRPr="005754B1">
        <w:rPr>
          <w:rFonts w:ascii="Times New Roman" w:hAnsi="Times New Roman"/>
          <w:sz w:val="20"/>
          <w:szCs w:val="20"/>
        </w:rPr>
        <w:t xml:space="preserve"> NR PS UE in n14 for </w:t>
      </w:r>
      <w:proofErr w:type="spellStart"/>
      <w:r w:rsidRPr="005754B1">
        <w:rPr>
          <w:rFonts w:ascii="Times New Roman" w:hAnsi="Times New Roman"/>
          <w:sz w:val="20"/>
          <w:szCs w:val="20"/>
        </w:rPr>
        <w:t>NRSL_enh</w:t>
      </w:r>
      <w:proofErr w:type="spellEnd"/>
      <w:r w:rsidRPr="005754B1">
        <w:rPr>
          <w:rFonts w:ascii="Times New Roman" w:hAnsi="Times New Roman"/>
          <w:sz w:val="20"/>
          <w:szCs w:val="20"/>
        </w:rPr>
        <w:t xml:space="preserve"> WI in Rel-17</w:t>
      </w:r>
    </w:p>
    <w:p w14:paraId="1FAFF454"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RF requirements for intra-band con-current V2X operation in licensed band</w:t>
      </w:r>
    </w:p>
    <w:p w14:paraId="3C3CEE4B" w14:textId="77777777" w:rsidR="005754B1" w:rsidRPr="005754B1"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5754B1">
        <w:rPr>
          <w:rFonts w:ascii="Times New Roman" w:eastAsiaTheme="minorEastAsia" w:hAnsi="Times New Roman"/>
          <w:sz w:val="20"/>
          <w:szCs w:val="20"/>
          <w:lang w:eastAsia="zh-CN"/>
        </w:rPr>
        <w:t>TP on sync issue for intra-band V2X operation</w:t>
      </w:r>
    </w:p>
    <w:p w14:paraId="088E7A6F" w14:textId="77777777" w:rsidR="005754B1" w:rsidRPr="00790415" w:rsidRDefault="005754B1" w:rsidP="005754B1">
      <w:pPr>
        <w:pStyle w:val="afd"/>
        <w:ind w:leftChars="0" w:left="1600"/>
        <w:rPr>
          <w:rFonts w:ascii="Times New Roman" w:eastAsiaTheme="minorEastAsia" w:hAnsi="Times New Roman"/>
          <w:b/>
          <w:bCs/>
          <w:kern w:val="0"/>
          <w:sz w:val="4"/>
          <w:szCs w:val="4"/>
          <w:lang w:val="en-GB" w:eastAsia="ko-KR"/>
        </w:rPr>
      </w:pPr>
    </w:p>
    <w:p w14:paraId="5CFB96DD" w14:textId="77777777" w:rsidR="005754B1" w:rsidRPr="00790415"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Left over issue: </w:t>
      </w:r>
    </w:p>
    <w:p w14:paraId="3AD7925F" w14:textId="77777777" w:rsidR="005754B1" w:rsidRPr="00790415"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790415">
        <w:rPr>
          <w:rFonts w:ascii="Times New Roman" w:eastAsiaTheme="minorEastAsia" w:hAnsi="Times New Roman"/>
          <w:kern w:val="0"/>
          <w:sz w:val="20"/>
          <w:szCs w:val="20"/>
          <w:lang w:val="en-GB" w:eastAsia="ko-KR"/>
        </w:rPr>
        <w:t xml:space="preserve">Supporting PC2 NR SL UE RF requirements </w:t>
      </w:r>
    </w:p>
    <w:p w14:paraId="7B172A8A" w14:textId="77777777" w:rsidR="005754B1" w:rsidRPr="00790415"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790415">
        <w:rPr>
          <w:rFonts w:ascii="Times New Roman" w:eastAsiaTheme="minorEastAsia" w:hAnsi="Times New Roman"/>
          <w:bCs/>
          <w:kern w:val="0"/>
          <w:sz w:val="20"/>
          <w:szCs w:val="20"/>
          <w:lang w:val="en-GB" w:eastAsia="ko-KR"/>
        </w:rPr>
        <w:t xml:space="preserve">WF on PC2 HPUE for NR </w:t>
      </w:r>
      <w:proofErr w:type="spellStart"/>
      <w:r w:rsidRPr="00790415">
        <w:rPr>
          <w:rFonts w:ascii="Times New Roman" w:eastAsiaTheme="minorEastAsia" w:hAnsi="Times New Roman"/>
          <w:bCs/>
          <w:kern w:val="0"/>
          <w:sz w:val="20"/>
          <w:szCs w:val="20"/>
          <w:lang w:val="en-GB" w:eastAsia="ko-KR"/>
        </w:rPr>
        <w:t>sidelink</w:t>
      </w:r>
      <w:proofErr w:type="spellEnd"/>
      <w:r w:rsidRPr="00790415">
        <w:rPr>
          <w:rFonts w:ascii="Times New Roman" w:eastAsiaTheme="minorEastAsia" w:hAnsi="Times New Roman"/>
          <w:bCs/>
          <w:kern w:val="0"/>
          <w:sz w:val="20"/>
          <w:szCs w:val="20"/>
          <w:lang w:val="en-GB" w:eastAsia="ko-KR"/>
        </w:rPr>
        <w:t xml:space="preserve"> enhancements (R4-2202363)</w:t>
      </w:r>
    </w:p>
    <w:p w14:paraId="42C7DCC7" w14:textId="77777777" w:rsidR="005754B1" w:rsidRPr="00790415" w:rsidRDefault="005754B1" w:rsidP="005537A0">
      <w:pPr>
        <w:pStyle w:val="afd"/>
        <w:numPr>
          <w:ilvl w:val="3"/>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Issue 1-1: Whether need to update the </w:t>
      </w:r>
      <w:proofErr w:type="spellStart"/>
      <w:r w:rsidRPr="00790415">
        <w:rPr>
          <w:rFonts w:ascii="Times New Roman" w:hAnsi="Times New Roman"/>
          <w:sz w:val="20"/>
          <w:szCs w:val="20"/>
          <w:lang w:eastAsia="ko-KR"/>
        </w:rPr>
        <w:t>Pcmax</w:t>
      </w:r>
      <w:proofErr w:type="spellEnd"/>
      <w:r w:rsidRPr="00790415">
        <w:rPr>
          <w:rFonts w:ascii="Times New Roman" w:hAnsi="Times New Roman"/>
          <w:sz w:val="20"/>
          <w:szCs w:val="20"/>
          <w:lang w:eastAsia="ko-KR"/>
        </w:rPr>
        <w:t xml:space="preserve"> definition for inter-band V2X UE</w:t>
      </w:r>
    </w:p>
    <w:p w14:paraId="086DA6D2"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1A588AC" w14:textId="77777777" w:rsidR="005754B1" w:rsidRPr="00790415" w:rsidRDefault="005754B1" w:rsidP="005537A0">
      <w:pPr>
        <w:pStyle w:val="afd"/>
        <w:widowControl/>
        <w:numPr>
          <w:ilvl w:val="5"/>
          <w:numId w:val="6"/>
        </w:numPr>
        <w:ind w:leftChars="0"/>
        <w:jc w:val="left"/>
        <w:rPr>
          <w:rFonts w:ascii="Times New Roman" w:hAnsi="Times New Roman"/>
          <w:sz w:val="20"/>
          <w:szCs w:val="20"/>
        </w:rPr>
      </w:pPr>
      <w:r w:rsidRPr="00790415">
        <w:rPr>
          <w:rFonts w:ascii="Times New Roman" w:hAnsi="Times New Roman"/>
          <w:sz w:val="20"/>
          <w:szCs w:val="20"/>
        </w:rPr>
        <w:t>Further check if the majority view (no changes) is agreeable.</w:t>
      </w:r>
    </w:p>
    <w:p w14:paraId="76792C23" w14:textId="77777777" w:rsidR="005754B1" w:rsidRPr="00790415" w:rsidRDefault="005754B1" w:rsidP="005537A0">
      <w:pPr>
        <w:pStyle w:val="afd"/>
        <w:numPr>
          <w:ilvl w:val="3"/>
          <w:numId w:val="6"/>
        </w:numPr>
        <w:ind w:leftChars="0"/>
        <w:rPr>
          <w:rFonts w:ascii="Times New Roman" w:hAnsi="Times New Roman"/>
          <w:sz w:val="20"/>
          <w:szCs w:val="20"/>
          <w:lang w:eastAsia="ko-KR"/>
        </w:rPr>
      </w:pPr>
      <w:r w:rsidRPr="00790415">
        <w:rPr>
          <w:rFonts w:ascii="Times New Roman" w:hAnsi="Times New Roman"/>
          <w:sz w:val="20"/>
          <w:szCs w:val="20"/>
          <w:lang w:eastAsia="ko-KR"/>
        </w:rPr>
        <w:t>Issue 2-1: Whether the licensed band and frequency can be used for NR-V out-of-coverage scenario?</w:t>
      </w:r>
    </w:p>
    <w:p w14:paraId="219F2C15"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Agreements</w:t>
      </w:r>
    </w:p>
    <w:p w14:paraId="726AF4B9" w14:textId="77777777" w:rsidR="005754B1" w:rsidRPr="00790415" w:rsidRDefault="005754B1" w:rsidP="005537A0">
      <w:pPr>
        <w:pStyle w:val="afd"/>
        <w:widowControl/>
        <w:numPr>
          <w:ilvl w:val="5"/>
          <w:numId w:val="6"/>
        </w:numPr>
        <w:ind w:leftChars="0"/>
        <w:jc w:val="left"/>
        <w:rPr>
          <w:rFonts w:ascii="Times New Roman" w:hAnsi="Times New Roman"/>
          <w:sz w:val="20"/>
          <w:szCs w:val="20"/>
        </w:rPr>
      </w:pPr>
      <w:r w:rsidRPr="00790415">
        <w:rPr>
          <w:rFonts w:ascii="Times New Roman" w:eastAsiaTheme="minorEastAsia" w:hAnsi="Times New Roman"/>
          <w:color w:val="000000" w:themeColor="text1"/>
          <w:sz w:val="20"/>
          <w:szCs w:val="20"/>
        </w:rPr>
        <w:t>Option 1, i.e. the deployment scenarios for n14 support both in-coverage and out-of-coverage</w:t>
      </w:r>
    </w:p>
    <w:p w14:paraId="0C3B47E9" w14:textId="77777777" w:rsidR="005754B1" w:rsidRPr="00790415" w:rsidRDefault="005754B1" w:rsidP="005537A0">
      <w:pPr>
        <w:pStyle w:val="afd"/>
        <w:widowControl/>
        <w:numPr>
          <w:ilvl w:val="3"/>
          <w:numId w:val="6"/>
        </w:numPr>
        <w:ind w:leftChars="0"/>
        <w:jc w:val="left"/>
        <w:rPr>
          <w:rFonts w:ascii="Times New Roman" w:hAnsi="Times New Roman"/>
          <w:sz w:val="20"/>
          <w:szCs w:val="20"/>
        </w:rPr>
      </w:pPr>
      <w:r w:rsidRPr="00790415">
        <w:rPr>
          <w:rFonts w:ascii="Times New Roman" w:hAnsi="Times New Roman"/>
          <w:sz w:val="20"/>
          <w:szCs w:val="20"/>
        </w:rPr>
        <w:t>Issue 2-2: Should the co-channel co-existence issue under discussion need to be guaranteed by RAN4 requirements</w:t>
      </w:r>
    </w:p>
    <w:p w14:paraId="59425BEF" w14:textId="77777777" w:rsidR="005754B1" w:rsidRPr="00790415" w:rsidRDefault="005754B1" w:rsidP="005537A0">
      <w:pPr>
        <w:pStyle w:val="afd"/>
        <w:numPr>
          <w:ilvl w:val="4"/>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Proposed WF </w:t>
      </w:r>
    </w:p>
    <w:p w14:paraId="61CDB2B1" w14:textId="77777777" w:rsidR="005754B1" w:rsidRPr="00790415" w:rsidRDefault="005754B1" w:rsidP="005537A0">
      <w:pPr>
        <w:pStyle w:val="afd"/>
        <w:numPr>
          <w:ilvl w:val="5"/>
          <w:numId w:val="6"/>
        </w:numPr>
        <w:ind w:leftChars="0"/>
        <w:rPr>
          <w:rFonts w:ascii="Times New Roman" w:hAnsi="Times New Roman"/>
          <w:sz w:val="20"/>
          <w:szCs w:val="20"/>
          <w:lang w:eastAsia="ko-KR"/>
        </w:rPr>
      </w:pPr>
      <w:r w:rsidRPr="00790415">
        <w:rPr>
          <w:rFonts w:ascii="Times New Roman" w:hAnsi="Times New Roman"/>
          <w:sz w:val="20"/>
          <w:szCs w:val="20"/>
          <w:lang w:eastAsia="ko-KR"/>
        </w:rPr>
        <w:t>No RAN4 requirements to be specified for the discussed co-channel co-existence issue</w:t>
      </w:r>
    </w:p>
    <w:p w14:paraId="2B4D2C75" w14:textId="77777777" w:rsidR="005754B1" w:rsidRPr="00790415" w:rsidRDefault="005754B1" w:rsidP="005537A0">
      <w:pPr>
        <w:pStyle w:val="afd"/>
        <w:numPr>
          <w:ilvl w:val="5"/>
          <w:numId w:val="6"/>
        </w:numPr>
        <w:ind w:leftChars="0"/>
        <w:rPr>
          <w:rFonts w:ascii="Times New Roman" w:hAnsi="Times New Roman"/>
          <w:sz w:val="20"/>
          <w:szCs w:val="20"/>
          <w:lang w:eastAsia="ko-KR"/>
        </w:rPr>
      </w:pPr>
      <w:r w:rsidRPr="00790415">
        <w:rPr>
          <w:rFonts w:ascii="Times New Roman" w:hAnsi="Times New Roman"/>
          <w:sz w:val="20"/>
          <w:szCs w:val="20"/>
          <w:lang w:eastAsia="ko-KR"/>
        </w:rPr>
        <w:t xml:space="preserve">If the content of a revised LS can be agreed in the group, sending LS to RAN2 to describe the issue discussed by RAN4 can be considered. </w:t>
      </w:r>
    </w:p>
    <w:p w14:paraId="4AAF5D85"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no further discussion in Rel-17</w:t>
      </w:r>
    </w:p>
    <w:p w14:paraId="44A38910"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LS to RAN2 is agreed, no further discussion until receiving feedback from RAN2</w:t>
      </w:r>
    </w:p>
    <w:p w14:paraId="50CE0B2B" w14:textId="77777777" w:rsidR="005754B1" w:rsidRPr="00790415" w:rsidRDefault="005754B1" w:rsidP="005537A0">
      <w:pPr>
        <w:pStyle w:val="afd"/>
        <w:numPr>
          <w:ilvl w:val="6"/>
          <w:numId w:val="6"/>
        </w:numPr>
        <w:ind w:leftChars="0"/>
        <w:rPr>
          <w:rFonts w:ascii="Times New Roman" w:hAnsi="Times New Roman"/>
          <w:sz w:val="20"/>
          <w:szCs w:val="20"/>
          <w:lang w:eastAsia="ko-KR"/>
        </w:rPr>
      </w:pPr>
      <w:r w:rsidRPr="00790415">
        <w:rPr>
          <w:rFonts w:ascii="Times New Roman" w:hAnsi="Times New Roman"/>
          <w:sz w:val="20"/>
          <w:szCs w:val="20"/>
          <w:lang w:eastAsia="ko-KR"/>
        </w:rPr>
        <w:t>If no agreed LS to RAN2, TP in TR to document the issue (1708) in next meeting.</w:t>
      </w:r>
    </w:p>
    <w:p w14:paraId="0B8F6118" w14:textId="77777777" w:rsidR="005754B1" w:rsidRPr="00790415" w:rsidRDefault="005754B1" w:rsidP="005754B1">
      <w:pPr>
        <w:pStyle w:val="afd"/>
        <w:ind w:leftChars="0" w:left="800"/>
        <w:rPr>
          <w:rFonts w:ascii="Times New Roman" w:eastAsiaTheme="minorEastAsia" w:hAnsi="Times New Roman"/>
          <w:kern w:val="0"/>
          <w:sz w:val="4"/>
          <w:szCs w:val="4"/>
          <w:lang w:val="en-GB" w:eastAsia="ko-KR"/>
        </w:rPr>
      </w:pPr>
    </w:p>
    <w:p w14:paraId="168C7B7C" w14:textId="77777777" w:rsidR="005754B1" w:rsidRPr="008E56AD"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kern w:val="0"/>
          <w:sz w:val="20"/>
          <w:szCs w:val="20"/>
          <w:lang w:val="en-GB" w:eastAsia="ko-KR"/>
        </w:rPr>
        <w:t>Supporting intra-band con-current V2X operation in licensed band</w:t>
      </w:r>
    </w:p>
    <w:p w14:paraId="266A0C81" w14:textId="77777777" w:rsidR="005754B1" w:rsidRPr="008E56AD"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8E56AD">
        <w:rPr>
          <w:rFonts w:ascii="Times New Roman" w:eastAsiaTheme="minorEastAsia" w:hAnsi="Times New Roman"/>
          <w:bCs/>
          <w:kern w:val="0"/>
          <w:sz w:val="20"/>
          <w:szCs w:val="20"/>
          <w:lang w:val="en-GB" w:eastAsia="ko-KR"/>
        </w:rPr>
        <w:t>WF on switching time mask and sync issue for V2X intra-band con-current operation (R4-2202360)</w:t>
      </w:r>
    </w:p>
    <w:p w14:paraId="4D6E7D24" w14:textId="77777777" w:rsidR="005754B1" w:rsidRPr="008E56AD" w:rsidRDefault="005754B1" w:rsidP="005537A0">
      <w:pPr>
        <w:pStyle w:val="afd"/>
        <w:numPr>
          <w:ilvl w:val="3"/>
          <w:numId w:val="6"/>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 xml:space="preserve">1-1: Clarification of </w:t>
      </w:r>
      <w:r w:rsidRPr="008E56AD">
        <w:rPr>
          <w:rFonts w:ascii="Times New Roman" w:eastAsiaTheme="minorEastAsia" w:hAnsi="Times New Roman"/>
          <w:sz w:val="20"/>
          <w:szCs w:val="20"/>
        </w:rPr>
        <w:t>same carrier and different carrier cases</w:t>
      </w:r>
    </w:p>
    <w:p w14:paraId="22C3A479" w14:textId="77777777" w:rsidR="005754B1" w:rsidRPr="008E56AD" w:rsidRDefault="005754B1" w:rsidP="005537A0">
      <w:pPr>
        <w:pStyle w:val="afd"/>
        <w:numPr>
          <w:ilvl w:val="4"/>
          <w:numId w:val="6"/>
        </w:numPr>
        <w:ind w:leftChars="0"/>
        <w:rPr>
          <w:rFonts w:ascii="Times New Roman" w:hAnsi="Times New Roman"/>
          <w:sz w:val="20"/>
          <w:szCs w:val="20"/>
        </w:rPr>
      </w:pPr>
      <w:r w:rsidRPr="008E56AD">
        <w:rPr>
          <w:rFonts w:ascii="Times New Roman" w:hAnsi="Times New Roman"/>
          <w:sz w:val="20"/>
          <w:szCs w:val="20"/>
        </w:rPr>
        <w:t xml:space="preserve">Agreement: </w:t>
      </w:r>
    </w:p>
    <w:p w14:paraId="468979FE"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Base on the agreements made in the last RAN4 meeting, RAN4 will define one time mask requirement for Case A and one time mask requirement for Case B and Case C</w:t>
      </w:r>
    </w:p>
    <w:p w14:paraId="2319DC6B"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A: </w:t>
      </w:r>
      <w:r w:rsidRPr="008E56AD">
        <w:rPr>
          <w:rFonts w:ascii="Times New Roman" w:hAnsi="Times New Roman"/>
          <w:sz w:val="20"/>
          <w:szCs w:val="20"/>
        </w:rPr>
        <w:t>Same bandwidth with same carrier frequency</w:t>
      </w:r>
    </w:p>
    <w:p w14:paraId="3229B1DD"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B: </w:t>
      </w:r>
      <w:r w:rsidRPr="008E56AD">
        <w:rPr>
          <w:rFonts w:ascii="Times New Roman" w:hAnsi="Times New Roman"/>
          <w:sz w:val="20"/>
          <w:szCs w:val="20"/>
        </w:rPr>
        <w:t>Different bandwidths with same carrier frequency</w:t>
      </w:r>
    </w:p>
    <w:p w14:paraId="04993F95" w14:textId="77777777" w:rsidR="005754B1" w:rsidRPr="008E56AD" w:rsidRDefault="005754B1" w:rsidP="005537A0">
      <w:pPr>
        <w:pStyle w:val="afd"/>
        <w:widowControl/>
        <w:numPr>
          <w:ilvl w:val="6"/>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eastAsiaTheme="minorEastAsia" w:hAnsi="Times New Roman"/>
          <w:sz w:val="20"/>
          <w:szCs w:val="20"/>
        </w:rPr>
        <w:t xml:space="preserve">Case C: </w:t>
      </w:r>
    </w:p>
    <w:p w14:paraId="0628F7DF" w14:textId="77777777" w:rsidR="005754B1" w:rsidRPr="008E56AD" w:rsidRDefault="005754B1" w:rsidP="005537A0">
      <w:pPr>
        <w:pStyle w:val="afd"/>
        <w:widowControl/>
        <w:numPr>
          <w:ilvl w:val="7"/>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Same bandwidth with different carrier frequency</w:t>
      </w:r>
    </w:p>
    <w:p w14:paraId="6CB9D716" w14:textId="77777777" w:rsidR="005754B1" w:rsidRPr="008E56AD" w:rsidRDefault="005754B1" w:rsidP="005537A0">
      <w:pPr>
        <w:pStyle w:val="afd"/>
        <w:widowControl/>
        <w:numPr>
          <w:ilvl w:val="7"/>
          <w:numId w:val="6"/>
        </w:numPr>
        <w:overflowPunct w:val="0"/>
        <w:autoSpaceDE w:val="0"/>
        <w:autoSpaceDN w:val="0"/>
        <w:adjustRightInd w:val="0"/>
        <w:ind w:leftChars="0"/>
        <w:jc w:val="left"/>
        <w:textAlignment w:val="baseline"/>
        <w:rPr>
          <w:rFonts w:ascii="Times New Roman" w:hAnsi="Times New Roman"/>
          <w:sz w:val="20"/>
          <w:szCs w:val="20"/>
        </w:rPr>
      </w:pPr>
      <w:r w:rsidRPr="008E56AD">
        <w:rPr>
          <w:rFonts w:ascii="Times New Roman" w:hAnsi="Times New Roman"/>
          <w:sz w:val="20"/>
          <w:szCs w:val="20"/>
        </w:rPr>
        <w:t>Different bandwidth with different carrier frequency</w:t>
      </w:r>
    </w:p>
    <w:p w14:paraId="307D663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Case A is considered as same carrier case while Case B and C are considered as different carrier case.</w:t>
      </w:r>
    </w:p>
    <w:p w14:paraId="55C75CAA" w14:textId="77777777" w:rsidR="005754B1" w:rsidRPr="008E56AD" w:rsidRDefault="005754B1" w:rsidP="005537A0">
      <w:pPr>
        <w:pStyle w:val="afd"/>
        <w:numPr>
          <w:ilvl w:val="3"/>
          <w:numId w:val="6"/>
        </w:numPr>
        <w:ind w:leftChars="0"/>
        <w:rPr>
          <w:rFonts w:ascii="Times New Roman" w:eastAsiaTheme="minorEastAsia" w:hAnsi="Times New Roman"/>
          <w:i/>
          <w:sz w:val="20"/>
          <w:szCs w:val="20"/>
        </w:rPr>
      </w:pPr>
      <w:r w:rsidRPr="008E56AD">
        <w:rPr>
          <w:rFonts w:ascii="Times New Roman" w:hAnsi="Times New Roman"/>
          <w:sz w:val="20"/>
          <w:szCs w:val="20"/>
          <w:lang w:eastAsia="ko-KR"/>
        </w:rPr>
        <w:lastRenderedPageBreak/>
        <w:t>Issue 1-</w:t>
      </w:r>
      <w:r w:rsidRPr="008E56AD">
        <w:rPr>
          <w:rFonts w:ascii="Times New Roman" w:hAnsi="Times New Roman"/>
          <w:sz w:val="20"/>
          <w:szCs w:val="20"/>
        </w:rPr>
        <w:t xml:space="preserve">1-3: Whether to differentiate UL and DL if RAN4 agree on TA inclusion for switching time mask </w:t>
      </w:r>
    </w:p>
    <w:p w14:paraId="5C3ADC4B" w14:textId="77777777" w:rsidR="005754B1" w:rsidRPr="008E56AD" w:rsidRDefault="005754B1" w:rsidP="005537A0">
      <w:pPr>
        <w:pStyle w:val="afd"/>
        <w:numPr>
          <w:ilvl w:val="4"/>
          <w:numId w:val="6"/>
        </w:numPr>
        <w:ind w:leftChars="0"/>
        <w:rPr>
          <w:rFonts w:ascii="Times New Roman" w:eastAsiaTheme="minorEastAsia" w:hAnsi="Times New Roman"/>
          <w:i/>
          <w:sz w:val="20"/>
          <w:szCs w:val="20"/>
        </w:rPr>
      </w:pPr>
      <w:r w:rsidRPr="008E56AD">
        <w:rPr>
          <w:rFonts w:ascii="Times New Roman" w:hAnsi="Times New Roman"/>
          <w:sz w:val="20"/>
          <w:szCs w:val="20"/>
        </w:rPr>
        <w:t>Agreement: No need to differentiate UL and DL if RAN4 agree on TA inclusion for switching time mask.</w:t>
      </w:r>
    </w:p>
    <w:p w14:paraId="592210B9" w14:textId="77777777" w:rsidR="005754B1" w:rsidRPr="008E56AD" w:rsidRDefault="005754B1" w:rsidP="005537A0">
      <w:pPr>
        <w:pStyle w:val="afd"/>
        <w:numPr>
          <w:ilvl w:val="3"/>
          <w:numId w:val="6"/>
        </w:numPr>
        <w:ind w:leftChars="0"/>
        <w:rPr>
          <w:rFonts w:ascii="Times New Roman" w:hAnsi="Times New Roman"/>
          <w:sz w:val="20"/>
          <w:szCs w:val="20"/>
        </w:rPr>
      </w:pPr>
      <w:r w:rsidRPr="008E56AD">
        <w:rPr>
          <w:rFonts w:ascii="Times New Roman" w:hAnsi="Times New Roman"/>
          <w:sz w:val="20"/>
          <w:szCs w:val="20"/>
          <w:lang w:eastAsia="ko-KR"/>
        </w:rPr>
        <w:t>Issue 1</w:t>
      </w:r>
      <w:r w:rsidRPr="008E56AD">
        <w:rPr>
          <w:rFonts w:ascii="Times New Roman" w:hAnsi="Times New Roman"/>
          <w:sz w:val="20"/>
          <w:szCs w:val="20"/>
        </w:rPr>
        <w:t>-4-1</w:t>
      </w:r>
      <w:r w:rsidRPr="008E56AD">
        <w:rPr>
          <w:rFonts w:ascii="Times New Roman" w:hAnsi="Times New Roman"/>
          <w:sz w:val="20"/>
          <w:szCs w:val="20"/>
          <w:lang w:eastAsia="ko-KR"/>
        </w:rPr>
        <w:t xml:space="preserve">: </w:t>
      </w:r>
      <w:r w:rsidRPr="008E56AD">
        <w:rPr>
          <w:rFonts w:ascii="Times New Roman" w:hAnsi="Times New Roman"/>
          <w:sz w:val="20"/>
          <w:szCs w:val="20"/>
        </w:rPr>
        <w:t>Capture note in TS or TR</w:t>
      </w:r>
    </w:p>
    <w:p w14:paraId="0AE85D21" w14:textId="77777777" w:rsidR="005754B1" w:rsidRPr="008E56AD" w:rsidRDefault="005754B1" w:rsidP="005537A0">
      <w:pPr>
        <w:pStyle w:val="afd"/>
        <w:widowControl/>
        <w:numPr>
          <w:ilvl w:val="4"/>
          <w:numId w:val="6"/>
        </w:numPr>
        <w:ind w:leftChars="0"/>
        <w:jc w:val="left"/>
        <w:rPr>
          <w:rFonts w:ascii="Times New Roman" w:hAnsi="Times New Roman"/>
          <w:sz w:val="20"/>
          <w:szCs w:val="20"/>
        </w:rPr>
      </w:pPr>
      <w:r w:rsidRPr="008E56AD">
        <w:rPr>
          <w:rFonts w:ascii="Times New Roman" w:hAnsi="Times New Roman"/>
          <w:sz w:val="20"/>
          <w:szCs w:val="20"/>
        </w:rPr>
        <w:t>Proposals</w:t>
      </w:r>
    </w:p>
    <w:p w14:paraId="0F497F40"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Option 1: Capture the note for interference problem in TS 38.101-1</w:t>
      </w:r>
    </w:p>
    <w:p w14:paraId="11A37FF0"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Option 2: Capture the note for interference problem in TR 38.785</w:t>
      </w:r>
    </w:p>
    <w:p w14:paraId="486FCAD1" w14:textId="77777777" w:rsidR="005754B1" w:rsidRPr="008E56AD" w:rsidRDefault="005754B1" w:rsidP="005537A0">
      <w:pPr>
        <w:pStyle w:val="afd"/>
        <w:widowControl/>
        <w:numPr>
          <w:ilvl w:val="4"/>
          <w:numId w:val="6"/>
        </w:numPr>
        <w:ind w:leftChars="0"/>
        <w:jc w:val="left"/>
        <w:rPr>
          <w:rFonts w:ascii="Times New Roman" w:hAnsi="Times New Roman"/>
          <w:sz w:val="20"/>
          <w:szCs w:val="20"/>
        </w:rPr>
      </w:pPr>
      <w:r w:rsidRPr="008E56AD">
        <w:rPr>
          <w:rFonts w:ascii="Times New Roman" w:hAnsi="Times New Roman"/>
          <w:sz w:val="20"/>
          <w:szCs w:val="20"/>
        </w:rPr>
        <w:t>Recommended WF</w:t>
      </w:r>
    </w:p>
    <w:p w14:paraId="03C4895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eastAsiaTheme="minorEastAsia" w:hAnsi="Times New Roman"/>
          <w:sz w:val="20"/>
          <w:szCs w:val="20"/>
        </w:rPr>
        <w:t xml:space="preserve">Option 2 is agreeable based on majority of view. </w:t>
      </w:r>
      <w:r w:rsidRPr="008E56AD">
        <w:rPr>
          <w:rFonts w:ascii="Times New Roman" w:hAnsi="Times New Roman"/>
          <w:sz w:val="20"/>
          <w:szCs w:val="20"/>
          <w:lang w:eastAsia="zh-CN"/>
        </w:rPr>
        <w:t xml:space="preserve">Issue 1-1-3: </w:t>
      </w:r>
      <w:proofErr w:type="spellStart"/>
      <w:r w:rsidRPr="008E56AD">
        <w:rPr>
          <w:rFonts w:ascii="Times New Roman" w:hAnsi="Times New Roman"/>
          <w:sz w:val="20"/>
          <w:szCs w:val="20"/>
          <w:lang w:eastAsia="zh-CN"/>
        </w:rPr>
        <w:t>Pcmax</w:t>
      </w:r>
      <w:proofErr w:type="spellEnd"/>
      <w:r w:rsidRPr="008E56AD">
        <w:rPr>
          <w:rFonts w:ascii="Times New Roman" w:hAnsi="Times New Roman"/>
          <w:sz w:val="20"/>
          <w:szCs w:val="20"/>
          <w:lang w:eastAsia="zh-CN"/>
        </w:rPr>
        <w:t xml:space="preserve"> definition of V2X UE for intra-band V2X UE in TS38.101-3 in Rel-16</w:t>
      </w:r>
    </w:p>
    <w:p w14:paraId="25D5D182" w14:textId="77777777" w:rsidR="005754B1" w:rsidRPr="008E56AD" w:rsidRDefault="005754B1" w:rsidP="005754B1">
      <w:pPr>
        <w:spacing w:after="0"/>
        <w:rPr>
          <w:rFonts w:eastAsia="DengXian"/>
          <w:sz w:val="4"/>
          <w:szCs w:val="4"/>
          <w:lang w:eastAsia="zh-CN"/>
        </w:rPr>
      </w:pPr>
    </w:p>
    <w:p w14:paraId="16D32838" w14:textId="70F1B021" w:rsidR="005754B1" w:rsidRPr="008E56AD"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 xml:space="preserve">WF on </w:t>
      </w:r>
      <w:r w:rsidR="00F542AF" w:rsidRPr="00F542AF">
        <w:rPr>
          <w:rFonts w:ascii="Times New Roman" w:eastAsiaTheme="minorEastAsia" w:hAnsi="Times New Roman"/>
          <w:bCs/>
          <w:kern w:val="0"/>
          <w:sz w:val="20"/>
          <w:szCs w:val="20"/>
          <w:lang w:val="en-GB" w:eastAsia="ko-KR"/>
        </w:rPr>
        <w:t xml:space="preserve">Configured </w:t>
      </w:r>
      <w:proofErr w:type="spellStart"/>
      <w:r w:rsidR="00F542AF" w:rsidRPr="00F542AF">
        <w:rPr>
          <w:rFonts w:ascii="Times New Roman" w:eastAsiaTheme="minorEastAsia" w:hAnsi="Times New Roman"/>
          <w:bCs/>
          <w:kern w:val="0"/>
          <w:sz w:val="20"/>
          <w:szCs w:val="20"/>
          <w:lang w:val="en-GB" w:eastAsia="ko-KR"/>
        </w:rPr>
        <w:t>Tx</w:t>
      </w:r>
      <w:proofErr w:type="spellEnd"/>
      <w:r w:rsidR="00F542AF" w:rsidRPr="00F542AF">
        <w:rPr>
          <w:rFonts w:ascii="Times New Roman" w:eastAsiaTheme="minorEastAsia" w:hAnsi="Times New Roman"/>
          <w:bCs/>
          <w:kern w:val="0"/>
          <w:sz w:val="20"/>
          <w:szCs w:val="20"/>
          <w:lang w:val="en-GB" w:eastAsia="ko-KR"/>
        </w:rPr>
        <w:t xml:space="preserve"> power for intra-band V2X con-current operation UE in a licensed band </w:t>
      </w:r>
      <w:r w:rsidRPr="008E56AD">
        <w:rPr>
          <w:rFonts w:ascii="Times New Roman" w:eastAsiaTheme="minorEastAsia" w:hAnsi="Times New Roman"/>
          <w:bCs/>
          <w:kern w:val="0"/>
          <w:sz w:val="20"/>
          <w:szCs w:val="20"/>
          <w:lang w:val="en-GB" w:eastAsia="ko-KR"/>
        </w:rPr>
        <w:t>(R4-2202361)</w:t>
      </w:r>
    </w:p>
    <w:p w14:paraId="3DBAA477" w14:textId="77777777" w:rsidR="005754B1" w:rsidRPr="008E56AD" w:rsidRDefault="005754B1" w:rsidP="005537A0">
      <w:pPr>
        <w:pStyle w:val="afd"/>
        <w:numPr>
          <w:ilvl w:val="3"/>
          <w:numId w:val="6"/>
        </w:numPr>
        <w:ind w:leftChars="0"/>
        <w:rPr>
          <w:rFonts w:ascii="Times New Roman" w:hAnsi="Times New Roman"/>
          <w:sz w:val="20"/>
          <w:szCs w:val="20"/>
          <w:lang w:eastAsia="ko-KR"/>
        </w:rPr>
      </w:pPr>
      <w:r w:rsidRPr="008E56AD">
        <w:rPr>
          <w:rFonts w:ascii="Times New Roman" w:hAnsi="Times New Roman"/>
          <w:sz w:val="20"/>
          <w:szCs w:val="20"/>
          <w:lang w:eastAsia="ko-KR"/>
        </w:rPr>
        <w:t>Issue 1-2-1: Configured transmitted power for intra-band V2X con-current operation</w:t>
      </w:r>
    </w:p>
    <w:p w14:paraId="3C4444F1" w14:textId="77777777" w:rsidR="005754B1" w:rsidRPr="008E56AD" w:rsidRDefault="005754B1" w:rsidP="005537A0">
      <w:pPr>
        <w:pStyle w:val="afd"/>
        <w:numPr>
          <w:ilvl w:val="4"/>
          <w:numId w:val="6"/>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2215B7FB"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bookmarkStart w:id="11" w:name="OLE_LINK1"/>
      <w:bookmarkStart w:id="12" w:name="OLE_LINK2"/>
      <w:r w:rsidRPr="008E56AD">
        <w:rPr>
          <w:rFonts w:ascii="Times New Roman" w:hAnsi="Times New Roman"/>
          <w:sz w:val="20"/>
          <w:szCs w:val="20"/>
        </w:rPr>
        <w:t xml:space="preserve">For the TDM operation intra-band V2X con-current UE, the configured </w:t>
      </w:r>
      <w:proofErr w:type="spellStart"/>
      <w:proofErr w:type="gramStart"/>
      <w:r w:rsidRPr="008E56AD">
        <w:rPr>
          <w:rFonts w:ascii="Times New Roman" w:hAnsi="Times New Roman"/>
          <w:sz w:val="20"/>
          <w:szCs w:val="20"/>
        </w:rPr>
        <w:t>Tx</w:t>
      </w:r>
      <w:proofErr w:type="spellEnd"/>
      <w:proofErr w:type="gramEnd"/>
      <w:r w:rsidRPr="008E56AD">
        <w:rPr>
          <w:rFonts w:ascii="Times New Roman" w:hAnsi="Times New Roman"/>
          <w:sz w:val="20"/>
          <w:szCs w:val="20"/>
        </w:rPr>
        <w:t xml:space="preserve"> power for each RAT applies per carrier at a given time.</w:t>
      </w:r>
      <w:bookmarkEnd w:id="11"/>
      <w:bookmarkEnd w:id="12"/>
    </w:p>
    <w:p w14:paraId="363FD746"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 xml:space="preserve">For the FDM operation intra-band V2X con-current UE, RAN4 can applied the principle of </w:t>
      </w:r>
      <w:proofErr w:type="spellStart"/>
      <w:r w:rsidRPr="008E56AD">
        <w:rPr>
          <w:rFonts w:ascii="Times New Roman" w:hAnsi="Times New Roman"/>
          <w:sz w:val="20"/>
          <w:szCs w:val="20"/>
        </w:rPr>
        <w:t>of</w:t>
      </w:r>
      <w:proofErr w:type="spellEnd"/>
      <w:r w:rsidRPr="008E56AD">
        <w:rPr>
          <w:rFonts w:ascii="Times New Roman" w:hAnsi="Times New Roman"/>
          <w:sz w:val="20"/>
          <w:szCs w:val="20"/>
        </w:rPr>
        <w:t xml:space="preserve"> NR intra-band CA for the configured </w:t>
      </w:r>
      <w:proofErr w:type="spellStart"/>
      <w:proofErr w:type="gramStart"/>
      <w:r w:rsidRPr="008E56AD">
        <w:rPr>
          <w:rFonts w:ascii="Times New Roman" w:hAnsi="Times New Roman"/>
          <w:sz w:val="20"/>
          <w:szCs w:val="20"/>
        </w:rPr>
        <w:t>Tx</w:t>
      </w:r>
      <w:proofErr w:type="spellEnd"/>
      <w:proofErr w:type="gramEnd"/>
      <w:r w:rsidRPr="008E56AD">
        <w:rPr>
          <w:rFonts w:ascii="Times New Roman" w:hAnsi="Times New Roman"/>
          <w:sz w:val="20"/>
          <w:szCs w:val="20"/>
        </w:rPr>
        <w:t xml:space="preserve"> power.</w:t>
      </w:r>
    </w:p>
    <w:p w14:paraId="4A327005"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 xml:space="preserve">FDM or TDM operation is determined by whether simultaneous transmission of </w:t>
      </w:r>
      <w:proofErr w:type="spellStart"/>
      <w:r w:rsidRPr="008E56AD">
        <w:rPr>
          <w:rFonts w:ascii="Times New Roman" w:hAnsi="Times New Roman"/>
          <w:sz w:val="20"/>
          <w:szCs w:val="20"/>
        </w:rPr>
        <w:t>Uu</w:t>
      </w:r>
      <w:proofErr w:type="spellEnd"/>
      <w:r w:rsidRPr="008E56AD">
        <w:rPr>
          <w:rFonts w:ascii="Times New Roman" w:hAnsi="Times New Roman"/>
          <w:sz w:val="20"/>
          <w:szCs w:val="20"/>
        </w:rPr>
        <w:t xml:space="preserve"> and SL overlap in time or not. </w:t>
      </w:r>
    </w:p>
    <w:p w14:paraId="0C00569F"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TP and Draft CR will be updated based on the WF.</w:t>
      </w:r>
    </w:p>
    <w:p w14:paraId="0407CD55" w14:textId="77777777" w:rsidR="005754B1" w:rsidRPr="008E56AD" w:rsidRDefault="005754B1" w:rsidP="005754B1">
      <w:pPr>
        <w:pStyle w:val="afd"/>
        <w:ind w:leftChars="0" w:left="1600"/>
        <w:rPr>
          <w:rFonts w:ascii="Times New Roman" w:eastAsiaTheme="minorEastAsia" w:hAnsi="Times New Roman"/>
          <w:bCs/>
          <w:kern w:val="0"/>
          <w:sz w:val="4"/>
          <w:szCs w:val="4"/>
          <w:lang w:eastAsia="ko-KR"/>
        </w:rPr>
      </w:pPr>
    </w:p>
    <w:p w14:paraId="3A5CF8DE" w14:textId="77777777" w:rsidR="005754B1" w:rsidRPr="008E56AD"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8E56AD">
        <w:rPr>
          <w:rFonts w:ascii="Times New Roman" w:eastAsiaTheme="minorEastAsia" w:hAnsi="Times New Roman"/>
          <w:bCs/>
          <w:kern w:val="0"/>
          <w:sz w:val="20"/>
          <w:szCs w:val="20"/>
          <w:lang w:val="en-GB" w:eastAsia="ko-KR"/>
        </w:rPr>
        <w:t>WF on MPR for intra-band V2X con-current operation (R4-2202362)</w:t>
      </w:r>
    </w:p>
    <w:p w14:paraId="1BC41EF6" w14:textId="77777777" w:rsidR="005754B1" w:rsidRPr="008E56AD" w:rsidRDefault="005754B1" w:rsidP="005537A0">
      <w:pPr>
        <w:pStyle w:val="afd"/>
        <w:numPr>
          <w:ilvl w:val="3"/>
          <w:numId w:val="6"/>
        </w:numPr>
        <w:ind w:leftChars="0"/>
        <w:rPr>
          <w:rFonts w:ascii="Times New Roman" w:hAnsi="Times New Roman"/>
          <w:sz w:val="20"/>
          <w:szCs w:val="20"/>
          <w:lang w:eastAsia="ko-KR"/>
        </w:rPr>
      </w:pPr>
      <w:r w:rsidRPr="008E56AD">
        <w:rPr>
          <w:rFonts w:ascii="Times New Roman" w:hAnsi="Times New Roman"/>
          <w:sz w:val="20"/>
          <w:szCs w:val="20"/>
          <w:lang w:eastAsia="ko-KR"/>
        </w:rPr>
        <w:t>Issue 1-2-1: MPR for intra-band V2X con-current operation</w:t>
      </w:r>
    </w:p>
    <w:p w14:paraId="4DE493B1" w14:textId="77777777" w:rsidR="005754B1" w:rsidRPr="008E56AD" w:rsidRDefault="005754B1" w:rsidP="005537A0">
      <w:pPr>
        <w:pStyle w:val="afd"/>
        <w:numPr>
          <w:ilvl w:val="4"/>
          <w:numId w:val="6"/>
        </w:numPr>
        <w:ind w:leftChars="0"/>
        <w:rPr>
          <w:rFonts w:ascii="Times New Roman" w:hAnsi="Times New Roman"/>
          <w:sz w:val="20"/>
          <w:szCs w:val="20"/>
          <w:lang w:eastAsia="ko-KR"/>
        </w:rPr>
      </w:pPr>
      <w:r w:rsidRPr="008E56AD">
        <w:rPr>
          <w:rFonts w:ascii="Times New Roman" w:hAnsi="Times New Roman"/>
          <w:sz w:val="20"/>
          <w:szCs w:val="20"/>
          <w:lang w:eastAsia="ko-KR"/>
        </w:rPr>
        <w:t>Agreements</w:t>
      </w:r>
    </w:p>
    <w:p w14:paraId="5502BC59" w14:textId="77777777" w:rsidR="005754B1" w:rsidRPr="008E56AD" w:rsidRDefault="005754B1" w:rsidP="005537A0">
      <w:pPr>
        <w:pStyle w:val="afd"/>
        <w:widowControl/>
        <w:numPr>
          <w:ilvl w:val="5"/>
          <w:numId w:val="6"/>
        </w:numPr>
        <w:ind w:leftChars="0"/>
        <w:jc w:val="left"/>
        <w:rPr>
          <w:rFonts w:ascii="Times New Roman" w:hAnsi="Times New Roman"/>
          <w:sz w:val="20"/>
          <w:szCs w:val="20"/>
        </w:rPr>
      </w:pPr>
      <w:r w:rsidRPr="008E56AD">
        <w:rPr>
          <w:rFonts w:ascii="Times New Roman" w:hAnsi="Times New Roman"/>
          <w:sz w:val="20"/>
          <w:szCs w:val="20"/>
        </w:rPr>
        <w:t>Further discuss in Feb meeting and make a decision based on consideration for the following aspects:</w:t>
      </w:r>
    </w:p>
    <w:p w14:paraId="6500945F"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Whether there should be big difference between the case of intra-band con-current operation and intra-band UL CA taken the implementation architectures into consideration</w:t>
      </w:r>
    </w:p>
    <w:p w14:paraId="6248EBE2"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Whether similar manner of MPR definition for UL CA could be considered for SL as well, e.g. category of RB allocation of inner, outer1 and outer2</w:t>
      </w:r>
    </w:p>
    <w:p w14:paraId="228E221B"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Difference between simulation and measurement should be considered based on the agreed MPR simulations assumptions in TR38.785.</w:t>
      </w:r>
    </w:p>
    <w:p w14:paraId="41BF39F4" w14:textId="77777777" w:rsidR="005754B1" w:rsidRPr="008E56AD" w:rsidRDefault="005754B1" w:rsidP="005537A0">
      <w:pPr>
        <w:pStyle w:val="afd"/>
        <w:widowControl/>
        <w:numPr>
          <w:ilvl w:val="6"/>
          <w:numId w:val="6"/>
        </w:numPr>
        <w:ind w:leftChars="0"/>
        <w:jc w:val="left"/>
        <w:rPr>
          <w:rFonts w:ascii="Times New Roman" w:hAnsi="Times New Roman"/>
          <w:sz w:val="20"/>
          <w:szCs w:val="20"/>
        </w:rPr>
      </w:pPr>
      <w:r w:rsidRPr="008E56AD">
        <w:rPr>
          <w:rFonts w:ascii="Times New Roman" w:hAnsi="Times New Roman"/>
          <w:sz w:val="20"/>
          <w:szCs w:val="20"/>
        </w:rPr>
        <w:t>Other aspects helpful to address the difference between the two options can also be considered</w:t>
      </w:r>
    </w:p>
    <w:p w14:paraId="601F1ECE" w14:textId="77777777" w:rsidR="005754B1" w:rsidRDefault="005754B1" w:rsidP="005754B1">
      <w:pPr>
        <w:spacing w:after="0"/>
        <w:rPr>
          <w:rFonts w:eastAsia="맑은 고딕"/>
          <w:lang w:eastAsia="ko-KR"/>
        </w:rPr>
      </w:pPr>
    </w:p>
    <w:p w14:paraId="56D48595" w14:textId="77777777" w:rsidR="00DE4502" w:rsidRPr="005754B1" w:rsidRDefault="00DE4502" w:rsidP="005754B1">
      <w:pPr>
        <w:spacing w:after="0"/>
        <w:rPr>
          <w:rFonts w:eastAsia="맑은 고딕"/>
          <w:lang w:eastAsia="ko-KR"/>
        </w:rPr>
      </w:pPr>
    </w:p>
    <w:p w14:paraId="24EDA485"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RF</w:t>
      </w:r>
    </w:p>
    <w:p w14:paraId="4BCD5A6F" w14:textId="77777777" w:rsidR="005754B1" w:rsidRPr="005754B1" w:rsidRDefault="005754B1" w:rsidP="005754B1">
      <w:pPr>
        <w:spacing w:after="0"/>
        <w:jc w:val="both"/>
        <w:rPr>
          <w:rFonts w:eastAsiaTheme="minorEastAsia"/>
          <w:lang w:eastAsia="ko-KR"/>
        </w:rPr>
      </w:pPr>
      <w:r w:rsidRPr="005754B1">
        <w:rPr>
          <w:rFonts w:eastAsiaTheme="minorEastAsia"/>
          <w:lang w:eastAsia="ko-KR"/>
        </w:rPr>
        <w:t>RAN4 agreed formal big CR and endorsed 7 draft CRs, 2 WFs and updated TR38.785 v1.0.0 for SL enhancements in Rel-17 as follows:</w:t>
      </w:r>
    </w:p>
    <w:p w14:paraId="20131F2E" w14:textId="77777777" w:rsidR="005754B1" w:rsidRPr="002B5C6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189FECCC" w14:textId="77777777" w:rsidR="005754B1" w:rsidRPr="002B5C64"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sz w:val="20"/>
          <w:szCs w:val="20"/>
          <w:lang w:eastAsia="ko-KR"/>
        </w:rPr>
        <w:t>Based on the formal big CR and endorsed 7 CRs, we provide detail results  as follows:</w:t>
      </w:r>
    </w:p>
    <w:p w14:paraId="4A4C13B8" w14:textId="77777777" w:rsidR="005754B1" w:rsidRPr="002B5C64"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kern w:val="0"/>
          <w:sz w:val="20"/>
          <w:szCs w:val="20"/>
          <w:lang w:val="en-GB" w:eastAsia="ko-KR"/>
        </w:rPr>
        <w:t xml:space="preserve">New SL enhancement RF requirements: </w:t>
      </w:r>
    </w:p>
    <w:p w14:paraId="639D49DE" w14:textId="77777777" w:rsidR="005754B1" w:rsidRPr="002B5C64"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2B5C64">
        <w:rPr>
          <w:rFonts w:ascii="Times New Roman" w:eastAsiaTheme="minorEastAsia" w:hAnsi="Times New Roman"/>
          <w:bCs/>
          <w:kern w:val="0"/>
          <w:sz w:val="20"/>
          <w:szCs w:val="20"/>
          <w:lang w:val="en-GB" w:eastAsia="ko-KR"/>
        </w:rPr>
        <w:t>Completed Detail RF core requirements for PS UE using SL operation in n14</w:t>
      </w:r>
    </w:p>
    <w:p w14:paraId="2427A331"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Support power class 1 and Power class 3 for PS UE in n14</w:t>
      </w:r>
    </w:p>
    <w:p w14:paraId="1FAC449A"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A-MPR requirements for PC1 PS UE to reuse PC3 V2X A-MPR</w:t>
      </w:r>
    </w:p>
    <w:p w14:paraId="2ED08B75"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Reuse NS_06 with A-SEM (clause 6.5.2.3.4)</w:t>
      </w:r>
    </w:p>
    <w:p w14:paraId="1182D43C"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eastAsiaTheme="minorEastAsia" w:hAnsi="Times New Roman"/>
          <w:i/>
          <w:sz w:val="20"/>
          <w:szCs w:val="20"/>
          <w:lang w:eastAsia="zh-CN"/>
        </w:rPr>
      </w:pPr>
      <w:r w:rsidRPr="002B5C64">
        <w:rPr>
          <w:rFonts w:ascii="Times New Roman" w:hAnsi="Times New Roman"/>
          <w:sz w:val="20"/>
          <w:szCs w:val="20"/>
          <w:lang w:eastAsia="zh-CN"/>
        </w:rPr>
        <w:t>Define 5MHz REFSENS requirements. Finalize and update the detail FRC tables for SCS15kHz</w:t>
      </w:r>
    </w:p>
    <w:p w14:paraId="6314B545" w14:textId="77777777" w:rsidR="005754B1" w:rsidRPr="002B5C64"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Conclusion of Rel-17 WI</w:t>
      </w:r>
    </w:p>
    <w:p w14:paraId="2C7B101A" w14:textId="2412DEAF"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According to the coexistence simulation results and analysis, RAN4 made consensus for the NR SL enhancement UE will be coexisted with legacy NR system for PC2 V2X UE, intra</w:t>
      </w:r>
      <w:r w:rsidR="005B63A5" w:rsidRPr="00770B9F">
        <w:rPr>
          <w:rFonts w:ascii="Times New Roman" w:hAnsi="Times New Roman" w:hint="eastAsia"/>
          <w:sz w:val="20"/>
          <w:szCs w:val="20"/>
          <w:lang w:eastAsia="zh-CN"/>
        </w:rPr>
        <w:t>-</w:t>
      </w:r>
      <w:r w:rsidRPr="002B5C64">
        <w:rPr>
          <w:rFonts w:ascii="Times New Roman" w:hAnsi="Times New Roman"/>
          <w:sz w:val="20"/>
          <w:szCs w:val="20"/>
          <w:lang w:eastAsia="zh-CN"/>
        </w:rPr>
        <w:t>b</w:t>
      </w:r>
      <w:r w:rsidR="005B63A5" w:rsidRPr="00770B9F">
        <w:rPr>
          <w:rFonts w:ascii="Times New Roman" w:hAnsi="Times New Roman" w:hint="eastAsia"/>
          <w:sz w:val="20"/>
          <w:szCs w:val="20"/>
          <w:lang w:eastAsia="zh-CN"/>
        </w:rPr>
        <w:t>a</w:t>
      </w:r>
      <w:r w:rsidRPr="002B5C64">
        <w:rPr>
          <w:rFonts w:ascii="Times New Roman" w:hAnsi="Times New Roman"/>
          <w:sz w:val="20"/>
          <w:szCs w:val="20"/>
          <w:lang w:eastAsia="zh-CN"/>
        </w:rPr>
        <w:t xml:space="preserve">nd con-current V2X UE and NR PS UE with </w:t>
      </w:r>
      <w:proofErr w:type="spellStart"/>
      <w:r w:rsidRPr="002B5C64">
        <w:rPr>
          <w:rFonts w:ascii="Times New Roman" w:hAnsi="Times New Roman"/>
          <w:sz w:val="20"/>
          <w:szCs w:val="20"/>
          <w:lang w:eastAsia="zh-CN"/>
        </w:rPr>
        <w:t>sidelink</w:t>
      </w:r>
      <w:proofErr w:type="spellEnd"/>
      <w:r w:rsidRPr="002B5C64">
        <w:rPr>
          <w:rFonts w:ascii="Times New Roman" w:hAnsi="Times New Roman"/>
          <w:sz w:val="20"/>
          <w:szCs w:val="20"/>
          <w:lang w:eastAsia="zh-CN"/>
        </w:rPr>
        <w:t xml:space="preserve"> operation.</w:t>
      </w:r>
    </w:p>
    <w:p w14:paraId="08258ED7" w14:textId="77777777" w:rsidR="005754B1" w:rsidRPr="00770B9F"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For the leftover issues, RAN4 studied the coexistence evaluation in section 5.1.1 and specified the PC2 V2X UE RF requirements in section 5.1.2 and 5.1.3.</w:t>
      </w:r>
    </w:p>
    <w:p w14:paraId="23E575F8" w14:textId="77777777" w:rsidR="005754B1" w:rsidRPr="00770B9F"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770B9F">
        <w:rPr>
          <w:rFonts w:ascii="Times New Roman" w:hAnsi="Times New Roman"/>
          <w:sz w:val="20"/>
          <w:szCs w:val="20"/>
          <w:lang w:eastAsia="zh-CN"/>
        </w:rPr>
        <w:t>To support intra-band con-current V2X UE operation, RAN4 studied coexistence evaluation in section 5.2.2 and specified RF requirements in section 5.2.3 and 5.2.4.</w:t>
      </w:r>
    </w:p>
    <w:p w14:paraId="34EB76D9"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 xml:space="preserve">The SL enhancement for advanced V2X service and public safety and other commercial use case, RAN4 evaluated </w:t>
      </w:r>
      <w:r w:rsidRPr="00770B9F">
        <w:rPr>
          <w:rFonts w:ascii="Times New Roman" w:hAnsi="Times New Roman"/>
          <w:sz w:val="20"/>
          <w:szCs w:val="20"/>
          <w:lang w:eastAsia="zh-CN"/>
        </w:rPr>
        <w:t>the coexistence analysis in section 6.1</w:t>
      </w:r>
      <w:r w:rsidRPr="002B5C64">
        <w:rPr>
          <w:rFonts w:ascii="Times New Roman" w:hAnsi="Times New Roman"/>
          <w:sz w:val="20"/>
          <w:szCs w:val="20"/>
          <w:lang w:eastAsia="zh-CN"/>
        </w:rPr>
        <w:t xml:space="preserve"> and specified the NR V2X UE RF requirements to support the following scenarios.</w:t>
      </w:r>
    </w:p>
    <w:p w14:paraId="483B2ECF" w14:textId="77777777" w:rsidR="005754B1" w:rsidRPr="002B5C64" w:rsidRDefault="005754B1" w:rsidP="005537A0">
      <w:pPr>
        <w:pStyle w:val="afd"/>
        <w:widowControl/>
        <w:numPr>
          <w:ilvl w:val="4"/>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operating NR V2X bands and system parameters (Section 7)</w:t>
      </w:r>
    </w:p>
    <w:p w14:paraId="217F9C15" w14:textId="77777777" w:rsidR="005754B1" w:rsidRPr="002B5C64" w:rsidRDefault="005754B1" w:rsidP="005537A0">
      <w:pPr>
        <w:pStyle w:val="afd"/>
        <w:widowControl/>
        <w:numPr>
          <w:ilvl w:val="4"/>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RF core requirements (Section 8)</w:t>
      </w:r>
    </w:p>
    <w:p w14:paraId="3793A626" w14:textId="77777777" w:rsidR="005754B1" w:rsidRPr="002B5C64" w:rsidRDefault="005754B1" w:rsidP="005537A0">
      <w:pPr>
        <w:pStyle w:val="afd"/>
        <w:widowControl/>
        <w:numPr>
          <w:ilvl w:val="5"/>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 xml:space="preserve">Specify </w:t>
      </w:r>
      <w:proofErr w:type="spellStart"/>
      <w:r w:rsidRPr="002B5C64">
        <w:rPr>
          <w:rFonts w:ascii="Times New Roman" w:hAnsi="Times New Roman"/>
          <w:sz w:val="20"/>
          <w:szCs w:val="20"/>
          <w:lang w:eastAsia="zh-CN"/>
        </w:rPr>
        <w:t>Tx</w:t>
      </w:r>
      <w:proofErr w:type="spellEnd"/>
      <w:r w:rsidRPr="002B5C64">
        <w:rPr>
          <w:rFonts w:ascii="Times New Roman" w:hAnsi="Times New Roman"/>
          <w:sz w:val="20"/>
          <w:szCs w:val="20"/>
          <w:lang w:eastAsia="zh-CN"/>
        </w:rPr>
        <w:t xml:space="preserve"> requirements including A-MPR requirements for PC1/PC3 PS UE</w:t>
      </w:r>
    </w:p>
    <w:p w14:paraId="3659D573" w14:textId="77777777" w:rsidR="005754B1" w:rsidRPr="002B5C64" w:rsidRDefault="005754B1" w:rsidP="005537A0">
      <w:pPr>
        <w:pStyle w:val="afd"/>
        <w:widowControl/>
        <w:numPr>
          <w:ilvl w:val="5"/>
          <w:numId w:val="6"/>
        </w:numPr>
        <w:overflowPunct w:val="0"/>
        <w:autoSpaceDE w:val="0"/>
        <w:autoSpaceDN w:val="0"/>
        <w:adjustRightInd w:val="0"/>
        <w:ind w:leftChars="0"/>
        <w:jc w:val="left"/>
        <w:textAlignment w:val="baseline"/>
        <w:rPr>
          <w:rFonts w:ascii="Times New Roman" w:hAnsi="Times New Roman"/>
          <w:sz w:val="20"/>
          <w:szCs w:val="20"/>
          <w:lang w:eastAsia="zh-CN"/>
        </w:rPr>
      </w:pPr>
      <w:r w:rsidRPr="002B5C64">
        <w:rPr>
          <w:rFonts w:ascii="Times New Roman" w:hAnsi="Times New Roman"/>
          <w:sz w:val="20"/>
          <w:szCs w:val="20"/>
          <w:lang w:eastAsia="zh-CN"/>
        </w:rPr>
        <w:t>Specify Rx requirements</w:t>
      </w:r>
    </w:p>
    <w:p w14:paraId="2F5E67DB" w14:textId="77777777" w:rsidR="005754B1" w:rsidRPr="002B5C64" w:rsidRDefault="005754B1" w:rsidP="005537A0">
      <w:pPr>
        <w:pStyle w:val="afd"/>
        <w:widowControl/>
        <w:numPr>
          <w:ilvl w:val="3"/>
          <w:numId w:val="6"/>
        </w:numPr>
        <w:overflowPunct w:val="0"/>
        <w:autoSpaceDE w:val="0"/>
        <w:autoSpaceDN w:val="0"/>
        <w:adjustRightInd w:val="0"/>
        <w:ind w:leftChars="0" w:left="1605" w:hanging="403"/>
        <w:jc w:val="left"/>
        <w:textAlignment w:val="baseline"/>
        <w:rPr>
          <w:rFonts w:ascii="Times New Roman" w:hAnsi="Times New Roman"/>
          <w:sz w:val="20"/>
          <w:szCs w:val="20"/>
        </w:rPr>
      </w:pPr>
      <w:r w:rsidRPr="002B5C64">
        <w:rPr>
          <w:rFonts w:ascii="Times New Roman" w:hAnsi="Times New Roman"/>
          <w:sz w:val="20"/>
          <w:szCs w:val="20"/>
        </w:rPr>
        <w:t xml:space="preserve">Above RF core requirements for NR SL enhancement, RAN4 will specify NR SL enhancement UE RF core requirements in TS38.101-1 for NR PC2 V2X operation, intra-band con-current V2X UE and PS UE using </w:t>
      </w:r>
      <w:proofErr w:type="spellStart"/>
      <w:r w:rsidRPr="002B5C64">
        <w:rPr>
          <w:rFonts w:ascii="Times New Roman" w:hAnsi="Times New Roman"/>
          <w:sz w:val="20"/>
          <w:szCs w:val="20"/>
        </w:rPr>
        <w:t>sidelink</w:t>
      </w:r>
      <w:proofErr w:type="spellEnd"/>
      <w:r w:rsidRPr="002B5C64">
        <w:rPr>
          <w:rFonts w:ascii="Times New Roman" w:hAnsi="Times New Roman"/>
          <w:sz w:val="20"/>
          <w:szCs w:val="20"/>
        </w:rPr>
        <w:t xml:space="preserve"> in FR1.</w:t>
      </w:r>
    </w:p>
    <w:p w14:paraId="7E44D877" w14:textId="77777777" w:rsidR="005754B1" w:rsidRPr="002B5C64"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t>Updated TR38.785 v1.0.0 was agreed (R4-2204152)</w:t>
      </w:r>
    </w:p>
    <w:p w14:paraId="323144BE" w14:textId="77777777" w:rsidR="005754B1" w:rsidRPr="002B5C64"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2B5C64">
        <w:rPr>
          <w:rFonts w:ascii="Times New Roman" w:eastAsiaTheme="minorEastAsia" w:hAnsi="Times New Roman"/>
          <w:bCs/>
          <w:kern w:val="0"/>
          <w:sz w:val="20"/>
          <w:szCs w:val="20"/>
          <w:lang w:val="en-GB" w:eastAsia="ko-KR"/>
        </w:rPr>
        <w:lastRenderedPageBreak/>
        <w:t>RAN4 captured as following approved TPs</w:t>
      </w:r>
    </w:p>
    <w:p w14:paraId="2726FC13" w14:textId="77777777" w:rsidR="005754B1" w:rsidRPr="000B61AB"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on the RF requirements for the remaining open issues for SL enhancements</w:t>
      </w:r>
    </w:p>
    <w:p w14:paraId="1DA13095" w14:textId="77777777" w:rsidR="005754B1" w:rsidRPr="002B5C64"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 xml:space="preserve">TP to TR 38.785 switching time mask between SL and </w:t>
      </w:r>
      <w:proofErr w:type="spellStart"/>
      <w:r w:rsidRPr="000B61AB">
        <w:rPr>
          <w:rFonts w:ascii="Times New Roman" w:eastAsiaTheme="minorEastAsia" w:hAnsi="Times New Roman"/>
          <w:bCs/>
          <w:kern w:val="0"/>
          <w:sz w:val="20"/>
          <w:szCs w:val="20"/>
          <w:lang w:val="en-GB" w:eastAsia="ko-KR"/>
        </w:rPr>
        <w:t>Uu</w:t>
      </w:r>
      <w:proofErr w:type="spellEnd"/>
      <w:r w:rsidRPr="000B61AB">
        <w:rPr>
          <w:rFonts w:ascii="Times New Roman" w:eastAsiaTheme="minorEastAsia" w:hAnsi="Times New Roman"/>
          <w:bCs/>
          <w:kern w:val="0"/>
          <w:sz w:val="20"/>
          <w:szCs w:val="20"/>
          <w:lang w:val="en-GB" w:eastAsia="ko-KR"/>
        </w:rPr>
        <w:t xml:space="preserve"> for different carriers </w:t>
      </w:r>
    </w:p>
    <w:p w14:paraId="4BD18923" w14:textId="77777777" w:rsidR="005754B1" w:rsidRPr="000B61AB" w:rsidRDefault="005754B1" w:rsidP="005537A0">
      <w:pPr>
        <w:pStyle w:val="afd"/>
        <w:numPr>
          <w:ilvl w:val="4"/>
          <w:numId w:val="6"/>
        </w:numPr>
        <w:ind w:leftChars="0"/>
        <w:rPr>
          <w:rFonts w:ascii="Times New Roman" w:eastAsiaTheme="minorEastAsia" w:hAnsi="Times New Roman"/>
          <w:bCs/>
          <w:kern w:val="0"/>
          <w:sz w:val="20"/>
          <w:szCs w:val="20"/>
          <w:lang w:val="en-GB" w:eastAsia="ko-KR"/>
        </w:rPr>
      </w:pPr>
      <w:r w:rsidRPr="000B61AB">
        <w:rPr>
          <w:rFonts w:ascii="Times New Roman" w:eastAsiaTheme="minorEastAsia" w:hAnsi="Times New Roman"/>
          <w:bCs/>
          <w:kern w:val="0"/>
          <w:sz w:val="20"/>
          <w:szCs w:val="20"/>
          <w:lang w:val="en-GB" w:eastAsia="ko-KR"/>
        </w:rPr>
        <w:t>TP to TR 38.785 on the co-channel co-existence issue</w:t>
      </w:r>
    </w:p>
    <w:p w14:paraId="4086E8B8" w14:textId="77777777" w:rsidR="005754B1" w:rsidRPr="001A2B5A" w:rsidRDefault="005754B1" w:rsidP="005754B1">
      <w:pPr>
        <w:pStyle w:val="afd"/>
        <w:ind w:leftChars="0" w:left="1600"/>
        <w:rPr>
          <w:rFonts w:ascii="Times New Roman" w:eastAsiaTheme="minorEastAsia" w:hAnsi="Times New Roman"/>
          <w:bCs/>
          <w:kern w:val="0"/>
          <w:sz w:val="4"/>
          <w:szCs w:val="4"/>
          <w:lang w:val="en-GB" w:eastAsia="ko-KR"/>
        </w:rPr>
      </w:pPr>
    </w:p>
    <w:p w14:paraId="5337F913" w14:textId="77777777" w:rsidR="005754B1" w:rsidRPr="001A2B5A"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 xml:space="preserve">Left over issue: </w:t>
      </w:r>
    </w:p>
    <w:p w14:paraId="255B2D96" w14:textId="77777777" w:rsidR="005754B1" w:rsidRPr="001A2B5A"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 xml:space="preserve">Supporting PC2 NR SL UE RF requirements </w:t>
      </w:r>
    </w:p>
    <w:p w14:paraId="35F0AB9C" w14:textId="77777777" w:rsidR="005754B1" w:rsidRPr="001A2B5A" w:rsidRDefault="005754B1" w:rsidP="005537A0">
      <w:pPr>
        <w:pStyle w:val="afd"/>
        <w:numPr>
          <w:ilvl w:val="2"/>
          <w:numId w:val="6"/>
        </w:numPr>
        <w:ind w:leftChars="0"/>
        <w:rPr>
          <w:rFonts w:ascii="Times New Roman" w:hAnsi="Times New Roman"/>
          <w:sz w:val="20"/>
          <w:szCs w:val="20"/>
        </w:rPr>
      </w:pPr>
      <w:r w:rsidRPr="001A2B5A">
        <w:rPr>
          <w:rFonts w:ascii="Times New Roman" w:hAnsi="Times New Roman"/>
          <w:sz w:val="20"/>
          <w:szCs w:val="20"/>
        </w:rPr>
        <w:t>Approved TP on the co-channel co-existence issue (R4-2206532)</w:t>
      </w:r>
    </w:p>
    <w:p w14:paraId="72DBE220" w14:textId="77777777" w:rsidR="005754B1" w:rsidRPr="001A2B5A" w:rsidRDefault="005754B1" w:rsidP="005537A0">
      <w:pPr>
        <w:pStyle w:val="afd"/>
        <w:numPr>
          <w:ilvl w:val="1"/>
          <w:numId w:val="6"/>
        </w:numPr>
        <w:ind w:leftChars="0"/>
        <w:rPr>
          <w:rFonts w:ascii="Times New Roman" w:eastAsiaTheme="minorEastAsia" w:hAnsi="Times New Roman"/>
          <w:kern w:val="0"/>
          <w:sz w:val="20"/>
          <w:szCs w:val="20"/>
          <w:lang w:val="en-GB" w:eastAsia="ko-KR"/>
        </w:rPr>
      </w:pPr>
      <w:r w:rsidRPr="001A2B5A">
        <w:rPr>
          <w:rFonts w:ascii="Times New Roman" w:eastAsiaTheme="minorEastAsia" w:hAnsi="Times New Roman"/>
          <w:kern w:val="0"/>
          <w:sz w:val="20"/>
          <w:szCs w:val="20"/>
          <w:lang w:val="en-GB" w:eastAsia="ko-KR"/>
        </w:rPr>
        <w:t>Supporting intra-band con-current V2X operation in licensed band</w:t>
      </w:r>
    </w:p>
    <w:p w14:paraId="787ED1BE" w14:textId="77777777" w:rsidR="005754B1" w:rsidRPr="001A2B5A" w:rsidRDefault="005754B1" w:rsidP="005537A0">
      <w:pPr>
        <w:pStyle w:val="afd"/>
        <w:numPr>
          <w:ilvl w:val="2"/>
          <w:numId w:val="6"/>
        </w:numPr>
        <w:ind w:leftChars="0" w:left="1202" w:hanging="403"/>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Way forward on switching time mask for intra-band V2X con-current operation (R4-2206525)</w:t>
      </w:r>
    </w:p>
    <w:p w14:paraId="34416A6C"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1-1-1: Whether to include TA difference into switching time mask</w:t>
      </w:r>
    </w:p>
    <w:p w14:paraId="4C9C8993"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Define the switching time mask requirement only considering the hardware limitation</w:t>
      </w:r>
    </w:p>
    <w:p w14:paraId="2C56AC2A" w14:textId="77777777" w:rsidR="005754B1" w:rsidRPr="001A2B5A" w:rsidRDefault="005754B1" w:rsidP="005537A0">
      <w:pPr>
        <w:pStyle w:val="afd"/>
        <w:widowControl/>
        <w:numPr>
          <w:ilvl w:val="5"/>
          <w:numId w:val="6"/>
        </w:numPr>
        <w:overflowPunct w:val="0"/>
        <w:autoSpaceDE w:val="0"/>
        <w:autoSpaceDN w:val="0"/>
        <w:adjustRightInd w:val="0"/>
        <w:ind w:leftChars="0"/>
        <w:jc w:val="left"/>
        <w:rPr>
          <w:rFonts w:ascii="Times New Roman" w:hAnsi="Times New Roman"/>
          <w:sz w:val="20"/>
          <w:szCs w:val="20"/>
        </w:rPr>
      </w:pPr>
      <w:r w:rsidRPr="001A2B5A">
        <w:rPr>
          <w:rFonts w:ascii="Times New Roman" w:eastAsiaTheme="minorEastAsia" w:hAnsi="Times New Roman"/>
          <w:sz w:val="20"/>
          <w:szCs w:val="20"/>
        </w:rPr>
        <w:t>Add the note to clarify that there will be additional TA difference included in the switching time in the real field.</w:t>
      </w:r>
    </w:p>
    <w:p w14:paraId="14177FFB" w14:textId="77777777" w:rsidR="005754B1" w:rsidRPr="001A2B5A" w:rsidRDefault="005754B1" w:rsidP="005537A0">
      <w:pPr>
        <w:pStyle w:val="afd"/>
        <w:numPr>
          <w:ilvl w:val="5"/>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There is no test case for it</w:t>
      </w:r>
    </w:p>
    <w:p w14:paraId="649586EA"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1-1-5: Whether to capture into TR 38.785 the statement that no RF test for switching time is needed if agreed.</w:t>
      </w:r>
    </w:p>
    <w:p w14:paraId="72576F77" w14:textId="348AAEC0" w:rsidR="005754B1" w:rsidRPr="0008701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Capture into TR 38.785 the statement that no RF test for switching time is needed and the switching time for different carrier case is 140us.</w:t>
      </w:r>
    </w:p>
    <w:p w14:paraId="1F5C0A04"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1-1-7: Switching time mask for same carrier case</w:t>
      </w:r>
    </w:p>
    <w:p w14:paraId="28F8F094"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Adopt the switching time mask for same carrier case as below.</w:t>
      </w:r>
    </w:p>
    <w:p w14:paraId="71322F49" w14:textId="0BCF7093" w:rsidR="005754B1" w:rsidRPr="005754B1" w:rsidRDefault="008F2E20" w:rsidP="008F2E20">
      <w:pPr>
        <w:spacing w:after="0"/>
        <w:jc w:val="center"/>
        <w:rPr>
          <w:noProof/>
        </w:rPr>
      </w:pPr>
      <w:r>
        <w:rPr>
          <w:rFonts w:eastAsiaTheme="minorEastAsia" w:hint="eastAsia"/>
          <w:noProof/>
          <w:lang w:eastAsia="ko-KR"/>
        </w:rPr>
        <w:t xml:space="preserve">                       </w:t>
      </w:r>
      <w:r w:rsidR="005754B1" w:rsidRPr="005754B1">
        <w:rPr>
          <w:noProof/>
          <w:lang w:val="en-US" w:eastAsia="ko-KR"/>
        </w:rPr>
        <w:drawing>
          <wp:inline distT="0" distB="0" distL="0" distR="0" wp14:anchorId="67715C4D" wp14:editId="0D8ADD6D">
            <wp:extent cx="4752109" cy="16044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8638" cy="1609990"/>
                    </a:xfrm>
                    <a:prstGeom prst="rect">
                      <a:avLst/>
                    </a:prstGeom>
                  </pic:spPr>
                </pic:pic>
              </a:graphicData>
            </a:graphic>
          </wp:inline>
        </w:drawing>
      </w:r>
    </w:p>
    <w:p w14:paraId="2D4CF556" w14:textId="77777777" w:rsidR="005754B1" w:rsidRPr="001A2B5A" w:rsidRDefault="005754B1" w:rsidP="005754B1">
      <w:pPr>
        <w:spacing w:after="0"/>
        <w:rPr>
          <w:rFonts w:eastAsiaTheme="minorEastAsia"/>
          <w:b/>
          <w:sz w:val="2"/>
          <w:szCs w:val="2"/>
          <w:u w:val="single"/>
        </w:rPr>
      </w:pPr>
    </w:p>
    <w:p w14:paraId="7C6CBAC8" w14:textId="77777777" w:rsidR="005754B1" w:rsidRPr="001A2B5A" w:rsidRDefault="005754B1" w:rsidP="005537A0">
      <w:pPr>
        <w:pStyle w:val="afd"/>
        <w:numPr>
          <w:ilvl w:val="3"/>
          <w:numId w:val="6"/>
        </w:numPr>
        <w:ind w:leftChars="0"/>
        <w:rPr>
          <w:rFonts w:ascii="Times New Roman" w:eastAsiaTheme="minorEastAsia" w:hAnsi="Times New Roman"/>
          <w:sz w:val="20"/>
          <w:szCs w:val="20"/>
        </w:rPr>
      </w:pPr>
      <w:r w:rsidRPr="001A2B5A">
        <w:rPr>
          <w:rFonts w:ascii="Times New Roman" w:eastAsiaTheme="minorEastAsia" w:hAnsi="Times New Roman"/>
          <w:sz w:val="20"/>
          <w:szCs w:val="20"/>
        </w:rPr>
        <w:t>Issue 1-1-8: Switching time mask for different carrier case</w:t>
      </w:r>
    </w:p>
    <w:p w14:paraId="724682FD" w14:textId="77777777" w:rsidR="005754B1" w:rsidRPr="001A2B5A" w:rsidRDefault="005754B1" w:rsidP="005537A0">
      <w:pPr>
        <w:pStyle w:val="afd"/>
        <w:numPr>
          <w:ilvl w:val="4"/>
          <w:numId w:val="6"/>
        </w:numPr>
        <w:ind w:leftChars="0"/>
        <w:rPr>
          <w:rFonts w:ascii="Times New Roman" w:hAnsi="Times New Roman"/>
          <w:sz w:val="20"/>
          <w:szCs w:val="20"/>
        </w:rPr>
      </w:pPr>
      <w:r w:rsidRPr="001A2B5A">
        <w:rPr>
          <w:rFonts w:ascii="Times New Roman" w:hAnsi="Times New Roman"/>
          <w:sz w:val="20"/>
          <w:szCs w:val="20"/>
        </w:rPr>
        <w:t>Agreement: Adopt the switching time mask for different carrier case as below.</w:t>
      </w:r>
    </w:p>
    <w:p w14:paraId="161C1953" w14:textId="5B188962" w:rsidR="005754B1" w:rsidRPr="001A2B5A" w:rsidRDefault="001A2B5A" w:rsidP="005754B1">
      <w:pPr>
        <w:spacing w:after="0"/>
        <w:jc w:val="center"/>
        <w:rPr>
          <w:lang w:val="en-US"/>
        </w:rPr>
      </w:pPr>
      <w:r>
        <w:rPr>
          <w:rFonts w:eastAsiaTheme="minorEastAsia" w:hint="eastAsia"/>
          <w:lang w:val="en-US" w:eastAsia="ko-KR"/>
        </w:rPr>
        <w:t xml:space="preserve">                           </w:t>
      </w:r>
      <w:r w:rsidR="005754B1" w:rsidRPr="001A2B5A">
        <w:rPr>
          <w:noProof/>
          <w:lang w:val="en-US" w:eastAsia="ko-KR"/>
        </w:rPr>
        <w:drawing>
          <wp:inline distT="0" distB="0" distL="0" distR="0" wp14:anchorId="236159CA" wp14:editId="68BE6B28">
            <wp:extent cx="4857750" cy="1251342"/>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a:extLst>
                        <a:ext uri="{28A0092B-C50C-407E-A947-70E740481C1C}">
                          <a14:useLocalDpi xmlns:a14="http://schemas.microsoft.com/office/drawing/2010/main" val="0"/>
                        </a:ext>
                      </a:extLst>
                    </a:blip>
                    <a:stretch>
                      <a:fillRect/>
                    </a:stretch>
                  </pic:blipFill>
                  <pic:spPr>
                    <a:xfrm>
                      <a:off x="0" y="0"/>
                      <a:ext cx="4872009" cy="1255015"/>
                    </a:xfrm>
                    <a:prstGeom prst="rect">
                      <a:avLst/>
                    </a:prstGeom>
                  </pic:spPr>
                </pic:pic>
              </a:graphicData>
            </a:graphic>
          </wp:inline>
        </w:drawing>
      </w:r>
    </w:p>
    <w:p w14:paraId="4F0450E7" w14:textId="77777777" w:rsidR="005754B1" w:rsidRPr="001A2B5A" w:rsidRDefault="005754B1" w:rsidP="005754B1">
      <w:pPr>
        <w:pStyle w:val="afd"/>
        <w:ind w:leftChars="0" w:left="1600"/>
        <w:rPr>
          <w:rFonts w:ascii="Times New Roman" w:eastAsiaTheme="minorEastAsia" w:hAnsi="Times New Roman"/>
          <w:bCs/>
          <w:sz w:val="2"/>
          <w:szCs w:val="2"/>
          <w:lang w:val="en-GB" w:eastAsia="ko-KR"/>
        </w:rPr>
      </w:pPr>
    </w:p>
    <w:p w14:paraId="01AE4B2E" w14:textId="77777777" w:rsidR="001A2B5A" w:rsidRDefault="005754B1" w:rsidP="005537A0">
      <w:pPr>
        <w:pStyle w:val="afd"/>
        <w:numPr>
          <w:ilvl w:val="2"/>
          <w:numId w:val="6"/>
        </w:numPr>
        <w:ind w:leftChars="0"/>
        <w:rPr>
          <w:rFonts w:ascii="Times New Roman" w:eastAsiaTheme="minorEastAsia" w:hAnsi="Times New Roman"/>
          <w:bCs/>
          <w:kern w:val="0"/>
          <w:sz w:val="20"/>
          <w:szCs w:val="20"/>
          <w:lang w:val="en-GB" w:eastAsia="ko-KR"/>
        </w:rPr>
      </w:pPr>
      <w:r w:rsidRPr="001A2B5A">
        <w:rPr>
          <w:rFonts w:ascii="Times New Roman" w:eastAsiaTheme="minorEastAsia" w:hAnsi="Times New Roman"/>
          <w:bCs/>
          <w:kern w:val="0"/>
          <w:sz w:val="20"/>
          <w:szCs w:val="20"/>
          <w:lang w:val="en-GB" w:eastAsia="ko-KR"/>
        </w:rPr>
        <w:t>RAN4 agreed to send LS to RAN5 for On/Off time mask for TDM operation in licensed band (R4-2206526)</w:t>
      </w:r>
    </w:p>
    <w:p w14:paraId="12C8A085" w14:textId="25149558" w:rsidR="005754B1" w:rsidRPr="00C97F6C" w:rsidRDefault="005754B1" w:rsidP="005537A0">
      <w:pPr>
        <w:pStyle w:val="afd"/>
        <w:numPr>
          <w:ilvl w:val="3"/>
          <w:numId w:val="6"/>
        </w:numPr>
        <w:ind w:leftChars="0"/>
        <w:rPr>
          <w:rFonts w:ascii="Times New Roman" w:eastAsiaTheme="minorEastAsia" w:hAnsi="Times New Roman"/>
          <w:bCs/>
          <w:kern w:val="0"/>
          <w:sz w:val="20"/>
          <w:szCs w:val="20"/>
          <w:lang w:val="en-GB" w:eastAsia="ko-KR"/>
        </w:rPr>
      </w:pPr>
      <w:r w:rsidRPr="005754B1">
        <w:rPr>
          <w:rFonts w:ascii="Times New Roman" w:hAnsi="Times New Roman"/>
          <w:sz w:val="20"/>
          <w:szCs w:val="20"/>
        </w:rPr>
        <w:t xml:space="preserve">The switching time shall be located on the link with lower priority when NR </w:t>
      </w:r>
      <w:proofErr w:type="spellStart"/>
      <w:r w:rsidRPr="005754B1">
        <w:rPr>
          <w:rFonts w:ascii="Times New Roman" w:hAnsi="Times New Roman"/>
          <w:sz w:val="20"/>
          <w:szCs w:val="20"/>
        </w:rPr>
        <w:t>Uu</w:t>
      </w:r>
      <w:proofErr w:type="spellEnd"/>
      <w:r w:rsidRPr="005754B1">
        <w:rPr>
          <w:rFonts w:ascii="Times New Roman" w:hAnsi="Times New Roman"/>
          <w:sz w:val="20"/>
          <w:szCs w:val="20"/>
        </w:rPr>
        <w:t xml:space="preserve"> and NR SL have different priorities </w:t>
      </w:r>
      <w:bookmarkStart w:id="13" w:name="OLE_LINK3"/>
      <w:r w:rsidRPr="005754B1">
        <w:rPr>
          <w:rFonts w:ascii="Times New Roman" w:hAnsi="Times New Roman"/>
          <w:sz w:val="20"/>
          <w:szCs w:val="20"/>
        </w:rPr>
        <w:t>based on priority information specified in TS 38.</w:t>
      </w:r>
      <w:bookmarkEnd w:id="13"/>
      <w:r w:rsidRPr="005754B1">
        <w:rPr>
          <w:rFonts w:ascii="Times New Roman" w:hAnsi="Times New Roman"/>
          <w:sz w:val="20"/>
          <w:szCs w:val="20"/>
        </w:rPr>
        <w:t xml:space="preserve">321. It is up to UE implementation when NR </w:t>
      </w:r>
      <w:proofErr w:type="spellStart"/>
      <w:r w:rsidRPr="005754B1">
        <w:rPr>
          <w:rFonts w:ascii="Times New Roman" w:hAnsi="Times New Roman"/>
          <w:sz w:val="20"/>
          <w:szCs w:val="20"/>
        </w:rPr>
        <w:t>Uu</w:t>
      </w:r>
      <w:proofErr w:type="spellEnd"/>
      <w:r w:rsidRPr="005754B1">
        <w:rPr>
          <w:rFonts w:ascii="Times New Roman" w:hAnsi="Times New Roman"/>
          <w:sz w:val="20"/>
          <w:szCs w:val="20"/>
        </w:rPr>
        <w:t xml:space="preserve"> and NR SL have the same priority based on priority information specified in TS 38.321.</w:t>
      </w:r>
      <w:r w:rsidR="00C97F6C">
        <w:rPr>
          <w:rFonts w:ascii="Times New Roman" w:hAnsi="Times New Roman"/>
          <w:sz w:val="20"/>
          <w:szCs w:val="20"/>
        </w:rPr>
        <w:t xml:space="preserve"> </w:t>
      </w:r>
      <w:r w:rsidRPr="00C97F6C">
        <w:rPr>
          <w:rFonts w:ascii="Times New Roman" w:eastAsia="SimSun" w:hAnsi="Times New Roman"/>
          <w:sz w:val="20"/>
          <w:szCs w:val="20"/>
          <w:lang w:eastAsia="zh-CN"/>
        </w:rPr>
        <w:t xml:space="preserve">The above time mask requirement in issue 1-1-8 is to give criteria on how the switching period position is decided based on priority information. RAN4 made an agreement that no RF test is needed for this NR </w:t>
      </w:r>
      <w:proofErr w:type="spellStart"/>
      <w:r w:rsidRPr="00C97F6C">
        <w:rPr>
          <w:rFonts w:ascii="Times New Roman" w:eastAsia="SimSun" w:hAnsi="Times New Roman"/>
          <w:sz w:val="20"/>
          <w:szCs w:val="20"/>
          <w:lang w:eastAsia="zh-CN"/>
        </w:rPr>
        <w:t>Uu</w:t>
      </w:r>
      <w:proofErr w:type="spellEnd"/>
      <w:r w:rsidRPr="00C97F6C">
        <w:rPr>
          <w:rFonts w:ascii="Times New Roman" w:eastAsia="SimSun" w:hAnsi="Times New Roman"/>
          <w:sz w:val="20"/>
          <w:szCs w:val="20"/>
          <w:lang w:eastAsia="zh-CN"/>
        </w:rPr>
        <w:t xml:space="preserve"> to NR SL switching time mask requirement defined in TS 38.101-1 Clause 6.3E.3.4.</w:t>
      </w:r>
    </w:p>
    <w:p w14:paraId="35C2C4A4" w14:textId="77777777" w:rsidR="005754B1" w:rsidRDefault="005754B1" w:rsidP="005537A0">
      <w:pPr>
        <w:pStyle w:val="afd"/>
        <w:numPr>
          <w:ilvl w:val="2"/>
          <w:numId w:val="6"/>
        </w:numPr>
        <w:ind w:leftChars="0" w:left="1202" w:hanging="403"/>
        <w:rPr>
          <w:rFonts w:ascii="Times New Roman" w:eastAsiaTheme="minorEastAsia" w:hAnsi="Times New Roman"/>
          <w:bCs/>
          <w:kern w:val="0"/>
          <w:sz w:val="20"/>
          <w:szCs w:val="20"/>
          <w:lang w:val="en-GB" w:eastAsia="ko-KR"/>
        </w:rPr>
      </w:pPr>
      <w:r w:rsidRPr="00DB1915">
        <w:rPr>
          <w:rFonts w:ascii="Times New Roman" w:eastAsiaTheme="minorEastAsia" w:hAnsi="Times New Roman"/>
          <w:bCs/>
          <w:kern w:val="0"/>
          <w:sz w:val="20"/>
          <w:szCs w:val="20"/>
          <w:lang w:val="en-GB" w:eastAsia="ko-KR"/>
        </w:rPr>
        <w:t>Way forward on MPR requirements for intra-band V2X con-current operation (R4-2206527)</w:t>
      </w:r>
    </w:p>
    <w:p w14:paraId="46336AEC" w14:textId="77777777" w:rsidR="0098003C" w:rsidRPr="0098003C" w:rsidRDefault="0098003C" w:rsidP="0098003C">
      <w:pPr>
        <w:pStyle w:val="afd"/>
        <w:ind w:leftChars="0" w:left="1202"/>
        <w:rPr>
          <w:rFonts w:ascii="Times New Roman" w:eastAsiaTheme="minorEastAsia" w:hAnsi="Times New Roman"/>
          <w:bCs/>
          <w:kern w:val="0"/>
          <w:sz w:val="2"/>
          <w:szCs w:val="2"/>
          <w:lang w:val="en-GB" w:eastAsia="ko-KR"/>
        </w:rPr>
      </w:pPr>
    </w:p>
    <w:p w14:paraId="0BFE9582"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t>&lt;PC3 MPR&gt;</w:t>
      </w:r>
    </w:p>
    <w:p w14:paraId="40BA4C1B"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1: MPR for 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993"/>
        <w:gridCol w:w="1984"/>
      </w:tblGrid>
      <w:tr w:rsidR="005754B1" w:rsidRPr="00DB1915" w14:paraId="2B226062" w14:textId="77777777" w:rsidTr="00CF2705">
        <w:trPr>
          <w:trHeight w:val="146"/>
          <w:jc w:val="center"/>
        </w:trPr>
        <w:tc>
          <w:tcPr>
            <w:tcW w:w="2544" w:type="dxa"/>
            <w:gridSpan w:val="2"/>
            <w:vMerge w:val="restart"/>
            <w:shd w:val="clear" w:color="auto" w:fill="auto"/>
          </w:tcPr>
          <w:p w14:paraId="46068445"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3977" w:type="dxa"/>
            <w:gridSpan w:val="2"/>
            <w:shd w:val="clear" w:color="auto" w:fill="auto"/>
          </w:tcPr>
          <w:p w14:paraId="030D2A74"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0151D34D" w14:textId="77777777" w:rsidTr="00CF2705">
        <w:trPr>
          <w:trHeight w:val="145"/>
          <w:jc w:val="center"/>
        </w:trPr>
        <w:tc>
          <w:tcPr>
            <w:tcW w:w="2544" w:type="dxa"/>
            <w:gridSpan w:val="2"/>
            <w:vMerge/>
            <w:shd w:val="clear" w:color="auto" w:fill="auto"/>
          </w:tcPr>
          <w:p w14:paraId="60D86AF1" w14:textId="77777777" w:rsidR="005754B1" w:rsidRPr="00DB1915" w:rsidRDefault="005754B1" w:rsidP="005754B1">
            <w:pPr>
              <w:spacing w:after="0"/>
              <w:rPr>
                <w:lang w:val="en-US"/>
              </w:rPr>
            </w:pPr>
          </w:p>
        </w:tc>
        <w:tc>
          <w:tcPr>
            <w:tcW w:w="1993" w:type="dxa"/>
            <w:shd w:val="clear" w:color="auto" w:fill="auto"/>
          </w:tcPr>
          <w:p w14:paraId="698B7A23" w14:textId="77777777" w:rsidR="005754B1" w:rsidRPr="00DB1915" w:rsidRDefault="005754B1" w:rsidP="005754B1">
            <w:pPr>
              <w:spacing w:after="0"/>
              <w:rPr>
                <w:lang w:val="en-US"/>
              </w:rPr>
            </w:pPr>
            <w:r w:rsidRPr="00DB1915">
              <w:rPr>
                <w:lang w:val="en-US"/>
              </w:rPr>
              <w:t>Inner RB allocation</w:t>
            </w:r>
          </w:p>
        </w:tc>
        <w:tc>
          <w:tcPr>
            <w:tcW w:w="1984" w:type="dxa"/>
            <w:shd w:val="clear" w:color="auto" w:fill="auto"/>
          </w:tcPr>
          <w:p w14:paraId="26D981B5" w14:textId="77777777" w:rsidR="005754B1" w:rsidRPr="00DB1915" w:rsidRDefault="005754B1" w:rsidP="005754B1">
            <w:pPr>
              <w:spacing w:after="0"/>
              <w:rPr>
                <w:lang w:val="en-US"/>
              </w:rPr>
            </w:pPr>
            <w:r w:rsidRPr="00DB1915">
              <w:rPr>
                <w:lang w:val="en-US"/>
              </w:rPr>
              <w:t>Outer RB allocation</w:t>
            </w:r>
          </w:p>
        </w:tc>
      </w:tr>
      <w:tr w:rsidR="005754B1" w:rsidRPr="00DB1915" w14:paraId="1989091D" w14:textId="77777777" w:rsidTr="00CF2705">
        <w:trPr>
          <w:jc w:val="center"/>
        </w:trPr>
        <w:tc>
          <w:tcPr>
            <w:tcW w:w="1388" w:type="dxa"/>
            <w:vMerge w:val="restart"/>
            <w:shd w:val="clear" w:color="auto" w:fill="auto"/>
          </w:tcPr>
          <w:p w14:paraId="3B23DC9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69D20F07" w14:textId="77777777" w:rsidR="005754B1" w:rsidRPr="00DB1915" w:rsidRDefault="005754B1" w:rsidP="005754B1">
            <w:pPr>
              <w:spacing w:after="0"/>
              <w:rPr>
                <w:lang w:val="en-US"/>
              </w:rPr>
            </w:pPr>
            <w:r w:rsidRPr="00DB1915">
              <w:rPr>
                <w:lang w:val="en-US"/>
              </w:rPr>
              <w:t>QPSK</w:t>
            </w:r>
          </w:p>
        </w:tc>
        <w:tc>
          <w:tcPr>
            <w:tcW w:w="1993" w:type="dxa"/>
            <w:shd w:val="clear" w:color="auto" w:fill="auto"/>
          </w:tcPr>
          <w:p w14:paraId="3A976F1D"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E8E70C4"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47B1A425" w14:textId="77777777" w:rsidTr="00CF2705">
        <w:trPr>
          <w:jc w:val="center"/>
        </w:trPr>
        <w:tc>
          <w:tcPr>
            <w:tcW w:w="1388" w:type="dxa"/>
            <w:vMerge/>
            <w:shd w:val="clear" w:color="auto" w:fill="auto"/>
          </w:tcPr>
          <w:p w14:paraId="392F6551" w14:textId="77777777" w:rsidR="005754B1" w:rsidRPr="00DB1915" w:rsidRDefault="005754B1" w:rsidP="005754B1">
            <w:pPr>
              <w:spacing w:after="0"/>
              <w:rPr>
                <w:lang w:val="en-US"/>
              </w:rPr>
            </w:pPr>
          </w:p>
        </w:tc>
        <w:tc>
          <w:tcPr>
            <w:tcW w:w="1156" w:type="dxa"/>
            <w:shd w:val="clear" w:color="auto" w:fill="auto"/>
          </w:tcPr>
          <w:p w14:paraId="6A4EAEB6" w14:textId="77777777" w:rsidR="005754B1" w:rsidRPr="00DB1915" w:rsidRDefault="005754B1" w:rsidP="005754B1">
            <w:pPr>
              <w:spacing w:after="0"/>
              <w:rPr>
                <w:lang w:val="en-US"/>
              </w:rPr>
            </w:pPr>
            <w:r w:rsidRPr="00DB1915">
              <w:rPr>
                <w:lang w:val="en-US"/>
              </w:rPr>
              <w:t>16QAM</w:t>
            </w:r>
          </w:p>
        </w:tc>
        <w:tc>
          <w:tcPr>
            <w:tcW w:w="1993" w:type="dxa"/>
            <w:shd w:val="clear" w:color="auto" w:fill="auto"/>
          </w:tcPr>
          <w:p w14:paraId="67917799"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1984" w:type="dxa"/>
            <w:shd w:val="clear" w:color="auto" w:fill="auto"/>
          </w:tcPr>
          <w:p w14:paraId="52A60F9C"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r>
      <w:tr w:rsidR="005754B1" w:rsidRPr="00DB1915" w14:paraId="1063FFDA" w14:textId="77777777" w:rsidTr="00CF2705">
        <w:trPr>
          <w:jc w:val="center"/>
        </w:trPr>
        <w:tc>
          <w:tcPr>
            <w:tcW w:w="1388" w:type="dxa"/>
            <w:vMerge/>
            <w:shd w:val="clear" w:color="auto" w:fill="auto"/>
          </w:tcPr>
          <w:p w14:paraId="04F2FC6E" w14:textId="77777777" w:rsidR="005754B1" w:rsidRPr="00DB1915" w:rsidRDefault="005754B1" w:rsidP="005754B1">
            <w:pPr>
              <w:spacing w:after="0"/>
              <w:rPr>
                <w:lang w:val="en-US"/>
              </w:rPr>
            </w:pPr>
          </w:p>
        </w:tc>
        <w:tc>
          <w:tcPr>
            <w:tcW w:w="1156" w:type="dxa"/>
            <w:shd w:val="clear" w:color="auto" w:fill="auto"/>
          </w:tcPr>
          <w:p w14:paraId="78CACB65" w14:textId="77777777" w:rsidR="005754B1" w:rsidRPr="00DB1915" w:rsidRDefault="005754B1" w:rsidP="005754B1">
            <w:pPr>
              <w:spacing w:after="0"/>
              <w:rPr>
                <w:lang w:val="en-US"/>
              </w:rPr>
            </w:pPr>
            <w:r w:rsidRPr="00DB1915">
              <w:rPr>
                <w:lang w:val="en-US"/>
              </w:rPr>
              <w:t>64QAM</w:t>
            </w:r>
          </w:p>
        </w:tc>
        <w:tc>
          <w:tcPr>
            <w:tcW w:w="1993" w:type="dxa"/>
            <w:shd w:val="clear" w:color="auto" w:fill="auto"/>
          </w:tcPr>
          <w:p w14:paraId="16E9CDD1"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1984" w:type="dxa"/>
            <w:shd w:val="clear" w:color="auto" w:fill="auto"/>
          </w:tcPr>
          <w:p w14:paraId="2289829A" w14:textId="77777777" w:rsidR="005754B1" w:rsidRPr="00DB1915" w:rsidRDefault="005754B1" w:rsidP="005754B1">
            <w:pPr>
              <w:spacing w:after="0"/>
              <w:rPr>
                <w:lang w:val="en-US"/>
              </w:rPr>
            </w:pPr>
            <w:r w:rsidRPr="00DB1915">
              <w:rPr>
                <w:lang w:val="en-US"/>
              </w:rPr>
              <w:t xml:space="preserve">≤ [1.0] </w:t>
            </w:r>
            <w:r w:rsidRPr="00DB1915">
              <w:rPr>
                <w:lang w:val="en-US"/>
              </w:rPr>
              <w:sym w:font="Wingdings" w:char="F0E0"/>
            </w:r>
            <w:r w:rsidRPr="00DB1915">
              <w:rPr>
                <w:lang w:val="en-US"/>
              </w:rPr>
              <w:t xml:space="preserve"> [5.0]</w:t>
            </w:r>
          </w:p>
        </w:tc>
      </w:tr>
      <w:tr w:rsidR="005754B1" w:rsidRPr="00DB1915" w14:paraId="6E0118F4" w14:textId="77777777" w:rsidTr="00CF2705">
        <w:trPr>
          <w:jc w:val="center"/>
        </w:trPr>
        <w:tc>
          <w:tcPr>
            <w:tcW w:w="1388" w:type="dxa"/>
            <w:vMerge/>
            <w:shd w:val="clear" w:color="auto" w:fill="auto"/>
          </w:tcPr>
          <w:p w14:paraId="675B009F" w14:textId="77777777" w:rsidR="005754B1" w:rsidRPr="00DB1915" w:rsidRDefault="005754B1" w:rsidP="005754B1">
            <w:pPr>
              <w:spacing w:after="0"/>
              <w:rPr>
                <w:lang w:val="en-US"/>
              </w:rPr>
            </w:pPr>
          </w:p>
        </w:tc>
        <w:tc>
          <w:tcPr>
            <w:tcW w:w="1156" w:type="dxa"/>
            <w:shd w:val="clear" w:color="auto" w:fill="auto"/>
          </w:tcPr>
          <w:p w14:paraId="2933B6F8" w14:textId="77777777" w:rsidR="005754B1" w:rsidRPr="00DB1915" w:rsidRDefault="005754B1" w:rsidP="005754B1">
            <w:pPr>
              <w:spacing w:after="0"/>
              <w:rPr>
                <w:lang w:val="en-US"/>
              </w:rPr>
            </w:pPr>
            <w:r w:rsidRPr="00DB1915">
              <w:rPr>
                <w:lang w:val="en-US"/>
              </w:rPr>
              <w:t>256QAM</w:t>
            </w:r>
          </w:p>
        </w:tc>
        <w:tc>
          <w:tcPr>
            <w:tcW w:w="1993" w:type="dxa"/>
            <w:shd w:val="clear" w:color="auto" w:fill="auto"/>
          </w:tcPr>
          <w:p w14:paraId="3FFF0E74" w14:textId="77777777" w:rsidR="005754B1" w:rsidRPr="00DB1915" w:rsidRDefault="005754B1" w:rsidP="005754B1">
            <w:pPr>
              <w:spacing w:after="0"/>
              <w:rPr>
                <w:lang w:val="en-US"/>
              </w:rPr>
            </w:pPr>
            <w:r w:rsidRPr="00DB1915">
              <w:rPr>
                <w:lang w:val="en-US"/>
              </w:rPr>
              <w:t xml:space="preserve">≤ [2.0] </w:t>
            </w:r>
            <w:r w:rsidRPr="00DB1915">
              <w:rPr>
                <w:lang w:val="en-US"/>
              </w:rPr>
              <w:sym w:font="Wingdings" w:char="F0E0"/>
            </w:r>
            <w:r w:rsidRPr="00DB1915">
              <w:rPr>
                <w:lang w:val="en-US"/>
              </w:rPr>
              <w:t xml:space="preserve"> [6.0]</w:t>
            </w:r>
          </w:p>
        </w:tc>
        <w:tc>
          <w:tcPr>
            <w:tcW w:w="1984" w:type="dxa"/>
            <w:shd w:val="clear" w:color="auto" w:fill="auto"/>
          </w:tcPr>
          <w:p w14:paraId="36DA411F" w14:textId="77777777" w:rsidR="005754B1" w:rsidRPr="00DB1915" w:rsidRDefault="005754B1" w:rsidP="005754B1">
            <w:pPr>
              <w:spacing w:after="0"/>
              <w:rPr>
                <w:lang w:val="en-US"/>
              </w:rPr>
            </w:pPr>
            <w:r w:rsidRPr="00DB1915">
              <w:rPr>
                <w:lang w:val="en-US"/>
              </w:rPr>
              <w:t xml:space="preserve">≤ [2.5] </w:t>
            </w:r>
            <w:r w:rsidRPr="00DB1915">
              <w:rPr>
                <w:lang w:val="en-US"/>
              </w:rPr>
              <w:sym w:font="Wingdings" w:char="F0E0"/>
            </w:r>
            <w:r w:rsidRPr="00DB1915">
              <w:rPr>
                <w:lang w:val="en-US"/>
              </w:rPr>
              <w:t xml:space="preserve"> [6.0]</w:t>
            </w:r>
          </w:p>
        </w:tc>
      </w:tr>
    </w:tbl>
    <w:p w14:paraId="3B27288D" w14:textId="77777777" w:rsidR="005754B1" w:rsidRPr="00DE4502" w:rsidRDefault="005754B1" w:rsidP="005754B1">
      <w:pPr>
        <w:spacing w:after="0"/>
        <w:rPr>
          <w:sz w:val="2"/>
          <w:szCs w:val="2"/>
          <w:lang w:val="en-US"/>
        </w:rPr>
      </w:pPr>
    </w:p>
    <w:p w14:paraId="684B6FE1"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2: MPR for non-contiguous RB allocation for power class 3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843"/>
        <w:gridCol w:w="2011"/>
        <w:gridCol w:w="1958"/>
      </w:tblGrid>
      <w:tr w:rsidR="005754B1" w:rsidRPr="00DB1915" w14:paraId="57EB1701" w14:textId="77777777" w:rsidTr="00CF2705">
        <w:trPr>
          <w:trHeight w:val="123"/>
          <w:jc w:val="center"/>
        </w:trPr>
        <w:tc>
          <w:tcPr>
            <w:tcW w:w="2547" w:type="dxa"/>
            <w:gridSpan w:val="2"/>
            <w:vMerge w:val="restart"/>
            <w:shd w:val="clear" w:color="auto" w:fill="auto"/>
          </w:tcPr>
          <w:p w14:paraId="310FEF98"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5812" w:type="dxa"/>
            <w:gridSpan w:val="3"/>
            <w:shd w:val="clear" w:color="auto" w:fill="auto"/>
          </w:tcPr>
          <w:p w14:paraId="4B67606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C54B92D" w14:textId="77777777" w:rsidTr="00CF2705">
        <w:trPr>
          <w:trHeight w:val="299"/>
          <w:jc w:val="center"/>
        </w:trPr>
        <w:tc>
          <w:tcPr>
            <w:tcW w:w="2547" w:type="dxa"/>
            <w:gridSpan w:val="2"/>
            <w:vMerge/>
            <w:shd w:val="clear" w:color="auto" w:fill="auto"/>
          </w:tcPr>
          <w:p w14:paraId="70DE604B" w14:textId="77777777" w:rsidR="005754B1" w:rsidRPr="00DB1915" w:rsidRDefault="005754B1" w:rsidP="005754B1">
            <w:pPr>
              <w:spacing w:after="0"/>
              <w:rPr>
                <w:lang w:val="en-US"/>
              </w:rPr>
            </w:pPr>
          </w:p>
        </w:tc>
        <w:tc>
          <w:tcPr>
            <w:tcW w:w="1843" w:type="dxa"/>
            <w:shd w:val="clear" w:color="auto" w:fill="auto"/>
          </w:tcPr>
          <w:p w14:paraId="1E2122C5" w14:textId="77777777" w:rsidR="005754B1" w:rsidRPr="00DB1915" w:rsidRDefault="005754B1" w:rsidP="005754B1">
            <w:pPr>
              <w:spacing w:after="0"/>
              <w:jc w:val="center"/>
              <w:rPr>
                <w:lang w:val="en-US"/>
              </w:rPr>
            </w:pPr>
            <w:r w:rsidRPr="00DB1915">
              <w:rPr>
                <w:lang w:val="en-US"/>
              </w:rPr>
              <w:t>Inner RB allocation</w:t>
            </w:r>
          </w:p>
        </w:tc>
        <w:tc>
          <w:tcPr>
            <w:tcW w:w="2011" w:type="dxa"/>
            <w:shd w:val="clear" w:color="auto" w:fill="auto"/>
          </w:tcPr>
          <w:p w14:paraId="783FAD6A" w14:textId="77777777" w:rsidR="005754B1" w:rsidRPr="00DB1915" w:rsidRDefault="005754B1" w:rsidP="005754B1">
            <w:pPr>
              <w:spacing w:after="0"/>
              <w:jc w:val="center"/>
              <w:rPr>
                <w:lang w:val="en-US"/>
              </w:rPr>
            </w:pPr>
            <w:r w:rsidRPr="00DB1915">
              <w:rPr>
                <w:lang w:val="en-US"/>
              </w:rPr>
              <w:t>Outer1 RB allocation</w:t>
            </w:r>
          </w:p>
        </w:tc>
        <w:tc>
          <w:tcPr>
            <w:tcW w:w="1958" w:type="dxa"/>
          </w:tcPr>
          <w:p w14:paraId="3DECB125"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1BCFFF7D" w14:textId="77777777" w:rsidTr="00CF2705">
        <w:trPr>
          <w:trHeight w:val="107"/>
          <w:jc w:val="center"/>
        </w:trPr>
        <w:tc>
          <w:tcPr>
            <w:tcW w:w="1271" w:type="dxa"/>
            <w:vMerge w:val="restart"/>
            <w:shd w:val="clear" w:color="auto" w:fill="auto"/>
          </w:tcPr>
          <w:p w14:paraId="1950B9EF" w14:textId="77777777" w:rsidR="005754B1" w:rsidRPr="00DB1915" w:rsidRDefault="005754B1" w:rsidP="005754B1">
            <w:pPr>
              <w:spacing w:after="0"/>
              <w:rPr>
                <w:lang w:val="en-US"/>
              </w:rPr>
            </w:pPr>
            <w:r w:rsidRPr="00DB1915">
              <w:rPr>
                <w:lang w:val="en-US"/>
              </w:rPr>
              <w:t>CP-OFDM</w:t>
            </w:r>
          </w:p>
        </w:tc>
        <w:tc>
          <w:tcPr>
            <w:tcW w:w="1276" w:type="dxa"/>
            <w:shd w:val="clear" w:color="auto" w:fill="auto"/>
          </w:tcPr>
          <w:p w14:paraId="48F9BD59" w14:textId="77777777" w:rsidR="005754B1" w:rsidRPr="00DB1915" w:rsidRDefault="005754B1" w:rsidP="005754B1">
            <w:pPr>
              <w:spacing w:after="0"/>
              <w:rPr>
                <w:lang w:val="en-US"/>
              </w:rPr>
            </w:pPr>
            <w:r w:rsidRPr="00DB1915">
              <w:rPr>
                <w:lang w:val="en-US"/>
              </w:rPr>
              <w:t>QPSK</w:t>
            </w:r>
          </w:p>
        </w:tc>
        <w:tc>
          <w:tcPr>
            <w:tcW w:w="1843" w:type="dxa"/>
            <w:shd w:val="clear" w:color="auto" w:fill="auto"/>
          </w:tcPr>
          <w:p w14:paraId="2FE1C9AA"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0402396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6461ED0D"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2B8128C0" w14:textId="77777777" w:rsidTr="00CF2705">
        <w:trPr>
          <w:trHeight w:val="197"/>
          <w:jc w:val="center"/>
        </w:trPr>
        <w:tc>
          <w:tcPr>
            <w:tcW w:w="1271" w:type="dxa"/>
            <w:vMerge/>
            <w:shd w:val="clear" w:color="auto" w:fill="auto"/>
          </w:tcPr>
          <w:p w14:paraId="15892A3E" w14:textId="77777777" w:rsidR="005754B1" w:rsidRPr="00DB1915" w:rsidRDefault="005754B1" w:rsidP="005754B1">
            <w:pPr>
              <w:spacing w:after="0"/>
              <w:rPr>
                <w:lang w:val="en-US"/>
              </w:rPr>
            </w:pPr>
          </w:p>
        </w:tc>
        <w:tc>
          <w:tcPr>
            <w:tcW w:w="1276" w:type="dxa"/>
            <w:shd w:val="clear" w:color="auto" w:fill="auto"/>
          </w:tcPr>
          <w:p w14:paraId="4A26391B" w14:textId="77777777" w:rsidR="005754B1" w:rsidRPr="00DB1915" w:rsidRDefault="005754B1" w:rsidP="005754B1">
            <w:pPr>
              <w:spacing w:after="0"/>
              <w:rPr>
                <w:lang w:val="en-US"/>
              </w:rPr>
            </w:pPr>
            <w:r w:rsidRPr="00DB1915">
              <w:rPr>
                <w:lang w:val="en-US"/>
              </w:rPr>
              <w:t>16QAM</w:t>
            </w:r>
          </w:p>
        </w:tc>
        <w:tc>
          <w:tcPr>
            <w:tcW w:w="1843" w:type="dxa"/>
            <w:shd w:val="clear" w:color="auto" w:fill="auto"/>
          </w:tcPr>
          <w:p w14:paraId="37699D92"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[2.5]</w:t>
            </w:r>
          </w:p>
        </w:tc>
        <w:tc>
          <w:tcPr>
            <w:tcW w:w="2011" w:type="dxa"/>
            <w:shd w:val="clear" w:color="auto" w:fill="auto"/>
          </w:tcPr>
          <w:p w14:paraId="69CEBEEE"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[4.0]</w:t>
            </w:r>
          </w:p>
        </w:tc>
        <w:tc>
          <w:tcPr>
            <w:tcW w:w="1958" w:type="dxa"/>
          </w:tcPr>
          <w:p w14:paraId="3B7FA8F2"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[4.5]</w:t>
            </w:r>
          </w:p>
        </w:tc>
      </w:tr>
      <w:tr w:rsidR="005754B1" w:rsidRPr="00DB1915" w14:paraId="02120693" w14:textId="77777777" w:rsidTr="00CF2705">
        <w:trPr>
          <w:trHeight w:val="72"/>
          <w:jc w:val="center"/>
        </w:trPr>
        <w:tc>
          <w:tcPr>
            <w:tcW w:w="1271" w:type="dxa"/>
            <w:vMerge/>
            <w:shd w:val="clear" w:color="auto" w:fill="auto"/>
          </w:tcPr>
          <w:p w14:paraId="1505299D" w14:textId="77777777" w:rsidR="005754B1" w:rsidRPr="00DB1915" w:rsidRDefault="005754B1" w:rsidP="005754B1">
            <w:pPr>
              <w:spacing w:after="0"/>
              <w:rPr>
                <w:lang w:val="en-US"/>
              </w:rPr>
            </w:pPr>
          </w:p>
        </w:tc>
        <w:tc>
          <w:tcPr>
            <w:tcW w:w="1276" w:type="dxa"/>
            <w:shd w:val="clear" w:color="auto" w:fill="auto"/>
          </w:tcPr>
          <w:p w14:paraId="021A3A0A" w14:textId="77777777" w:rsidR="005754B1" w:rsidRPr="00DB1915" w:rsidRDefault="005754B1" w:rsidP="005754B1">
            <w:pPr>
              <w:spacing w:after="0"/>
              <w:rPr>
                <w:lang w:val="en-US"/>
              </w:rPr>
            </w:pPr>
            <w:r w:rsidRPr="00DB1915">
              <w:rPr>
                <w:lang w:val="en-US"/>
              </w:rPr>
              <w:t>64QAM</w:t>
            </w:r>
          </w:p>
        </w:tc>
        <w:tc>
          <w:tcPr>
            <w:tcW w:w="1843" w:type="dxa"/>
            <w:shd w:val="clear" w:color="auto" w:fill="auto"/>
          </w:tcPr>
          <w:p w14:paraId="4331487B" w14:textId="77777777" w:rsidR="005754B1" w:rsidRPr="00DB1915" w:rsidRDefault="005754B1" w:rsidP="005754B1">
            <w:pPr>
              <w:spacing w:after="0"/>
              <w:jc w:val="center"/>
              <w:rPr>
                <w:lang w:val="en-US"/>
              </w:rPr>
            </w:pPr>
            <w:r w:rsidRPr="00DB1915">
              <w:rPr>
                <w:lang w:val="en-US"/>
              </w:rPr>
              <w:t xml:space="preserve">≤ [1.0] </w:t>
            </w:r>
            <w:r w:rsidRPr="00DB1915">
              <w:rPr>
                <w:lang w:val="en-US"/>
              </w:rPr>
              <w:sym w:font="Wingdings" w:char="F0E0"/>
            </w:r>
            <w:r w:rsidRPr="00DB1915">
              <w:rPr>
                <w:lang w:val="en-US"/>
              </w:rPr>
              <w:t xml:space="preserve"> [4.5]</w:t>
            </w:r>
          </w:p>
        </w:tc>
        <w:tc>
          <w:tcPr>
            <w:tcW w:w="2011" w:type="dxa"/>
            <w:shd w:val="clear" w:color="auto" w:fill="auto"/>
          </w:tcPr>
          <w:p w14:paraId="54B66F07"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[4.5]</w:t>
            </w:r>
          </w:p>
        </w:tc>
        <w:tc>
          <w:tcPr>
            <w:tcW w:w="1958" w:type="dxa"/>
          </w:tcPr>
          <w:p w14:paraId="75CE2FF0"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[5.0]</w:t>
            </w:r>
          </w:p>
        </w:tc>
      </w:tr>
      <w:tr w:rsidR="005754B1" w:rsidRPr="00DB1915" w14:paraId="3CF40458" w14:textId="77777777" w:rsidTr="00CF2705">
        <w:trPr>
          <w:trHeight w:val="103"/>
          <w:jc w:val="center"/>
        </w:trPr>
        <w:tc>
          <w:tcPr>
            <w:tcW w:w="1271" w:type="dxa"/>
            <w:vMerge/>
            <w:shd w:val="clear" w:color="auto" w:fill="auto"/>
          </w:tcPr>
          <w:p w14:paraId="0892D699" w14:textId="77777777" w:rsidR="005754B1" w:rsidRPr="00DB1915" w:rsidRDefault="005754B1" w:rsidP="005754B1">
            <w:pPr>
              <w:spacing w:after="0"/>
              <w:rPr>
                <w:lang w:val="en-US"/>
              </w:rPr>
            </w:pPr>
          </w:p>
        </w:tc>
        <w:tc>
          <w:tcPr>
            <w:tcW w:w="1276" w:type="dxa"/>
            <w:shd w:val="clear" w:color="auto" w:fill="auto"/>
          </w:tcPr>
          <w:p w14:paraId="043F70F9" w14:textId="77777777" w:rsidR="005754B1" w:rsidRPr="00DB1915" w:rsidRDefault="005754B1" w:rsidP="005754B1">
            <w:pPr>
              <w:spacing w:after="0"/>
              <w:rPr>
                <w:lang w:val="en-US"/>
              </w:rPr>
            </w:pPr>
            <w:r w:rsidRPr="00DB1915">
              <w:rPr>
                <w:lang w:val="en-US"/>
              </w:rPr>
              <w:t>256QAM</w:t>
            </w:r>
          </w:p>
        </w:tc>
        <w:tc>
          <w:tcPr>
            <w:tcW w:w="1843" w:type="dxa"/>
            <w:shd w:val="clear" w:color="auto" w:fill="auto"/>
          </w:tcPr>
          <w:p w14:paraId="10DDAC3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2011" w:type="dxa"/>
            <w:shd w:val="clear" w:color="auto" w:fill="auto"/>
          </w:tcPr>
          <w:p w14:paraId="23243AD6"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[6.0]</w:t>
            </w:r>
          </w:p>
        </w:tc>
        <w:tc>
          <w:tcPr>
            <w:tcW w:w="1958" w:type="dxa"/>
          </w:tcPr>
          <w:p w14:paraId="3FF1DE90"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bl>
    <w:p w14:paraId="78576920" w14:textId="77777777" w:rsidR="005754B1" w:rsidRPr="00DE4502" w:rsidRDefault="005754B1" w:rsidP="005754B1">
      <w:pPr>
        <w:spacing w:after="0"/>
        <w:rPr>
          <w:rFonts w:eastAsiaTheme="minorEastAsia"/>
          <w:sz w:val="2"/>
          <w:szCs w:val="2"/>
          <w:lang w:eastAsia="ko-KR"/>
        </w:rPr>
      </w:pPr>
    </w:p>
    <w:p w14:paraId="4C68E391" w14:textId="77777777" w:rsidR="005754B1" w:rsidRPr="00DB1915" w:rsidRDefault="005754B1" w:rsidP="005754B1">
      <w:pPr>
        <w:spacing w:after="0"/>
        <w:jc w:val="center"/>
        <w:rPr>
          <w:rFonts w:eastAsiaTheme="minorEastAsia"/>
          <w:lang w:eastAsia="ko-KR"/>
        </w:rPr>
      </w:pPr>
      <w:r w:rsidRPr="00DB1915">
        <w:rPr>
          <w:rFonts w:eastAsiaTheme="minorEastAsia"/>
          <w:lang w:eastAsia="ko-KR"/>
        </w:rPr>
        <w:t>&lt;PC2 MPR&gt;</w:t>
      </w:r>
    </w:p>
    <w:p w14:paraId="6EEEFDBA"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3: MPR for 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56"/>
        <w:gridCol w:w="1851"/>
        <w:gridCol w:w="1843"/>
      </w:tblGrid>
      <w:tr w:rsidR="005754B1" w:rsidRPr="00DB1915" w14:paraId="10CFAF9D" w14:textId="77777777" w:rsidTr="00CF2705">
        <w:trPr>
          <w:trHeight w:val="146"/>
          <w:jc w:val="center"/>
        </w:trPr>
        <w:tc>
          <w:tcPr>
            <w:tcW w:w="2544" w:type="dxa"/>
            <w:gridSpan w:val="2"/>
            <w:vMerge w:val="restart"/>
            <w:shd w:val="clear" w:color="auto" w:fill="auto"/>
          </w:tcPr>
          <w:p w14:paraId="6188B06B"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3694" w:type="dxa"/>
            <w:gridSpan w:val="2"/>
            <w:shd w:val="clear" w:color="auto" w:fill="auto"/>
          </w:tcPr>
          <w:p w14:paraId="53E4EFC8"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3BA21745" w14:textId="77777777" w:rsidTr="00CF2705">
        <w:trPr>
          <w:trHeight w:val="145"/>
          <w:jc w:val="center"/>
        </w:trPr>
        <w:tc>
          <w:tcPr>
            <w:tcW w:w="2544" w:type="dxa"/>
            <w:gridSpan w:val="2"/>
            <w:vMerge/>
            <w:shd w:val="clear" w:color="auto" w:fill="auto"/>
          </w:tcPr>
          <w:p w14:paraId="0A90D95A" w14:textId="77777777" w:rsidR="005754B1" w:rsidRPr="00DB1915" w:rsidRDefault="005754B1" w:rsidP="005754B1">
            <w:pPr>
              <w:spacing w:after="0"/>
              <w:rPr>
                <w:lang w:val="en-US"/>
              </w:rPr>
            </w:pPr>
          </w:p>
        </w:tc>
        <w:tc>
          <w:tcPr>
            <w:tcW w:w="1851" w:type="dxa"/>
            <w:shd w:val="clear" w:color="auto" w:fill="auto"/>
          </w:tcPr>
          <w:p w14:paraId="71EF17D3" w14:textId="77777777" w:rsidR="005754B1" w:rsidRPr="00DB1915" w:rsidRDefault="005754B1" w:rsidP="005754B1">
            <w:pPr>
              <w:spacing w:after="0"/>
              <w:jc w:val="center"/>
              <w:rPr>
                <w:lang w:val="en-US"/>
              </w:rPr>
            </w:pPr>
            <w:r w:rsidRPr="00DB1915">
              <w:rPr>
                <w:lang w:val="en-US"/>
              </w:rPr>
              <w:t>Inner RB allocation</w:t>
            </w:r>
          </w:p>
        </w:tc>
        <w:tc>
          <w:tcPr>
            <w:tcW w:w="1843" w:type="dxa"/>
            <w:shd w:val="clear" w:color="auto" w:fill="auto"/>
          </w:tcPr>
          <w:p w14:paraId="7C71FA73" w14:textId="77777777" w:rsidR="005754B1" w:rsidRPr="00DB1915" w:rsidRDefault="005754B1" w:rsidP="005754B1">
            <w:pPr>
              <w:spacing w:after="0"/>
              <w:jc w:val="center"/>
              <w:rPr>
                <w:lang w:val="en-US"/>
              </w:rPr>
            </w:pPr>
            <w:r w:rsidRPr="00DB1915">
              <w:rPr>
                <w:lang w:val="en-US"/>
              </w:rPr>
              <w:t>Outer RB allocation</w:t>
            </w:r>
          </w:p>
        </w:tc>
      </w:tr>
      <w:tr w:rsidR="005754B1" w:rsidRPr="00DB1915" w14:paraId="686A7A24" w14:textId="77777777" w:rsidTr="00CF2705">
        <w:trPr>
          <w:jc w:val="center"/>
        </w:trPr>
        <w:tc>
          <w:tcPr>
            <w:tcW w:w="1388" w:type="dxa"/>
            <w:vMerge w:val="restart"/>
            <w:shd w:val="clear" w:color="auto" w:fill="auto"/>
          </w:tcPr>
          <w:p w14:paraId="546397E5" w14:textId="77777777" w:rsidR="005754B1" w:rsidRPr="00DB1915" w:rsidRDefault="005754B1" w:rsidP="005754B1">
            <w:pPr>
              <w:spacing w:after="0"/>
              <w:rPr>
                <w:lang w:val="en-US"/>
              </w:rPr>
            </w:pPr>
            <w:r w:rsidRPr="00DB1915">
              <w:rPr>
                <w:lang w:val="en-US"/>
              </w:rPr>
              <w:t>CP-OFDM</w:t>
            </w:r>
          </w:p>
        </w:tc>
        <w:tc>
          <w:tcPr>
            <w:tcW w:w="1156" w:type="dxa"/>
            <w:shd w:val="clear" w:color="auto" w:fill="auto"/>
          </w:tcPr>
          <w:p w14:paraId="0BC70044" w14:textId="77777777" w:rsidR="005754B1" w:rsidRPr="00DB1915" w:rsidRDefault="005754B1" w:rsidP="005754B1">
            <w:pPr>
              <w:spacing w:after="0"/>
              <w:rPr>
                <w:lang w:val="en-US"/>
              </w:rPr>
            </w:pPr>
            <w:r w:rsidRPr="00DB1915">
              <w:rPr>
                <w:lang w:val="en-US"/>
              </w:rPr>
              <w:t>QPSK</w:t>
            </w:r>
          </w:p>
        </w:tc>
        <w:tc>
          <w:tcPr>
            <w:tcW w:w="1851" w:type="dxa"/>
            <w:shd w:val="clear" w:color="auto" w:fill="auto"/>
          </w:tcPr>
          <w:p w14:paraId="6C61DC89" w14:textId="77777777" w:rsidR="005754B1" w:rsidRPr="00DB1915" w:rsidRDefault="005754B1" w:rsidP="005754B1">
            <w:pPr>
              <w:spacing w:after="0"/>
              <w:jc w:val="center"/>
              <w:rPr>
                <w:lang w:val="en-US"/>
              </w:rPr>
            </w:pPr>
            <w:r w:rsidRPr="00DB1915">
              <w:rPr>
                <w:lang w:val="en-US"/>
              </w:rPr>
              <w:t xml:space="preserve">≤ [1.5] </w:t>
            </w:r>
            <w:r w:rsidRPr="00DB1915">
              <w:rPr>
                <w:lang w:val="en-US"/>
              </w:rPr>
              <w:sym w:font="Wingdings" w:char="F0E0"/>
            </w:r>
            <w:r w:rsidRPr="00DB1915">
              <w:rPr>
                <w:lang w:val="en-US"/>
              </w:rPr>
              <w:t xml:space="preserve"> [3.0]</w:t>
            </w:r>
          </w:p>
        </w:tc>
        <w:tc>
          <w:tcPr>
            <w:tcW w:w="1843" w:type="dxa"/>
            <w:shd w:val="clear" w:color="auto" w:fill="auto"/>
          </w:tcPr>
          <w:p w14:paraId="01565794"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78BF200B" w14:textId="77777777" w:rsidTr="00CF2705">
        <w:trPr>
          <w:jc w:val="center"/>
        </w:trPr>
        <w:tc>
          <w:tcPr>
            <w:tcW w:w="1388" w:type="dxa"/>
            <w:vMerge/>
            <w:shd w:val="clear" w:color="auto" w:fill="auto"/>
          </w:tcPr>
          <w:p w14:paraId="57DCABD1" w14:textId="77777777" w:rsidR="005754B1" w:rsidRPr="00DB1915" w:rsidRDefault="005754B1" w:rsidP="005754B1">
            <w:pPr>
              <w:spacing w:after="0"/>
              <w:rPr>
                <w:lang w:val="en-US"/>
              </w:rPr>
            </w:pPr>
          </w:p>
        </w:tc>
        <w:tc>
          <w:tcPr>
            <w:tcW w:w="1156" w:type="dxa"/>
            <w:shd w:val="clear" w:color="auto" w:fill="auto"/>
          </w:tcPr>
          <w:p w14:paraId="47B85614" w14:textId="77777777" w:rsidR="005754B1" w:rsidRPr="00DB1915" w:rsidRDefault="005754B1" w:rsidP="005754B1">
            <w:pPr>
              <w:spacing w:after="0"/>
              <w:rPr>
                <w:lang w:val="en-US"/>
              </w:rPr>
            </w:pPr>
            <w:r w:rsidRPr="00DB1915">
              <w:rPr>
                <w:lang w:val="en-US"/>
              </w:rPr>
              <w:t>16QAM</w:t>
            </w:r>
          </w:p>
        </w:tc>
        <w:tc>
          <w:tcPr>
            <w:tcW w:w="1851" w:type="dxa"/>
            <w:shd w:val="clear" w:color="auto" w:fill="auto"/>
          </w:tcPr>
          <w:p w14:paraId="05CB1F5A"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[4.0]</w:t>
            </w:r>
          </w:p>
        </w:tc>
        <w:tc>
          <w:tcPr>
            <w:tcW w:w="1843" w:type="dxa"/>
            <w:shd w:val="clear" w:color="auto" w:fill="auto"/>
          </w:tcPr>
          <w:p w14:paraId="5C7E6A41"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r>
      <w:tr w:rsidR="005754B1" w:rsidRPr="00DB1915" w14:paraId="278F5592" w14:textId="77777777" w:rsidTr="00CF2705">
        <w:trPr>
          <w:jc w:val="center"/>
        </w:trPr>
        <w:tc>
          <w:tcPr>
            <w:tcW w:w="1388" w:type="dxa"/>
            <w:vMerge/>
            <w:shd w:val="clear" w:color="auto" w:fill="auto"/>
          </w:tcPr>
          <w:p w14:paraId="573D3D6E" w14:textId="77777777" w:rsidR="005754B1" w:rsidRPr="00DB1915" w:rsidRDefault="005754B1" w:rsidP="005754B1">
            <w:pPr>
              <w:spacing w:after="0"/>
              <w:rPr>
                <w:lang w:val="en-US"/>
              </w:rPr>
            </w:pPr>
          </w:p>
        </w:tc>
        <w:tc>
          <w:tcPr>
            <w:tcW w:w="1156" w:type="dxa"/>
            <w:shd w:val="clear" w:color="auto" w:fill="auto"/>
          </w:tcPr>
          <w:p w14:paraId="636A937A" w14:textId="77777777" w:rsidR="005754B1" w:rsidRPr="00DB1915" w:rsidRDefault="005754B1" w:rsidP="005754B1">
            <w:pPr>
              <w:spacing w:after="0"/>
              <w:rPr>
                <w:lang w:val="en-US"/>
              </w:rPr>
            </w:pPr>
            <w:r w:rsidRPr="00DB1915">
              <w:rPr>
                <w:lang w:val="en-US"/>
              </w:rPr>
              <w:t>64QAM</w:t>
            </w:r>
          </w:p>
        </w:tc>
        <w:tc>
          <w:tcPr>
            <w:tcW w:w="1851" w:type="dxa"/>
            <w:shd w:val="clear" w:color="auto" w:fill="auto"/>
          </w:tcPr>
          <w:p w14:paraId="0AA8AC74" w14:textId="77777777" w:rsidR="005754B1" w:rsidRPr="00DB1915" w:rsidRDefault="005754B1" w:rsidP="005754B1">
            <w:pPr>
              <w:spacing w:after="0"/>
              <w:jc w:val="center"/>
              <w:rPr>
                <w:lang w:val="en-US"/>
              </w:rPr>
            </w:pPr>
            <w:r w:rsidRPr="00DB1915">
              <w:rPr>
                <w:lang w:val="en-US"/>
              </w:rPr>
              <w:t xml:space="preserve">≤ [3.0] </w:t>
            </w:r>
            <w:r w:rsidRPr="00DB1915">
              <w:rPr>
                <w:lang w:val="en-US"/>
              </w:rPr>
              <w:sym w:font="Wingdings" w:char="F0E0"/>
            </w:r>
            <w:r w:rsidRPr="00DB1915">
              <w:rPr>
                <w:lang w:val="en-US"/>
              </w:rPr>
              <w:t xml:space="preserve"> [5.5]</w:t>
            </w:r>
          </w:p>
        </w:tc>
        <w:tc>
          <w:tcPr>
            <w:tcW w:w="1843" w:type="dxa"/>
            <w:shd w:val="clear" w:color="auto" w:fill="auto"/>
          </w:tcPr>
          <w:p w14:paraId="03EC9EA8"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[6.0]</w:t>
            </w:r>
          </w:p>
        </w:tc>
      </w:tr>
      <w:tr w:rsidR="005754B1" w:rsidRPr="00DB1915" w14:paraId="7B6E3B8C" w14:textId="77777777" w:rsidTr="00CF2705">
        <w:trPr>
          <w:jc w:val="center"/>
        </w:trPr>
        <w:tc>
          <w:tcPr>
            <w:tcW w:w="1388" w:type="dxa"/>
            <w:vMerge/>
            <w:shd w:val="clear" w:color="auto" w:fill="auto"/>
          </w:tcPr>
          <w:p w14:paraId="40D280E7" w14:textId="77777777" w:rsidR="005754B1" w:rsidRPr="00DB1915" w:rsidRDefault="005754B1" w:rsidP="005754B1">
            <w:pPr>
              <w:spacing w:after="0"/>
              <w:rPr>
                <w:lang w:val="en-US"/>
              </w:rPr>
            </w:pPr>
          </w:p>
        </w:tc>
        <w:tc>
          <w:tcPr>
            <w:tcW w:w="1156" w:type="dxa"/>
            <w:shd w:val="clear" w:color="auto" w:fill="auto"/>
          </w:tcPr>
          <w:p w14:paraId="66A806F7" w14:textId="77777777" w:rsidR="005754B1" w:rsidRPr="00DB1915" w:rsidRDefault="005754B1" w:rsidP="005754B1">
            <w:pPr>
              <w:spacing w:after="0"/>
              <w:rPr>
                <w:lang w:val="en-US"/>
              </w:rPr>
            </w:pPr>
            <w:r w:rsidRPr="00DB1915">
              <w:rPr>
                <w:lang w:val="en-US"/>
              </w:rPr>
              <w:t>256QAM</w:t>
            </w:r>
          </w:p>
        </w:tc>
        <w:tc>
          <w:tcPr>
            <w:tcW w:w="1851" w:type="dxa"/>
            <w:shd w:val="clear" w:color="auto" w:fill="auto"/>
          </w:tcPr>
          <w:p w14:paraId="572024E5" w14:textId="77777777" w:rsidR="005754B1" w:rsidRPr="00DB1915" w:rsidRDefault="005754B1" w:rsidP="005754B1">
            <w:pPr>
              <w:spacing w:after="0"/>
              <w:jc w:val="center"/>
              <w:rPr>
                <w:lang w:val="en-US"/>
              </w:rPr>
            </w:pPr>
            <w:r w:rsidRPr="00DB1915">
              <w:rPr>
                <w:lang w:val="en-US"/>
              </w:rPr>
              <w:t xml:space="preserve">≤ [5.0] </w:t>
            </w:r>
            <w:r w:rsidRPr="00DB1915">
              <w:rPr>
                <w:lang w:val="en-US"/>
              </w:rPr>
              <w:sym w:font="Wingdings" w:char="F0E0"/>
            </w:r>
            <w:r w:rsidRPr="00DB1915">
              <w:rPr>
                <w:lang w:val="en-US"/>
              </w:rPr>
              <w:t xml:space="preserve"> [7.5]</w:t>
            </w:r>
          </w:p>
        </w:tc>
        <w:tc>
          <w:tcPr>
            <w:tcW w:w="1843" w:type="dxa"/>
            <w:shd w:val="clear" w:color="auto" w:fill="auto"/>
          </w:tcPr>
          <w:p w14:paraId="0734460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[7.5]</w:t>
            </w:r>
          </w:p>
        </w:tc>
      </w:tr>
    </w:tbl>
    <w:p w14:paraId="4EEF69FC" w14:textId="77777777" w:rsidR="005754B1" w:rsidRPr="00DE4502" w:rsidRDefault="005754B1" w:rsidP="005754B1">
      <w:pPr>
        <w:spacing w:after="0"/>
        <w:rPr>
          <w:rFonts w:eastAsiaTheme="minorEastAsia"/>
          <w:sz w:val="2"/>
          <w:szCs w:val="2"/>
        </w:rPr>
      </w:pPr>
    </w:p>
    <w:p w14:paraId="51C1D9C3" w14:textId="77777777" w:rsidR="005754B1" w:rsidRPr="00DB1915" w:rsidRDefault="005754B1" w:rsidP="005754B1">
      <w:pPr>
        <w:pStyle w:val="TH"/>
        <w:spacing w:before="0" w:after="0"/>
        <w:rPr>
          <w:rFonts w:ascii="Times New Roman" w:hAnsi="Times New Roman"/>
          <w:b w:val="0"/>
        </w:rPr>
      </w:pPr>
      <w:r w:rsidRPr="00DB1915">
        <w:rPr>
          <w:rFonts w:ascii="Times New Roman" w:hAnsi="Times New Roman"/>
          <w:b w:val="0"/>
        </w:rPr>
        <w:t>Table 4: MPR for non-contiguous RB allocation for power class 2 NR V2</w:t>
      </w:r>
      <w:r w:rsidRPr="00DB1915">
        <w:rPr>
          <w:rFonts w:ascii="Times New Roman" w:eastAsia="맑은 고딕" w:hAnsi="Times New Roman"/>
          <w:b w:val="0"/>
        </w:rPr>
        <w:t>X con-current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50"/>
        <w:gridCol w:w="1827"/>
        <w:gridCol w:w="1985"/>
        <w:gridCol w:w="1984"/>
      </w:tblGrid>
      <w:tr w:rsidR="005754B1" w:rsidRPr="00DB1915" w14:paraId="2F6E1ECC" w14:textId="77777777" w:rsidTr="00CF2705">
        <w:trPr>
          <w:trHeight w:val="153"/>
          <w:jc w:val="center"/>
        </w:trPr>
        <w:tc>
          <w:tcPr>
            <w:tcW w:w="2568" w:type="dxa"/>
            <w:gridSpan w:val="2"/>
            <w:vMerge w:val="restart"/>
            <w:shd w:val="clear" w:color="auto" w:fill="auto"/>
          </w:tcPr>
          <w:p w14:paraId="14CBF94A" w14:textId="77777777" w:rsidR="005754B1" w:rsidRPr="00DB1915" w:rsidRDefault="005754B1" w:rsidP="005754B1">
            <w:pPr>
              <w:spacing w:after="0"/>
              <w:rPr>
                <w:lang w:val="en-US"/>
              </w:rPr>
            </w:pPr>
            <w:r w:rsidRPr="00DB1915">
              <w:rPr>
                <w:lang w:val="en-US"/>
              </w:rPr>
              <w:t xml:space="preserve">Higher Modulation order between </w:t>
            </w:r>
            <w:proofErr w:type="spellStart"/>
            <w:r w:rsidRPr="00DB1915">
              <w:rPr>
                <w:lang w:val="en-US"/>
              </w:rPr>
              <w:t>Sidelink</w:t>
            </w:r>
            <w:proofErr w:type="spellEnd"/>
            <w:r w:rsidRPr="00DB1915">
              <w:rPr>
                <w:lang w:val="en-US"/>
              </w:rPr>
              <w:t xml:space="preserve"> and Uplink</w:t>
            </w:r>
          </w:p>
        </w:tc>
        <w:tc>
          <w:tcPr>
            <w:tcW w:w="5796" w:type="dxa"/>
            <w:gridSpan w:val="3"/>
            <w:shd w:val="clear" w:color="auto" w:fill="auto"/>
          </w:tcPr>
          <w:p w14:paraId="7027517D" w14:textId="77777777" w:rsidR="005754B1" w:rsidRPr="00DB1915" w:rsidRDefault="005754B1" w:rsidP="005754B1">
            <w:pPr>
              <w:spacing w:after="0"/>
              <w:jc w:val="center"/>
              <w:rPr>
                <w:lang w:val="en-US"/>
              </w:rPr>
            </w:pPr>
            <w:r w:rsidRPr="00DB1915">
              <w:rPr>
                <w:lang w:val="en-US"/>
              </w:rPr>
              <w:t>MPR for bandwidth class B(dB)</w:t>
            </w:r>
          </w:p>
        </w:tc>
      </w:tr>
      <w:tr w:rsidR="005754B1" w:rsidRPr="00DB1915" w14:paraId="178C9D9D" w14:textId="77777777" w:rsidTr="00CF2705">
        <w:trPr>
          <w:trHeight w:val="152"/>
          <w:jc w:val="center"/>
        </w:trPr>
        <w:tc>
          <w:tcPr>
            <w:tcW w:w="2568" w:type="dxa"/>
            <w:gridSpan w:val="2"/>
            <w:vMerge/>
            <w:tcBorders>
              <w:bottom w:val="single" w:sz="4" w:space="0" w:color="auto"/>
            </w:tcBorders>
            <w:shd w:val="clear" w:color="auto" w:fill="auto"/>
          </w:tcPr>
          <w:p w14:paraId="2EA051A6" w14:textId="77777777" w:rsidR="005754B1" w:rsidRPr="00DB1915" w:rsidRDefault="005754B1" w:rsidP="005754B1">
            <w:pPr>
              <w:spacing w:after="0"/>
              <w:rPr>
                <w:lang w:val="en-US"/>
              </w:rPr>
            </w:pPr>
          </w:p>
        </w:tc>
        <w:tc>
          <w:tcPr>
            <w:tcW w:w="1827" w:type="dxa"/>
            <w:shd w:val="clear" w:color="auto" w:fill="auto"/>
          </w:tcPr>
          <w:p w14:paraId="57692977" w14:textId="77777777" w:rsidR="005754B1" w:rsidRPr="00DB1915" w:rsidRDefault="005754B1" w:rsidP="005754B1">
            <w:pPr>
              <w:spacing w:after="0"/>
              <w:jc w:val="center"/>
              <w:rPr>
                <w:lang w:val="en-US"/>
              </w:rPr>
            </w:pPr>
            <w:r w:rsidRPr="00DB1915">
              <w:rPr>
                <w:lang w:val="en-US"/>
              </w:rPr>
              <w:t>Inner RB allocation</w:t>
            </w:r>
          </w:p>
        </w:tc>
        <w:tc>
          <w:tcPr>
            <w:tcW w:w="1985" w:type="dxa"/>
            <w:shd w:val="clear" w:color="auto" w:fill="auto"/>
          </w:tcPr>
          <w:p w14:paraId="7868A41A" w14:textId="77777777" w:rsidR="005754B1" w:rsidRPr="00DB1915" w:rsidRDefault="005754B1" w:rsidP="005754B1">
            <w:pPr>
              <w:spacing w:after="0"/>
              <w:jc w:val="center"/>
              <w:rPr>
                <w:lang w:val="en-US"/>
              </w:rPr>
            </w:pPr>
            <w:r w:rsidRPr="00DB1915">
              <w:rPr>
                <w:lang w:val="en-US"/>
              </w:rPr>
              <w:t>Outer1 RB allocation</w:t>
            </w:r>
          </w:p>
        </w:tc>
        <w:tc>
          <w:tcPr>
            <w:tcW w:w="1984" w:type="dxa"/>
          </w:tcPr>
          <w:p w14:paraId="616C6C89" w14:textId="77777777" w:rsidR="005754B1" w:rsidRPr="00DB1915" w:rsidRDefault="005754B1" w:rsidP="005754B1">
            <w:pPr>
              <w:spacing w:after="0"/>
              <w:jc w:val="center"/>
              <w:rPr>
                <w:lang w:val="en-US"/>
              </w:rPr>
            </w:pPr>
            <w:r w:rsidRPr="00DB1915">
              <w:rPr>
                <w:lang w:val="en-US"/>
              </w:rPr>
              <w:t>Outer2 RB allocation</w:t>
            </w:r>
          </w:p>
        </w:tc>
      </w:tr>
      <w:tr w:rsidR="005754B1" w:rsidRPr="00DB1915" w14:paraId="6AA92C7A" w14:textId="77777777" w:rsidTr="00CF2705">
        <w:trPr>
          <w:trHeight w:val="190"/>
          <w:jc w:val="center"/>
        </w:trPr>
        <w:tc>
          <w:tcPr>
            <w:tcW w:w="1418" w:type="dxa"/>
            <w:vMerge w:val="restart"/>
            <w:shd w:val="clear" w:color="auto" w:fill="auto"/>
          </w:tcPr>
          <w:p w14:paraId="08873B59" w14:textId="77777777" w:rsidR="005754B1" w:rsidRPr="00DB1915" w:rsidRDefault="005754B1" w:rsidP="005754B1">
            <w:pPr>
              <w:spacing w:after="0"/>
              <w:rPr>
                <w:lang w:val="en-US"/>
              </w:rPr>
            </w:pPr>
            <w:r w:rsidRPr="00DB1915">
              <w:rPr>
                <w:lang w:val="en-US"/>
              </w:rPr>
              <w:t>CP-OFDM</w:t>
            </w:r>
          </w:p>
        </w:tc>
        <w:tc>
          <w:tcPr>
            <w:tcW w:w="1150" w:type="dxa"/>
            <w:shd w:val="clear" w:color="auto" w:fill="auto"/>
          </w:tcPr>
          <w:p w14:paraId="46FC785C" w14:textId="77777777" w:rsidR="005754B1" w:rsidRPr="00DB1915" w:rsidRDefault="005754B1" w:rsidP="005754B1">
            <w:pPr>
              <w:spacing w:after="0"/>
              <w:rPr>
                <w:lang w:val="en-US"/>
              </w:rPr>
            </w:pPr>
            <w:r w:rsidRPr="00DB1915">
              <w:rPr>
                <w:lang w:val="en-US"/>
              </w:rPr>
              <w:t>QPSK</w:t>
            </w:r>
          </w:p>
        </w:tc>
        <w:tc>
          <w:tcPr>
            <w:tcW w:w="1827" w:type="dxa"/>
            <w:shd w:val="clear" w:color="auto" w:fill="auto"/>
          </w:tcPr>
          <w:p w14:paraId="5EA22FA5" w14:textId="77777777" w:rsidR="005754B1" w:rsidRPr="00DB1915" w:rsidRDefault="005754B1" w:rsidP="005754B1">
            <w:pPr>
              <w:spacing w:after="0"/>
              <w:jc w:val="center"/>
              <w:rPr>
                <w:lang w:val="en-US"/>
              </w:rPr>
            </w:pPr>
            <w:r w:rsidRPr="00DB1915">
              <w:rPr>
                <w:lang w:val="en-US"/>
              </w:rPr>
              <w:t xml:space="preserve">≤ [2.0] </w:t>
            </w:r>
            <w:r w:rsidRPr="00DB1915">
              <w:rPr>
                <w:lang w:val="en-US"/>
              </w:rPr>
              <w:sym w:font="Wingdings" w:char="F0E0"/>
            </w:r>
            <w:r w:rsidRPr="00DB1915">
              <w:rPr>
                <w:lang w:val="en-US"/>
              </w:rPr>
              <w:t xml:space="preserve"> [3.0]</w:t>
            </w:r>
          </w:p>
        </w:tc>
        <w:tc>
          <w:tcPr>
            <w:tcW w:w="1985" w:type="dxa"/>
            <w:shd w:val="clear" w:color="auto" w:fill="auto"/>
          </w:tcPr>
          <w:p w14:paraId="0F0ABF0F"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2A506E6E"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[6.0]</w:t>
            </w:r>
          </w:p>
        </w:tc>
      </w:tr>
      <w:tr w:rsidR="005754B1" w:rsidRPr="00DB1915" w14:paraId="6CDD8EE7" w14:textId="77777777" w:rsidTr="00CF2705">
        <w:trPr>
          <w:trHeight w:val="93"/>
          <w:jc w:val="center"/>
        </w:trPr>
        <w:tc>
          <w:tcPr>
            <w:tcW w:w="1418" w:type="dxa"/>
            <w:vMerge/>
            <w:shd w:val="clear" w:color="auto" w:fill="auto"/>
          </w:tcPr>
          <w:p w14:paraId="771C3F33" w14:textId="77777777" w:rsidR="005754B1" w:rsidRPr="00DB1915" w:rsidRDefault="005754B1" w:rsidP="005754B1">
            <w:pPr>
              <w:spacing w:after="0"/>
              <w:rPr>
                <w:lang w:val="en-US"/>
              </w:rPr>
            </w:pPr>
          </w:p>
        </w:tc>
        <w:tc>
          <w:tcPr>
            <w:tcW w:w="1150" w:type="dxa"/>
            <w:shd w:val="clear" w:color="auto" w:fill="auto"/>
          </w:tcPr>
          <w:p w14:paraId="11B18389" w14:textId="77777777" w:rsidR="005754B1" w:rsidRPr="00DB1915" w:rsidRDefault="005754B1" w:rsidP="005754B1">
            <w:pPr>
              <w:spacing w:after="0"/>
              <w:rPr>
                <w:lang w:val="en-US"/>
              </w:rPr>
            </w:pPr>
            <w:r w:rsidRPr="00DB1915">
              <w:rPr>
                <w:lang w:val="en-US"/>
              </w:rPr>
              <w:t>16QAM</w:t>
            </w:r>
          </w:p>
        </w:tc>
        <w:tc>
          <w:tcPr>
            <w:tcW w:w="1827" w:type="dxa"/>
            <w:shd w:val="clear" w:color="auto" w:fill="auto"/>
          </w:tcPr>
          <w:p w14:paraId="620FE9EC" w14:textId="77777777" w:rsidR="005754B1" w:rsidRPr="00DB1915" w:rsidRDefault="005754B1" w:rsidP="005754B1">
            <w:pPr>
              <w:spacing w:after="0"/>
              <w:jc w:val="center"/>
              <w:rPr>
                <w:lang w:val="en-US"/>
              </w:rPr>
            </w:pPr>
            <w:r w:rsidRPr="00DB1915">
              <w:rPr>
                <w:lang w:val="en-US"/>
              </w:rPr>
              <w:t xml:space="preserve">≤ [2.5] </w:t>
            </w:r>
            <w:r w:rsidRPr="00DB1915">
              <w:rPr>
                <w:lang w:val="en-US"/>
              </w:rPr>
              <w:sym w:font="Wingdings" w:char="F0E0"/>
            </w:r>
            <w:r w:rsidRPr="00DB1915">
              <w:rPr>
                <w:lang w:val="en-US"/>
              </w:rPr>
              <w:t xml:space="preserve"> [4.5]</w:t>
            </w:r>
          </w:p>
        </w:tc>
        <w:tc>
          <w:tcPr>
            <w:tcW w:w="1985" w:type="dxa"/>
            <w:shd w:val="clear" w:color="auto" w:fill="auto"/>
          </w:tcPr>
          <w:p w14:paraId="178DE3B2" w14:textId="77777777" w:rsidR="005754B1" w:rsidRPr="00DB1915" w:rsidRDefault="005754B1" w:rsidP="005754B1">
            <w:pPr>
              <w:spacing w:after="0"/>
              <w:jc w:val="center"/>
              <w:rPr>
                <w:lang w:val="en-US"/>
              </w:rPr>
            </w:pPr>
            <w:r w:rsidRPr="00DB1915">
              <w:rPr>
                <w:lang w:val="en-US"/>
              </w:rPr>
              <w:t xml:space="preserve">≤ [4.0] </w:t>
            </w:r>
            <w:r w:rsidRPr="00DB1915">
              <w:rPr>
                <w:lang w:val="en-US"/>
              </w:rPr>
              <w:sym w:font="Wingdings" w:char="F0E0"/>
            </w:r>
            <w:r w:rsidRPr="00DB1915">
              <w:rPr>
                <w:lang w:val="en-US"/>
              </w:rPr>
              <w:t xml:space="preserve"> [5.5]</w:t>
            </w:r>
          </w:p>
        </w:tc>
        <w:tc>
          <w:tcPr>
            <w:tcW w:w="1984" w:type="dxa"/>
          </w:tcPr>
          <w:p w14:paraId="3964D8CA"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[6.5]</w:t>
            </w:r>
          </w:p>
        </w:tc>
      </w:tr>
      <w:tr w:rsidR="005754B1" w:rsidRPr="00DB1915" w14:paraId="7D9682E7" w14:textId="77777777" w:rsidTr="00CF2705">
        <w:trPr>
          <w:trHeight w:val="111"/>
          <w:jc w:val="center"/>
        </w:trPr>
        <w:tc>
          <w:tcPr>
            <w:tcW w:w="1418" w:type="dxa"/>
            <w:vMerge/>
            <w:shd w:val="clear" w:color="auto" w:fill="auto"/>
          </w:tcPr>
          <w:p w14:paraId="0AC025BD"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087473D8" w14:textId="77777777" w:rsidR="005754B1" w:rsidRPr="00DB1915" w:rsidRDefault="005754B1" w:rsidP="005754B1">
            <w:pPr>
              <w:spacing w:after="0"/>
              <w:rPr>
                <w:lang w:val="en-US"/>
              </w:rPr>
            </w:pPr>
            <w:r w:rsidRPr="00DB1915">
              <w:rPr>
                <w:lang w:val="en-US"/>
              </w:rPr>
              <w:t>64QAM</w:t>
            </w:r>
          </w:p>
        </w:tc>
        <w:tc>
          <w:tcPr>
            <w:tcW w:w="1827" w:type="dxa"/>
            <w:shd w:val="clear" w:color="auto" w:fill="auto"/>
          </w:tcPr>
          <w:p w14:paraId="768CD113" w14:textId="77777777" w:rsidR="005754B1" w:rsidRPr="00DB1915" w:rsidRDefault="005754B1" w:rsidP="005754B1">
            <w:pPr>
              <w:spacing w:after="0"/>
              <w:jc w:val="center"/>
              <w:rPr>
                <w:lang w:val="en-US"/>
              </w:rPr>
            </w:pPr>
            <w:r w:rsidRPr="00DB1915">
              <w:rPr>
                <w:lang w:val="en-US"/>
              </w:rPr>
              <w:t xml:space="preserve">≤ [3.5] </w:t>
            </w:r>
            <w:r w:rsidRPr="00DB1915">
              <w:rPr>
                <w:lang w:val="en-US"/>
              </w:rPr>
              <w:sym w:font="Wingdings" w:char="F0E0"/>
            </w:r>
            <w:r w:rsidRPr="00DB1915">
              <w:rPr>
                <w:lang w:val="en-US"/>
              </w:rPr>
              <w:t xml:space="preserve"> [5.5]</w:t>
            </w:r>
          </w:p>
        </w:tc>
        <w:tc>
          <w:tcPr>
            <w:tcW w:w="1985" w:type="dxa"/>
            <w:shd w:val="clear" w:color="auto" w:fill="auto"/>
          </w:tcPr>
          <w:p w14:paraId="133DBB2B" w14:textId="77777777" w:rsidR="005754B1" w:rsidRPr="00DB1915" w:rsidRDefault="005754B1" w:rsidP="005754B1">
            <w:pPr>
              <w:spacing w:after="0"/>
              <w:jc w:val="center"/>
              <w:rPr>
                <w:lang w:val="en-US"/>
              </w:rPr>
            </w:pPr>
            <w:r w:rsidRPr="00DB1915">
              <w:rPr>
                <w:lang w:val="en-US"/>
              </w:rPr>
              <w:t xml:space="preserve">≤ [4.5] </w:t>
            </w:r>
            <w:r w:rsidRPr="00DB1915">
              <w:rPr>
                <w:lang w:val="en-US"/>
              </w:rPr>
              <w:sym w:font="Wingdings" w:char="F0E0"/>
            </w:r>
            <w:r w:rsidRPr="00DB1915">
              <w:rPr>
                <w:lang w:val="en-US"/>
              </w:rPr>
              <w:t xml:space="preserve"> [6.5]</w:t>
            </w:r>
          </w:p>
        </w:tc>
        <w:tc>
          <w:tcPr>
            <w:tcW w:w="1984" w:type="dxa"/>
          </w:tcPr>
          <w:p w14:paraId="42421E70" w14:textId="77777777" w:rsidR="005754B1" w:rsidRPr="00DB1915" w:rsidRDefault="005754B1" w:rsidP="005754B1">
            <w:pPr>
              <w:spacing w:after="0"/>
              <w:jc w:val="center"/>
              <w:rPr>
                <w:lang w:val="en-US"/>
              </w:rPr>
            </w:pPr>
            <w:r w:rsidRPr="00DB1915">
              <w:rPr>
                <w:lang w:val="en-US"/>
              </w:rPr>
              <w:t xml:space="preserve">≤ [6.0] </w:t>
            </w:r>
            <w:r w:rsidRPr="00DB1915">
              <w:rPr>
                <w:lang w:val="en-US"/>
              </w:rPr>
              <w:sym w:font="Wingdings" w:char="F0E0"/>
            </w:r>
            <w:r w:rsidRPr="00DB1915">
              <w:rPr>
                <w:lang w:val="en-US"/>
              </w:rPr>
              <w:t xml:space="preserve"> [7.0]</w:t>
            </w:r>
          </w:p>
        </w:tc>
      </w:tr>
      <w:tr w:rsidR="005754B1" w:rsidRPr="00DB1915" w14:paraId="38239937" w14:textId="77777777" w:rsidTr="00CF2705">
        <w:trPr>
          <w:trHeight w:val="144"/>
          <w:jc w:val="center"/>
        </w:trPr>
        <w:tc>
          <w:tcPr>
            <w:tcW w:w="1418" w:type="dxa"/>
            <w:vMerge/>
            <w:tcBorders>
              <w:bottom w:val="single" w:sz="4" w:space="0" w:color="auto"/>
            </w:tcBorders>
            <w:shd w:val="clear" w:color="auto" w:fill="auto"/>
          </w:tcPr>
          <w:p w14:paraId="1228DE6B" w14:textId="77777777" w:rsidR="005754B1" w:rsidRPr="00DB1915" w:rsidRDefault="005754B1" w:rsidP="005754B1">
            <w:pPr>
              <w:spacing w:after="0"/>
              <w:rPr>
                <w:lang w:val="en-US"/>
              </w:rPr>
            </w:pPr>
          </w:p>
        </w:tc>
        <w:tc>
          <w:tcPr>
            <w:tcW w:w="1150" w:type="dxa"/>
            <w:tcBorders>
              <w:bottom w:val="single" w:sz="4" w:space="0" w:color="auto"/>
            </w:tcBorders>
            <w:shd w:val="clear" w:color="auto" w:fill="auto"/>
          </w:tcPr>
          <w:p w14:paraId="44E96425" w14:textId="77777777" w:rsidR="005754B1" w:rsidRPr="00DB1915" w:rsidRDefault="005754B1" w:rsidP="005754B1">
            <w:pPr>
              <w:spacing w:after="0"/>
              <w:rPr>
                <w:lang w:val="en-US"/>
              </w:rPr>
            </w:pPr>
            <w:r w:rsidRPr="00DB1915">
              <w:rPr>
                <w:lang w:val="en-US"/>
              </w:rPr>
              <w:t>256QAM</w:t>
            </w:r>
          </w:p>
        </w:tc>
        <w:tc>
          <w:tcPr>
            <w:tcW w:w="1827" w:type="dxa"/>
            <w:shd w:val="clear" w:color="auto" w:fill="auto"/>
          </w:tcPr>
          <w:p w14:paraId="48B3BEE6"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5" w:type="dxa"/>
            <w:shd w:val="clear" w:color="auto" w:fill="auto"/>
          </w:tcPr>
          <w:p w14:paraId="32AF6721" w14:textId="77777777" w:rsidR="005754B1" w:rsidRPr="00DB1915" w:rsidRDefault="005754B1" w:rsidP="005754B1">
            <w:pPr>
              <w:spacing w:after="0"/>
              <w:jc w:val="center"/>
              <w:rPr>
                <w:lang w:val="en-US"/>
              </w:rPr>
            </w:pPr>
            <w:r w:rsidRPr="00DB1915">
              <w:rPr>
                <w:lang w:val="en-US"/>
              </w:rPr>
              <w:t xml:space="preserve">≤ [5.5] </w:t>
            </w:r>
            <w:r w:rsidRPr="00DB1915">
              <w:rPr>
                <w:lang w:val="en-US"/>
              </w:rPr>
              <w:sym w:font="Wingdings" w:char="F0E0"/>
            </w:r>
            <w:r w:rsidRPr="00DB1915">
              <w:rPr>
                <w:lang w:val="en-US"/>
              </w:rPr>
              <w:t xml:space="preserve"> [8.0]</w:t>
            </w:r>
          </w:p>
        </w:tc>
        <w:tc>
          <w:tcPr>
            <w:tcW w:w="1984" w:type="dxa"/>
          </w:tcPr>
          <w:p w14:paraId="0E143435" w14:textId="77777777" w:rsidR="005754B1" w:rsidRPr="00DB1915" w:rsidRDefault="005754B1" w:rsidP="005754B1">
            <w:pPr>
              <w:spacing w:after="0"/>
              <w:jc w:val="center"/>
              <w:rPr>
                <w:lang w:val="en-US"/>
              </w:rPr>
            </w:pPr>
            <w:r w:rsidRPr="00DB1915">
              <w:rPr>
                <w:lang w:val="en-US"/>
              </w:rPr>
              <w:t xml:space="preserve">≤ [6.5] </w:t>
            </w:r>
            <w:r w:rsidRPr="00DB1915">
              <w:rPr>
                <w:lang w:val="en-US"/>
              </w:rPr>
              <w:sym w:font="Wingdings" w:char="F0E0"/>
            </w:r>
            <w:r w:rsidRPr="00DB1915">
              <w:rPr>
                <w:lang w:val="en-US"/>
              </w:rPr>
              <w:t xml:space="preserve"> [8.0]</w:t>
            </w:r>
          </w:p>
        </w:tc>
      </w:tr>
    </w:tbl>
    <w:p w14:paraId="48B9A327" w14:textId="77777777" w:rsidR="005754B1" w:rsidRDefault="005754B1" w:rsidP="005754B1">
      <w:pPr>
        <w:spacing w:after="0"/>
        <w:rPr>
          <w:rFonts w:eastAsiaTheme="minorEastAsia"/>
          <w:lang w:eastAsia="ko-KR"/>
        </w:rPr>
      </w:pPr>
    </w:p>
    <w:p w14:paraId="321595F9" w14:textId="77777777" w:rsidR="00DE4502" w:rsidRPr="00DB1915" w:rsidRDefault="00DE4502" w:rsidP="005754B1">
      <w:pPr>
        <w:spacing w:after="0"/>
        <w:rPr>
          <w:rFonts w:eastAsiaTheme="minorEastAsia"/>
          <w:lang w:eastAsia="ko-KR"/>
        </w:rPr>
      </w:pPr>
    </w:p>
    <w:p w14:paraId="14B4F6A6"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RAN4#101bis-e: RRM</w:t>
      </w:r>
    </w:p>
    <w:p w14:paraId="7D66EBDC" w14:textId="77777777" w:rsidR="005754B1" w:rsidRPr="00C20214" w:rsidRDefault="005754B1" w:rsidP="005754B1">
      <w:pPr>
        <w:spacing w:after="0"/>
        <w:jc w:val="both"/>
        <w:rPr>
          <w:rFonts w:eastAsiaTheme="minorEastAsia"/>
          <w:lang w:eastAsia="ko-KR"/>
        </w:rPr>
      </w:pPr>
      <w:r w:rsidRPr="00C20214">
        <w:rPr>
          <w:rFonts w:eastAsiaTheme="minorEastAsia"/>
          <w:lang w:eastAsia="ko-KR"/>
        </w:rPr>
        <w:t>Draft Big CR was endorsed based on endorsed 6 draft CRs. And WF was approved:</w:t>
      </w:r>
    </w:p>
    <w:p w14:paraId="7073418B" w14:textId="77777777" w:rsidR="005754B1" w:rsidRPr="00C20214" w:rsidRDefault="005754B1" w:rsidP="005537A0">
      <w:pPr>
        <w:pStyle w:val="afd"/>
        <w:numPr>
          <w:ilvl w:val="0"/>
          <w:numId w:val="6"/>
        </w:numPr>
        <w:ind w:leftChars="0"/>
        <w:rPr>
          <w:rFonts w:ascii="Times New Roman" w:eastAsiaTheme="minorEastAsia" w:hAnsi="Times New Roman"/>
          <w:sz w:val="20"/>
          <w:szCs w:val="20"/>
          <w:lang w:eastAsia="ko-KR"/>
        </w:rPr>
      </w:pPr>
      <w:r w:rsidRPr="00C20214">
        <w:rPr>
          <w:rFonts w:ascii="Times New Roman" w:eastAsiaTheme="minorEastAsia" w:hAnsi="Times New Roman"/>
          <w:kern w:val="0"/>
          <w:sz w:val="20"/>
          <w:szCs w:val="20"/>
          <w:lang w:val="en-GB" w:eastAsia="ko-KR"/>
        </w:rPr>
        <w:t>Endorsed Draft Big CR and draft CRs</w:t>
      </w:r>
    </w:p>
    <w:p w14:paraId="10A65D9F" w14:textId="77777777" w:rsidR="005754B1" w:rsidRPr="00C2021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C20214" w14:paraId="1AC10026"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2546F" w14:textId="77777777" w:rsidR="005754B1" w:rsidRPr="00C20214" w:rsidRDefault="005754B1" w:rsidP="005754B1">
            <w:pPr>
              <w:pStyle w:val="TAL"/>
              <w:keepNext w:val="0"/>
              <w:jc w:val="both"/>
              <w:rPr>
                <w:rFonts w:ascii="Times New Roman" w:hAnsi="Times New Roman"/>
                <w:bCs/>
                <w:sz w:val="20"/>
              </w:rPr>
            </w:pPr>
            <w:proofErr w:type="spellStart"/>
            <w:r w:rsidRPr="00C20214">
              <w:rPr>
                <w:rFonts w:ascii="Times New Roman" w:hAnsi="Times New Roman"/>
                <w:bCs/>
                <w:sz w:val="20"/>
              </w:rPr>
              <w:t>Tdoc</w:t>
            </w:r>
            <w:proofErr w:type="spellEnd"/>
            <w:r w:rsidRPr="00C20214">
              <w:rPr>
                <w:rFonts w:ascii="Times New Roman" w:hAnsi="Times New Roman"/>
                <w:bCs/>
                <w:sz w:val="20"/>
              </w:rPr>
              <w:t xml:space="preserve">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DFE97"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CBFA5" w14:textId="77777777" w:rsidR="005754B1" w:rsidRPr="00C20214" w:rsidRDefault="005754B1" w:rsidP="005754B1">
            <w:pPr>
              <w:pStyle w:val="TAL"/>
              <w:keepNext w:val="0"/>
              <w:jc w:val="both"/>
              <w:rPr>
                <w:rFonts w:ascii="Times New Roman" w:hAnsi="Times New Roman"/>
                <w:bCs/>
                <w:sz w:val="20"/>
              </w:rPr>
            </w:pPr>
            <w:r w:rsidRPr="00C20214">
              <w:rPr>
                <w:rFonts w:ascii="Times New Roman" w:hAnsi="Times New Roman"/>
                <w:bCs/>
                <w:sz w:val="20"/>
              </w:rPr>
              <w:t>Source</w:t>
            </w:r>
          </w:p>
        </w:tc>
      </w:tr>
      <w:tr w:rsidR="005754B1" w:rsidRPr="00C20214" w14:paraId="54B728D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F782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R4-2202747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D21AC3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Big CR-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FD9770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11E81328"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6CB6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R4-2202651</w:t>
            </w:r>
          </w:p>
        </w:tc>
        <w:tc>
          <w:tcPr>
            <w:tcW w:w="4777" w:type="dxa"/>
            <w:tcBorders>
              <w:top w:val="nil"/>
              <w:left w:val="nil"/>
              <w:bottom w:val="single" w:sz="8" w:space="0" w:color="auto"/>
              <w:right w:val="single" w:sz="8" w:space="0" w:color="auto"/>
            </w:tcBorders>
            <w:tcMar>
              <w:top w:w="0" w:type="dxa"/>
              <w:left w:w="108" w:type="dxa"/>
              <w:bottom w:w="0" w:type="dxa"/>
              <w:right w:w="108" w:type="dxa"/>
            </w:tcMar>
          </w:tcPr>
          <w:p w14:paraId="46D5D53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Draft CR on UE transmit timing requirements for </w:t>
            </w:r>
            <w:proofErr w:type="spellStart"/>
            <w:r w:rsidRPr="00C20214">
              <w:rPr>
                <w:rFonts w:ascii="Times New Roman" w:hAnsi="Times New Roman"/>
                <w:sz w:val="20"/>
                <w:lang w:eastAsia="zh-CN"/>
              </w:rPr>
              <w:t>sidelink</w:t>
            </w:r>
            <w:proofErr w:type="spellEnd"/>
            <w:r w:rsidRPr="00C20214">
              <w:rPr>
                <w:rFonts w:ascii="Times New Roman" w:hAnsi="Times New Roman"/>
                <w:sz w:val="20"/>
                <w:lang w:eastAsia="zh-CN"/>
              </w:rPr>
              <w:t xml:space="preserve">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tcPr>
          <w:p w14:paraId="146215B9"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CATT</w:t>
            </w:r>
          </w:p>
        </w:tc>
      </w:tr>
      <w:tr w:rsidR="005754B1" w:rsidRPr="00C20214" w14:paraId="75864D81"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39ACF"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R4-2202652</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C6B04B"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666616D1"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LG Electronics</w:t>
            </w:r>
          </w:p>
        </w:tc>
      </w:tr>
      <w:tr w:rsidR="005754B1" w:rsidRPr="00C20214" w14:paraId="5021F89D"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8383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R4-2202653</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1F7059B0"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Draft CR on requirements for </w:t>
            </w:r>
            <w:proofErr w:type="spellStart"/>
            <w:r w:rsidRPr="00C20214">
              <w:rPr>
                <w:rFonts w:ascii="Times New Roman" w:hAnsi="Times New Roman"/>
                <w:sz w:val="20"/>
                <w:lang w:eastAsia="zh-CN"/>
              </w:rPr>
              <w:t>InitiationCease</w:t>
            </w:r>
            <w:proofErr w:type="spellEnd"/>
            <w:r w:rsidRPr="00C20214">
              <w:rPr>
                <w:rFonts w:ascii="Times New Roman" w:hAnsi="Times New Roman"/>
                <w:sz w:val="20"/>
                <w:lang w:eastAsia="zh-CN"/>
              </w:rPr>
              <w:t xml:space="preserve"> of SLSS Transmissions impact by SL-DRX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342D7D05" w14:textId="77777777" w:rsidR="005754B1" w:rsidRPr="00C20214" w:rsidRDefault="005754B1" w:rsidP="005754B1">
            <w:pPr>
              <w:pStyle w:val="TAL"/>
              <w:keepNext w:val="0"/>
              <w:jc w:val="both"/>
              <w:rPr>
                <w:rFonts w:ascii="Times New Roman" w:hAnsi="Times New Roman"/>
                <w:sz w:val="20"/>
                <w:lang w:eastAsia="zh-CN"/>
              </w:rPr>
            </w:pPr>
            <w:proofErr w:type="spellStart"/>
            <w:r w:rsidRPr="00C20214">
              <w:rPr>
                <w:rFonts w:ascii="Times New Roman" w:hAnsi="Times New Roman"/>
                <w:sz w:val="20"/>
                <w:lang w:eastAsia="zh-CN"/>
              </w:rPr>
              <w:t>Xiaomi</w:t>
            </w:r>
            <w:proofErr w:type="spellEnd"/>
          </w:p>
        </w:tc>
      </w:tr>
      <w:tr w:rsidR="005754B1" w:rsidRPr="00C20214" w14:paraId="2BF95669"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B8A08"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R4-2202654</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66FB3D6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Draft CR on Selection </w:t>
            </w:r>
            <w:proofErr w:type="spellStart"/>
            <w:r w:rsidRPr="00C20214">
              <w:rPr>
                <w:rFonts w:ascii="Times New Roman" w:hAnsi="Times New Roman"/>
                <w:sz w:val="20"/>
                <w:lang w:eastAsia="zh-CN"/>
              </w:rPr>
              <w:t>Reselction</w:t>
            </w:r>
            <w:proofErr w:type="spellEnd"/>
            <w:r w:rsidRPr="00C20214">
              <w:rPr>
                <w:rFonts w:ascii="Times New Roman" w:hAnsi="Times New Roman"/>
                <w:sz w:val="20"/>
                <w:lang w:eastAsia="zh-CN"/>
              </w:rPr>
              <w:t xml:space="preserve"> of V2X Synchronization Reference Source for </w:t>
            </w:r>
            <w:proofErr w:type="spellStart"/>
            <w:r w:rsidRPr="00C20214">
              <w:rPr>
                <w:rFonts w:ascii="Times New Roman" w:hAnsi="Times New Roman"/>
                <w:sz w:val="20"/>
                <w:lang w:eastAsia="zh-CN"/>
              </w:rPr>
              <w:t>sidelink</w:t>
            </w:r>
            <w:proofErr w:type="spellEnd"/>
            <w:r w:rsidRPr="00C20214">
              <w:rPr>
                <w:rFonts w:ascii="Times New Roman" w:hAnsi="Times New Roman"/>
                <w:sz w:val="20"/>
                <w:lang w:eastAsia="zh-CN"/>
              </w:rPr>
              <w:t xml:space="preserve">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4F708DB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vivo</w:t>
            </w:r>
          </w:p>
        </w:tc>
      </w:tr>
      <w:tr w:rsidR="005754B1" w:rsidRPr="00C20214" w14:paraId="0973E753"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4C513"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R4-2202655</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75B935F4" w14:textId="77777777" w:rsidR="005754B1" w:rsidRPr="00C20214" w:rsidRDefault="005754B1" w:rsidP="005754B1">
            <w:pPr>
              <w:pStyle w:val="TAL"/>
              <w:keepNext w:val="0"/>
              <w:jc w:val="both"/>
              <w:rPr>
                <w:rFonts w:ascii="Times New Roman" w:hAnsi="Times New Roman"/>
                <w:sz w:val="20"/>
                <w:lang w:eastAsia="zh-CN"/>
              </w:rPr>
            </w:pPr>
            <w:proofErr w:type="spellStart"/>
            <w:r w:rsidRPr="00C20214">
              <w:rPr>
                <w:rFonts w:ascii="Times New Roman" w:hAnsi="Times New Roman"/>
                <w:sz w:val="20"/>
                <w:lang w:eastAsia="zh-CN"/>
              </w:rPr>
              <w:t>DraftCR</w:t>
            </w:r>
            <w:proofErr w:type="spellEnd"/>
            <w:r w:rsidRPr="00C20214">
              <w:rPr>
                <w:rFonts w:ascii="Times New Roman" w:hAnsi="Times New Roman"/>
                <w:sz w:val="20"/>
                <w:lang w:eastAsia="zh-CN"/>
              </w:rPr>
              <w:t xml:space="preserve"> on scheduling availability requirements for NR eV2X</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5D57B97D"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 xml:space="preserve">Huawei, </w:t>
            </w:r>
            <w:proofErr w:type="spellStart"/>
            <w:r w:rsidRPr="00C20214">
              <w:rPr>
                <w:rFonts w:ascii="Times New Roman" w:hAnsi="Times New Roman"/>
                <w:sz w:val="20"/>
                <w:lang w:eastAsia="zh-CN"/>
              </w:rPr>
              <w:t>Hisilicon</w:t>
            </w:r>
            <w:proofErr w:type="spellEnd"/>
          </w:p>
        </w:tc>
      </w:tr>
      <w:tr w:rsidR="005754B1" w:rsidRPr="00C20214" w14:paraId="6202981E"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E18BE"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R4-2202021</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068816B4"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CR: SL autonomous resource allocation requirements (draft CR)</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2DDBBD86" w14:textId="77777777" w:rsidR="005754B1" w:rsidRPr="00C20214" w:rsidRDefault="005754B1" w:rsidP="005754B1">
            <w:pPr>
              <w:pStyle w:val="TAL"/>
              <w:keepNext w:val="0"/>
              <w:jc w:val="both"/>
              <w:rPr>
                <w:rFonts w:ascii="Times New Roman" w:hAnsi="Times New Roman"/>
                <w:sz w:val="20"/>
                <w:lang w:eastAsia="zh-CN"/>
              </w:rPr>
            </w:pPr>
            <w:r w:rsidRPr="00C20214">
              <w:rPr>
                <w:rFonts w:ascii="Times New Roman" w:hAnsi="Times New Roman"/>
                <w:sz w:val="20"/>
                <w:lang w:eastAsia="zh-CN"/>
              </w:rPr>
              <w:t>Qualcomm communications-France</w:t>
            </w:r>
          </w:p>
        </w:tc>
      </w:tr>
    </w:tbl>
    <w:p w14:paraId="189299F5" w14:textId="77777777" w:rsidR="005754B1" w:rsidRPr="00C20214" w:rsidRDefault="005754B1" w:rsidP="005754B1">
      <w:pPr>
        <w:spacing w:after="0"/>
        <w:rPr>
          <w:rFonts w:eastAsiaTheme="minorEastAsia"/>
          <w:sz w:val="2"/>
          <w:szCs w:val="2"/>
          <w:lang w:eastAsia="ko-KR"/>
        </w:rPr>
      </w:pPr>
    </w:p>
    <w:p w14:paraId="4B29046D" w14:textId="77777777" w:rsidR="005754B1" w:rsidRPr="00C2021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C20214">
        <w:rPr>
          <w:rFonts w:ascii="Times New Roman" w:eastAsiaTheme="minorEastAsia" w:hAnsi="Times New Roman"/>
          <w:kern w:val="0"/>
          <w:sz w:val="20"/>
          <w:szCs w:val="20"/>
          <w:lang w:val="en-GB" w:eastAsia="ko-KR"/>
        </w:rPr>
        <w:t>WF on RRM requirements : R4-2202650</w:t>
      </w:r>
    </w:p>
    <w:p w14:paraId="7F9B9AD1" w14:textId="77777777" w:rsidR="005754B1" w:rsidRPr="00C20214"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C20214">
        <w:rPr>
          <w:rFonts w:ascii="Times New Roman" w:hAnsi="Times New Roman"/>
          <w:kern w:val="0"/>
          <w:sz w:val="20"/>
          <w:szCs w:val="20"/>
        </w:rPr>
        <w:t>Related</w:t>
      </w:r>
      <w:r w:rsidRPr="00C20214">
        <w:rPr>
          <w:rFonts w:ascii="Times New Roman" w:eastAsia="SimSun" w:hAnsi="Times New Roman"/>
          <w:kern w:val="0"/>
          <w:sz w:val="20"/>
          <w:szCs w:val="20"/>
        </w:rPr>
        <w:t xml:space="preserve"> to new operating scenario (intra-band con-current operation) </w:t>
      </w:r>
    </w:p>
    <w:p w14:paraId="0F8F403C"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 xml:space="preserve">1.1 </w:t>
      </w:r>
      <w:proofErr w:type="spellStart"/>
      <w:r w:rsidRPr="00C20214">
        <w:rPr>
          <w:rFonts w:ascii="Times New Roman" w:hAnsi="Times New Roman"/>
          <w:bCs/>
          <w:sz w:val="20"/>
          <w:szCs w:val="20"/>
        </w:rPr>
        <w:t>N</w:t>
      </w:r>
      <w:r w:rsidRPr="00C20214">
        <w:rPr>
          <w:rFonts w:ascii="Times New Roman" w:hAnsi="Times New Roman"/>
          <w:bCs/>
          <w:sz w:val="20"/>
          <w:szCs w:val="20"/>
          <w:vertAlign w:val="subscript"/>
        </w:rPr>
        <w:t>TA_offset</w:t>
      </w:r>
      <w:proofErr w:type="spellEnd"/>
      <w:r w:rsidRPr="00C20214">
        <w:rPr>
          <w:rFonts w:ascii="Times New Roman" w:hAnsi="Times New Roman"/>
          <w:bCs/>
          <w:sz w:val="20"/>
          <w:szCs w:val="20"/>
        </w:rPr>
        <w:t xml:space="preserve"> &amp; N</w:t>
      </w:r>
      <w:r w:rsidRPr="00C20214">
        <w:rPr>
          <w:rFonts w:ascii="Times New Roman" w:hAnsi="Times New Roman"/>
          <w:bCs/>
          <w:sz w:val="20"/>
          <w:szCs w:val="20"/>
          <w:vertAlign w:val="subscript"/>
        </w:rPr>
        <w:t>TA,SL</w:t>
      </w:r>
      <w:r w:rsidRPr="00C20214">
        <w:rPr>
          <w:rFonts w:ascii="Times New Roman" w:hAnsi="Times New Roman"/>
          <w:bCs/>
          <w:sz w:val="20"/>
          <w:szCs w:val="20"/>
        </w:rPr>
        <w:t xml:space="preserve"> when NR Cell is configured as synchronization reference source </w:t>
      </w:r>
    </w:p>
    <w:p w14:paraId="059FFE77" w14:textId="77777777" w:rsidR="005754B1" w:rsidRPr="00C20214" w:rsidRDefault="005754B1" w:rsidP="005537A0">
      <w:pPr>
        <w:pStyle w:val="afd"/>
        <w:numPr>
          <w:ilvl w:val="3"/>
          <w:numId w:val="6"/>
        </w:numPr>
        <w:ind w:leftChars="0"/>
        <w:rPr>
          <w:rFonts w:ascii="Times New Roman" w:hAnsi="Times New Roman"/>
          <w:i/>
          <w:sz w:val="20"/>
          <w:szCs w:val="20"/>
          <w:lang w:eastAsia="zh-CN"/>
        </w:rPr>
      </w:pPr>
      <w:r w:rsidRPr="00C20214">
        <w:rPr>
          <w:rFonts w:ascii="Times New Roman" w:eastAsia="SimSun" w:hAnsi="Times New Roman"/>
          <w:sz w:val="20"/>
          <w:szCs w:val="20"/>
          <w:lang w:eastAsia="zh-CN"/>
        </w:rPr>
        <w:t xml:space="preserve">In R17, the </w:t>
      </w:r>
      <w:r w:rsidRPr="00C20214">
        <w:rPr>
          <w:rFonts w:ascii="Times New Roman" w:hAnsi="Times New Roman"/>
          <w:bCs/>
          <w:sz w:val="20"/>
          <w:szCs w:val="20"/>
        </w:rPr>
        <w:t>requirements</w:t>
      </w:r>
      <w:r w:rsidRPr="00C20214">
        <w:rPr>
          <w:rFonts w:ascii="Times New Roman" w:eastAsia="SimSun" w:hAnsi="Times New Roman"/>
          <w:sz w:val="20"/>
          <w:szCs w:val="20"/>
          <w:lang w:eastAsia="zh-CN"/>
        </w:rPr>
        <w:t xml:space="preserve"> on N</w:t>
      </w:r>
      <w:r w:rsidRPr="00C20214">
        <w:rPr>
          <w:rFonts w:ascii="Times New Roman" w:eastAsia="SimSun" w:hAnsi="Times New Roman"/>
          <w:sz w:val="20"/>
          <w:szCs w:val="20"/>
          <w:vertAlign w:val="subscript"/>
          <w:lang w:eastAsia="zh-CN"/>
        </w:rPr>
        <w:t>TA,SL</w:t>
      </w:r>
      <w:r w:rsidRPr="00C20214">
        <w:rPr>
          <w:rFonts w:ascii="Times New Roman" w:eastAsia="SimSun" w:hAnsi="Times New Roman"/>
          <w:sz w:val="20"/>
          <w:szCs w:val="20"/>
          <w:lang w:eastAsia="zh-CN"/>
        </w:rPr>
        <w:t xml:space="preserve"> and N</w:t>
      </w:r>
      <w:r w:rsidRPr="00C20214">
        <w:rPr>
          <w:rFonts w:ascii="Times New Roman" w:eastAsia="SimSun" w:hAnsi="Times New Roman"/>
          <w:sz w:val="20"/>
          <w:szCs w:val="20"/>
          <w:vertAlign w:val="subscript"/>
          <w:lang w:eastAsia="zh-CN"/>
        </w:rPr>
        <w:t>TA-offset</w:t>
      </w:r>
      <w:r w:rsidRPr="00C20214">
        <w:rPr>
          <w:rFonts w:ascii="Times New Roman" w:eastAsia="SimSun" w:hAnsi="Times New Roman"/>
          <w:sz w:val="20"/>
          <w:szCs w:val="20"/>
          <w:lang w:eastAsia="zh-CN"/>
        </w:rPr>
        <w:t xml:space="preserve"> for NR cell as synchronization reference are updated as follows</w:t>
      </w:r>
    </w:p>
    <w:p w14:paraId="65F1C557"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sz w:val="20"/>
          <w:szCs w:val="20"/>
        </w:rPr>
        <w:t xml:space="preserve">The </w:t>
      </w:r>
      <w:proofErr w:type="spellStart"/>
      <w:r w:rsidRPr="00C20214">
        <w:rPr>
          <w:rFonts w:ascii="Times New Roman" w:hAnsi="Times New Roman"/>
          <w:bCs/>
          <w:sz w:val="20"/>
          <w:szCs w:val="20"/>
        </w:rPr>
        <w:t>sidelink</w:t>
      </w:r>
      <w:proofErr w:type="spellEnd"/>
      <w:r w:rsidRPr="00C20214">
        <w:rPr>
          <w:rFonts w:ascii="Times New Roman" w:hAnsi="Times New Roman"/>
          <w:sz w:val="20"/>
          <w:szCs w:val="20"/>
        </w:rPr>
        <w:t xml:space="preserve"> transmissions takes place (N</w:t>
      </w:r>
      <w:r w:rsidRPr="00C20214">
        <w:rPr>
          <w:rFonts w:ascii="Times New Roman" w:hAnsi="Times New Roman"/>
          <w:sz w:val="20"/>
          <w:szCs w:val="20"/>
          <w:vertAlign w:val="subscript"/>
        </w:rPr>
        <w:t>TA,SL</w:t>
      </w:r>
      <w:r w:rsidRPr="00C20214">
        <w:rPr>
          <w:rFonts w:ascii="Times New Roman" w:eastAsia="Yu Mincho" w:hAnsi="Times New Roman"/>
          <w:sz w:val="20"/>
          <w:szCs w:val="20"/>
        </w:rPr>
        <w:t>+N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w:t>
      </w:r>
      <w:r w:rsidRPr="00C20214">
        <w:rPr>
          <w:rFonts w:ascii="Times New Roman" w:eastAsia="Yu Mincho" w:hAnsi="Times New Roman"/>
          <w:sz w:val="20"/>
          <w:szCs w:val="20"/>
        </w:rPr>
        <w:t>×T</w:t>
      </w:r>
      <w:r w:rsidRPr="00C20214">
        <w:rPr>
          <w:rFonts w:ascii="Times New Roman" w:eastAsia="Yu Mincho" w:hAnsi="Times New Roman"/>
          <w:sz w:val="20"/>
          <w:szCs w:val="20"/>
          <w:vertAlign w:val="subscript"/>
        </w:rPr>
        <w:t>C</w:t>
      </w:r>
      <w:r w:rsidRPr="00C20214">
        <w:rPr>
          <w:rFonts w:ascii="Times New Roman" w:hAnsi="Times New Roman"/>
          <w:sz w:val="20"/>
          <w:szCs w:val="20"/>
        </w:rPr>
        <w:t xml:space="preserve">  before the reception of the first detected path (in time) of the corresponding downlink frame from the reference cell, where N</w:t>
      </w:r>
      <w:r w:rsidRPr="00C20214">
        <w:rPr>
          <w:rFonts w:ascii="Times New Roman" w:hAnsi="Times New Roman"/>
          <w:sz w:val="20"/>
          <w:szCs w:val="20"/>
          <w:vertAlign w:val="subscript"/>
        </w:rPr>
        <w:t>TA,SL</w:t>
      </w:r>
      <w:r w:rsidRPr="00C20214">
        <w:rPr>
          <w:rFonts w:ascii="Times New Roman" w:hAnsi="Times New Roman"/>
          <w:sz w:val="20"/>
          <w:szCs w:val="20"/>
        </w:rPr>
        <w:t>=0.</w:t>
      </w:r>
      <w:r w:rsidRPr="00C20214">
        <w:rPr>
          <w:rFonts w:ascii="Times New Roman" w:eastAsia="Yu Mincho" w:hAnsi="Times New Roman"/>
          <w:sz w:val="20"/>
          <w:szCs w:val="20"/>
        </w:rPr>
        <w:t xml:space="preserve"> If uplink transmission and </w:t>
      </w:r>
      <w:proofErr w:type="spellStart"/>
      <w:r w:rsidRPr="00C20214">
        <w:rPr>
          <w:rFonts w:ascii="Times New Roman" w:eastAsia="Yu Mincho" w:hAnsi="Times New Roman"/>
          <w:sz w:val="20"/>
          <w:szCs w:val="20"/>
        </w:rPr>
        <w:t>sidelink</w:t>
      </w:r>
      <w:proofErr w:type="spellEnd"/>
      <w:r w:rsidRPr="00C20214">
        <w:rPr>
          <w:rFonts w:ascii="Times New Roman" w:eastAsia="Yu Mincho" w:hAnsi="Times New Roman"/>
          <w:sz w:val="20"/>
          <w:szCs w:val="20"/>
        </w:rPr>
        <w:t xml:space="preserve"> transmission are in the same band,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in Table 7.1.2-2, otherwise</w:t>
      </w:r>
      <w:r w:rsidRPr="00C20214">
        <w:rPr>
          <w:rFonts w:ascii="Times New Roman" w:eastAsia="Yu Mincho" w:hAnsi="Times New Roman"/>
          <w:sz w:val="20"/>
          <w:szCs w:val="20"/>
        </w:rPr>
        <w:t xml:space="preserve"> N</w:t>
      </w:r>
      <w:r w:rsidRPr="00C20214">
        <w:rPr>
          <w:rFonts w:ascii="Times New Roman" w:eastAsia="Yu Mincho" w:hAnsi="Times New Roman"/>
          <w:sz w:val="20"/>
          <w:szCs w:val="20"/>
          <w:vertAlign w:val="subscript"/>
        </w:rPr>
        <w:t>TA-offset</w:t>
      </w:r>
      <w:r w:rsidRPr="00C20214">
        <w:rPr>
          <w:rFonts w:ascii="Times New Roman" w:hAnsi="Times New Roman"/>
          <w:sz w:val="20"/>
          <w:szCs w:val="20"/>
        </w:rPr>
        <w:t xml:space="preserve"> is defined as 0</w:t>
      </w:r>
    </w:p>
    <w:p w14:paraId="072C7798"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1.2 Scheduling restriction calculation when switching TDM based intra-band con-current SL operation</w:t>
      </w:r>
    </w:p>
    <w:p w14:paraId="4FF4C5A7"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Consider only RF switching time for scheduling availability</w:t>
      </w:r>
    </w:p>
    <w:p w14:paraId="7C4F83C9"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 </w:t>
      </w:r>
    </w:p>
    <w:p w14:paraId="117FBA59"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or receive on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on the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w:t>
      </w:r>
    </w:p>
    <w:p w14:paraId="6C1C936A"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‘n-1’, </w:t>
      </w:r>
    </w:p>
    <w:p w14:paraId="1F50345C" w14:textId="21055BD5"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or receive on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on the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slot ‘n-1’. </w:t>
      </w:r>
    </w:p>
    <w:p w14:paraId="62F561CC"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 </w:t>
      </w:r>
    </w:p>
    <w:p w14:paraId="7AB5A7AC"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uplink or receive downlink on the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w:t>
      </w:r>
    </w:p>
    <w:p w14:paraId="25EE6626"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When switch from uplink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to NR V2X </w:t>
      </w:r>
      <w:proofErr w:type="spellStart"/>
      <w:r w:rsidRPr="00C20214">
        <w:rPr>
          <w:rFonts w:ascii="Times New Roman" w:hAnsi="Times New Roman"/>
          <w:bCs/>
          <w:sz w:val="20"/>
          <w:szCs w:val="20"/>
        </w:rPr>
        <w:t>sidelink</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transmision</w:t>
      </w:r>
      <w:proofErr w:type="spellEnd"/>
      <w:r w:rsidRPr="00C20214">
        <w:rPr>
          <w:rFonts w:ascii="Times New Roman" w:hAnsi="Times New Roman"/>
          <w:bCs/>
          <w:sz w:val="20"/>
          <w:szCs w:val="20"/>
        </w:rPr>
        <w:t xml:space="preserve"> occurs in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‘n-1’, </w:t>
      </w:r>
    </w:p>
    <w:p w14:paraId="45D1929A" w14:textId="77777777" w:rsidR="005754B1" w:rsidRPr="00C20214" w:rsidRDefault="005754B1" w:rsidP="005537A0">
      <w:pPr>
        <w:pStyle w:val="afd"/>
        <w:numPr>
          <w:ilvl w:val="5"/>
          <w:numId w:val="6"/>
        </w:numPr>
        <w:ind w:leftChars="0"/>
        <w:rPr>
          <w:rFonts w:ascii="Times New Roman" w:hAnsi="Times New Roman"/>
          <w:bCs/>
          <w:sz w:val="20"/>
          <w:szCs w:val="20"/>
        </w:rPr>
      </w:pPr>
      <w:r w:rsidRPr="00C20214">
        <w:rPr>
          <w:rFonts w:ascii="Times New Roman" w:hAnsi="Times New Roman"/>
          <w:bCs/>
          <w:sz w:val="20"/>
          <w:szCs w:val="20"/>
        </w:rPr>
        <w:t xml:space="preserve">UE is not expected to transmit uplink or receive downlink on the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slot ‘n-1’.</w:t>
      </w:r>
    </w:p>
    <w:p w14:paraId="13F1ECC6"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FFS: whether the requirement is different when NTA is smaller than the switching time</w:t>
      </w:r>
    </w:p>
    <w:p w14:paraId="43151EB4"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bCs/>
          <w:sz w:val="20"/>
          <w:szCs w:val="20"/>
        </w:rPr>
        <w:t xml:space="preserve">1.2.1 Timeline applicability when switching TDM based intra-band con-current SL operation </w:t>
      </w:r>
    </w:p>
    <w:p w14:paraId="1C47B0C4" w14:textId="77777777" w:rsidR="005754B1" w:rsidRPr="00C20214" w:rsidRDefault="005754B1" w:rsidP="005537A0">
      <w:pPr>
        <w:pStyle w:val="afd"/>
        <w:numPr>
          <w:ilvl w:val="3"/>
          <w:numId w:val="6"/>
        </w:numPr>
        <w:ind w:leftChars="0"/>
        <w:rPr>
          <w:rFonts w:ascii="Times New Roman" w:hAnsi="Times New Roman"/>
          <w:bCs/>
          <w:sz w:val="20"/>
          <w:szCs w:val="20"/>
        </w:rPr>
      </w:pPr>
      <w:r w:rsidRPr="00C20214">
        <w:rPr>
          <w:rFonts w:ascii="Times New Roman" w:hAnsi="Times New Roman"/>
          <w:bCs/>
          <w:sz w:val="20"/>
          <w:szCs w:val="20"/>
        </w:rPr>
        <w:t xml:space="preserve">FFS </w:t>
      </w:r>
      <w:proofErr w:type="spellStart"/>
      <w:r w:rsidRPr="00C20214">
        <w:rPr>
          <w:rFonts w:ascii="Times New Roman" w:hAnsi="Times New Roman"/>
          <w:bCs/>
          <w:sz w:val="20"/>
          <w:szCs w:val="20"/>
        </w:rPr>
        <w:t>Tx</w:t>
      </w:r>
      <w:proofErr w:type="spellEnd"/>
      <w:r w:rsidRPr="00C20214">
        <w:rPr>
          <w:rFonts w:ascii="Times New Roman" w:hAnsi="Times New Roman"/>
          <w:bCs/>
          <w:sz w:val="20"/>
          <w:szCs w:val="20"/>
        </w:rPr>
        <w:t xml:space="preserve"> preparation time by</w:t>
      </w:r>
    </w:p>
    <w:p w14:paraId="05550CB9" w14:textId="77777777" w:rsidR="005754B1" w:rsidRPr="00C20214" w:rsidRDefault="005754B1" w:rsidP="005537A0">
      <w:pPr>
        <w:pStyle w:val="afd"/>
        <w:numPr>
          <w:ilvl w:val="4"/>
          <w:numId w:val="6"/>
        </w:numPr>
        <w:ind w:leftChars="0"/>
        <w:rPr>
          <w:rFonts w:ascii="Times New Roman" w:hAnsi="Times New Roman"/>
          <w:bCs/>
          <w:sz w:val="20"/>
          <w:szCs w:val="20"/>
        </w:rPr>
      </w:pPr>
      <w:r w:rsidRPr="00C20214">
        <w:rPr>
          <w:rFonts w:ascii="Times New Roman" w:hAnsi="Times New Roman"/>
          <w:bCs/>
          <w:sz w:val="20"/>
          <w:szCs w:val="20"/>
        </w:rPr>
        <w:t xml:space="preserve">SL to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w:t>
      </w:r>
      <w:proofErr w:type="spellStart"/>
      <w:r w:rsidRPr="00C20214">
        <w:rPr>
          <w:rFonts w:ascii="Times New Roman" w:hAnsi="Times New Roman"/>
          <w:bCs/>
          <w:sz w:val="20"/>
          <w:szCs w:val="20"/>
        </w:rPr>
        <w:t>Tx</w:t>
      </w:r>
      <w:proofErr w:type="spellEnd"/>
      <w:r w:rsidRPr="00C20214">
        <w:rPr>
          <w:rFonts w:ascii="Times New Roman" w:hAnsi="Times New Roman"/>
          <w:bCs/>
          <w:sz w:val="20"/>
          <w:szCs w:val="20"/>
        </w:rPr>
        <w:t xml:space="preserve"> switch: K2 &gt;= 2 slots for the first UL grant when switching from SL to </w:t>
      </w:r>
      <w:proofErr w:type="spellStart"/>
      <w:r w:rsidRPr="00C20214">
        <w:rPr>
          <w:rFonts w:ascii="Times New Roman" w:hAnsi="Times New Roman"/>
          <w:bCs/>
          <w:sz w:val="20"/>
          <w:szCs w:val="20"/>
        </w:rPr>
        <w:t>Uu</w:t>
      </w:r>
      <w:proofErr w:type="spellEnd"/>
    </w:p>
    <w:p w14:paraId="2AD5CD8E" w14:textId="77777777" w:rsidR="005754B1" w:rsidRPr="00C20214" w:rsidRDefault="005754B1" w:rsidP="005537A0">
      <w:pPr>
        <w:pStyle w:val="afd"/>
        <w:numPr>
          <w:ilvl w:val="4"/>
          <w:numId w:val="6"/>
        </w:numPr>
        <w:ind w:leftChars="0"/>
        <w:rPr>
          <w:rFonts w:ascii="Times New Roman" w:hAnsi="Times New Roman"/>
          <w:bCs/>
          <w:sz w:val="20"/>
          <w:szCs w:val="20"/>
        </w:rPr>
      </w:pP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to SL </w:t>
      </w:r>
      <w:proofErr w:type="spellStart"/>
      <w:r w:rsidRPr="00C20214">
        <w:rPr>
          <w:rFonts w:ascii="Times New Roman" w:hAnsi="Times New Roman"/>
          <w:bCs/>
          <w:sz w:val="20"/>
          <w:szCs w:val="20"/>
        </w:rPr>
        <w:t>Tx</w:t>
      </w:r>
      <w:proofErr w:type="spellEnd"/>
      <w:r w:rsidRPr="00C20214">
        <w:rPr>
          <w:rFonts w:ascii="Times New Roman" w:hAnsi="Times New Roman"/>
          <w:bCs/>
          <w:sz w:val="20"/>
          <w:szCs w:val="20"/>
        </w:rPr>
        <w:t xml:space="preserve"> switch: N2 &gt;= one slot + PSSCH preparation time for the first SL grant when switching from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to SL</w:t>
      </w:r>
    </w:p>
    <w:p w14:paraId="673B8AD6" w14:textId="77777777" w:rsidR="005754B1" w:rsidRPr="00C20214" w:rsidRDefault="005754B1" w:rsidP="005537A0">
      <w:pPr>
        <w:pStyle w:val="afd"/>
        <w:numPr>
          <w:ilvl w:val="2"/>
          <w:numId w:val="6"/>
        </w:numPr>
        <w:ind w:leftChars="0"/>
        <w:rPr>
          <w:rFonts w:ascii="Times New Roman" w:hAnsi="Times New Roman"/>
          <w:bCs/>
          <w:sz w:val="20"/>
          <w:szCs w:val="20"/>
        </w:rPr>
      </w:pPr>
      <w:r w:rsidRPr="00C20214">
        <w:rPr>
          <w:rFonts w:ascii="Times New Roman" w:hAnsi="Times New Roman"/>
          <w:sz w:val="20"/>
          <w:szCs w:val="20"/>
        </w:rPr>
        <w:lastRenderedPageBreak/>
        <w:t>1</w:t>
      </w:r>
      <w:r w:rsidRPr="00C20214">
        <w:rPr>
          <w:rFonts w:ascii="Times New Roman" w:hAnsi="Times New Roman"/>
          <w:bCs/>
          <w:sz w:val="20"/>
          <w:szCs w:val="20"/>
        </w:rPr>
        <w:t xml:space="preserve">.3 Interruption on SL due to </w:t>
      </w:r>
      <w:proofErr w:type="spellStart"/>
      <w:r w:rsidRPr="00C20214">
        <w:rPr>
          <w:rFonts w:ascii="Times New Roman" w:hAnsi="Times New Roman"/>
          <w:bCs/>
          <w:sz w:val="20"/>
          <w:szCs w:val="20"/>
        </w:rPr>
        <w:t>Uu</w:t>
      </w:r>
      <w:proofErr w:type="spellEnd"/>
      <w:r w:rsidRPr="00C20214">
        <w:rPr>
          <w:rFonts w:ascii="Times New Roman" w:hAnsi="Times New Roman"/>
          <w:bCs/>
          <w:sz w:val="20"/>
          <w:szCs w:val="20"/>
        </w:rPr>
        <w:t xml:space="preserve"> BWP switch for FDM based intra-band con-current SL operation</w:t>
      </w:r>
    </w:p>
    <w:p w14:paraId="724A342B" w14:textId="71CA19CA" w:rsidR="005754B1" w:rsidRPr="0069238D" w:rsidRDefault="005754B1" w:rsidP="005537A0">
      <w:pPr>
        <w:pStyle w:val="afd"/>
        <w:numPr>
          <w:ilvl w:val="3"/>
          <w:numId w:val="6"/>
        </w:numPr>
        <w:ind w:leftChars="0"/>
        <w:rPr>
          <w:lang w:eastAsia="zh-CN"/>
        </w:rPr>
      </w:pPr>
      <w:r w:rsidRPr="00C20214">
        <w:rPr>
          <w:rFonts w:ascii="Times New Roman" w:eastAsia="Yu Mincho" w:hAnsi="Times New Roman"/>
          <w:bCs/>
          <w:sz w:val="20"/>
          <w:szCs w:val="20"/>
          <w:lang w:bidi="hi-IN"/>
        </w:rPr>
        <w:t xml:space="preserve">Reuse the </w:t>
      </w:r>
      <w:r w:rsidRPr="00C20214">
        <w:rPr>
          <w:rFonts w:ascii="Times New Roman" w:hAnsi="Times New Roman"/>
          <w:sz w:val="20"/>
          <w:szCs w:val="20"/>
        </w:rPr>
        <w:t>interruption</w:t>
      </w:r>
      <w:r w:rsidRPr="00C20214">
        <w:rPr>
          <w:rFonts w:ascii="Times New Roman" w:eastAsia="Yu Mincho" w:hAnsi="Times New Roman"/>
          <w:bCs/>
          <w:sz w:val="20"/>
          <w:szCs w:val="20"/>
          <w:lang w:bidi="hi-IN"/>
        </w:rPr>
        <w:t xml:space="preserve"> length in Table 8.2.1.2.7-1(=Table8.2.2.2.5-1) as interruption on SL due to </w:t>
      </w:r>
      <w:proofErr w:type="spellStart"/>
      <w:r w:rsidRPr="00C20214">
        <w:rPr>
          <w:rFonts w:ascii="Times New Roman" w:eastAsia="Yu Mincho" w:hAnsi="Times New Roman"/>
          <w:bCs/>
          <w:sz w:val="20"/>
          <w:szCs w:val="20"/>
          <w:lang w:bidi="hi-IN"/>
        </w:rPr>
        <w:t>Uu</w:t>
      </w:r>
      <w:proofErr w:type="spellEnd"/>
      <w:r w:rsidRPr="00C20214">
        <w:rPr>
          <w:rFonts w:ascii="Times New Roman" w:eastAsia="Yu Mincho" w:hAnsi="Times New Roman"/>
          <w:bCs/>
          <w:sz w:val="20"/>
          <w:szCs w:val="20"/>
          <w:lang w:bidi="hi-IN"/>
        </w:rPr>
        <w:t xml:space="preserve"> BWP switch, excluding </w:t>
      </w:r>
      <w:r w:rsidR="00C20214">
        <w:rPr>
          <w:rFonts w:ascii="MS Gothic" w:eastAsia="MS Gothic" w:hAnsi="MS Gothic" w:hint="eastAsia"/>
          <w:bCs/>
          <w:lang w:bidi="hi-IN"/>
        </w:rPr>
        <w:t>μ</w:t>
      </w:r>
      <w:r w:rsidRPr="00C20214">
        <w:rPr>
          <w:rFonts w:ascii="Times New Roman" w:eastAsia="Yu Mincho" w:hAnsi="Times New Roman"/>
          <w:bCs/>
          <w:sz w:val="20"/>
          <w:szCs w:val="20"/>
          <w:lang w:bidi="hi-IN"/>
        </w:rPr>
        <w:t>=3.</w:t>
      </w:r>
    </w:p>
    <w:p w14:paraId="13C777FB" w14:textId="77777777" w:rsidR="0069238D" w:rsidRPr="0069238D" w:rsidRDefault="0069238D" w:rsidP="0069238D">
      <w:pPr>
        <w:overflowPunct/>
        <w:autoSpaceDE/>
        <w:autoSpaceDN/>
        <w:adjustRightInd/>
        <w:spacing w:after="0"/>
        <w:ind w:left="1400"/>
        <w:textAlignment w:val="auto"/>
        <w:rPr>
          <w:sz w:val="2"/>
          <w:szCs w:val="2"/>
          <w:lang w:eastAsia="zh-CN"/>
        </w:rPr>
      </w:pPr>
    </w:p>
    <w:p w14:paraId="23C03C33" w14:textId="5A1A9174" w:rsidR="005754B1" w:rsidRPr="00C20214" w:rsidRDefault="005754B1" w:rsidP="005754B1">
      <w:pPr>
        <w:pStyle w:val="TH"/>
        <w:overflowPunct/>
        <w:autoSpaceDE/>
        <w:autoSpaceDN/>
        <w:adjustRightInd/>
        <w:spacing w:before="0" w:after="0"/>
        <w:textAlignment w:val="auto"/>
        <w:rPr>
          <w:rFonts w:ascii="Times New Roman" w:hAnsi="Times New Roman"/>
          <w:b w:val="0"/>
        </w:rPr>
      </w:pPr>
      <w:r w:rsidRPr="00C20214">
        <w:rPr>
          <w:rFonts w:ascii="Times New Roman" w:hAnsi="Times New Roman"/>
          <w:b w:val="0"/>
          <w:lang w:eastAsia="zh-CN"/>
        </w:rPr>
        <w:t>Table: I</w:t>
      </w:r>
      <w:r w:rsidRPr="00C20214">
        <w:rPr>
          <w:rFonts w:ascii="Times New Roman" w:hAnsi="Times New Roman"/>
          <w:b w:val="0"/>
        </w:rPr>
        <w:t>nterruption length X</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6"/>
        <w:gridCol w:w="2552"/>
      </w:tblGrid>
      <w:tr w:rsidR="005754B1" w:rsidRPr="00C20214" w14:paraId="472EDCF7" w14:textId="77777777" w:rsidTr="00CF2705">
        <w:trPr>
          <w:trHeight w:val="233"/>
          <w:jc w:val="center"/>
        </w:trPr>
        <w:tc>
          <w:tcPr>
            <w:tcW w:w="852" w:type="dxa"/>
            <w:tcBorders>
              <w:top w:val="single" w:sz="4" w:space="0" w:color="auto"/>
              <w:left w:val="single" w:sz="4" w:space="0" w:color="auto"/>
              <w:bottom w:val="nil"/>
              <w:right w:val="single" w:sz="4" w:space="0" w:color="auto"/>
            </w:tcBorders>
            <w:shd w:val="clear" w:color="auto" w:fill="auto"/>
            <w:vAlign w:val="center"/>
          </w:tcPr>
          <w:p w14:paraId="20D23DA1"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noProof/>
                <w:sz w:val="20"/>
                <w:lang w:val="en-US" w:eastAsia="ko-KR"/>
              </w:rPr>
              <w:drawing>
                <wp:inline distT="0" distB="0" distL="0" distR="0" wp14:anchorId="6C21C707" wp14:editId="66DD4E27">
                  <wp:extent cx="156845" cy="15684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tcPr>
          <w:p w14:paraId="3C931FC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NR Slot</w:t>
            </w:r>
          </w:p>
        </w:tc>
        <w:tc>
          <w:tcPr>
            <w:tcW w:w="2552" w:type="dxa"/>
            <w:tcBorders>
              <w:top w:val="single" w:sz="4" w:space="0" w:color="auto"/>
              <w:left w:val="single" w:sz="4" w:space="0" w:color="auto"/>
              <w:bottom w:val="nil"/>
              <w:right w:val="single" w:sz="4" w:space="0" w:color="auto"/>
            </w:tcBorders>
          </w:tcPr>
          <w:p w14:paraId="73380543"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Interruption length X (slots)</w:t>
            </w:r>
          </w:p>
        </w:tc>
      </w:tr>
      <w:tr w:rsidR="005754B1" w:rsidRPr="00C20214" w14:paraId="5B58D456" w14:textId="77777777" w:rsidTr="00CF2705">
        <w:trPr>
          <w:trHeight w:val="232"/>
          <w:jc w:val="center"/>
        </w:trPr>
        <w:tc>
          <w:tcPr>
            <w:tcW w:w="852" w:type="dxa"/>
            <w:tcBorders>
              <w:top w:val="nil"/>
              <w:left w:val="single" w:sz="4" w:space="0" w:color="auto"/>
              <w:bottom w:val="single" w:sz="4" w:space="0" w:color="auto"/>
              <w:right w:val="single" w:sz="4" w:space="0" w:color="auto"/>
            </w:tcBorders>
            <w:shd w:val="clear" w:color="auto" w:fill="auto"/>
            <w:vAlign w:val="center"/>
          </w:tcPr>
          <w:p w14:paraId="6BDFD2DC" w14:textId="77777777" w:rsidR="005754B1" w:rsidRPr="00C20214" w:rsidRDefault="005754B1" w:rsidP="005754B1">
            <w:pPr>
              <w:pStyle w:val="TAH"/>
              <w:rPr>
                <w:rFonts w:ascii="Times New Roman" w:hAnsi="Times New Roman"/>
                <w:b w:val="0"/>
                <w:sz w:val="20"/>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04A927AE" w14:textId="77777777" w:rsidR="005754B1" w:rsidRPr="00C20214" w:rsidRDefault="005754B1" w:rsidP="005754B1">
            <w:pPr>
              <w:pStyle w:val="TAH"/>
              <w:rPr>
                <w:rFonts w:ascii="Times New Roman" w:hAnsi="Times New Roman"/>
                <w:b w:val="0"/>
                <w:sz w:val="20"/>
              </w:rPr>
            </w:pPr>
            <w:r w:rsidRPr="00C20214">
              <w:rPr>
                <w:rFonts w:ascii="Times New Roman" w:hAnsi="Times New Roman"/>
                <w:b w:val="0"/>
                <w:sz w:val="20"/>
              </w:rPr>
              <w:t>length (</w:t>
            </w:r>
            <w:proofErr w:type="spellStart"/>
            <w:r w:rsidRPr="00C20214">
              <w:rPr>
                <w:rFonts w:ascii="Times New Roman" w:hAnsi="Times New Roman"/>
                <w:b w:val="0"/>
                <w:sz w:val="20"/>
              </w:rPr>
              <w:t>ms</w:t>
            </w:r>
            <w:proofErr w:type="spellEnd"/>
            <w:r w:rsidRPr="00C20214">
              <w:rPr>
                <w:rFonts w:ascii="Times New Roman" w:hAnsi="Times New Roman"/>
                <w:b w:val="0"/>
                <w:sz w:val="20"/>
              </w:rPr>
              <w:t>)</w:t>
            </w:r>
          </w:p>
        </w:tc>
        <w:tc>
          <w:tcPr>
            <w:tcW w:w="2552" w:type="dxa"/>
            <w:tcBorders>
              <w:top w:val="nil"/>
              <w:left w:val="single" w:sz="4" w:space="0" w:color="auto"/>
              <w:right w:val="single" w:sz="4" w:space="0" w:color="auto"/>
            </w:tcBorders>
          </w:tcPr>
          <w:p w14:paraId="6863E519" w14:textId="77777777" w:rsidR="005754B1" w:rsidRPr="00C20214" w:rsidRDefault="005754B1" w:rsidP="005754B1">
            <w:pPr>
              <w:pStyle w:val="TAH"/>
              <w:rPr>
                <w:rFonts w:ascii="Times New Roman" w:hAnsi="Times New Roman"/>
                <w:b w:val="0"/>
                <w:sz w:val="20"/>
              </w:rPr>
            </w:pPr>
          </w:p>
        </w:tc>
      </w:tr>
      <w:tr w:rsidR="005754B1" w:rsidRPr="00C20214" w14:paraId="59E40CA9"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79D6C26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tcPr>
          <w:p w14:paraId="3EEDD1F9"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2552" w:type="dxa"/>
            <w:tcBorders>
              <w:top w:val="single" w:sz="4" w:space="0" w:color="auto"/>
              <w:left w:val="single" w:sz="4" w:space="0" w:color="auto"/>
              <w:bottom w:val="single" w:sz="4" w:space="0" w:color="auto"/>
              <w:right w:val="single" w:sz="4" w:space="0" w:color="auto"/>
            </w:tcBorders>
          </w:tcPr>
          <w:p w14:paraId="449D1965"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CBDA7BE"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1CC6887D"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tcPr>
          <w:p w14:paraId="076ED5C4"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0.5</w:t>
            </w:r>
          </w:p>
        </w:tc>
        <w:tc>
          <w:tcPr>
            <w:tcW w:w="2552" w:type="dxa"/>
            <w:tcBorders>
              <w:top w:val="single" w:sz="4" w:space="0" w:color="auto"/>
              <w:left w:val="single" w:sz="4" w:space="0" w:color="auto"/>
              <w:bottom w:val="single" w:sz="4" w:space="0" w:color="auto"/>
              <w:right w:val="single" w:sz="4" w:space="0" w:color="auto"/>
            </w:tcBorders>
          </w:tcPr>
          <w:p w14:paraId="420B7614"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1</w:t>
            </w:r>
          </w:p>
        </w:tc>
      </w:tr>
      <w:tr w:rsidR="005754B1" w:rsidRPr="00C20214" w14:paraId="45F6322C"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22D912FF"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tcPr>
          <w:p w14:paraId="7CBA747C" w14:textId="77777777" w:rsidR="005754B1" w:rsidRPr="00C20214" w:rsidRDefault="005754B1" w:rsidP="005754B1">
            <w:pPr>
              <w:pStyle w:val="TAL"/>
              <w:jc w:val="center"/>
              <w:rPr>
                <w:rFonts w:ascii="Times New Roman" w:hAnsi="Times New Roman"/>
                <w:sz w:val="20"/>
              </w:rPr>
            </w:pPr>
            <w:r w:rsidRPr="00C20214">
              <w:rPr>
                <w:rFonts w:ascii="Times New Roman" w:hAnsi="Times New Roman"/>
                <w:sz w:val="20"/>
              </w:rPr>
              <w:t>0.25</w:t>
            </w:r>
          </w:p>
        </w:tc>
        <w:tc>
          <w:tcPr>
            <w:tcW w:w="2552" w:type="dxa"/>
            <w:tcBorders>
              <w:top w:val="single" w:sz="4" w:space="0" w:color="auto"/>
              <w:left w:val="single" w:sz="4" w:space="0" w:color="auto"/>
              <w:bottom w:val="single" w:sz="4" w:space="0" w:color="auto"/>
              <w:right w:val="single" w:sz="4" w:space="0" w:color="auto"/>
            </w:tcBorders>
          </w:tcPr>
          <w:p w14:paraId="1813AD90" w14:textId="77777777" w:rsidR="005754B1" w:rsidRPr="00C20214" w:rsidRDefault="005754B1" w:rsidP="005754B1">
            <w:pPr>
              <w:pStyle w:val="TAL"/>
              <w:jc w:val="center"/>
              <w:rPr>
                <w:rFonts w:ascii="Times New Roman" w:hAnsi="Times New Roman"/>
                <w:sz w:val="20"/>
                <w:lang w:eastAsia="zh-CN"/>
              </w:rPr>
            </w:pPr>
            <w:r w:rsidRPr="00C20214">
              <w:rPr>
                <w:rFonts w:ascii="Times New Roman" w:hAnsi="Times New Roman"/>
                <w:sz w:val="20"/>
                <w:lang w:eastAsia="zh-CN"/>
              </w:rPr>
              <w:t>3</w:t>
            </w:r>
          </w:p>
        </w:tc>
      </w:tr>
    </w:tbl>
    <w:p w14:paraId="79405E96" w14:textId="77777777" w:rsidR="005754B1" w:rsidRPr="0069238D" w:rsidRDefault="005754B1" w:rsidP="005754B1">
      <w:pPr>
        <w:pStyle w:val="afd"/>
        <w:ind w:leftChars="500" w:left="1000" w:firstLine="400"/>
        <w:rPr>
          <w:rFonts w:ascii="Times New Roman" w:hAnsi="Times New Roman"/>
          <w:sz w:val="2"/>
          <w:szCs w:val="2"/>
          <w:lang w:eastAsia="zh-CN"/>
        </w:rPr>
      </w:pPr>
      <w:r w:rsidRPr="00C20214">
        <w:rPr>
          <w:rFonts w:ascii="Times New Roman" w:hAnsi="Times New Roman"/>
          <w:sz w:val="20"/>
          <w:szCs w:val="20"/>
          <w:lang w:eastAsia="zh-CN"/>
        </w:rPr>
        <w:t xml:space="preserve"> </w:t>
      </w:r>
    </w:p>
    <w:p w14:paraId="35798738" w14:textId="77777777" w:rsidR="005754B1" w:rsidRPr="00C20214" w:rsidRDefault="005754B1" w:rsidP="005537A0">
      <w:pPr>
        <w:pStyle w:val="afd"/>
        <w:numPr>
          <w:ilvl w:val="3"/>
          <w:numId w:val="6"/>
        </w:numPr>
        <w:ind w:leftChars="0"/>
        <w:rPr>
          <w:rFonts w:ascii="Times New Roman" w:eastAsia="SimSun" w:hAnsi="Times New Roman"/>
          <w:bCs/>
          <w:sz w:val="20"/>
          <w:szCs w:val="20"/>
        </w:rPr>
      </w:pPr>
      <w:r w:rsidRPr="00C20214">
        <w:rPr>
          <w:rFonts w:ascii="Times New Roman" w:hAnsi="Times New Roman"/>
          <w:sz w:val="20"/>
          <w:szCs w:val="20"/>
        </w:rPr>
        <w:t>Only</w:t>
      </w:r>
      <w:r w:rsidRPr="00C20214">
        <w:rPr>
          <w:rFonts w:ascii="Times New Roman" w:eastAsia="Yu Mincho" w:hAnsi="Times New Roman"/>
          <w:bCs/>
          <w:sz w:val="20"/>
          <w:szCs w:val="20"/>
          <w:lang w:bidi="hi-IN"/>
        </w:rPr>
        <w:t xml:space="preserve"> allow interruption on SL within </w:t>
      </w:r>
      <w:proofErr w:type="spellStart"/>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BWPswitchDelay</w:t>
      </w:r>
      <w:proofErr w:type="spellEnd"/>
      <w:r w:rsidRPr="00C20214">
        <w:rPr>
          <w:rFonts w:ascii="Times New Roman" w:eastAsia="Yu Mincho" w:hAnsi="Times New Roman"/>
          <w:bCs/>
          <w:sz w:val="20"/>
          <w:szCs w:val="20"/>
          <w:lang w:bidi="hi-IN"/>
        </w:rPr>
        <w:t xml:space="preserve"> for DCI-based or timer-based BWP switch, or within </w:t>
      </w:r>
      <w:proofErr w:type="spellStart"/>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RRCprocessingDelay</w:t>
      </w:r>
      <w:proofErr w:type="spellEnd"/>
      <w:r w:rsidRPr="00C20214">
        <w:rPr>
          <w:rFonts w:ascii="Times New Roman" w:hAnsi="Times New Roman"/>
          <w:bCs/>
          <w:sz w:val="20"/>
          <w:szCs w:val="20"/>
          <w:lang w:bidi="hi-IN"/>
        </w:rPr>
        <w:t xml:space="preserve"> + </w:t>
      </w:r>
      <w:proofErr w:type="spellStart"/>
      <w:r w:rsidRPr="00C20214">
        <w:rPr>
          <w:rFonts w:ascii="Times New Roman" w:hAnsi="Times New Roman"/>
          <w:bCs/>
          <w:sz w:val="20"/>
          <w:szCs w:val="20"/>
          <w:lang w:bidi="hi-IN"/>
        </w:rPr>
        <w:t>T</w:t>
      </w:r>
      <w:r w:rsidRPr="00C20214">
        <w:rPr>
          <w:rFonts w:ascii="Times New Roman" w:hAnsi="Times New Roman"/>
          <w:bCs/>
          <w:sz w:val="20"/>
          <w:szCs w:val="20"/>
          <w:vertAlign w:val="subscript"/>
          <w:lang w:bidi="hi-IN"/>
        </w:rPr>
        <w:t>BWPswitchDelayRRC</w:t>
      </w:r>
      <w:proofErr w:type="spellEnd"/>
      <w:r w:rsidRPr="00C20214">
        <w:rPr>
          <w:rFonts w:ascii="Times New Roman" w:eastAsia="Yu Mincho" w:hAnsi="Times New Roman"/>
          <w:bCs/>
          <w:sz w:val="20"/>
          <w:szCs w:val="20"/>
          <w:lang w:bidi="hi-IN"/>
        </w:rPr>
        <w:t xml:space="preserve"> for RRC-based BWP switch</w:t>
      </w:r>
    </w:p>
    <w:p w14:paraId="12454A62" w14:textId="77777777" w:rsidR="005754B1" w:rsidRPr="005754B1" w:rsidRDefault="005754B1" w:rsidP="005754B1">
      <w:pPr>
        <w:overflowPunct/>
        <w:autoSpaceDE/>
        <w:autoSpaceDN/>
        <w:adjustRightInd/>
        <w:spacing w:after="0"/>
        <w:ind w:left="1200"/>
        <w:textAlignment w:val="auto"/>
      </w:pPr>
    </w:p>
    <w:p w14:paraId="07435FAE" w14:textId="77777777" w:rsidR="005754B1" w:rsidRPr="0077664F" w:rsidRDefault="005754B1" w:rsidP="005537A0">
      <w:pPr>
        <w:pStyle w:val="afd"/>
        <w:numPr>
          <w:ilvl w:val="1"/>
          <w:numId w:val="6"/>
        </w:numPr>
        <w:ind w:leftChars="0" w:left="806" w:hanging="403"/>
        <w:rPr>
          <w:rFonts w:ascii="Times New Roman" w:hAnsi="Times New Roman"/>
          <w:sz w:val="20"/>
          <w:szCs w:val="20"/>
        </w:rPr>
      </w:pPr>
      <w:r w:rsidRPr="0077664F">
        <w:rPr>
          <w:rFonts w:ascii="Times New Roman" w:eastAsia="SimSun" w:hAnsi="Times New Roman"/>
          <w:sz w:val="20"/>
          <w:szCs w:val="20"/>
        </w:rPr>
        <w:t>Related to SL-DRX</w:t>
      </w:r>
    </w:p>
    <w:p w14:paraId="3EBA5407"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2.1 RRM requirements at transition when SL DRX cycle periodicity changes in the configured multiple SL-DRX cycles</w:t>
      </w:r>
      <w:r w:rsidRPr="005754B1">
        <w:rPr>
          <w:rFonts w:ascii="Times New Roman" w:hAnsi="Times New Roman"/>
          <w:sz w:val="20"/>
          <w:szCs w:val="20"/>
        </w:rPr>
        <w:t xml:space="preserve"> </w:t>
      </w:r>
    </w:p>
    <w:p w14:paraId="0D3664C4"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When the SL-DRX changes, the UE is not required to meet corresponding requirements within this DRX cycle </w:t>
      </w:r>
    </w:p>
    <w:p w14:paraId="7AC46CF8"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2.2.2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time (</w:t>
      </w:r>
      <w:proofErr w:type="spellStart"/>
      <w:r w:rsidRPr="005754B1">
        <w:rPr>
          <w:rFonts w:ascii="Times New Roman" w:hAnsi="Times New Roman"/>
          <w:bCs/>
          <w:sz w:val="20"/>
          <w:szCs w:val="20"/>
        </w:rPr>
        <w:t>T</w:t>
      </w:r>
      <w:r w:rsidRPr="005754B1">
        <w:rPr>
          <w:rFonts w:ascii="Times New Roman" w:hAnsi="Times New Roman"/>
          <w:bCs/>
          <w:sz w:val="20"/>
          <w:szCs w:val="20"/>
          <w:vertAlign w:val="subscript"/>
        </w:rPr>
        <w:t>detect,SyncRef</w:t>
      </w:r>
      <w:proofErr w:type="spellEnd"/>
      <w:r w:rsidRPr="005754B1">
        <w:rPr>
          <w:rFonts w:ascii="Times New Roman" w:hAnsi="Times New Roman"/>
          <w:bCs/>
          <w:sz w:val="20"/>
          <w:szCs w:val="20"/>
          <w:vertAlign w:val="subscript"/>
        </w:rPr>
        <w:t xml:space="preserve"> UE_V2X</w:t>
      </w:r>
      <w:r w:rsidRPr="005754B1">
        <w:rPr>
          <w:rFonts w:ascii="Times New Roman" w:hAnsi="Times New Roman"/>
          <w:bCs/>
          <w:sz w:val="20"/>
          <w:szCs w:val="20"/>
        </w:rPr>
        <w:t xml:space="preserve">)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5C956805"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8s</w:t>
      </w:r>
    </w:p>
    <w:p w14:paraId="6AC46074"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2.2.3 UE Rx(Data) drop rate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0AB53DC7"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lang w:bidi="hi-IN"/>
        </w:rPr>
        <w:t>Further discuss in next meeting</w:t>
      </w:r>
    </w:p>
    <w:p w14:paraId="660FA387"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1: maximum drop rate(X) during </w:t>
      </w:r>
      <w:proofErr w:type="spellStart"/>
      <w:r w:rsidRPr="005754B1">
        <w:rPr>
          <w:rFonts w:ascii="Times New Roman" w:hAnsi="Times New Roman"/>
          <w:bCs/>
          <w:sz w:val="20"/>
          <w:szCs w:val="20"/>
        </w:rPr>
        <w:t>Tdetect,SyncRef</w:t>
      </w:r>
      <w:proofErr w:type="spellEnd"/>
      <w:r w:rsidRPr="005754B1">
        <w:rPr>
          <w:rFonts w:ascii="Times New Roman" w:hAnsi="Times New Roman"/>
          <w:bCs/>
          <w:sz w:val="20"/>
          <w:szCs w:val="20"/>
        </w:rPr>
        <w:t xml:space="preserve"> UE_V2X </w:t>
      </w:r>
    </w:p>
    <w:p w14:paraId="010160A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 xml:space="preserve">Option 1a : X = 0.3%(Rel-16) (CATT, vivo, </w:t>
      </w:r>
      <w:proofErr w:type="spellStart"/>
      <w:r w:rsidRPr="005754B1">
        <w:rPr>
          <w:rFonts w:ascii="Times New Roman" w:hAnsi="Times New Roman"/>
          <w:bCs/>
          <w:sz w:val="20"/>
          <w:szCs w:val="20"/>
        </w:rPr>
        <w:t>Xiaomi</w:t>
      </w:r>
      <w:proofErr w:type="spellEnd"/>
      <w:r w:rsidRPr="005754B1">
        <w:rPr>
          <w:rFonts w:ascii="Times New Roman" w:hAnsi="Times New Roman"/>
          <w:bCs/>
          <w:sz w:val="20"/>
          <w:szCs w:val="20"/>
        </w:rPr>
        <w:t>)</w:t>
      </w:r>
    </w:p>
    <w:p w14:paraId="2CE52AF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1b : X = 0.3%(Rel-16) with additional clarification that “The dropping rate is calculated ignoring SL-DRX configuration” (</w:t>
      </w:r>
      <w:proofErr w:type="spellStart"/>
      <w:r w:rsidRPr="005754B1">
        <w:rPr>
          <w:rFonts w:ascii="Times New Roman" w:hAnsi="Times New Roman"/>
          <w:bCs/>
          <w:sz w:val="20"/>
          <w:szCs w:val="20"/>
        </w:rPr>
        <w:t>Oppo</w:t>
      </w:r>
      <w:proofErr w:type="spellEnd"/>
      <w:r w:rsidRPr="005754B1">
        <w:rPr>
          <w:rFonts w:ascii="Times New Roman" w:hAnsi="Times New Roman"/>
          <w:bCs/>
          <w:sz w:val="20"/>
          <w:szCs w:val="20"/>
        </w:rPr>
        <w:t>)</w:t>
      </w:r>
    </w:p>
    <w:p w14:paraId="6EAD8F08"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1c : X = max{2 slots, 0.3% of its V2X data reception} (LGE)</w:t>
      </w:r>
    </w:p>
    <w:p w14:paraId="13551AAF"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2 : maximum aggregated drop window(Y) during </w:t>
      </w:r>
      <w:proofErr w:type="spellStart"/>
      <w:r w:rsidRPr="005754B1">
        <w:rPr>
          <w:rFonts w:ascii="Times New Roman" w:hAnsi="Times New Roman"/>
          <w:bCs/>
          <w:sz w:val="20"/>
          <w:szCs w:val="20"/>
        </w:rPr>
        <w:t>Tdetect,SyncRef</w:t>
      </w:r>
      <w:proofErr w:type="spellEnd"/>
      <w:r w:rsidRPr="005754B1">
        <w:rPr>
          <w:rFonts w:ascii="Times New Roman" w:hAnsi="Times New Roman"/>
          <w:bCs/>
          <w:sz w:val="20"/>
          <w:szCs w:val="20"/>
        </w:rPr>
        <w:t xml:space="preserve"> UE_V2X (</w:t>
      </w:r>
      <w:proofErr w:type="spellStart"/>
      <w:r w:rsidRPr="005754B1">
        <w:rPr>
          <w:rFonts w:ascii="Times New Roman" w:hAnsi="Times New Roman"/>
          <w:bCs/>
          <w:sz w:val="20"/>
          <w:szCs w:val="20"/>
        </w:rPr>
        <w:t>Oppo</w:t>
      </w:r>
      <w:proofErr w:type="spellEnd"/>
      <w:r w:rsidRPr="005754B1">
        <w:rPr>
          <w:rFonts w:ascii="Times New Roman" w:hAnsi="Times New Roman"/>
          <w:bCs/>
          <w:sz w:val="20"/>
          <w:szCs w:val="20"/>
        </w:rPr>
        <w:t>)</w:t>
      </w:r>
    </w:p>
    <w:p w14:paraId="42ED75AE"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Y = 480ms</w:t>
      </w:r>
    </w:p>
    <w:p w14:paraId="2AC86057"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Moderator’s suggestion based on 2nd round</w:t>
      </w:r>
    </w:p>
    <w:p w14:paraId="6424B20F"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 xml:space="preserve">Up to 24 slots(or 5%) of V2X data reception during maximum aggregated drop window of 480ms is allowed to be dropped for PSBCH monitoring </w:t>
      </w:r>
    </w:p>
    <w:p w14:paraId="6ECFDC16"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2.2.4 Conditional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373B34C0"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Further discuss in next meeting </w:t>
      </w:r>
    </w:p>
    <w:p w14:paraId="75636DDB"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1 : Define conditional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requirements (QC, LGE, vivo)</w:t>
      </w:r>
    </w:p>
    <w:p w14:paraId="027A6F09"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1a: (Qualcomm)</w:t>
      </w:r>
    </w:p>
    <w:p w14:paraId="2E026524"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UE can skip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search to save power when the following conditions are all satisfied over an evaluation period:</w:t>
      </w:r>
    </w:p>
    <w:p w14:paraId="2CEEEAC0"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SLSS RSRP is larger than a threshold</w:t>
      </w:r>
    </w:p>
    <w:p w14:paraId="64B09BF8"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SLSS RSRP variation is lower than a threshold. The SLSS RSRP variation is the average value of (instantaneous RSRP - current filtered RSRP)^2 during the evaluation period</w:t>
      </w:r>
    </w:p>
    <w:p w14:paraId="665C593A"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Data connection is maintained with the current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source </w:t>
      </w:r>
    </w:p>
    <w:p w14:paraId="7FD7E1A1"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The evaluation period is the same as SLSS </w:t>
      </w:r>
      <w:proofErr w:type="spellStart"/>
      <w:r w:rsidRPr="005754B1">
        <w:rPr>
          <w:rFonts w:ascii="Times New Roman" w:hAnsi="Times New Roman"/>
          <w:bCs/>
          <w:sz w:val="20"/>
          <w:szCs w:val="20"/>
        </w:rPr>
        <w:t>Tx</w:t>
      </w:r>
      <w:proofErr w:type="spellEnd"/>
      <w:r w:rsidRPr="005754B1">
        <w:rPr>
          <w:rFonts w:ascii="Times New Roman" w:hAnsi="Times New Roman"/>
          <w:bCs/>
          <w:sz w:val="20"/>
          <w:szCs w:val="20"/>
        </w:rPr>
        <w:t xml:space="preserve"> initiation/cease evaluation period when SLSS is the synchronization source</w:t>
      </w:r>
    </w:p>
    <w:p w14:paraId="17F7DC58"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1b: (LGE)</w:t>
      </w:r>
    </w:p>
    <w:p w14:paraId="1ACCE361"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UE can skip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search to save power when the following conditions are all satisfied over an evaluation period, </w:t>
      </w:r>
      <w:proofErr w:type="spellStart"/>
      <w:r w:rsidRPr="005754B1">
        <w:rPr>
          <w:rFonts w:ascii="Times New Roman" w:hAnsi="Times New Roman"/>
          <w:bCs/>
          <w:sz w:val="20"/>
          <w:szCs w:val="20"/>
        </w:rPr>
        <w:t>Tevaluate,SLSS</w:t>
      </w:r>
      <w:proofErr w:type="spellEnd"/>
      <w:r w:rsidRPr="005754B1">
        <w:rPr>
          <w:rFonts w:ascii="Times New Roman" w:hAnsi="Times New Roman"/>
          <w:bCs/>
          <w:sz w:val="20"/>
          <w:szCs w:val="20"/>
        </w:rPr>
        <w:t>:</w:t>
      </w:r>
    </w:p>
    <w:p w14:paraId="413BB7AF"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All SLSS RSRPs are larger than a threshold, </w:t>
      </w:r>
      <w:proofErr w:type="spellStart"/>
      <w:r w:rsidRPr="005754B1">
        <w:rPr>
          <w:rFonts w:ascii="Times New Roman" w:hAnsi="Times New Roman"/>
          <w:bCs/>
          <w:sz w:val="20"/>
          <w:szCs w:val="20"/>
        </w:rPr>
        <w:t>syncTxThreshOoC</w:t>
      </w:r>
      <w:proofErr w:type="spellEnd"/>
      <w:r w:rsidRPr="005754B1">
        <w:rPr>
          <w:rFonts w:ascii="Times New Roman" w:hAnsi="Times New Roman"/>
          <w:bCs/>
          <w:sz w:val="20"/>
          <w:szCs w:val="20"/>
        </w:rPr>
        <w:t>.</w:t>
      </w:r>
    </w:p>
    <w:p w14:paraId="2B029E4D" w14:textId="77777777" w:rsidR="005754B1" w:rsidRPr="005754B1" w:rsidRDefault="005754B1" w:rsidP="005537A0">
      <w:pPr>
        <w:pStyle w:val="afd"/>
        <w:numPr>
          <w:ilvl w:val="6"/>
          <w:numId w:val="6"/>
        </w:numPr>
        <w:ind w:leftChars="0"/>
        <w:rPr>
          <w:rFonts w:ascii="Times New Roman" w:hAnsi="Times New Roman"/>
          <w:bCs/>
          <w:sz w:val="20"/>
          <w:szCs w:val="20"/>
        </w:rPr>
      </w:pPr>
      <w:r w:rsidRPr="005754B1">
        <w:rPr>
          <w:rFonts w:ascii="Times New Roman" w:hAnsi="Times New Roman"/>
          <w:bCs/>
          <w:sz w:val="20"/>
          <w:szCs w:val="20"/>
        </w:rPr>
        <w:t xml:space="preserve">Data connection is maintained with the current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source</w:t>
      </w:r>
    </w:p>
    <w:p w14:paraId="1E7FAEC4" w14:textId="77777777" w:rsidR="005754B1" w:rsidRPr="005754B1" w:rsidRDefault="005754B1" w:rsidP="005537A0">
      <w:pPr>
        <w:pStyle w:val="afd"/>
        <w:numPr>
          <w:ilvl w:val="5"/>
          <w:numId w:val="6"/>
        </w:numPr>
        <w:ind w:leftChars="0"/>
        <w:rPr>
          <w:rFonts w:ascii="Times New Roman" w:hAnsi="Times New Roman"/>
          <w:bCs/>
          <w:sz w:val="20"/>
          <w:szCs w:val="20"/>
        </w:rPr>
      </w:pPr>
      <w:r w:rsidRPr="005754B1">
        <w:rPr>
          <w:rFonts w:ascii="Times New Roman" w:hAnsi="Times New Roman"/>
          <w:bCs/>
          <w:sz w:val="20"/>
          <w:szCs w:val="20"/>
        </w:rPr>
        <w:t>Option 1c : FFS (vivo)</w:t>
      </w:r>
    </w:p>
    <w:p w14:paraId="236050EC" w14:textId="77777777" w:rsidR="005754B1" w:rsidRPr="005754B1" w:rsidRDefault="005754B1" w:rsidP="005537A0">
      <w:pPr>
        <w:pStyle w:val="afd"/>
        <w:numPr>
          <w:ilvl w:val="4"/>
          <w:numId w:val="6"/>
        </w:numPr>
        <w:ind w:leftChars="0"/>
        <w:rPr>
          <w:rFonts w:ascii="Times New Roman" w:hAnsi="Times New Roman"/>
          <w:bCs/>
          <w:sz w:val="20"/>
          <w:szCs w:val="20"/>
        </w:rPr>
      </w:pPr>
      <w:r w:rsidRPr="005754B1">
        <w:rPr>
          <w:rFonts w:ascii="Times New Roman" w:hAnsi="Times New Roman"/>
          <w:bCs/>
          <w:sz w:val="20"/>
          <w:szCs w:val="20"/>
        </w:rPr>
        <w:t xml:space="preserve">Option 2 : Not define conditional </w:t>
      </w:r>
      <w:proofErr w:type="spellStart"/>
      <w:r w:rsidRPr="005754B1">
        <w:rPr>
          <w:rFonts w:ascii="Times New Roman" w:hAnsi="Times New Roman"/>
          <w:bCs/>
          <w:sz w:val="20"/>
          <w:szCs w:val="20"/>
        </w:rPr>
        <w:t>SyncRef</w:t>
      </w:r>
      <w:proofErr w:type="spellEnd"/>
      <w:r w:rsidRPr="005754B1">
        <w:rPr>
          <w:rFonts w:ascii="Times New Roman" w:hAnsi="Times New Roman"/>
          <w:bCs/>
          <w:sz w:val="20"/>
          <w:szCs w:val="20"/>
        </w:rPr>
        <w:t xml:space="preserve"> UE detection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in R17 (Huawei, </w:t>
      </w:r>
      <w:proofErr w:type="spellStart"/>
      <w:r w:rsidRPr="005754B1">
        <w:rPr>
          <w:rFonts w:ascii="Times New Roman" w:hAnsi="Times New Roman"/>
          <w:bCs/>
          <w:sz w:val="20"/>
          <w:szCs w:val="20"/>
        </w:rPr>
        <w:t>Xiaomi</w:t>
      </w:r>
      <w:proofErr w:type="spellEnd"/>
      <w:r w:rsidRPr="005754B1">
        <w:rPr>
          <w:rFonts w:ascii="Times New Roman" w:hAnsi="Times New Roman"/>
          <w:bCs/>
          <w:sz w:val="20"/>
          <w:szCs w:val="20"/>
        </w:rPr>
        <w:t>)</w:t>
      </w:r>
    </w:p>
    <w:p w14:paraId="410D3EA8"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2.2.5 UE </w:t>
      </w:r>
      <w:proofErr w:type="spellStart"/>
      <w:r w:rsidRPr="005754B1">
        <w:rPr>
          <w:rFonts w:ascii="Times New Roman" w:hAnsi="Times New Roman"/>
          <w:bCs/>
          <w:sz w:val="20"/>
          <w:szCs w:val="20"/>
        </w:rPr>
        <w:t>Tx</w:t>
      </w:r>
      <w:proofErr w:type="spellEnd"/>
      <w:r w:rsidRPr="005754B1">
        <w:rPr>
          <w:rFonts w:ascii="Times New Roman" w:hAnsi="Times New Roman"/>
          <w:bCs/>
          <w:sz w:val="20"/>
          <w:szCs w:val="20"/>
        </w:rPr>
        <w:t xml:space="preserve">(Data &amp; SLSS) drop rate requirements for </w:t>
      </w:r>
      <w:proofErr w:type="spellStart"/>
      <w:r w:rsidRPr="005754B1">
        <w:rPr>
          <w:rFonts w:ascii="Times New Roman" w:hAnsi="Times New Roman"/>
          <w:bCs/>
          <w:sz w:val="20"/>
          <w:szCs w:val="20"/>
        </w:rPr>
        <w:t>Asynchronized</w:t>
      </w:r>
      <w:proofErr w:type="spellEnd"/>
      <w:r w:rsidRPr="005754B1">
        <w:rPr>
          <w:rFonts w:ascii="Times New Roman" w:hAnsi="Times New Roman"/>
          <w:bCs/>
          <w:sz w:val="20"/>
          <w:szCs w:val="20"/>
        </w:rPr>
        <w:t xml:space="preserve"> SLSS measurement &amp; search </w:t>
      </w:r>
    </w:p>
    <w:p w14:paraId="34299377" w14:textId="77777777" w:rsidR="005754B1" w:rsidRPr="005754B1" w:rsidRDefault="005754B1" w:rsidP="005537A0">
      <w:pPr>
        <w:pStyle w:val="afd"/>
        <w:numPr>
          <w:ilvl w:val="3"/>
          <w:numId w:val="6"/>
        </w:numPr>
        <w:ind w:leftChars="0"/>
        <w:rPr>
          <w:rFonts w:ascii="Times New Roman" w:hAnsi="Times New Roman"/>
          <w:i/>
          <w:sz w:val="20"/>
          <w:szCs w:val="20"/>
          <w:lang w:eastAsia="zh-CN"/>
        </w:rPr>
      </w:pPr>
      <w:r w:rsidRPr="005754B1">
        <w:rPr>
          <w:rFonts w:ascii="Times New Roman" w:hAnsi="Times New Roman"/>
          <w:bCs/>
          <w:sz w:val="20"/>
          <w:szCs w:val="20"/>
        </w:rPr>
        <w:t>Specify</w:t>
      </w:r>
      <w:r w:rsidRPr="005754B1">
        <w:rPr>
          <w:rFonts w:ascii="Times New Roman" w:hAnsi="Times New Roman"/>
          <w:sz w:val="20"/>
          <w:szCs w:val="20"/>
        </w:rPr>
        <w:t xml:space="preserve"> based on the previous agreements</w:t>
      </w:r>
    </w:p>
    <w:p w14:paraId="3A0B0D4E"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bCs/>
          <w:sz w:val="20"/>
          <w:szCs w:val="20"/>
        </w:rPr>
        <w:t xml:space="preserve">Allow </w:t>
      </w:r>
      <w:proofErr w:type="spellStart"/>
      <w:r w:rsidRPr="005754B1">
        <w:rPr>
          <w:rFonts w:ascii="Times New Roman" w:hAnsi="Times New Roman"/>
          <w:bCs/>
          <w:sz w:val="20"/>
          <w:szCs w:val="20"/>
        </w:rPr>
        <w:t>Tx</w:t>
      </w:r>
      <w:proofErr w:type="spellEnd"/>
      <w:r w:rsidRPr="005754B1">
        <w:rPr>
          <w:rFonts w:ascii="Times New Roman" w:hAnsi="Times New Roman"/>
          <w:bCs/>
          <w:sz w:val="20"/>
          <w:szCs w:val="20"/>
        </w:rPr>
        <w:t xml:space="preserve"> dropping at most in an aggregated window of 480ms during </w:t>
      </w:r>
      <w:proofErr w:type="spellStart"/>
      <w:r w:rsidRPr="005754B1">
        <w:rPr>
          <w:rFonts w:ascii="Times New Roman" w:hAnsi="Times New Roman"/>
          <w:bCs/>
          <w:sz w:val="20"/>
          <w:szCs w:val="20"/>
        </w:rPr>
        <w:t>T</w:t>
      </w:r>
      <w:r w:rsidRPr="005754B1">
        <w:rPr>
          <w:rFonts w:ascii="Times New Roman" w:hAnsi="Times New Roman"/>
          <w:bCs/>
          <w:sz w:val="20"/>
          <w:szCs w:val="20"/>
          <w:vertAlign w:val="subscript"/>
        </w:rPr>
        <w:t>detect,SyncRef</w:t>
      </w:r>
      <w:proofErr w:type="spellEnd"/>
      <w:r w:rsidRPr="005754B1">
        <w:rPr>
          <w:rFonts w:ascii="Times New Roman" w:hAnsi="Times New Roman"/>
          <w:bCs/>
          <w:sz w:val="20"/>
          <w:szCs w:val="20"/>
          <w:vertAlign w:val="subscript"/>
        </w:rPr>
        <w:t xml:space="preserve"> UE_V2X</w:t>
      </w:r>
      <w:r w:rsidRPr="005754B1">
        <w:rPr>
          <w:rFonts w:ascii="Times New Roman" w:hAnsi="Times New Roman"/>
          <w:bCs/>
          <w:sz w:val="20"/>
          <w:szCs w:val="20"/>
        </w:rPr>
        <w:t xml:space="preserve"> </w:t>
      </w:r>
      <w:proofErr w:type="spellStart"/>
      <w:r w:rsidRPr="005754B1">
        <w:rPr>
          <w:rFonts w:ascii="Times New Roman" w:hAnsi="Times New Roman"/>
          <w:bCs/>
          <w:sz w:val="20"/>
          <w:szCs w:val="20"/>
        </w:rPr>
        <w:t>async</w:t>
      </w:r>
      <w:proofErr w:type="spellEnd"/>
      <w:r w:rsidRPr="005754B1">
        <w:rPr>
          <w:rFonts w:ascii="Times New Roman" w:hAnsi="Times New Roman"/>
          <w:bCs/>
          <w:sz w:val="20"/>
          <w:szCs w:val="20"/>
        </w:rPr>
        <w:t xml:space="preserve"> search</w:t>
      </w:r>
    </w:p>
    <w:p w14:paraId="550A3157" w14:textId="77777777" w:rsidR="005754B1" w:rsidRPr="005754B1" w:rsidRDefault="005754B1" w:rsidP="005537A0">
      <w:pPr>
        <w:pStyle w:val="afd"/>
        <w:numPr>
          <w:ilvl w:val="3"/>
          <w:numId w:val="6"/>
        </w:numPr>
        <w:ind w:leftChars="0"/>
        <w:rPr>
          <w:rFonts w:ascii="Times New Roman" w:hAnsi="Times New Roman"/>
          <w:sz w:val="20"/>
          <w:szCs w:val="20"/>
        </w:rPr>
      </w:pPr>
      <w:r w:rsidRPr="005754B1">
        <w:rPr>
          <w:rFonts w:ascii="Times New Roman" w:hAnsi="Times New Roman"/>
          <w:bCs/>
          <w:sz w:val="20"/>
          <w:szCs w:val="20"/>
        </w:rPr>
        <w:t xml:space="preserve">If needed, revisit </w:t>
      </w:r>
      <w:r w:rsidRPr="005754B1">
        <w:rPr>
          <w:rFonts w:ascii="Times New Roman" w:hAnsi="Times New Roman"/>
          <w:bCs/>
          <w:sz w:val="20"/>
          <w:szCs w:val="20"/>
          <w:lang w:bidi="hi-IN"/>
        </w:rPr>
        <w:t>in next meeting</w:t>
      </w:r>
    </w:p>
    <w:p w14:paraId="0313C5CE"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2.3.1 Whether to define interruption to WAN due to SL-DRX </w:t>
      </w:r>
    </w:p>
    <w:p w14:paraId="2898123B" w14:textId="77777777" w:rsidR="005754B1" w:rsidRPr="005754B1"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Agreement (GTW)</w:t>
      </w:r>
    </w:p>
    <w:p w14:paraId="6D002338"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Define interruption requirements on NR transmission if configured due to NR SL transitions between active and non-active in SL DRX when NR SL is in SL-DRX but NR is in non-DRX</w:t>
      </w:r>
    </w:p>
    <w:p w14:paraId="39541E9E" w14:textId="1C898CA5" w:rsidR="005754B1" w:rsidRPr="005754B1" w:rsidRDefault="007827A0" w:rsidP="005537A0">
      <w:pPr>
        <w:pStyle w:val="afd"/>
        <w:numPr>
          <w:ilvl w:val="5"/>
          <w:numId w:val="6"/>
        </w:numPr>
        <w:ind w:leftChars="0"/>
        <w:rPr>
          <w:rFonts w:ascii="Times New Roman" w:hAnsi="Times New Roman"/>
          <w:sz w:val="20"/>
          <w:szCs w:val="20"/>
        </w:rPr>
      </w:pPr>
      <w:r w:rsidRPr="007827A0">
        <w:rPr>
          <w:rFonts w:ascii="Times New Roman" w:hAnsi="Times New Roman" w:hint="eastAsia"/>
          <w:sz w:val="20"/>
          <w:szCs w:val="20"/>
        </w:rPr>
        <w:t>U</w:t>
      </w:r>
      <w:r w:rsidR="005754B1" w:rsidRPr="005754B1">
        <w:rPr>
          <w:rFonts w:ascii="Times New Roman" w:hAnsi="Times New Roman"/>
          <w:sz w:val="20"/>
          <w:szCs w:val="20"/>
        </w:rPr>
        <w:t>sed as baseline</w:t>
      </w:r>
    </w:p>
    <w:p w14:paraId="6B27763A"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FFS whether interruptions are applicable for the following WAN conditions and impact on SL transitions between active and non-active SL DRX if interruptions are not applicable:</w:t>
      </w:r>
    </w:p>
    <w:p w14:paraId="63EF7F50" w14:textId="089F14C1"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paging</w:t>
      </w:r>
    </w:p>
    <w:p w14:paraId="75F3FDCB" w14:textId="47B81E59"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R</w:t>
      </w:r>
      <w:r w:rsidR="005754B1" w:rsidRPr="002F1167">
        <w:rPr>
          <w:rFonts w:ascii="Times New Roman" w:hAnsi="Times New Roman"/>
          <w:bCs/>
          <w:sz w:val="20"/>
          <w:szCs w:val="20"/>
        </w:rPr>
        <w:t>eception of system information</w:t>
      </w:r>
    </w:p>
    <w:p w14:paraId="2C5C5DDE" w14:textId="780D34E7"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lastRenderedPageBreak/>
        <w:t>W</w:t>
      </w:r>
      <w:r w:rsidR="005754B1" w:rsidRPr="002F1167">
        <w:rPr>
          <w:rFonts w:ascii="Times New Roman" w:hAnsi="Times New Roman"/>
          <w:bCs/>
          <w:sz w:val="20"/>
          <w:szCs w:val="20"/>
        </w:rPr>
        <w:t xml:space="preserve">hile </w:t>
      </w:r>
      <w:proofErr w:type="spellStart"/>
      <w:r w:rsidR="005754B1" w:rsidRPr="002F1167">
        <w:rPr>
          <w:rFonts w:ascii="Times New Roman" w:hAnsi="Times New Roman"/>
          <w:bCs/>
          <w:sz w:val="20"/>
          <w:szCs w:val="20"/>
        </w:rPr>
        <w:t>onDurationTimer</w:t>
      </w:r>
      <w:proofErr w:type="spellEnd"/>
      <w:r w:rsidR="005754B1" w:rsidRPr="002F1167">
        <w:rPr>
          <w:rFonts w:ascii="Times New Roman" w:hAnsi="Times New Roman"/>
          <w:bCs/>
          <w:sz w:val="20"/>
          <w:szCs w:val="20"/>
        </w:rPr>
        <w:t xml:space="preserve"> is running</w:t>
      </w:r>
    </w:p>
    <w:p w14:paraId="6E89D0B5" w14:textId="573557CE"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 xml:space="preserve">hile RLF timer is running </w:t>
      </w:r>
    </w:p>
    <w:p w14:paraId="38189F66" w14:textId="3CBC6B44" w:rsidR="005754B1" w:rsidRPr="002F1167" w:rsidRDefault="002F1167" w:rsidP="005537A0">
      <w:pPr>
        <w:pStyle w:val="afd"/>
        <w:numPr>
          <w:ilvl w:val="5"/>
          <w:numId w:val="6"/>
        </w:numPr>
        <w:ind w:leftChars="0"/>
        <w:rPr>
          <w:rFonts w:ascii="Times New Roman" w:hAnsi="Times New Roman"/>
          <w:bCs/>
          <w:sz w:val="20"/>
          <w:szCs w:val="20"/>
        </w:rPr>
      </w:pPr>
      <w:r w:rsidRPr="002F1167">
        <w:rPr>
          <w:rFonts w:ascii="Times New Roman" w:hAnsi="Times New Roman" w:hint="eastAsia"/>
          <w:bCs/>
          <w:sz w:val="20"/>
          <w:szCs w:val="20"/>
        </w:rPr>
        <w:t>W</w:t>
      </w:r>
      <w:r w:rsidR="005754B1" w:rsidRPr="002F1167">
        <w:rPr>
          <w:rFonts w:ascii="Times New Roman" w:hAnsi="Times New Roman"/>
          <w:bCs/>
          <w:sz w:val="20"/>
          <w:szCs w:val="20"/>
        </w:rPr>
        <w:t>hile UE is performing CBD</w:t>
      </w:r>
    </w:p>
    <w:p w14:paraId="23A7D869" w14:textId="77777777" w:rsidR="005754B1" w:rsidRPr="005754B1" w:rsidRDefault="005754B1" w:rsidP="005537A0">
      <w:pPr>
        <w:pStyle w:val="afd"/>
        <w:numPr>
          <w:ilvl w:val="4"/>
          <w:numId w:val="6"/>
        </w:numPr>
        <w:ind w:leftChars="0"/>
        <w:rPr>
          <w:rFonts w:ascii="Times New Roman" w:hAnsi="Times New Roman"/>
          <w:sz w:val="20"/>
          <w:szCs w:val="20"/>
        </w:rPr>
      </w:pPr>
      <w:r w:rsidRPr="005754B1">
        <w:rPr>
          <w:rFonts w:ascii="Times New Roman" w:hAnsi="Times New Roman"/>
          <w:sz w:val="20"/>
          <w:szCs w:val="20"/>
        </w:rPr>
        <w:t xml:space="preserve">FFS on interruptions for the case when NR is in DRX and SL is in SL-DRX </w:t>
      </w:r>
    </w:p>
    <w:p w14:paraId="7925EB24" w14:textId="77777777" w:rsidR="005754B1" w:rsidRPr="007827A0" w:rsidRDefault="005754B1" w:rsidP="005537A0">
      <w:pPr>
        <w:pStyle w:val="afd"/>
        <w:numPr>
          <w:ilvl w:val="2"/>
          <w:numId w:val="6"/>
        </w:numPr>
        <w:ind w:leftChars="0"/>
        <w:rPr>
          <w:rFonts w:ascii="Times New Roman" w:hAnsi="Times New Roman"/>
          <w:sz w:val="20"/>
          <w:szCs w:val="20"/>
        </w:rPr>
      </w:pPr>
      <w:r w:rsidRPr="005754B1">
        <w:rPr>
          <w:rFonts w:ascii="Times New Roman" w:hAnsi="Times New Roman"/>
          <w:bCs/>
          <w:sz w:val="20"/>
          <w:szCs w:val="20"/>
        </w:rPr>
        <w:t>2.3.1.1 Interruption length on WAN due to SL</w:t>
      </w:r>
      <w:r w:rsidRPr="007827A0">
        <w:rPr>
          <w:rFonts w:ascii="Times New Roman" w:hAnsi="Times New Roman"/>
          <w:bCs/>
          <w:sz w:val="20"/>
          <w:szCs w:val="20"/>
        </w:rPr>
        <w:t>-DRX when interruption is allowed</w:t>
      </w:r>
    </w:p>
    <w:p w14:paraId="3EBAAA5B"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Reuse table 8.2.1.2.1-1 for sync &amp; </w:t>
      </w:r>
      <w:proofErr w:type="spellStart"/>
      <w:r w:rsidRPr="007827A0">
        <w:rPr>
          <w:rFonts w:ascii="Times New Roman" w:hAnsi="Times New Roman"/>
          <w:bCs/>
          <w:sz w:val="20"/>
          <w:szCs w:val="20"/>
        </w:rPr>
        <w:t>async</w:t>
      </w:r>
      <w:proofErr w:type="spellEnd"/>
      <w:r w:rsidRPr="007827A0">
        <w:rPr>
          <w:rFonts w:ascii="Times New Roman" w:hAnsi="Times New Roman"/>
          <w:bCs/>
          <w:sz w:val="20"/>
          <w:szCs w:val="20"/>
        </w:rPr>
        <w:t xml:space="preserve"> case in TS 38.133</w:t>
      </w:r>
    </w:p>
    <w:p w14:paraId="1A263CA7" w14:textId="77777777" w:rsidR="005754B1" w:rsidRPr="007827A0" w:rsidRDefault="005754B1" w:rsidP="005754B1">
      <w:pPr>
        <w:autoSpaceDE/>
        <w:autoSpaceDN/>
        <w:spacing w:after="0"/>
        <w:ind w:leftChars="1360" w:left="2720"/>
        <w:rPr>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5754B1" w:rsidRPr="007827A0" w14:paraId="75C2F566" w14:textId="77777777" w:rsidTr="00CF2705">
        <w:trPr>
          <w:trHeight w:val="140"/>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47F1931B"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noProof/>
                <w:sz w:val="20"/>
                <w:lang w:val="en-US" w:eastAsia="ko-KR"/>
              </w:rPr>
              <w:drawing>
                <wp:inline distT="0" distB="0" distL="0" distR="0" wp14:anchorId="530C1CB0" wp14:editId="12B562B5">
                  <wp:extent cx="156845" cy="15684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19A554BE"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 xml:space="preserve">NR Slot </w:t>
            </w:r>
          </w:p>
        </w:tc>
        <w:tc>
          <w:tcPr>
            <w:tcW w:w="2687" w:type="dxa"/>
            <w:gridSpan w:val="2"/>
            <w:tcBorders>
              <w:top w:val="single" w:sz="4" w:space="0" w:color="auto"/>
              <w:left w:val="single" w:sz="4" w:space="0" w:color="auto"/>
              <w:bottom w:val="single" w:sz="4" w:space="0" w:color="auto"/>
              <w:right w:val="single" w:sz="4" w:space="0" w:color="auto"/>
            </w:tcBorders>
            <w:hideMark/>
          </w:tcPr>
          <w:p w14:paraId="76B0C002"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Interruption length X (slots)</w:t>
            </w:r>
          </w:p>
        </w:tc>
      </w:tr>
      <w:tr w:rsidR="005754B1" w:rsidRPr="007827A0" w14:paraId="14B0CC4B" w14:textId="77777777" w:rsidTr="00CF2705">
        <w:trPr>
          <w:trHeight w:val="1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D40D1" w14:textId="77777777" w:rsidR="005754B1" w:rsidRPr="007827A0" w:rsidRDefault="005754B1" w:rsidP="005754B1">
            <w:pPr>
              <w:pStyle w:val="TAH"/>
              <w:rPr>
                <w:rFonts w:ascii="Times New Roman" w:hAnsi="Times New Roman"/>
                <w:b w:val="0"/>
                <w:sz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BC6804"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length (</w:t>
            </w:r>
            <w:proofErr w:type="spellStart"/>
            <w:r w:rsidRPr="007827A0">
              <w:rPr>
                <w:rFonts w:ascii="Times New Roman" w:hAnsi="Times New Roman"/>
                <w:b w:val="0"/>
                <w:sz w:val="20"/>
              </w:rPr>
              <w:t>ms</w:t>
            </w:r>
            <w:proofErr w:type="spellEnd"/>
            <w:r w:rsidRPr="007827A0">
              <w:rPr>
                <w:rFonts w:ascii="Times New Roman" w:hAnsi="Times New Roman"/>
                <w:b w:val="0"/>
                <w:sz w:val="20"/>
              </w:rPr>
              <w:t>)</w:t>
            </w:r>
          </w:p>
        </w:tc>
        <w:tc>
          <w:tcPr>
            <w:tcW w:w="1276" w:type="dxa"/>
            <w:tcBorders>
              <w:top w:val="single" w:sz="4" w:space="0" w:color="auto"/>
              <w:left w:val="single" w:sz="4" w:space="0" w:color="auto"/>
              <w:bottom w:val="single" w:sz="4" w:space="0" w:color="auto"/>
              <w:right w:val="single" w:sz="4" w:space="0" w:color="auto"/>
            </w:tcBorders>
            <w:hideMark/>
          </w:tcPr>
          <w:p w14:paraId="37EF5658" w14:textId="77777777" w:rsidR="005754B1" w:rsidRPr="007827A0" w:rsidRDefault="005754B1" w:rsidP="005754B1">
            <w:pPr>
              <w:pStyle w:val="TAH"/>
              <w:rPr>
                <w:rFonts w:ascii="Times New Roman" w:hAnsi="Times New Roman"/>
                <w:b w:val="0"/>
                <w:sz w:val="20"/>
              </w:rPr>
            </w:pPr>
            <w:r w:rsidRPr="007827A0">
              <w:rPr>
                <w:rFonts w:ascii="Times New Roman" w:hAnsi="Times New Roman"/>
                <w:b w:val="0"/>
                <w:sz w:val="20"/>
              </w:rPr>
              <w:t>Sync</w:t>
            </w:r>
          </w:p>
        </w:tc>
        <w:tc>
          <w:tcPr>
            <w:tcW w:w="1411" w:type="dxa"/>
            <w:tcBorders>
              <w:top w:val="single" w:sz="4" w:space="0" w:color="auto"/>
              <w:left w:val="single" w:sz="4" w:space="0" w:color="auto"/>
              <w:bottom w:val="single" w:sz="4" w:space="0" w:color="auto"/>
              <w:right w:val="single" w:sz="4" w:space="0" w:color="auto"/>
            </w:tcBorders>
            <w:hideMark/>
          </w:tcPr>
          <w:p w14:paraId="73D02F3A" w14:textId="77777777" w:rsidR="005754B1" w:rsidRPr="007827A0" w:rsidRDefault="005754B1" w:rsidP="005754B1">
            <w:pPr>
              <w:pStyle w:val="TAH"/>
              <w:rPr>
                <w:rFonts w:ascii="Times New Roman" w:hAnsi="Times New Roman"/>
                <w:b w:val="0"/>
                <w:sz w:val="20"/>
              </w:rPr>
            </w:pPr>
            <w:proofErr w:type="spellStart"/>
            <w:r w:rsidRPr="007827A0">
              <w:rPr>
                <w:rFonts w:ascii="Times New Roman" w:hAnsi="Times New Roman"/>
                <w:b w:val="0"/>
                <w:sz w:val="20"/>
              </w:rPr>
              <w:t>Async</w:t>
            </w:r>
            <w:proofErr w:type="spellEnd"/>
          </w:p>
        </w:tc>
      </w:tr>
      <w:tr w:rsidR="005754B1" w:rsidRPr="007827A0" w14:paraId="52BB9768"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5D9A156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14:paraId="7B3457E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221C1A72"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2B2F5AD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5FB7429B"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01AC5351"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14:paraId="4B04F86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0.5</w:t>
            </w:r>
          </w:p>
        </w:tc>
        <w:tc>
          <w:tcPr>
            <w:tcW w:w="1276" w:type="dxa"/>
            <w:tcBorders>
              <w:top w:val="single" w:sz="4" w:space="0" w:color="auto"/>
              <w:left w:val="single" w:sz="4" w:space="0" w:color="auto"/>
              <w:bottom w:val="single" w:sz="4" w:space="0" w:color="auto"/>
              <w:right w:val="single" w:sz="4" w:space="0" w:color="auto"/>
            </w:tcBorders>
            <w:hideMark/>
          </w:tcPr>
          <w:p w14:paraId="18BB8209"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1</w:t>
            </w:r>
          </w:p>
        </w:tc>
        <w:tc>
          <w:tcPr>
            <w:tcW w:w="1411" w:type="dxa"/>
            <w:tcBorders>
              <w:top w:val="single" w:sz="4" w:space="0" w:color="auto"/>
              <w:left w:val="single" w:sz="4" w:space="0" w:color="auto"/>
              <w:bottom w:val="single" w:sz="4" w:space="0" w:color="auto"/>
              <w:right w:val="single" w:sz="4" w:space="0" w:color="auto"/>
            </w:tcBorders>
            <w:hideMark/>
          </w:tcPr>
          <w:p w14:paraId="6C78573A"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r>
      <w:tr w:rsidR="005754B1" w:rsidRPr="007827A0" w14:paraId="6FF5D7A6"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hideMark/>
          </w:tcPr>
          <w:p w14:paraId="14831BF0"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14:paraId="04D381A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4122D298"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r>
      <w:tr w:rsidR="005754B1" w:rsidRPr="007827A0" w14:paraId="0498C445" w14:textId="77777777" w:rsidTr="00CF2705">
        <w:trPr>
          <w:jc w:val="center"/>
        </w:trPr>
        <w:tc>
          <w:tcPr>
            <w:tcW w:w="852" w:type="dxa"/>
            <w:tcBorders>
              <w:top w:val="single" w:sz="4" w:space="0" w:color="auto"/>
              <w:left w:val="single" w:sz="4" w:space="0" w:color="auto"/>
              <w:bottom w:val="single" w:sz="4" w:space="0" w:color="auto"/>
              <w:right w:val="single" w:sz="4" w:space="0" w:color="auto"/>
            </w:tcBorders>
          </w:tcPr>
          <w:p w14:paraId="455EF19E"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3</w:t>
            </w:r>
          </w:p>
        </w:tc>
        <w:tc>
          <w:tcPr>
            <w:tcW w:w="1276" w:type="dxa"/>
            <w:tcBorders>
              <w:top w:val="single" w:sz="4" w:space="0" w:color="auto"/>
              <w:left w:val="single" w:sz="4" w:space="0" w:color="auto"/>
              <w:bottom w:val="single" w:sz="4" w:space="0" w:color="auto"/>
              <w:right w:val="single" w:sz="4" w:space="0" w:color="auto"/>
            </w:tcBorders>
          </w:tcPr>
          <w:p w14:paraId="66680D0B"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0.125</w:t>
            </w:r>
          </w:p>
        </w:tc>
        <w:tc>
          <w:tcPr>
            <w:tcW w:w="2687" w:type="dxa"/>
            <w:gridSpan w:val="2"/>
            <w:tcBorders>
              <w:top w:val="single" w:sz="4" w:space="0" w:color="auto"/>
              <w:left w:val="single" w:sz="4" w:space="0" w:color="auto"/>
              <w:bottom w:val="single" w:sz="4" w:space="0" w:color="auto"/>
              <w:right w:val="single" w:sz="4" w:space="0" w:color="auto"/>
            </w:tcBorders>
          </w:tcPr>
          <w:p w14:paraId="40C9463F" w14:textId="77777777" w:rsidR="005754B1" w:rsidRPr="007827A0" w:rsidRDefault="005754B1" w:rsidP="005754B1">
            <w:pPr>
              <w:pStyle w:val="TAC"/>
              <w:ind w:left="800" w:hanging="400"/>
              <w:rPr>
                <w:rFonts w:ascii="Times New Roman" w:hAnsi="Times New Roman"/>
                <w:sz w:val="20"/>
              </w:rPr>
            </w:pPr>
            <w:r w:rsidRPr="007827A0">
              <w:rPr>
                <w:rFonts w:ascii="Times New Roman" w:hAnsi="Times New Roman"/>
                <w:sz w:val="20"/>
              </w:rPr>
              <w:t>5</w:t>
            </w:r>
          </w:p>
        </w:tc>
      </w:tr>
    </w:tbl>
    <w:p w14:paraId="73AE3553" w14:textId="77777777" w:rsidR="005754B1" w:rsidRPr="007827A0" w:rsidRDefault="005754B1" w:rsidP="005754B1">
      <w:pPr>
        <w:spacing w:after="0"/>
        <w:ind w:leftChars="100" w:left="200"/>
        <w:rPr>
          <w:sz w:val="2"/>
          <w:szCs w:val="2"/>
        </w:rPr>
      </w:pPr>
    </w:p>
    <w:p w14:paraId="7D409C12" w14:textId="77777777" w:rsidR="005754B1" w:rsidRPr="005754B1" w:rsidRDefault="005754B1" w:rsidP="005537A0">
      <w:pPr>
        <w:pStyle w:val="afd"/>
        <w:numPr>
          <w:ilvl w:val="2"/>
          <w:numId w:val="6"/>
        </w:numPr>
        <w:ind w:leftChars="0"/>
        <w:rPr>
          <w:rFonts w:ascii="Times New Roman" w:hAnsi="Times New Roman"/>
          <w:bCs/>
          <w:sz w:val="20"/>
          <w:szCs w:val="20"/>
        </w:rPr>
      </w:pPr>
      <w:r w:rsidRPr="005754B1">
        <w:rPr>
          <w:rFonts w:ascii="Times New Roman" w:hAnsi="Times New Roman"/>
          <w:bCs/>
          <w:sz w:val="20"/>
          <w:szCs w:val="20"/>
        </w:rPr>
        <w:t xml:space="preserve">2.3.1.2 Allowed probability of missed </w:t>
      </w:r>
      <w:proofErr w:type="spellStart"/>
      <w:r w:rsidRPr="005754B1">
        <w:rPr>
          <w:rFonts w:ascii="Times New Roman" w:hAnsi="Times New Roman"/>
          <w:bCs/>
          <w:sz w:val="20"/>
          <w:szCs w:val="20"/>
        </w:rPr>
        <w:t>Ack</w:t>
      </w:r>
      <w:proofErr w:type="spellEnd"/>
      <w:r w:rsidRPr="005754B1">
        <w:rPr>
          <w:rFonts w:ascii="Times New Roman" w:hAnsi="Times New Roman"/>
          <w:bCs/>
          <w:sz w:val="20"/>
          <w:szCs w:val="20"/>
        </w:rPr>
        <w:t>/</w:t>
      </w:r>
      <w:proofErr w:type="spellStart"/>
      <w:r w:rsidRPr="005754B1">
        <w:rPr>
          <w:rFonts w:ascii="Times New Roman" w:hAnsi="Times New Roman"/>
          <w:bCs/>
          <w:sz w:val="20"/>
          <w:szCs w:val="20"/>
        </w:rPr>
        <w:t>Nack</w:t>
      </w:r>
      <w:proofErr w:type="spellEnd"/>
      <w:r w:rsidRPr="005754B1">
        <w:rPr>
          <w:rFonts w:ascii="Times New Roman" w:hAnsi="Times New Roman"/>
          <w:bCs/>
          <w:sz w:val="20"/>
          <w:szCs w:val="20"/>
        </w:rPr>
        <w:t xml:space="preserve"> on WAN due to SL-DRX when interruption is allowed</w:t>
      </w:r>
    </w:p>
    <w:p w14:paraId="32B06689" w14:textId="77777777" w:rsidR="005754B1" w:rsidRPr="007827A0" w:rsidRDefault="005754B1" w:rsidP="005537A0">
      <w:pPr>
        <w:pStyle w:val="afd"/>
        <w:numPr>
          <w:ilvl w:val="3"/>
          <w:numId w:val="6"/>
        </w:numPr>
        <w:ind w:leftChars="0"/>
        <w:rPr>
          <w:rFonts w:ascii="Times New Roman" w:hAnsi="Times New Roman"/>
          <w:bCs/>
          <w:sz w:val="20"/>
          <w:szCs w:val="20"/>
        </w:rPr>
      </w:pPr>
      <w:r w:rsidRPr="005754B1">
        <w:rPr>
          <w:rFonts w:ascii="Times New Roman" w:hAnsi="Times New Roman"/>
          <w:bCs/>
          <w:sz w:val="20"/>
          <w:szCs w:val="20"/>
        </w:rPr>
        <w:t xml:space="preserve">Allow up to 1 % probability of missed ACK/NACK when the configured SL-DRX cycle is less than 640ms, and up to 0.625 % probability of missed ACK/NACK when the configured </w:t>
      </w:r>
      <w:proofErr w:type="spellStart"/>
      <w:r w:rsidRPr="005754B1">
        <w:rPr>
          <w:rFonts w:ascii="Times New Roman" w:hAnsi="Times New Roman"/>
          <w:bCs/>
          <w:sz w:val="20"/>
          <w:szCs w:val="20"/>
        </w:rPr>
        <w:t>configured</w:t>
      </w:r>
      <w:proofErr w:type="spellEnd"/>
      <w:r w:rsidRPr="005754B1">
        <w:rPr>
          <w:rFonts w:ascii="Times New Roman" w:hAnsi="Times New Roman"/>
          <w:bCs/>
          <w:sz w:val="20"/>
          <w:szCs w:val="20"/>
        </w:rPr>
        <w:t xml:space="preserve"> SL-DRX cycle]is </w:t>
      </w:r>
      <w:r w:rsidRPr="007827A0">
        <w:rPr>
          <w:rFonts w:ascii="Times New Roman" w:hAnsi="Times New Roman"/>
          <w:bCs/>
          <w:sz w:val="20"/>
          <w:szCs w:val="20"/>
        </w:rPr>
        <w:t xml:space="preserve">640ms or longer. </w:t>
      </w:r>
    </w:p>
    <w:p w14:paraId="345A6352" w14:textId="7D05DC03" w:rsidR="005754B1" w:rsidRPr="007827A0" w:rsidRDefault="007827A0" w:rsidP="005537A0">
      <w:pPr>
        <w:pStyle w:val="afd"/>
        <w:numPr>
          <w:ilvl w:val="3"/>
          <w:numId w:val="6"/>
        </w:numPr>
        <w:ind w:leftChars="0"/>
        <w:rPr>
          <w:rFonts w:ascii="Times New Roman" w:hAnsi="Times New Roman"/>
          <w:bCs/>
          <w:sz w:val="20"/>
          <w:szCs w:val="20"/>
        </w:rPr>
      </w:pPr>
      <w:r w:rsidRPr="007827A0">
        <w:rPr>
          <w:rFonts w:ascii="Times New Roman" w:hAnsi="Times New Roman" w:hint="eastAsia"/>
          <w:bCs/>
          <w:sz w:val="20"/>
          <w:szCs w:val="20"/>
        </w:rPr>
        <w:t>W</w:t>
      </w:r>
      <w:r w:rsidR="005754B1" w:rsidRPr="007827A0">
        <w:rPr>
          <w:rFonts w:ascii="Times New Roman" w:hAnsi="Times New Roman"/>
          <w:bCs/>
          <w:sz w:val="20"/>
          <w:szCs w:val="20"/>
        </w:rPr>
        <w:t>hen multiple SL-DRX cycles are configured,</w:t>
      </w:r>
    </w:p>
    <w:p w14:paraId="0AA11A8F" w14:textId="2181C4CF" w:rsidR="005754B1" w:rsidRPr="007827A0" w:rsidRDefault="00FB5A34" w:rsidP="005537A0">
      <w:pPr>
        <w:pStyle w:val="afd"/>
        <w:numPr>
          <w:ilvl w:val="4"/>
          <w:numId w:val="6"/>
        </w:numPr>
        <w:ind w:leftChars="0"/>
        <w:rPr>
          <w:rFonts w:ascii="Times New Roman" w:hAnsi="Times New Roman"/>
          <w:bCs/>
          <w:sz w:val="20"/>
          <w:szCs w:val="20"/>
        </w:rPr>
      </w:pPr>
      <w:r w:rsidRPr="00FB5A34">
        <w:rPr>
          <w:rFonts w:ascii="Times New Roman" w:hAnsi="Times New Roman" w:hint="eastAsia"/>
          <w:bCs/>
          <w:sz w:val="20"/>
          <w:szCs w:val="20"/>
        </w:rPr>
        <w:t>A</w:t>
      </w:r>
      <w:r w:rsidR="005754B1" w:rsidRPr="007827A0">
        <w:rPr>
          <w:rFonts w:ascii="Times New Roman" w:hAnsi="Times New Roman"/>
          <w:bCs/>
          <w:sz w:val="20"/>
          <w:szCs w:val="20"/>
        </w:rPr>
        <w:t xml:space="preserve"> shortest SL-DRX cycle is applied </w:t>
      </w:r>
    </w:p>
    <w:p w14:paraId="6184844A"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2.3.4 Interruption to WAN due to </w:t>
      </w:r>
      <w:proofErr w:type="spellStart"/>
      <w:r w:rsidRPr="007827A0">
        <w:rPr>
          <w:rFonts w:ascii="Times New Roman" w:hAnsi="Times New Roman"/>
          <w:bCs/>
          <w:sz w:val="20"/>
          <w:szCs w:val="20"/>
        </w:rPr>
        <w:t>SyncRef</w:t>
      </w:r>
      <w:proofErr w:type="spellEnd"/>
      <w:r w:rsidRPr="007827A0">
        <w:rPr>
          <w:rFonts w:ascii="Times New Roman" w:hAnsi="Times New Roman"/>
          <w:bCs/>
          <w:sz w:val="20"/>
          <w:szCs w:val="20"/>
        </w:rPr>
        <w:t xml:space="preserve"> UE detection and/or Sensing during SL DRX off duration </w:t>
      </w:r>
    </w:p>
    <w:p w14:paraId="33D3E865"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Define interruption </w:t>
      </w:r>
    </w:p>
    <w:p w14:paraId="6387388A"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Further discuss how to specify it in next meeting  </w:t>
      </w:r>
    </w:p>
    <w:p w14:paraId="5590FBC5"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2.3.5 Sensing requirement during SL-DRX </w:t>
      </w:r>
    </w:p>
    <w:p w14:paraId="36179526"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 xml:space="preserve">For active time, define requirements </w:t>
      </w:r>
    </w:p>
    <w:p w14:paraId="41C1B1D0" w14:textId="1D7FF30C" w:rsidR="005754B1" w:rsidRPr="007827A0" w:rsidRDefault="005754B1" w:rsidP="005537A0">
      <w:pPr>
        <w:pStyle w:val="afd"/>
        <w:numPr>
          <w:ilvl w:val="4"/>
          <w:numId w:val="6"/>
        </w:numPr>
        <w:ind w:leftChars="0"/>
        <w:rPr>
          <w:rFonts w:ascii="Times New Roman" w:hAnsi="Times New Roman"/>
          <w:bCs/>
          <w:sz w:val="20"/>
          <w:szCs w:val="20"/>
        </w:rPr>
      </w:pPr>
      <w:r w:rsidRPr="007827A0">
        <w:rPr>
          <w:rFonts w:ascii="Times New Roman" w:hAnsi="Times New Roman"/>
          <w:bCs/>
          <w:sz w:val="20"/>
          <w:szCs w:val="20"/>
        </w:rPr>
        <w:t>‘When partial sensing mechanism is enabled for the resource pool that UE is monitoring and selecting resource from, the UE shall be capable of performing the L1 SL-RSRP measurements on the sensing periods specified in TS38.214[26]. When SL-DRX is enabled, the UE shall be capable of performing the L1 SL-RSRP measurements and select resource during SL-DRX active time as specified in TS38.214</w:t>
      </w:r>
      <w:r w:rsidR="007827A0">
        <w:rPr>
          <w:rFonts w:ascii="Times New Roman" w:hAnsi="Times New Roman"/>
          <w:bCs/>
          <w:sz w:val="20"/>
          <w:szCs w:val="20"/>
        </w:rPr>
        <w:t xml:space="preserve"> </w:t>
      </w:r>
      <w:r w:rsidRPr="007827A0">
        <w:rPr>
          <w:rFonts w:ascii="Times New Roman" w:hAnsi="Times New Roman"/>
          <w:bCs/>
          <w:sz w:val="20"/>
          <w:szCs w:val="20"/>
        </w:rPr>
        <w:t>[26].’</w:t>
      </w:r>
    </w:p>
    <w:p w14:paraId="3ECF5EB1"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2.4.1 Interruption to SL due to </w:t>
      </w:r>
      <w:proofErr w:type="spellStart"/>
      <w:r w:rsidRPr="007827A0">
        <w:rPr>
          <w:rFonts w:ascii="Times New Roman" w:hAnsi="Times New Roman"/>
          <w:bCs/>
          <w:sz w:val="20"/>
          <w:szCs w:val="20"/>
        </w:rPr>
        <w:t>Uu</w:t>
      </w:r>
      <w:proofErr w:type="spellEnd"/>
      <w:r w:rsidRPr="007827A0">
        <w:rPr>
          <w:rFonts w:ascii="Times New Roman" w:hAnsi="Times New Roman"/>
          <w:bCs/>
          <w:sz w:val="20"/>
          <w:szCs w:val="20"/>
        </w:rPr>
        <w:t xml:space="preserve"> DRX</w:t>
      </w:r>
    </w:p>
    <w:p w14:paraId="347075E2"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ACK/NACK miss probability requirements are only applied when HARQ process on SL is supported</w:t>
      </w:r>
    </w:p>
    <w:p w14:paraId="6462B0DD" w14:textId="77777777" w:rsidR="005754B1" w:rsidRPr="007827A0" w:rsidRDefault="005754B1" w:rsidP="005537A0">
      <w:pPr>
        <w:pStyle w:val="afd"/>
        <w:numPr>
          <w:ilvl w:val="1"/>
          <w:numId w:val="6"/>
        </w:numPr>
        <w:ind w:leftChars="0" w:left="806" w:hanging="403"/>
        <w:rPr>
          <w:rFonts w:ascii="Times New Roman" w:eastAsia="SimSun" w:hAnsi="Times New Roman"/>
          <w:sz w:val="20"/>
          <w:szCs w:val="20"/>
        </w:rPr>
      </w:pPr>
      <w:r w:rsidRPr="007827A0">
        <w:rPr>
          <w:rFonts w:ascii="Times New Roman" w:eastAsia="SimSun" w:hAnsi="Times New Roman"/>
          <w:sz w:val="20"/>
          <w:szCs w:val="20"/>
        </w:rPr>
        <w:t>Related to L1-RSRP</w:t>
      </w:r>
    </w:p>
    <w:p w14:paraId="3927FE4E"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3.1.1 L1-RSRP measurement for partial sensing </w:t>
      </w:r>
    </w:p>
    <w:p w14:paraId="4E53BF04"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7DD3DDA2" w14:textId="77777777" w:rsidR="005754B1" w:rsidRPr="007827A0" w:rsidRDefault="005754B1" w:rsidP="005537A0">
      <w:pPr>
        <w:pStyle w:val="afd"/>
        <w:numPr>
          <w:ilvl w:val="2"/>
          <w:numId w:val="6"/>
        </w:numPr>
        <w:ind w:leftChars="0"/>
        <w:rPr>
          <w:rFonts w:ascii="Times New Roman" w:hAnsi="Times New Roman"/>
          <w:bCs/>
          <w:sz w:val="20"/>
          <w:szCs w:val="20"/>
        </w:rPr>
      </w:pPr>
      <w:r w:rsidRPr="007827A0">
        <w:rPr>
          <w:rFonts w:ascii="Times New Roman" w:hAnsi="Times New Roman"/>
          <w:bCs/>
          <w:sz w:val="20"/>
          <w:szCs w:val="20"/>
        </w:rPr>
        <w:t xml:space="preserve">3.1.2 L1-RSRP measurement for inter-UE coordination </w:t>
      </w:r>
    </w:p>
    <w:p w14:paraId="43EA803E" w14:textId="77777777" w:rsidR="005754B1" w:rsidRPr="007827A0" w:rsidRDefault="005754B1" w:rsidP="005537A0">
      <w:pPr>
        <w:pStyle w:val="afd"/>
        <w:numPr>
          <w:ilvl w:val="3"/>
          <w:numId w:val="6"/>
        </w:numPr>
        <w:ind w:leftChars="0"/>
        <w:rPr>
          <w:rFonts w:ascii="Times New Roman" w:hAnsi="Times New Roman"/>
          <w:bCs/>
          <w:sz w:val="20"/>
          <w:szCs w:val="20"/>
        </w:rPr>
      </w:pPr>
      <w:r w:rsidRPr="007827A0">
        <w:rPr>
          <w:rFonts w:ascii="Times New Roman" w:hAnsi="Times New Roman"/>
          <w:bCs/>
          <w:sz w:val="20"/>
          <w:szCs w:val="20"/>
        </w:rPr>
        <w:t>Existing L1 SL-RSRP measurement accuracy requirements can be applied</w:t>
      </w:r>
    </w:p>
    <w:p w14:paraId="1646B60C" w14:textId="77777777" w:rsidR="005754B1" w:rsidRDefault="005754B1" w:rsidP="005754B1">
      <w:pPr>
        <w:overflowPunct/>
        <w:autoSpaceDE/>
        <w:autoSpaceDN/>
        <w:adjustRightInd/>
        <w:spacing w:after="0"/>
        <w:textAlignment w:val="auto"/>
        <w:rPr>
          <w:bCs/>
        </w:rPr>
      </w:pPr>
    </w:p>
    <w:p w14:paraId="1EA8B7DA" w14:textId="77777777" w:rsidR="00FB5A34" w:rsidRPr="005754B1" w:rsidRDefault="00FB5A34" w:rsidP="005754B1">
      <w:pPr>
        <w:overflowPunct/>
        <w:autoSpaceDE/>
        <w:autoSpaceDN/>
        <w:adjustRightInd/>
        <w:spacing w:after="0"/>
        <w:textAlignment w:val="auto"/>
        <w:rPr>
          <w:bCs/>
        </w:rPr>
      </w:pPr>
    </w:p>
    <w:p w14:paraId="31C2B6F0" w14:textId="77777777" w:rsidR="005754B1" w:rsidRPr="005754B1" w:rsidRDefault="005754B1" w:rsidP="005754B1">
      <w:pPr>
        <w:spacing w:after="0"/>
        <w:rPr>
          <w:rFonts w:eastAsiaTheme="minorEastAsia"/>
          <w:b/>
          <w:u w:val="single"/>
          <w:lang w:eastAsia="ko-KR"/>
        </w:rPr>
      </w:pPr>
      <w:r w:rsidRPr="005754B1">
        <w:rPr>
          <w:rFonts w:eastAsiaTheme="minorEastAsia"/>
          <w:b/>
          <w:u w:val="single"/>
          <w:lang w:eastAsia="ko-KR"/>
        </w:rPr>
        <w:t>RAN4#102-e: RRM</w:t>
      </w:r>
    </w:p>
    <w:p w14:paraId="4A8874B5" w14:textId="121E4A81" w:rsidR="005754B1" w:rsidRPr="00FB5A34" w:rsidRDefault="005754B1" w:rsidP="005754B1">
      <w:pPr>
        <w:spacing w:after="0"/>
        <w:jc w:val="both"/>
        <w:rPr>
          <w:rFonts w:eastAsiaTheme="minorEastAsia"/>
          <w:lang w:eastAsia="ko-KR"/>
        </w:rPr>
      </w:pPr>
      <w:r w:rsidRPr="00FB5A34">
        <w:rPr>
          <w:rFonts w:eastAsiaTheme="minorEastAsia"/>
          <w:lang w:eastAsia="ko-KR"/>
        </w:rPr>
        <w:t>For RRM core requirements, Big CR was agreed based on the endorsed draft Big CR in the RAN4#101bis-e and additionally endorsed 2 draft CRs. For RRM performance requirements, Work plan and test cases were agreed.</w:t>
      </w:r>
      <w:r w:rsidR="00FB5A34" w:rsidRPr="00FB5A34">
        <w:rPr>
          <w:rFonts w:eastAsiaTheme="minorEastAsia"/>
          <w:lang w:eastAsia="ko-KR"/>
        </w:rPr>
        <w:t xml:space="preserve"> </w:t>
      </w:r>
      <w:r w:rsidRPr="00FB5A34">
        <w:rPr>
          <w:rFonts w:eastAsiaTheme="minorEastAsia"/>
          <w:lang w:eastAsia="ko-KR"/>
        </w:rPr>
        <w:t>Related WF was approved</w:t>
      </w:r>
    </w:p>
    <w:p w14:paraId="6FF21905" w14:textId="77777777" w:rsidR="005754B1" w:rsidRPr="00FB5A34" w:rsidRDefault="005754B1" w:rsidP="005537A0">
      <w:pPr>
        <w:pStyle w:val="afd"/>
        <w:numPr>
          <w:ilvl w:val="0"/>
          <w:numId w:val="6"/>
        </w:numPr>
        <w:ind w:leftChars="0"/>
        <w:rPr>
          <w:rFonts w:ascii="Times New Roman" w:eastAsiaTheme="minorEastAsia" w:hAnsi="Times New Roman"/>
          <w:sz w:val="20"/>
          <w:szCs w:val="20"/>
          <w:lang w:eastAsia="ko-KR"/>
        </w:rPr>
      </w:pPr>
      <w:r w:rsidRPr="00FB5A34">
        <w:rPr>
          <w:rFonts w:ascii="Times New Roman" w:eastAsiaTheme="minorEastAsia" w:hAnsi="Times New Roman"/>
          <w:kern w:val="0"/>
          <w:sz w:val="20"/>
          <w:szCs w:val="20"/>
          <w:lang w:val="en-GB" w:eastAsia="ko-KR"/>
        </w:rPr>
        <w:t>Agreed Big CR and Endorsed draft CRs</w:t>
      </w:r>
    </w:p>
    <w:p w14:paraId="35B6C9C8" w14:textId="77777777" w:rsidR="005754B1" w:rsidRPr="00FB5A34" w:rsidRDefault="005754B1" w:rsidP="005754B1">
      <w:pPr>
        <w:pStyle w:val="afd"/>
        <w:ind w:leftChars="0" w:left="800"/>
        <w:rPr>
          <w:rFonts w:ascii="Times New Roman" w:eastAsiaTheme="minorEastAsia" w:hAnsi="Times New Roman"/>
          <w:sz w:val="2"/>
          <w:szCs w:val="2"/>
          <w:lang w:eastAsia="ko-KR"/>
        </w:rPr>
      </w:pPr>
    </w:p>
    <w:tbl>
      <w:tblPr>
        <w:tblW w:w="0" w:type="auto"/>
        <w:tblInd w:w="740" w:type="dxa"/>
        <w:tblCellMar>
          <w:left w:w="0" w:type="dxa"/>
          <w:right w:w="0" w:type="dxa"/>
        </w:tblCellMar>
        <w:tblLook w:val="04A0" w:firstRow="1" w:lastRow="0" w:firstColumn="1" w:lastColumn="0" w:noHBand="0" w:noVBand="1"/>
      </w:tblPr>
      <w:tblGrid>
        <w:gridCol w:w="1402"/>
        <w:gridCol w:w="4777"/>
        <w:gridCol w:w="2002"/>
      </w:tblGrid>
      <w:tr w:rsidR="005754B1" w:rsidRPr="00FB5A34" w14:paraId="467B59A2" w14:textId="77777777" w:rsidTr="00CF2705">
        <w:tc>
          <w:tcPr>
            <w:tcW w:w="1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67C5F6" w14:textId="77777777" w:rsidR="005754B1" w:rsidRPr="00FB5A34" w:rsidRDefault="005754B1" w:rsidP="005754B1">
            <w:pPr>
              <w:pStyle w:val="TAL"/>
              <w:keepNext w:val="0"/>
              <w:jc w:val="both"/>
              <w:rPr>
                <w:rFonts w:ascii="Times New Roman" w:hAnsi="Times New Roman"/>
                <w:bCs/>
                <w:sz w:val="20"/>
              </w:rPr>
            </w:pPr>
            <w:proofErr w:type="spellStart"/>
            <w:r w:rsidRPr="00FB5A34">
              <w:rPr>
                <w:rFonts w:ascii="Times New Roman" w:hAnsi="Times New Roman"/>
                <w:bCs/>
                <w:sz w:val="20"/>
              </w:rPr>
              <w:t>Tdoc</w:t>
            </w:r>
            <w:proofErr w:type="spellEnd"/>
            <w:r w:rsidRPr="00FB5A34">
              <w:rPr>
                <w:rFonts w:ascii="Times New Roman" w:hAnsi="Times New Roman"/>
                <w:bCs/>
                <w:sz w:val="20"/>
              </w:rPr>
              <w:t xml:space="preserve"> number</w:t>
            </w:r>
          </w:p>
        </w:tc>
        <w:tc>
          <w:tcPr>
            <w:tcW w:w="4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25312"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Title</w:t>
            </w:r>
          </w:p>
        </w:tc>
        <w:tc>
          <w:tcPr>
            <w:tcW w:w="2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9B82D" w14:textId="77777777" w:rsidR="005754B1" w:rsidRPr="00FB5A34" w:rsidRDefault="005754B1" w:rsidP="005754B1">
            <w:pPr>
              <w:pStyle w:val="TAL"/>
              <w:keepNext w:val="0"/>
              <w:jc w:val="both"/>
              <w:rPr>
                <w:rFonts w:ascii="Times New Roman" w:hAnsi="Times New Roman"/>
                <w:bCs/>
                <w:sz w:val="20"/>
              </w:rPr>
            </w:pPr>
            <w:r w:rsidRPr="00FB5A34">
              <w:rPr>
                <w:rFonts w:ascii="Times New Roman" w:hAnsi="Times New Roman"/>
                <w:bCs/>
                <w:sz w:val="20"/>
              </w:rPr>
              <w:t>Source</w:t>
            </w:r>
          </w:p>
        </w:tc>
      </w:tr>
      <w:tr w:rsidR="005754B1" w:rsidRPr="00FB5A34" w14:paraId="2820FBD2"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A7A0A"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R4-2204147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49989179"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Big CRs : RRM requirements for Rel-17 NR SL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7D119F8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1A6341E0"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966C2"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R4-2206917</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2A97CE2F"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draft CR on interruption requirement for SL</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1CCDB346"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LG Electronics</w:t>
            </w:r>
          </w:p>
        </w:tc>
      </w:tr>
      <w:tr w:rsidR="005754B1" w:rsidRPr="00FB5A34" w14:paraId="3968EEEC" w14:textId="77777777" w:rsidTr="00CF2705">
        <w:tc>
          <w:tcPr>
            <w:tcW w:w="1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2DFC0"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R4-2206918</w:t>
            </w:r>
          </w:p>
        </w:tc>
        <w:tc>
          <w:tcPr>
            <w:tcW w:w="4777" w:type="dxa"/>
            <w:tcBorders>
              <w:top w:val="nil"/>
              <w:left w:val="nil"/>
              <w:bottom w:val="single" w:sz="8" w:space="0" w:color="auto"/>
              <w:right w:val="single" w:sz="8" w:space="0" w:color="auto"/>
            </w:tcBorders>
            <w:tcMar>
              <w:top w:w="0" w:type="dxa"/>
              <w:left w:w="108" w:type="dxa"/>
              <w:bottom w:w="0" w:type="dxa"/>
              <w:right w:w="108" w:type="dxa"/>
            </w:tcMar>
            <w:hideMark/>
          </w:tcPr>
          <w:p w14:paraId="56AEBD7D"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 xml:space="preserve">Draft CR on Selection </w:t>
            </w:r>
            <w:proofErr w:type="spellStart"/>
            <w:r w:rsidRPr="00FB5A34">
              <w:rPr>
                <w:rFonts w:ascii="Times New Roman" w:hAnsi="Times New Roman"/>
                <w:sz w:val="20"/>
                <w:lang w:eastAsia="zh-CN"/>
              </w:rPr>
              <w:t>Reselction</w:t>
            </w:r>
            <w:proofErr w:type="spellEnd"/>
            <w:r w:rsidRPr="00FB5A34">
              <w:rPr>
                <w:rFonts w:ascii="Times New Roman" w:hAnsi="Times New Roman"/>
                <w:sz w:val="20"/>
                <w:lang w:eastAsia="zh-CN"/>
              </w:rPr>
              <w:t xml:space="preserve"> of V2X Synchronization Reference Source for </w:t>
            </w:r>
            <w:proofErr w:type="spellStart"/>
            <w:r w:rsidRPr="00FB5A34">
              <w:rPr>
                <w:rFonts w:ascii="Times New Roman" w:hAnsi="Times New Roman"/>
                <w:sz w:val="20"/>
                <w:lang w:eastAsia="zh-CN"/>
              </w:rPr>
              <w:t>sidelink</w:t>
            </w:r>
            <w:proofErr w:type="spellEnd"/>
            <w:r w:rsidRPr="00FB5A34">
              <w:rPr>
                <w:rFonts w:ascii="Times New Roman" w:hAnsi="Times New Roman"/>
                <w:sz w:val="20"/>
                <w:lang w:eastAsia="zh-CN"/>
              </w:rPr>
              <w:t xml:space="preserve"> enhancement</w:t>
            </w:r>
          </w:p>
        </w:tc>
        <w:tc>
          <w:tcPr>
            <w:tcW w:w="2002" w:type="dxa"/>
            <w:tcBorders>
              <w:top w:val="nil"/>
              <w:left w:val="nil"/>
              <w:bottom w:val="single" w:sz="8" w:space="0" w:color="auto"/>
              <w:right w:val="single" w:sz="8" w:space="0" w:color="auto"/>
            </w:tcBorders>
            <w:tcMar>
              <w:top w:w="0" w:type="dxa"/>
              <w:left w:w="108" w:type="dxa"/>
              <w:bottom w:w="0" w:type="dxa"/>
              <w:right w:w="108" w:type="dxa"/>
            </w:tcMar>
            <w:hideMark/>
          </w:tcPr>
          <w:p w14:paraId="08A83E41" w14:textId="77777777" w:rsidR="005754B1" w:rsidRPr="00FB5A34" w:rsidRDefault="005754B1" w:rsidP="005754B1">
            <w:pPr>
              <w:pStyle w:val="TAL"/>
              <w:keepNext w:val="0"/>
              <w:jc w:val="both"/>
              <w:rPr>
                <w:rFonts w:ascii="Times New Roman" w:hAnsi="Times New Roman"/>
                <w:sz w:val="20"/>
                <w:lang w:eastAsia="zh-CN"/>
              </w:rPr>
            </w:pPr>
            <w:r w:rsidRPr="00FB5A34">
              <w:rPr>
                <w:rFonts w:ascii="Times New Roman" w:hAnsi="Times New Roman"/>
                <w:sz w:val="20"/>
                <w:lang w:eastAsia="zh-CN"/>
              </w:rPr>
              <w:t>vivo</w:t>
            </w:r>
          </w:p>
        </w:tc>
      </w:tr>
    </w:tbl>
    <w:p w14:paraId="09A2AD21" w14:textId="77777777" w:rsidR="005754B1" w:rsidRPr="00FB5A34" w:rsidRDefault="005754B1" w:rsidP="005754B1">
      <w:pPr>
        <w:spacing w:after="0"/>
        <w:rPr>
          <w:rFonts w:eastAsiaTheme="minorEastAsia"/>
          <w:sz w:val="2"/>
          <w:szCs w:val="2"/>
          <w:lang w:eastAsia="ko-KR"/>
        </w:rPr>
      </w:pPr>
    </w:p>
    <w:p w14:paraId="40D872DA" w14:textId="77777777" w:rsidR="005754B1" w:rsidRPr="00FB5A34" w:rsidRDefault="005754B1" w:rsidP="005537A0">
      <w:pPr>
        <w:pStyle w:val="afd"/>
        <w:numPr>
          <w:ilvl w:val="0"/>
          <w:numId w:val="6"/>
        </w:numPr>
        <w:ind w:leftChars="0"/>
        <w:rPr>
          <w:rFonts w:ascii="Times New Roman" w:eastAsiaTheme="minorEastAsia" w:hAnsi="Times New Roman"/>
          <w:kern w:val="0"/>
          <w:sz w:val="20"/>
          <w:szCs w:val="20"/>
          <w:lang w:val="en-GB" w:eastAsia="ko-KR"/>
        </w:rPr>
      </w:pPr>
      <w:r w:rsidRPr="00FB5A34">
        <w:rPr>
          <w:rFonts w:ascii="Times New Roman" w:eastAsiaTheme="minorEastAsia" w:hAnsi="Times New Roman"/>
          <w:kern w:val="0"/>
          <w:sz w:val="20"/>
          <w:szCs w:val="20"/>
          <w:lang w:val="en-GB" w:eastAsia="ko-KR"/>
        </w:rPr>
        <w:t>WF on RRM requirements : R4-2206916</w:t>
      </w:r>
    </w:p>
    <w:p w14:paraId="4ABAE0F3" w14:textId="77777777" w:rsidR="005754B1" w:rsidRPr="00FB5A34"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FB5A34">
        <w:rPr>
          <w:rFonts w:ascii="Times New Roman" w:hAnsi="Times New Roman"/>
          <w:kern w:val="0"/>
          <w:sz w:val="20"/>
          <w:szCs w:val="20"/>
        </w:rPr>
        <w:t>Related</w:t>
      </w:r>
      <w:r w:rsidRPr="00FB5A34">
        <w:rPr>
          <w:rFonts w:ascii="Times New Roman" w:eastAsia="SimSun" w:hAnsi="Times New Roman"/>
          <w:kern w:val="0"/>
          <w:sz w:val="20"/>
          <w:szCs w:val="20"/>
        </w:rPr>
        <w:t xml:space="preserve"> to new operating scenario (intra-band con-current operation) </w:t>
      </w:r>
    </w:p>
    <w:p w14:paraId="7E549640"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1.1.1 Scheduling availability when switching TDM</w:t>
      </w:r>
      <w:r w:rsidRPr="00FB5A34">
        <w:rPr>
          <w:rFonts w:ascii="Times New Roman" w:hAnsi="Times New Roman"/>
          <w:color w:val="000000" w:themeColor="text1"/>
          <w:sz w:val="20"/>
          <w:szCs w:val="20"/>
          <w:u w:val="single"/>
        </w:rPr>
        <w:t xml:space="preserve"> </w:t>
      </w:r>
      <w:r w:rsidRPr="00FB5A34">
        <w:rPr>
          <w:rFonts w:ascii="Times New Roman" w:hAnsi="Times New Roman"/>
          <w:sz w:val="20"/>
          <w:szCs w:val="20"/>
        </w:rPr>
        <w:t>based intra-band con-current SL operation</w:t>
      </w:r>
      <w:r w:rsidRPr="00FB5A34">
        <w:rPr>
          <w:rFonts w:ascii="Times New Roman" w:hAnsi="Times New Roman"/>
          <w:bCs/>
          <w:sz w:val="20"/>
          <w:szCs w:val="20"/>
        </w:rPr>
        <w:t xml:space="preserve"> </w:t>
      </w:r>
    </w:p>
    <w:p w14:paraId="0E151C80" w14:textId="77777777" w:rsidR="005754B1" w:rsidRPr="00FB5A34" w:rsidRDefault="005754B1" w:rsidP="005537A0">
      <w:pPr>
        <w:pStyle w:val="afd"/>
        <w:numPr>
          <w:ilvl w:val="3"/>
          <w:numId w:val="6"/>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S</w:t>
      </w:r>
      <w:r w:rsidRPr="00FB5A34">
        <w:rPr>
          <w:rFonts w:ascii="Times New Roman" w:hAnsi="Times New Roman"/>
          <w:iCs/>
          <w:sz w:val="20"/>
          <w:szCs w:val="20"/>
        </w:rPr>
        <w:t xml:space="preserve">cheduling availability requirement apply regardless of </w:t>
      </w:r>
      <w:r w:rsidRPr="00FB5A34">
        <w:rPr>
          <w:rFonts w:ascii="Times New Roman" w:eastAsia="Yu Mincho" w:hAnsi="Times New Roman"/>
          <w:sz w:val="20"/>
          <w:szCs w:val="20"/>
        </w:rPr>
        <w:t>N</w:t>
      </w:r>
      <w:r w:rsidRPr="00FB5A34">
        <w:rPr>
          <w:rFonts w:ascii="Times New Roman" w:eastAsia="Yu Mincho" w:hAnsi="Times New Roman"/>
          <w:sz w:val="20"/>
          <w:szCs w:val="20"/>
          <w:vertAlign w:val="subscript"/>
        </w:rPr>
        <w:t>TA</w:t>
      </w:r>
    </w:p>
    <w:p w14:paraId="5AF308BB"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1.1.2 Timeline applicability when switching TDM based intra-band con-current SL operation</w:t>
      </w:r>
      <w:r w:rsidRPr="00FB5A34">
        <w:rPr>
          <w:rFonts w:ascii="Times New Roman" w:hAnsi="Times New Roman"/>
          <w:bCs/>
          <w:sz w:val="20"/>
          <w:szCs w:val="20"/>
        </w:rPr>
        <w:t xml:space="preserve"> </w:t>
      </w:r>
    </w:p>
    <w:p w14:paraId="38A2CA8C" w14:textId="77777777" w:rsidR="005754B1" w:rsidRPr="00FB5A34" w:rsidRDefault="005754B1" w:rsidP="005537A0">
      <w:pPr>
        <w:pStyle w:val="afd"/>
        <w:numPr>
          <w:ilvl w:val="3"/>
          <w:numId w:val="6"/>
        </w:numPr>
        <w:ind w:leftChars="0"/>
        <w:rPr>
          <w:rFonts w:ascii="Times New Roman" w:eastAsia="맑은 고딕" w:hAnsi="Times New Roman"/>
          <w:color w:val="000000" w:themeColor="text1"/>
          <w:sz w:val="20"/>
          <w:szCs w:val="20"/>
        </w:rPr>
      </w:pPr>
      <w:r w:rsidRPr="00FB5A34">
        <w:rPr>
          <w:rFonts w:ascii="Times New Roman" w:eastAsia="맑은 고딕" w:hAnsi="Times New Roman"/>
          <w:color w:val="000000" w:themeColor="text1"/>
          <w:sz w:val="20"/>
          <w:szCs w:val="20"/>
        </w:rPr>
        <w:t xml:space="preserve">Keep the endorsed scheduling availability requirements in RAN4#101bis-e </w:t>
      </w:r>
      <w:proofErr w:type="gramStart"/>
      <w:r w:rsidRPr="00FB5A34">
        <w:rPr>
          <w:rFonts w:ascii="Times New Roman" w:eastAsia="맑은 고딕" w:hAnsi="Times New Roman"/>
          <w:color w:val="000000" w:themeColor="text1"/>
          <w:sz w:val="20"/>
          <w:szCs w:val="20"/>
        </w:rPr>
        <w:t>meeting.</w:t>
      </w:r>
      <w:proofErr w:type="gramEnd"/>
    </w:p>
    <w:p w14:paraId="584123D1" w14:textId="77777777" w:rsidR="005754B1" w:rsidRPr="00FB5A34" w:rsidRDefault="005754B1" w:rsidP="005537A0">
      <w:pPr>
        <w:pStyle w:val="afd"/>
        <w:numPr>
          <w:ilvl w:val="4"/>
          <w:numId w:val="6"/>
        </w:numPr>
        <w:ind w:leftChars="0"/>
        <w:rPr>
          <w:rFonts w:ascii="Times New Roman" w:hAnsi="Times New Roman"/>
          <w:bCs/>
          <w:sz w:val="20"/>
          <w:szCs w:val="20"/>
        </w:rPr>
      </w:pPr>
      <w:r w:rsidRPr="00FB5A34">
        <w:rPr>
          <w:rFonts w:ascii="Times New Roman" w:hAnsi="Times New Roman"/>
          <w:bCs/>
          <w:sz w:val="20"/>
          <w:szCs w:val="20"/>
        </w:rPr>
        <w:t xml:space="preserve">Not consider </w:t>
      </w:r>
      <w:proofErr w:type="spellStart"/>
      <w:r w:rsidRPr="00FB5A34">
        <w:rPr>
          <w:rFonts w:ascii="Times New Roman" w:hAnsi="Times New Roman"/>
          <w:bCs/>
          <w:sz w:val="20"/>
          <w:szCs w:val="20"/>
        </w:rPr>
        <w:t>Tx</w:t>
      </w:r>
      <w:proofErr w:type="spellEnd"/>
      <w:r w:rsidRPr="00FB5A34">
        <w:rPr>
          <w:rFonts w:ascii="Times New Roman" w:hAnsi="Times New Roman"/>
          <w:bCs/>
          <w:sz w:val="20"/>
          <w:szCs w:val="20"/>
        </w:rPr>
        <w:t xml:space="preserve"> preparation time for defining scheduling availability</w:t>
      </w:r>
    </w:p>
    <w:p w14:paraId="5607E34A" w14:textId="77777777" w:rsidR="005754B1" w:rsidRPr="00FB5A34" w:rsidRDefault="005754B1" w:rsidP="005537A0">
      <w:pPr>
        <w:numPr>
          <w:ilvl w:val="4"/>
          <w:numId w:val="6"/>
        </w:numPr>
        <w:overflowPunct/>
        <w:autoSpaceDE/>
        <w:autoSpaceDN/>
        <w:adjustRightInd/>
        <w:spacing w:after="0"/>
        <w:textAlignment w:val="auto"/>
        <w:rPr>
          <w:bCs/>
        </w:rPr>
      </w:pPr>
      <w:r w:rsidRPr="00FB5A34">
        <w:rPr>
          <w:bCs/>
        </w:rPr>
        <w:t>If needed, option 1 can be discussed under maintenance.</w:t>
      </w:r>
    </w:p>
    <w:p w14:paraId="07A769F9" w14:textId="77777777" w:rsidR="005754B1" w:rsidRPr="00FB5A34" w:rsidRDefault="005754B1" w:rsidP="005537A0">
      <w:pPr>
        <w:pStyle w:val="afd"/>
        <w:numPr>
          <w:ilvl w:val="5"/>
          <w:numId w:val="6"/>
        </w:numPr>
        <w:ind w:leftChars="0"/>
        <w:rPr>
          <w:rFonts w:ascii="Times New Roman" w:hAnsi="Times New Roman"/>
          <w:bCs/>
          <w:sz w:val="20"/>
          <w:szCs w:val="20"/>
        </w:rPr>
      </w:pPr>
      <w:r w:rsidRPr="00FB5A34">
        <w:rPr>
          <w:rFonts w:ascii="Times New Roman" w:eastAsia="맑은 고딕" w:hAnsi="Times New Roman"/>
          <w:color w:val="000000" w:themeColor="text1"/>
          <w:sz w:val="20"/>
          <w:szCs w:val="20"/>
        </w:rPr>
        <w:t>Option</w:t>
      </w:r>
      <w:r w:rsidRPr="00FB5A34">
        <w:rPr>
          <w:rFonts w:ascii="Times New Roman" w:eastAsia="SimSun" w:hAnsi="Times New Roman"/>
          <w:sz w:val="20"/>
          <w:szCs w:val="20"/>
          <w:lang w:eastAsia="zh-CN"/>
        </w:rPr>
        <w:t xml:space="preserve"> 1: When switch from uplink transmission to V2X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transmission (or vice versa) occurs in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(or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slot ‘x’, UE is not expected to transmit or receive on V2X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and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DL/UL on the </w:t>
      </w:r>
      <w:proofErr w:type="spellStart"/>
      <w:r w:rsidRPr="00FB5A34">
        <w:rPr>
          <w:rFonts w:ascii="Times New Roman" w:eastAsia="SimSun" w:hAnsi="Times New Roman"/>
          <w:sz w:val="20"/>
          <w:szCs w:val="20"/>
          <w:lang w:eastAsia="zh-CN"/>
        </w:rPr>
        <w:t>sidelink</w:t>
      </w:r>
      <w:proofErr w:type="spellEnd"/>
      <w:r w:rsidRPr="00FB5A34">
        <w:rPr>
          <w:rFonts w:ascii="Times New Roman" w:eastAsia="SimSun" w:hAnsi="Times New Roman"/>
          <w:sz w:val="20"/>
          <w:szCs w:val="20"/>
          <w:lang w:eastAsia="zh-CN"/>
        </w:rPr>
        <w:t xml:space="preserve"> (or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slot  ‘x’ since SL and </w:t>
      </w:r>
      <w:proofErr w:type="spellStart"/>
      <w:r w:rsidRPr="00FB5A34">
        <w:rPr>
          <w:rFonts w:ascii="Times New Roman" w:eastAsia="SimSun" w:hAnsi="Times New Roman"/>
          <w:sz w:val="20"/>
          <w:szCs w:val="20"/>
          <w:lang w:eastAsia="zh-CN"/>
        </w:rPr>
        <w:t>Uu</w:t>
      </w:r>
      <w:proofErr w:type="spellEnd"/>
      <w:r w:rsidRPr="00FB5A34">
        <w:rPr>
          <w:rFonts w:ascii="Times New Roman" w:eastAsia="SimSun" w:hAnsi="Times New Roman"/>
          <w:sz w:val="20"/>
          <w:szCs w:val="20"/>
          <w:lang w:eastAsia="zh-CN"/>
        </w:rPr>
        <w:t xml:space="preserve"> are on the same band</w:t>
      </w:r>
    </w:p>
    <w:p w14:paraId="3C993200" w14:textId="77777777" w:rsidR="005754B1" w:rsidRPr="00FB5A34" w:rsidRDefault="005754B1" w:rsidP="005537A0">
      <w:pPr>
        <w:pStyle w:val="afd"/>
        <w:numPr>
          <w:ilvl w:val="1"/>
          <w:numId w:val="6"/>
        </w:numPr>
        <w:ind w:leftChars="0" w:left="806" w:hanging="403"/>
        <w:rPr>
          <w:rFonts w:ascii="Times New Roman" w:hAnsi="Times New Roman"/>
          <w:sz w:val="20"/>
          <w:szCs w:val="20"/>
        </w:rPr>
      </w:pPr>
      <w:r w:rsidRPr="00FB5A34">
        <w:rPr>
          <w:rFonts w:ascii="Times New Roman" w:eastAsia="SimSun" w:hAnsi="Times New Roman"/>
          <w:sz w:val="20"/>
          <w:szCs w:val="20"/>
        </w:rPr>
        <w:t>Related to SL-DRX</w:t>
      </w:r>
    </w:p>
    <w:p w14:paraId="5C1FFAD9"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t xml:space="preserve">2.1.1 UE Rx(Data) drop rate requirements for </w:t>
      </w:r>
      <w:proofErr w:type="spellStart"/>
      <w:r w:rsidRPr="00FB5A34">
        <w:rPr>
          <w:rFonts w:ascii="Times New Roman" w:hAnsi="Times New Roman"/>
          <w:sz w:val="20"/>
          <w:szCs w:val="20"/>
        </w:rPr>
        <w:t>Asynchronized</w:t>
      </w:r>
      <w:proofErr w:type="spellEnd"/>
      <w:r w:rsidRPr="00FB5A34">
        <w:rPr>
          <w:rFonts w:ascii="Times New Roman" w:hAnsi="Times New Roman"/>
          <w:sz w:val="20"/>
          <w:szCs w:val="20"/>
        </w:rPr>
        <w:t xml:space="preserve"> SLSS measurement &amp; search</w:t>
      </w:r>
    </w:p>
    <w:p w14:paraId="51E7304C" w14:textId="77777777" w:rsidR="005754B1" w:rsidRPr="00FB5A34" w:rsidRDefault="005754B1" w:rsidP="005537A0">
      <w:pPr>
        <w:pStyle w:val="afd"/>
        <w:numPr>
          <w:ilvl w:val="3"/>
          <w:numId w:val="6"/>
        </w:numPr>
        <w:ind w:leftChars="0"/>
        <w:rPr>
          <w:rFonts w:ascii="Times New Roman" w:hAnsi="Times New Roman"/>
          <w:bCs/>
          <w:sz w:val="20"/>
          <w:szCs w:val="20"/>
        </w:rPr>
      </w:pPr>
      <w:r w:rsidRPr="00FB5A34">
        <w:rPr>
          <w:rFonts w:ascii="Times New Roman" w:hAnsi="Times New Roman"/>
          <w:sz w:val="20"/>
          <w:szCs w:val="20"/>
          <w:lang w:eastAsia="zh-CN"/>
        </w:rPr>
        <w:t xml:space="preserve">UE is allowed to drop up to 2 slots of its V2X data reception per PSBCH monitoring occasion and UE is allowed to drop at most an aggregated window of 24ms of its V2X data reception during </w:t>
      </w:r>
      <w:proofErr w:type="spellStart"/>
      <w:r w:rsidRPr="00FB5A34">
        <w:rPr>
          <w:rFonts w:ascii="Times New Roman" w:hAnsi="Times New Roman"/>
          <w:sz w:val="20"/>
          <w:szCs w:val="20"/>
          <w:lang w:eastAsia="zh-CN"/>
        </w:rPr>
        <w:t>T</w:t>
      </w:r>
      <w:r w:rsidRPr="00FB5A34">
        <w:rPr>
          <w:rFonts w:ascii="Times New Roman" w:hAnsi="Times New Roman"/>
          <w:sz w:val="20"/>
          <w:szCs w:val="20"/>
          <w:vertAlign w:val="subscript"/>
          <w:lang w:eastAsia="zh-CN"/>
        </w:rPr>
        <w:t>detect,SyncRef</w:t>
      </w:r>
      <w:proofErr w:type="spellEnd"/>
      <w:r w:rsidRPr="00FB5A34">
        <w:rPr>
          <w:rFonts w:ascii="Times New Roman" w:hAnsi="Times New Roman"/>
          <w:sz w:val="20"/>
          <w:szCs w:val="20"/>
          <w:vertAlign w:val="subscript"/>
          <w:lang w:eastAsia="zh-CN"/>
        </w:rPr>
        <w:t xml:space="preserve"> UE_V2X</w:t>
      </w:r>
      <w:r w:rsidRPr="00FB5A34">
        <w:rPr>
          <w:rFonts w:ascii="Times New Roman" w:hAnsi="Times New Roman"/>
          <w:sz w:val="20"/>
          <w:szCs w:val="20"/>
          <w:lang w:eastAsia="zh-CN"/>
        </w:rPr>
        <w:t xml:space="preserve"> for the purpose of selection / reselection to the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when SL-DRX is used</w:t>
      </w:r>
    </w:p>
    <w:p w14:paraId="2D34A8CE" w14:textId="77777777" w:rsidR="005754B1" w:rsidRPr="00FB5A34" w:rsidRDefault="005754B1" w:rsidP="005537A0">
      <w:pPr>
        <w:pStyle w:val="afd"/>
        <w:numPr>
          <w:ilvl w:val="2"/>
          <w:numId w:val="6"/>
        </w:numPr>
        <w:ind w:leftChars="0"/>
        <w:rPr>
          <w:rFonts w:ascii="Times New Roman" w:hAnsi="Times New Roman"/>
          <w:bCs/>
          <w:sz w:val="20"/>
          <w:szCs w:val="20"/>
        </w:rPr>
      </w:pPr>
      <w:r w:rsidRPr="00FB5A34">
        <w:rPr>
          <w:rFonts w:ascii="Times New Roman" w:hAnsi="Times New Roman"/>
          <w:sz w:val="20"/>
          <w:szCs w:val="20"/>
        </w:rPr>
        <w:lastRenderedPageBreak/>
        <w:t xml:space="preserve">2.1.2 Conditional </w:t>
      </w:r>
      <w:proofErr w:type="spellStart"/>
      <w:r w:rsidRPr="00FB5A34">
        <w:rPr>
          <w:rFonts w:ascii="Times New Roman" w:hAnsi="Times New Roman"/>
          <w:sz w:val="20"/>
          <w:szCs w:val="20"/>
        </w:rPr>
        <w:t>SyncRef</w:t>
      </w:r>
      <w:proofErr w:type="spellEnd"/>
      <w:r w:rsidRPr="00FB5A34">
        <w:rPr>
          <w:rFonts w:ascii="Times New Roman" w:hAnsi="Times New Roman"/>
          <w:sz w:val="20"/>
          <w:szCs w:val="20"/>
        </w:rPr>
        <w:t xml:space="preserve"> UE detection requirements for </w:t>
      </w:r>
      <w:proofErr w:type="spellStart"/>
      <w:r w:rsidRPr="00FB5A34">
        <w:rPr>
          <w:rFonts w:ascii="Times New Roman" w:hAnsi="Times New Roman"/>
          <w:sz w:val="20"/>
          <w:szCs w:val="20"/>
        </w:rPr>
        <w:t>Asynchronized</w:t>
      </w:r>
      <w:proofErr w:type="spellEnd"/>
      <w:r w:rsidRPr="00FB5A34">
        <w:rPr>
          <w:rFonts w:ascii="Times New Roman" w:hAnsi="Times New Roman"/>
          <w:sz w:val="20"/>
          <w:szCs w:val="20"/>
        </w:rPr>
        <w:t xml:space="preserve"> SLSS measurement &amp; search</w:t>
      </w:r>
    </w:p>
    <w:p w14:paraId="583CAE77"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Relax </w:t>
      </w:r>
      <w:proofErr w:type="spellStart"/>
      <w:r w:rsidRPr="00FB5A34">
        <w:rPr>
          <w:rFonts w:ascii="Times New Roman" w:hAnsi="Times New Roman"/>
          <w:sz w:val="20"/>
          <w:szCs w:val="20"/>
          <w:lang w:eastAsia="zh-CN"/>
        </w:rPr>
        <w:t>asynchronized</w:t>
      </w:r>
      <w:proofErr w:type="spellEnd"/>
      <w:r w:rsidRPr="00FB5A34">
        <w:rPr>
          <w:rFonts w:ascii="Times New Roman" w:hAnsi="Times New Roman"/>
          <w:sz w:val="20"/>
          <w:szCs w:val="20"/>
          <w:lang w:eastAsia="zh-CN"/>
        </w:rPr>
        <w:t xml:space="preserve">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search requirement for R17 UE supporting DRX when the conditions are satisfied for an evaluation period, e.g. </w:t>
      </w:r>
      <w:proofErr w:type="spellStart"/>
      <w:r w:rsidRPr="00FB5A34">
        <w:rPr>
          <w:rFonts w:ascii="Times New Roman" w:hAnsi="Times New Roman"/>
          <w:sz w:val="20"/>
          <w:szCs w:val="20"/>
          <w:lang w:eastAsia="zh-CN"/>
        </w:rPr>
        <w:t>Tevaluate,SLSS</w:t>
      </w:r>
      <w:proofErr w:type="spellEnd"/>
      <w:r w:rsidRPr="00FB5A34">
        <w:rPr>
          <w:rFonts w:ascii="Times New Roman" w:hAnsi="Times New Roman"/>
          <w:sz w:val="20"/>
          <w:szCs w:val="20"/>
          <w:lang w:eastAsia="zh-CN"/>
        </w:rPr>
        <w:t xml:space="preserve">  in initial/cease of SLSS </w:t>
      </w:r>
      <w:proofErr w:type="spellStart"/>
      <w:r w:rsidRPr="00FB5A34">
        <w:rPr>
          <w:rFonts w:ascii="Times New Roman" w:hAnsi="Times New Roman"/>
          <w:sz w:val="20"/>
          <w:szCs w:val="20"/>
          <w:lang w:eastAsia="zh-CN"/>
        </w:rPr>
        <w:t>Tx</w:t>
      </w:r>
      <w:proofErr w:type="spellEnd"/>
      <w:r w:rsidRPr="00FB5A34">
        <w:rPr>
          <w:rFonts w:ascii="Times New Roman" w:hAnsi="Times New Roman"/>
          <w:sz w:val="20"/>
          <w:szCs w:val="20"/>
          <w:lang w:eastAsia="zh-CN"/>
        </w:rPr>
        <w:t>:</w:t>
      </w:r>
    </w:p>
    <w:p w14:paraId="2AFDFDF3"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UE can extend the detection time to max(X*50 DRX cycle length, 8s) when a set of conditions are satisfied over an evaluation period</w:t>
      </w:r>
    </w:p>
    <w:p w14:paraId="6D040A46"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DRX cycle length is the longest DRX cycle </w:t>
      </w:r>
    </w:p>
    <w:p w14:paraId="4F0B05B5"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X  = 4</w:t>
      </w:r>
    </w:p>
    <w:p w14:paraId="74E6C858"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Set of conditions is,</w:t>
      </w:r>
    </w:p>
    <w:p w14:paraId="54A0BEC5" w14:textId="77777777" w:rsidR="005754B1" w:rsidRPr="00FB5A34" w:rsidRDefault="005754B1" w:rsidP="005537A0">
      <w:pPr>
        <w:pStyle w:val="afd"/>
        <w:numPr>
          <w:ilvl w:val="6"/>
          <w:numId w:val="6"/>
        </w:numPr>
        <w:ind w:leftChars="0"/>
        <w:rPr>
          <w:rFonts w:ascii="Times New Roman" w:hAnsi="Times New Roman"/>
          <w:bCs/>
          <w:sz w:val="20"/>
          <w:szCs w:val="20"/>
        </w:rPr>
      </w:pPr>
      <w:r w:rsidRPr="00FB5A34">
        <w:rPr>
          <w:rFonts w:ascii="Times New Roman" w:hAnsi="Times New Roman"/>
          <w:bCs/>
          <w:sz w:val="20"/>
          <w:szCs w:val="20"/>
          <w:lang w:eastAsia="zh-CN"/>
        </w:rPr>
        <w:t xml:space="preserve">Option 1: SLSS RSRP is larger than a threshold, e.g., </w:t>
      </w:r>
      <w:proofErr w:type="spellStart"/>
      <w:r w:rsidRPr="00FB5A34">
        <w:rPr>
          <w:rFonts w:ascii="Times New Roman" w:hAnsi="Times New Roman"/>
          <w:bCs/>
          <w:sz w:val="20"/>
          <w:szCs w:val="20"/>
          <w:lang w:eastAsia="zh-CN"/>
        </w:rPr>
        <w:t>syncTxThreshOoC</w:t>
      </w:r>
      <w:proofErr w:type="spellEnd"/>
    </w:p>
    <w:p w14:paraId="35C36D80"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Other options for Set of conditions can be discussed under maintenance </w:t>
      </w:r>
    </w:p>
    <w:p w14:paraId="254C8A7D"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Option 2-a: SLSS RSRP variation, (instantaneous RSRP – current filtered RSRP)^2 , is lower than a threshold</w:t>
      </w:r>
    </w:p>
    <w:p w14:paraId="04699FBA"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2-b: UE is aware of high priority </w:t>
      </w:r>
      <w:proofErr w:type="spellStart"/>
      <w:r w:rsidRPr="00FB5A34">
        <w:rPr>
          <w:rFonts w:ascii="Times New Roman" w:hAnsi="Times New Roman"/>
          <w:sz w:val="20"/>
          <w:szCs w:val="20"/>
          <w:lang w:eastAsia="zh-CN"/>
        </w:rPr>
        <w:t>async</w:t>
      </w:r>
      <w:proofErr w:type="spellEnd"/>
      <w:r w:rsidRPr="00FB5A34">
        <w:rPr>
          <w:rFonts w:ascii="Times New Roman" w:hAnsi="Times New Roman"/>
          <w:sz w:val="20"/>
          <w:szCs w:val="20"/>
          <w:lang w:eastAsia="zh-CN"/>
        </w:rPr>
        <w:t xml:space="preserve">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sources.</w:t>
      </w:r>
    </w:p>
    <w:p w14:paraId="63214C87"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2-c: The current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 is not of Priority 6.</w:t>
      </w:r>
    </w:p>
    <w:p w14:paraId="0F81CC75"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3-a: Data connection is maintained with the current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w:t>
      </w:r>
    </w:p>
    <w:p w14:paraId="018D7030"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Option 3-b: Data connection is reliable with current </w:t>
      </w:r>
      <w:proofErr w:type="spellStart"/>
      <w:r w:rsidRPr="00FB5A34">
        <w:rPr>
          <w:rFonts w:ascii="Times New Roman" w:hAnsi="Times New Roman"/>
          <w:sz w:val="20"/>
          <w:szCs w:val="20"/>
          <w:lang w:eastAsia="zh-CN"/>
        </w:rPr>
        <w:t>SyncRef</w:t>
      </w:r>
      <w:proofErr w:type="spellEnd"/>
      <w:r w:rsidRPr="00FB5A34">
        <w:rPr>
          <w:rFonts w:ascii="Times New Roman" w:hAnsi="Times New Roman"/>
          <w:sz w:val="20"/>
          <w:szCs w:val="20"/>
          <w:lang w:eastAsia="zh-CN"/>
        </w:rPr>
        <w:t xml:space="preserve"> UE sources</w:t>
      </w:r>
    </w:p>
    <w:p w14:paraId="2A158016"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2.2.1 Avoidance of Interruption to WAN due to SL-DRX</w:t>
      </w:r>
    </w:p>
    <w:p w14:paraId="15DF8AA3"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lang w:eastAsia="zh-CN"/>
        </w:rPr>
        <w:t xml:space="preserve">Define the following applicability rules for interruptions to WAN due to SL DRX </w:t>
      </w:r>
    </w:p>
    <w:p w14:paraId="3BD64880" w14:textId="77777777" w:rsidR="005754B1"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lang w:eastAsia="zh-CN"/>
        </w:rPr>
        <w:t>For SL DRX active to inactive state transition</w:t>
      </w:r>
    </w:p>
    <w:p w14:paraId="6D60C5A7" w14:textId="77777777" w:rsidR="00EE5491" w:rsidRPr="00EE5491" w:rsidRDefault="00EE5491" w:rsidP="00EE5491">
      <w:pPr>
        <w:pStyle w:val="afd"/>
        <w:ind w:leftChars="0" w:left="2000"/>
        <w:rPr>
          <w:rFonts w:ascii="Times New Roman" w:hAnsi="Times New Roman"/>
          <w:sz w:val="2"/>
          <w:szCs w:val="2"/>
          <w:lang w:eastAsia="zh-CN"/>
        </w:rPr>
      </w:pPr>
    </w:p>
    <w:tbl>
      <w:tblPr>
        <w:tblStyle w:val="a4"/>
        <w:tblW w:w="0" w:type="auto"/>
        <w:tblInd w:w="2257" w:type="dxa"/>
        <w:tblLook w:val="04A0" w:firstRow="1" w:lastRow="0" w:firstColumn="1" w:lastColumn="0" w:noHBand="0" w:noVBand="1"/>
      </w:tblPr>
      <w:tblGrid>
        <w:gridCol w:w="2972"/>
        <w:gridCol w:w="2552"/>
        <w:gridCol w:w="2411"/>
      </w:tblGrid>
      <w:tr w:rsidR="005754B1" w:rsidRPr="00FB5A34" w14:paraId="68F2A8D6" w14:textId="77777777" w:rsidTr="00CF2705">
        <w:tc>
          <w:tcPr>
            <w:tcW w:w="2972" w:type="dxa"/>
            <w:vMerge w:val="restart"/>
          </w:tcPr>
          <w:p w14:paraId="26A817F4" w14:textId="77777777" w:rsidR="005754B1" w:rsidRPr="00FB5A34" w:rsidRDefault="005754B1" w:rsidP="005754B1">
            <w:pPr>
              <w:spacing w:after="0"/>
              <w:rPr>
                <w:lang w:eastAsia="ja-JP"/>
              </w:rPr>
            </w:pPr>
            <w:r w:rsidRPr="00FB5A34">
              <w:rPr>
                <w:lang w:eastAsia="ja-JP"/>
              </w:rPr>
              <w:t>WAN operation</w:t>
            </w:r>
          </w:p>
        </w:tc>
        <w:tc>
          <w:tcPr>
            <w:tcW w:w="4963" w:type="dxa"/>
            <w:gridSpan w:val="2"/>
          </w:tcPr>
          <w:p w14:paraId="19ABA557" w14:textId="77777777" w:rsidR="005754B1" w:rsidRPr="00FB5A34" w:rsidRDefault="005754B1" w:rsidP="005754B1">
            <w:pPr>
              <w:spacing w:after="0"/>
              <w:jc w:val="center"/>
              <w:rPr>
                <w:lang w:eastAsia="ja-JP"/>
              </w:rPr>
            </w:pPr>
            <w:r w:rsidRPr="00FB5A34">
              <w:rPr>
                <w:lang w:eastAsia="ja-JP"/>
              </w:rPr>
              <w:t>Applicability of WAN interruptions due to SL DRX transition between active/non-active states</w:t>
            </w:r>
          </w:p>
        </w:tc>
      </w:tr>
      <w:tr w:rsidR="005754B1" w:rsidRPr="00FB5A34" w14:paraId="67A3FD03" w14:textId="77777777" w:rsidTr="00CF2705">
        <w:tc>
          <w:tcPr>
            <w:tcW w:w="2972" w:type="dxa"/>
            <w:vMerge/>
          </w:tcPr>
          <w:p w14:paraId="4043F65B" w14:textId="77777777" w:rsidR="005754B1" w:rsidRPr="00FB5A34" w:rsidRDefault="005754B1" w:rsidP="005754B1">
            <w:pPr>
              <w:spacing w:after="0"/>
              <w:rPr>
                <w:lang w:eastAsia="ja-JP"/>
              </w:rPr>
            </w:pPr>
          </w:p>
        </w:tc>
        <w:tc>
          <w:tcPr>
            <w:tcW w:w="2552" w:type="dxa"/>
          </w:tcPr>
          <w:p w14:paraId="0A4EC805"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1</w:t>
            </w:r>
          </w:p>
        </w:tc>
        <w:tc>
          <w:tcPr>
            <w:tcW w:w="2411" w:type="dxa"/>
          </w:tcPr>
          <w:p w14:paraId="0B5C1BD2" w14:textId="77777777" w:rsidR="005754B1" w:rsidRPr="00FB5A34" w:rsidRDefault="005754B1" w:rsidP="005754B1">
            <w:pPr>
              <w:spacing w:after="0"/>
              <w:jc w:val="center"/>
              <w:rPr>
                <w:lang w:eastAsia="ja-JP"/>
              </w:rPr>
            </w:pPr>
            <w:r w:rsidRPr="00FB5A34">
              <w:rPr>
                <w:lang w:eastAsia="ja-JP"/>
              </w:rPr>
              <w:t xml:space="preserve">SL resource </w:t>
            </w:r>
            <w:r w:rsidRPr="00FB5A34">
              <w:rPr>
                <w:lang w:eastAsia="ja-JP"/>
              </w:rPr>
              <w:br/>
              <w:t>allocation mode 2</w:t>
            </w:r>
          </w:p>
        </w:tc>
      </w:tr>
      <w:tr w:rsidR="005754B1" w:rsidRPr="00FB5A34" w14:paraId="187221C9" w14:textId="77777777" w:rsidTr="00CF2705">
        <w:tc>
          <w:tcPr>
            <w:tcW w:w="2972" w:type="dxa"/>
          </w:tcPr>
          <w:p w14:paraId="192E3EFF" w14:textId="77777777" w:rsidR="005754B1" w:rsidRPr="00FB5A34" w:rsidRDefault="005754B1" w:rsidP="005754B1">
            <w:pPr>
              <w:spacing w:after="0"/>
              <w:jc w:val="center"/>
              <w:rPr>
                <w:lang w:eastAsia="ja-JP"/>
              </w:rPr>
            </w:pPr>
            <w:r w:rsidRPr="00FB5A34">
              <w:rPr>
                <w:bCs/>
                <w:lang w:eastAsia="ja-JP" w:bidi="hi-IN"/>
              </w:rPr>
              <w:t>Reception of paging</w:t>
            </w:r>
          </w:p>
        </w:tc>
        <w:tc>
          <w:tcPr>
            <w:tcW w:w="2552" w:type="dxa"/>
          </w:tcPr>
          <w:p w14:paraId="1E338D7D"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3AC7A783"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3CCAA792" w14:textId="77777777" w:rsidTr="00CF2705">
        <w:tc>
          <w:tcPr>
            <w:tcW w:w="2972" w:type="dxa"/>
          </w:tcPr>
          <w:p w14:paraId="6D86E3A6" w14:textId="77777777" w:rsidR="005754B1" w:rsidRPr="00FB5A34" w:rsidRDefault="005754B1" w:rsidP="005754B1">
            <w:pPr>
              <w:spacing w:after="0"/>
              <w:jc w:val="center"/>
              <w:rPr>
                <w:lang w:eastAsia="ja-JP"/>
              </w:rPr>
            </w:pPr>
            <w:r w:rsidRPr="00FB5A34">
              <w:rPr>
                <w:lang w:eastAsia="ja-JP"/>
              </w:rPr>
              <w:t>Reception of system information</w:t>
            </w:r>
          </w:p>
        </w:tc>
        <w:tc>
          <w:tcPr>
            <w:tcW w:w="2552" w:type="dxa"/>
          </w:tcPr>
          <w:p w14:paraId="6AD84A05" w14:textId="77777777" w:rsidR="005754B1" w:rsidRPr="00FB5A34" w:rsidRDefault="005754B1" w:rsidP="005754B1">
            <w:pPr>
              <w:spacing w:after="0"/>
              <w:jc w:val="center"/>
              <w:rPr>
                <w:lang w:eastAsia="ja-JP"/>
              </w:rPr>
            </w:pPr>
            <w:r w:rsidRPr="00FB5A34">
              <w:rPr>
                <w:lang w:eastAsia="ja-JP"/>
              </w:rPr>
              <w:t>Applicable</w:t>
            </w:r>
          </w:p>
        </w:tc>
        <w:tc>
          <w:tcPr>
            <w:tcW w:w="2411" w:type="dxa"/>
          </w:tcPr>
          <w:p w14:paraId="069C7F41" w14:textId="77777777" w:rsidR="005754B1" w:rsidRPr="00FB5A34" w:rsidRDefault="005754B1" w:rsidP="005754B1">
            <w:pPr>
              <w:spacing w:after="0"/>
              <w:jc w:val="center"/>
              <w:rPr>
                <w:lang w:eastAsia="ja-JP"/>
              </w:rPr>
            </w:pPr>
            <w:r w:rsidRPr="00FB5A34">
              <w:rPr>
                <w:lang w:eastAsia="ja-JP"/>
              </w:rPr>
              <w:t>Not applicable</w:t>
            </w:r>
          </w:p>
        </w:tc>
      </w:tr>
      <w:tr w:rsidR="005754B1" w:rsidRPr="00FB5A34" w14:paraId="7025E5F8" w14:textId="77777777" w:rsidTr="00CF2705">
        <w:trPr>
          <w:trHeight w:val="240"/>
        </w:trPr>
        <w:tc>
          <w:tcPr>
            <w:tcW w:w="2972" w:type="dxa"/>
          </w:tcPr>
          <w:p w14:paraId="458B6667" w14:textId="77777777" w:rsidR="005754B1" w:rsidRPr="00FB5A34" w:rsidRDefault="005754B1" w:rsidP="005754B1">
            <w:pPr>
              <w:spacing w:after="0"/>
              <w:jc w:val="center"/>
              <w:rPr>
                <w:bCs/>
                <w:lang w:eastAsia="ja-JP" w:bidi="hi-IN"/>
              </w:rPr>
            </w:pPr>
            <w:r w:rsidRPr="00FB5A34">
              <w:rPr>
                <w:bCs/>
                <w:lang w:eastAsia="ja-JP" w:bidi="hi-IN"/>
              </w:rPr>
              <w:t>While RLF timer</w:t>
            </w:r>
            <w:r w:rsidRPr="00FB5A34">
              <w:rPr>
                <w:bCs/>
                <w:iCs/>
                <w:lang w:eastAsia="zh-CN"/>
              </w:rPr>
              <w:t xml:space="preserve"> </w:t>
            </w:r>
            <w:r w:rsidRPr="00FB5A34">
              <w:rPr>
                <w:bCs/>
                <w:lang w:eastAsia="ja-JP" w:bidi="hi-IN"/>
              </w:rPr>
              <w:t>is running</w:t>
            </w:r>
          </w:p>
        </w:tc>
        <w:tc>
          <w:tcPr>
            <w:tcW w:w="2552" w:type="dxa"/>
          </w:tcPr>
          <w:p w14:paraId="0FE45982" w14:textId="77777777" w:rsidR="005754B1" w:rsidRPr="00FB5A34" w:rsidRDefault="005754B1" w:rsidP="005754B1">
            <w:pPr>
              <w:spacing w:after="0"/>
              <w:jc w:val="center"/>
              <w:rPr>
                <w:lang w:eastAsia="ja-JP"/>
              </w:rPr>
            </w:pPr>
            <w:r w:rsidRPr="00FB5A34">
              <w:rPr>
                <w:lang w:eastAsia="ja-JP"/>
              </w:rPr>
              <w:t>Applicable</w:t>
            </w:r>
          </w:p>
        </w:tc>
        <w:tc>
          <w:tcPr>
            <w:tcW w:w="2411" w:type="dxa"/>
            <w:vMerge w:val="restart"/>
          </w:tcPr>
          <w:p w14:paraId="464A8CC5" w14:textId="77777777" w:rsidR="005754B1" w:rsidRPr="00FB5A34" w:rsidRDefault="005754B1" w:rsidP="005754B1">
            <w:pPr>
              <w:spacing w:after="0"/>
              <w:jc w:val="center"/>
              <w:rPr>
                <w:lang w:eastAsia="ja-JP"/>
              </w:rPr>
            </w:pPr>
            <w:r w:rsidRPr="00FB5A34">
              <w:rPr>
                <w:lang w:eastAsia="ja-JP"/>
              </w:rPr>
              <w:t xml:space="preserve">Not applicable for DRX cycle length &lt; X </w:t>
            </w:r>
            <w:proofErr w:type="spellStart"/>
            <w:r w:rsidRPr="00FB5A34">
              <w:rPr>
                <w:lang w:eastAsia="ja-JP"/>
              </w:rPr>
              <w:t>ms</w:t>
            </w:r>
            <w:proofErr w:type="spellEnd"/>
          </w:p>
          <w:p w14:paraId="3507326A" w14:textId="77777777" w:rsidR="005754B1" w:rsidRPr="00FB5A34" w:rsidRDefault="005754B1" w:rsidP="005754B1">
            <w:pPr>
              <w:spacing w:after="0"/>
              <w:jc w:val="center"/>
              <w:rPr>
                <w:lang w:eastAsia="ja-JP"/>
              </w:rPr>
            </w:pPr>
            <w:r w:rsidRPr="00FB5A34">
              <w:rPr>
                <w:lang w:eastAsia="ja-JP"/>
              </w:rPr>
              <w:t>Applicable for other cases</w:t>
            </w:r>
          </w:p>
        </w:tc>
      </w:tr>
      <w:tr w:rsidR="005754B1" w:rsidRPr="00FB5A34" w14:paraId="0BB84147" w14:textId="77777777" w:rsidTr="00CF2705">
        <w:tc>
          <w:tcPr>
            <w:tcW w:w="2972" w:type="dxa"/>
          </w:tcPr>
          <w:p w14:paraId="78F456A6" w14:textId="77777777" w:rsidR="005754B1" w:rsidRPr="00FB5A34" w:rsidRDefault="005754B1" w:rsidP="005754B1">
            <w:pPr>
              <w:spacing w:after="0"/>
              <w:jc w:val="center"/>
              <w:rPr>
                <w:bCs/>
                <w:lang w:eastAsia="ja-JP" w:bidi="hi-IN"/>
              </w:rPr>
            </w:pPr>
            <w:r w:rsidRPr="00FB5A34">
              <w:rPr>
                <w:bCs/>
                <w:lang w:eastAsia="ja-JP" w:bidi="hi-IN"/>
              </w:rPr>
              <w:t>While UE is performing CBD</w:t>
            </w:r>
          </w:p>
        </w:tc>
        <w:tc>
          <w:tcPr>
            <w:tcW w:w="2552" w:type="dxa"/>
          </w:tcPr>
          <w:p w14:paraId="50AD0C60" w14:textId="77777777" w:rsidR="005754B1" w:rsidRPr="00FB5A34" w:rsidRDefault="005754B1" w:rsidP="005754B1">
            <w:pPr>
              <w:spacing w:after="0"/>
              <w:jc w:val="center"/>
              <w:rPr>
                <w:lang w:eastAsia="ja-JP"/>
              </w:rPr>
            </w:pPr>
            <w:r w:rsidRPr="00FB5A34">
              <w:rPr>
                <w:lang w:eastAsia="ja-JP"/>
              </w:rPr>
              <w:t>Applicable</w:t>
            </w:r>
          </w:p>
        </w:tc>
        <w:tc>
          <w:tcPr>
            <w:tcW w:w="2411" w:type="dxa"/>
            <w:vMerge/>
          </w:tcPr>
          <w:p w14:paraId="19C09246" w14:textId="77777777" w:rsidR="005754B1" w:rsidRPr="00FB5A34" w:rsidRDefault="005754B1" w:rsidP="005754B1">
            <w:pPr>
              <w:spacing w:after="0"/>
              <w:jc w:val="center"/>
              <w:rPr>
                <w:color w:val="FF0000"/>
                <w:lang w:eastAsia="ja-JP"/>
              </w:rPr>
            </w:pPr>
          </w:p>
        </w:tc>
      </w:tr>
    </w:tbl>
    <w:p w14:paraId="36ACFCF6" w14:textId="77777777" w:rsidR="005754B1" w:rsidRPr="00EE5491" w:rsidRDefault="005754B1" w:rsidP="005754B1">
      <w:pPr>
        <w:pStyle w:val="afd"/>
        <w:ind w:leftChars="500" w:left="1000" w:firstLine="400"/>
        <w:rPr>
          <w:rFonts w:ascii="Times New Roman" w:hAnsi="Times New Roman"/>
          <w:sz w:val="2"/>
          <w:szCs w:val="2"/>
        </w:rPr>
      </w:pPr>
    </w:p>
    <w:p w14:paraId="25713DBD"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X = 320ms</w:t>
      </w:r>
    </w:p>
    <w:p w14:paraId="045A435F" w14:textId="77777777" w:rsidR="005754B1" w:rsidRPr="00FB5A34" w:rsidRDefault="005754B1" w:rsidP="005537A0">
      <w:pPr>
        <w:pStyle w:val="afd"/>
        <w:numPr>
          <w:ilvl w:val="5"/>
          <w:numId w:val="6"/>
        </w:numPr>
        <w:ind w:leftChars="0"/>
        <w:rPr>
          <w:rFonts w:ascii="Times New Roman" w:hAnsi="Times New Roman"/>
          <w:sz w:val="20"/>
          <w:szCs w:val="20"/>
          <w:lang w:eastAsia="zh-CN"/>
        </w:rPr>
      </w:pPr>
      <w:r w:rsidRPr="00FB5A34">
        <w:rPr>
          <w:rFonts w:ascii="Times New Roman" w:hAnsi="Times New Roman"/>
          <w:sz w:val="20"/>
          <w:szCs w:val="20"/>
          <w:lang w:eastAsia="zh-CN"/>
        </w:rPr>
        <w:t>Do not specify UE behavior for the case when WAN interruption is avoided. UE may postpone SL-DRX transition.</w:t>
      </w:r>
    </w:p>
    <w:p w14:paraId="15D74079" w14:textId="77777777" w:rsidR="005754B1" w:rsidRPr="00FB5A34" w:rsidRDefault="005754B1" w:rsidP="005537A0">
      <w:pPr>
        <w:pStyle w:val="afd"/>
        <w:numPr>
          <w:ilvl w:val="4"/>
          <w:numId w:val="6"/>
        </w:numPr>
        <w:ind w:leftChars="0"/>
        <w:rPr>
          <w:rFonts w:ascii="Times New Roman" w:hAnsi="Times New Roman"/>
          <w:sz w:val="20"/>
          <w:szCs w:val="20"/>
          <w:lang w:eastAsia="zh-CN"/>
        </w:rPr>
      </w:pPr>
      <w:r w:rsidRPr="00FB5A34">
        <w:rPr>
          <w:rFonts w:ascii="Times New Roman" w:hAnsi="Times New Roman"/>
          <w:sz w:val="20"/>
          <w:szCs w:val="20"/>
        </w:rPr>
        <w:t>For SL DRX inactive to active state transition all interruption requirements apply</w:t>
      </w:r>
    </w:p>
    <w:p w14:paraId="7DD114D4"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2.2.2 Interruption to WAN due to SL-DRX when NR is in DRX and SL is in SL-DRX</w:t>
      </w:r>
    </w:p>
    <w:p w14:paraId="59191608"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hAnsi="Times New Roman"/>
          <w:sz w:val="20"/>
          <w:szCs w:val="20"/>
        </w:rPr>
        <w:t xml:space="preserve">When NR is DRX, the avoidance of interruptions to </w:t>
      </w:r>
      <w:r w:rsidRPr="00FB5A34">
        <w:rPr>
          <w:rFonts w:ascii="Times New Roman" w:eastAsia="맑은 고딕" w:hAnsi="Times New Roman"/>
          <w:sz w:val="20"/>
          <w:szCs w:val="20"/>
        </w:rPr>
        <w:t>WAN</w:t>
      </w:r>
      <w:r w:rsidRPr="00FB5A34">
        <w:rPr>
          <w:rFonts w:ascii="Times New Roman" w:hAnsi="Times New Roman"/>
          <w:sz w:val="20"/>
          <w:szCs w:val="20"/>
        </w:rPr>
        <w:t xml:space="preserve"> due to SL-DRX follows</w:t>
      </w:r>
      <w:r w:rsidRPr="00FB5A34">
        <w:rPr>
          <w:rFonts w:ascii="Times New Roman" w:hAnsi="Times New Roman"/>
          <w:sz w:val="20"/>
          <w:szCs w:val="20"/>
          <w:lang w:eastAsia="zh-CN"/>
        </w:rPr>
        <w:t xml:space="preserve"> </w:t>
      </w:r>
      <w:r w:rsidRPr="00FB5A34">
        <w:rPr>
          <w:rFonts w:ascii="Times New Roman" w:hAnsi="Times New Roman"/>
          <w:sz w:val="20"/>
          <w:szCs w:val="20"/>
        </w:rPr>
        <w:t>2.2.1</w:t>
      </w:r>
    </w:p>
    <w:p w14:paraId="326F050D" w14:textId="77777777" w:rsidR="005754B1" w:rsidRPr="00FB5A34" w:rsidRDefault="005754B1" w:rsidP="005537A0">
      <w:pPr>
        <w:pStyle w:val="afd"/>
        <w:numPr>
          <w:ilvl w:val="2"/>
          <w:numId w:val="6"/>
        </w:numPr>
        <w:ind w:leftChars="0"/>
        <w:rPr>
          <w:rFonts w:ascii="Times New Roman" w:hAnsi="Times New Roman"/>
          <w:sz w:val="20"/>
          <w:szCs w:val="20"/>
          <w:lang w:eastAsia="zh-CN"/>
        </w:rPr>
      </w:pPr>
      <w:r w:rsidRPr="00FB5A34">
        <w:rPr>
          <w:rFonts w:ascii="Times New Roman" w:hAnsi="Times New Roman"/>
          <w:sz w:val="20"/>
          <w:szCs w:val="20"/>
        </w:rPr>
        <w:t xml:space="preserve">2.2.3 Interruption to WAN due to </w:t>
      </w:r>
      <w:proofErr w:type="spellStart"/>
      <w:r w:rsidRPr="00FB5A34">
        <w:rPr>
          <w:rFonts w:ascii="Times New Roman" w:hAnsi="Times New Roman"/>
          <w:sz w:val="20"/>
          <w:szCs w:val="20"/>
        </w:rPr>
        <w:t>SyncRef</w:t>
      </w:r>
      <w:proofErr w:type="spellEnd"/>
      <w:r w:rsidRPr="00FB5A34">
        <w:rPr>
          <w:rFonts w:ascii="Times New Roman" w:hAnsi="Times New Roman"/>
          <w:sz w:val="20"/>
          <w:szCs w:val="20"/>
        </w:rPr>
        <w:t xml:space="preserve"> UE detection and/or Sensing during SL DRX off </w:t>
      </w:r>
      <w:r w:rsidRPr="00FB5A34">
        <w:rPr>
          <w:rFonts w:ascii="Times New Roman" w:hAnsi="Times New Roman"/>
          <w:sz w:val="20"/>
          <w:szCs w:val="20"/>
          <w:lang w:eastAsia="zh-CN"/>
        </w:rPr>
        <w:t>duration</w:t>
      </w:r>
    </w:p>
    <w:p w14:paraId="68219CE3" w14:textId="77777777" w:rsidR="005754B1" w:rsidRPr="00FB5A34" w:rsidRDefault="005754B1" w:rsidP="005537A0">
      <w:pPr>
        <w:pStyle w:val="afd"/>
        <w:numPr>
          <w:ilvl w:val="3"/>
          <w:numId w:val="6"/>
        </w:numPr>
        <w:ind w:leftChars="0"/>
        <w:rPr>
          <w:rFonts w:ascii="Times New Roman" w:hAnsi="Times New Roman"/>
          <w:sz w:val="20"/>
          <w:szCs w:val="20"/>
          <w:lang w:eastAsia="zh-CN"/>
        </w:rPr>
      </w:pPr>
      <w:r w:rsidRPr="00FB5A34">
        <w:rPr>
          <w:rFonts w:ascii="Times New Roman" w:eastAsia="SimSun" w:hAnsi="Times New Roman"/>
          <w:sz w:val="20"/>
          <w:szCs w:val="20"/>
          <w:lang w:eastAsia="zh-CN"/>
        </w:rPr>
        <w:t>Reuse same requirements of interruption to WAN due to SL-DRX</w:t>
      </w:r>
    </w:p>
    <w:p w14:paraId="6C8C9025" w14:textId="77777777" w:rsidR="005754B1" w:rsidRPr="00FB5A34" w:rsidRDefault="005754B1" w:rsidP="005754B1">
      <w:pPr>
        <w:overflowPunct/>
        <w:autoSpaceDE/>
        <w:autoSpaceDN/>
        <w:adjustRightInd/>
        <w:spacing w:after="0"/>
        <w:textAlignment w:val="auto"/>
        <w:rPr>
          <w:rFonts w:eastAsia="SimSun"/>
          <w:lang w:eastAsia="zh-CN"/>
        </w:rPr>
      </w:pPr>
    </w:p>
    <w:p w14:paraId="6782D9EB" w14:textId="77777777" w:rsidR="005754B1" w:rsidRPr="00EE5491" w:rsidRDefault="005754B1" w:rsidP="005537A0">
      <w:pPr>
        <w:pStyle w:val="afd"/>
        <w:numPr>
          <w:ilvl w:val="1"/>
          <w:numId w:val="6"/>
        </w:numPr>
        <w:ind w:leftChars="0" w:left="806" w:hanging="403"/>
        <w:rPr>
          <w:rFonts w:ascii="Times New Roman" w:eastAsiaTheme="minorEastAsia" w:hAnsi="Times New Roman"/>
          <w:kern w:val="0"/>
          <w:sz w:val="20"/>
          <w:szCs w:val="20"/>
          <w:lang w:val="en-GB" w:eastAsia="ko-KR"/>
        </w:rPr>
      </w:pPr>
      <w:r w:rsidRPr="00EE5491">
        <w:rPr>
          <w:rFonts w:ascii="Times New Roman" w:hAnsi="Times New Roman"/>
          <w:sz w:val="20"/>
          <w:szCs w:val="20"/>
          <w:lang w:eastAsia="zh-CN"/>
        </w:rPr>
        <w:t>WF</w:t>
      </w:r>
      <w:r w:rsidRPr="00EE5491">
        <w:rPr>
          <w:rFonts w:ascii="Times New Roman" w:eastAsiaTheme="minorEastAsia" w:hAnsi="Times New Roman"/>
          <w:kern w:val="0"/>
          <w:sz w:val="20"/>
          <w:szCs w:val="20"/>
          <w:lang w:val="en-GB" w:eastAsia="ko-KR"/>
        </w:rPr>
        <w:t xml:space="preserve"> on RRM performance requirements </w:t>
      </w:r>
    </w:p>
    <w:p w14:paraId="21EEFD97" w14:textId="77777777" w:rsidR="005754B1" w:rsidRPr="00EE5491" w:rsidRDefault="005754B1" w:rsidP="005537A0">
      <w:pPr>
        <w:pStyle w:val="afd"/>
        <w:numPr>
          <w:ilvl w:val="2"/>
          <w:numId w:val="6"/>
        </w:numPr>
        <w:ind w:leftChars="0"/>
        <w:rPr>
          <w:rFonts w:ascii="Times New Roman" w:eastAsiaTheme="minorEastAsia" w:hAnsi="Times New Roman"/>
          <w:kern w:val="0"/>
          <w:sz w:val="20"/>
          <w:szCs w:val="20"/>
          <w:lang w:val="en-GB" w:eastAsia="ko-KR"/>
        </w:rPr>
      </w:pPr>
      <w:r w:rsidRPr="00EE5491">
        <w:rPr>
          <w:rFonts w:ascii="Times New Roman" w:hAnsi="Times New Roman"/>
          <w:kern w:val="0"/>
          <w:sz w:val="20"/>
          <w:szCs w:val="20"/>
        </w:rPr>
        <w:t>Work Plan</w:t>
      </w:r>
      <w:r w:rsidRPr="00EE5491">
        <w:rPr>
          <w:rFonts w:ascii="Times New Roman" w:eastAsia="SimSun" w:hAnsi="Times New Roman"/>
          <w:kern w:val="0"/>
          <w:sz w:val="20"/>
          <w:szCs w:val="20"/>
        </w:rPr>
        <w:t xml:space="preserve"> </w:t>
      </w:r>
    </w:p>
    <w:p w14:paraId="68834EF0"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RAN4#102-e meeting (’22.February)</w:t>
      </w:r>
    </w:p>
    <w:p w14:paraId="1078392A"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Agree with list of RRM test cases</w:t>
      </w:r>
    </w:p>
    <w:p w14:paraId="6F35A9EA"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Do work-split of test cases for draft CRs</w:t>
      </w:r>
    </w:p>
    <w:p w14:paraId="78C475E8"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RAN4#103-e meeting (’22.May)</w:t>
      </w:r>
    </w:p>
    <w:p w14:paraId="23EC47E2"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Discuss the draft CRs with the detailed test configurations and related parameter</w:t>
      </w:r>
    </w:p>
    <w:p w14:paraId="3A8E73A8" w14:textId="77777777" w:rsidR="005754B1" w:rsidRPr="00EE5491" w:rsidRDefault="005754B1" w:rsidP="005537A0">
      <w:pPr>
        <w:pStyle w:val="afd"/>
        <w:numPr>
          <w:ilvl w:val="3"/>
          <w:numId w:val="6"/>
        </w:numPr>
        <w:ind w:leftChars="0"/>
        <w:rPr>
          <w:rFonts w:ascii="Times New Roman" w:hAnsi="Times New Roman"/>
          <w:sz w:val="20"/>
          <w:szCs w:val="20"/>
        </w:rPr>
      </w:pPr>
      <w:r w:rsidRPr="00EE5491">
        <w:rPr>
          <w:rFonts w:ascii="Times New Roman" w:hAnsi="Times New Roman"/>
          <w:sz w:val="20"/>
          <w:szCs w:val="20"/>
        </w:rPr>
        <w:t>RAN4#104 meeting (’22.August)</w:t>
      </w:r>
    </w:p>
    <w:p w14:paraId="05F7C39C"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Endorse the final draft CRs.</w:t>
      </w:r>
    </w:p>
    <w:p w14:paraId="0D17E768" w14:textId="77777777" w:rsidR="005754B1" w:rsidRPr="00EE5491" w:rsidRDefault="005754B1" w:rsidP="005537A0">
      <w:pPr>
        <w:pStyle w:val="afd"/>
        <w:numPr>
          <w:ilvl w:val="4"/>
          <w:numId w:val="6"/>
        </w:numPr>
        <w:ind w:leftChars="0"/>
        <w:rPr>
          <w:rFonts w:ascii="Times New Roman" w:hAnsi="Times New Roman"/>
          <w:sz w:val="20"/>
          <w:szCs w:val="20"/>
        </w:rPr>
      </w:pPr>
      <w:r w:rsidRPr="00EE5491">
        <w:rPr>
          <w:rFonts w:ascii="Times New Roman" w:hAnsi="Times New Roman"/>
          <w:sz w:val="20"/>
          <w:szCs w:val="20"/>
        </w:rPr>
        <w:t>Approve a Big CR based on all endorsed draft CRs.</w:t>
      </w:r>
    </w:p>
    <w:p w14:paraId="691528F1" w14:textId="77777777" w:rsidR="005754B1" w:rsidRPr="00EE5491" w:rsidRDefault="005754B1" w:rsidP="005537A0">
      <w:pPr>
        <w:pStyle w:val="afd"/>
        <w:numPr>
          <w:ilvl w:val="2"/>
          <w:numId w:val="6"/>
        </w:numPr>
        <w:ind w:leftChars="0"/>
        <w:rPr>
          <w:rFonts w:ascii="Times New Roman" w:hAnsi="Times New Roman"/>
          <w:bCs/>
          <w:sz w:val="20"/>
          <w:szCs w:val="20"/>
        </w:rPr>
      </w:pPr>
      <w:r w:rsidRPr="00EE5491">
        <w:rPr>
          <w:rFonts w:ascii="Times New Roman" w:eastAsiaTheme="minorEastAsia" w:hAnsi="Times New Roman"/>
          <w:bCs/>
          <w:sz w:val="20"/>
          <w:szCs w:val="20"/>
          <w:lang w:eastAsia="ko-KR"/>
        </w:rPr>
        <w:t>Test Cases</w:t>
      </w:r>
    </w:p>
    <w:p w14:paraId="6BD08D2D" w14:textId="77777777" w:rsidR="005754B1" w:rsidRPr="00EE5491" w:rsidRDefault="005754B1" w:rsidP="005537A0">
      <w:pPr>
        <w:pStyle w:val="afd"/>
        <w:numPr>
          <w:ilvl w:val="3"/>
          <w:numId w:val="6"/>
        </w:numPr>
        <w:ind w:leftChars="0"/>
        <w:rPr>
          <w:rFonts w:ascii="Times New Roman" w:hAnsi="Times New Roman"/>
          <w:bCs/>
          <w:sz w:val="20"/>
          <w:szCs w:val="20"/>
        </w:rPr>
      </w:pPr>
      <w:r w:rsidRPr="00EE5491">
        <w:rPr>
          <w:rFonts w:ascii="Times New Roman" w:hAnsi="Times New Roman"/>
          <w:bCs/>
          <w:iCs/>
          <w:sz w:val="20"/>
          <w:szCs w:val="20"/>
          <w:lang w:eastAsia="zh-CN"/>
        </w:rPr>
        <w:t>Introduce following test cases</w:t>
      </w:r>
    </w:p>
    <w:p w14:paraId="4B7BDBDB" w14:textId="77777777" w:rsidR="00EE5491" w:rsidRPr="00EE5491" w:rsidRDefault="00EE5491" w:rsidP="00EE5491">
      <w:pPr>
        <w:pStyle w:val="afd"/>
        <w:ind w:leftChars="0" w:left="1600"/>
        <w:rPr>
          <w:rFonts w:ascii="Times New Roman" w:hAnsi="Times New Roman"/>
          <w:bCs/>
          <w:sz w:val="2"/>
          <w:szCs w:val="2"/>
        </w:rPr>
      </w:pPr>
    </w:p>
    <w:tbl>
      <w:tblPr>
        <w:tblW w:w="9072"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27"/>
        <w:gridCol w:w="1600"/>
        <w:gridCol w:w="800"/>
        <w:gridCol w:w="2564"/>
        <w:gridCol w:w="1116"/>
      </w:tblGrid>
      <w:tr w:rsidR="005754B1" w:rsidRPr="00EE5491" w14:paraId="436B4C46" w14:textId="77777777" w:rsidTr="00CF2705">
        <w:tc>
          <w:tcPr>
            <w:tcW w:w="704" w:type="dxa"/>
            <w:shd w:val="clear" w:color="auto" w:fill="auto"/>
          </w:tcPr>
          <w:p w14:paraId="3AC4D934" w14:textId="77777777" w:rsidR="005754B1" w:rsidRPr="00D1243F" w:rsidRDefault="005754B1" w:rsidP="005754B1">
            <w:pPr>
              <w:spacing w:after="0"/>
              <w:jc w:val="center"/>
            </w:pPr>
            <w:r w:rsidRPr="00D1243F">
              <w:rPr>
                <w:bCs/>
              </w:rPr>
              <w:t>No</w:t>
            </w:r>
          </w:p>
        </w:tc>
        <w:tc>
          <w:tcPr>
            <w:tcW w:w="2398" w:type="dxa"/>
            <w:shd w:val="clear" w:color="auto" w:fill="auto"/>
          </w:tcPr>
          <w:p w14:paraId="2CCD826C" w14:textId="77777777" w:rsidR="005754B1" w:rsidRPr="00D1243F" w:rsidRDefault="005754B1" w:rsidP="005754B1">
            <w:pPr>
              <w:spacing w:after="0"/>
              <w:rPr>
                <w:bCs/>
              </w:rPr>
            </w:pPr>
            <w:r w:rsidRPr="00D1243F">
              <w:rPr>
                <w:bCs/>
              </w:rPr>
              <w:t>Feature/requirements</w:t>
            </w:r>
          </w:p>
        </w:tc>
        <w:tc>
          <w:tcPr>
            <w:tcW w:w="1415" w:type="dxa"/>
            <w:shd w:val="clear" w:color="auto" w:fill="auto"/>
          </w:tcPr>
          <w:p w14:paraId="63113D9A" w14:textId="77777777" w:rsidR="005754B1" w:rsidRPr="00D1243F" w:rsidRDefault="005754B1" w:rsidP="005754B1">
            <w:pPr>
              <w:spacing w:after="0"/>
            </w:pPr>
            <w:r w:rsidRPr="00D1243F">
              <w:rPr>
                <w:bCs/>
              </w:rPr>
              <w:t>Comment</w:t>
            </w:r>
          </w:p>
        </w:tc>
        <w:tc>
          <w:tcPr>
            <w:tcW w:w="845" w:type="dxa"/>
            <w:shd w:val="clear" w:color="auto" w:fill="auto"/>
          </w:tcPr>
          <w:p w14:paraId="27752B04" w14:textId="77777777" w:rsidR="005754B1" w:rsidRPr="00D1243F" w:rsidRDefault="005754B1" w:rsidP="005754B1">
            <w:pPr>
              <w:spacing w:after="0"/>
              <w:jc w:val="center"/>
            </w:pPr>
            <w:r w:rsidRPr="00D1243F">
              <w:rPr>
                <w:bCs/>
              </w:rPr>
              <w:t>No of tests</w:t>
            </w:r>
          </w:p>
        </w:tc>
        <w:tc>
          <w:tcPr>
            <w:tcW w:w="2774" w:type="dxa"/>
            <w:shd w:val="clear" w:color="auto" w:fill="auto"/>
          </w:tcPr>
          <w:p w14:paraId="55000BC6" w14:textId="77777777" w:rsidR="005754B1" w:rsidRPr="00D1243F" w:rsidRDefault="005754B1" w:rsidP="005754B1">
            <w:pPr>
              <w:spacing w:after="0"/>
              <w:rPr>
                <w:lang w:eastAsia="zh-CN"/>
              </w:rPr>
            </w:pPr>
            <w:r w:rsidRPr="00D1243F">
              <w:rPr>
                <w:bCs/>
                <w:color w:val="000000"/>
                <w:lang w:eastAsia="zh-CN"/>
              </w:rPr>
              <w:t>Proposed section</w:t>
            </w:r>
          </w:p>
        </w:tc>
        <w:tc>
          <w:tcPr>
            <w:tcW w:w="936" w:type="dxa"/>
            <w:shd w:val="clear" w:color="auto" w:fill="auto"/>
          </w:tcPr>
          <w:p w14:paraId="7DD0842A" w14:textId="77777777" w:rsidR="005754B1" w:rsidRPr="00D1243F" w:rsidRDefault="005754B1" w:rsidP="005754B1">
            <w:pPr>
              <w:spacing w:after="0"/>
              <w:rPr>
                <w:bCs/>
                <w:color w:val="000000"/>
              </w:rPr>
            </w:pPr>
            <w:r w:rsidRPr="00D1243F">
              <w:rPr>
                <w:bCs/>
                <w:color w:val="000000"/>
              </w:rPr>
              <w:t>Company</w:t>
            </w:r>
          </w:p>
        </w:tc>
      </w:tr>
      <w:tr w:rsidR="005754B1" w:rsidRPr="00EE5491" w14:paraId="34F6AE1E" w14:textId="77777777" w:rsidTr="00CF2705">
        <w:tc>
          <w:tcPr>
            <w:tcW w:w="704" w:type="dxa"/>
            <w:shd w:val="clear" w:color="auto" w:fill="auto"/>
          </w:tcPr>
          <w:p w14:paraId="0659ED94" w14:textId="77777777" w:rsidR="005754B1" w:rsidRPr="00D1243F" w:rsidRDefault="005754B1" w:rsidP="005754B1">
            <w:pPr>
              <w:spacing w:after="0"/>
              <w:jc w:val="center"/>
              <w:rPr>
                <w:bCs/>
              </w:rPr>
            </w:pPr>
            <w:r w:rsidRPr="00D1243F">
              <w:rPr>
                <w:bCs/>
              </w:rPr>
              <w:t>1</w:t>
            </w:r>
          </w:p>
        </w:tc>
        <w:tc>
          <w:tcPr>
            <w:tcW w:w="2398" w:type="dxa"/>
            <w:shd w:val="clear" w:color="auto" w:fill="auto"/>
          </w:tcPr>
          <w:p w14:paraId="42FBF991" w14:textId="77777777" w:rsidR="005754B1" w:rsidRPr="00D1243F" w:rsidRDefault="005754B1" w:rsidP="005754B1">
            <w:pPr>
              <w:pStyle w:val="af"/>
              <w:spacing w:after="0"/>
              <w:rPr>
                <w:sz w:val="20"/>
              </w:rPr>
            </w:pPr>
            <w:r w:rsidRPr="00D1243F">
              <w:rPr>
                <w:sz w:val="20"/>
                <w:lang w:eastAsia="ko-KR"/>
              </w:rPr>
              <w:t>12.</w:t>
            </w:r>
            <w:r w:rsidRPr="00D1243F">
              <w:rPr>
                <w:sz w:val="20"/>
              </w:rPr>
              <w:t>3.1.4</w:t>
            </w:r>
            <w:r w:rsidRPr="00D1243F">
              <w:rPr>
                <w:sz w:val="20"/>
              </w:rPr>
              <w:tab/>
              <w:t xml:space="preserve">Initiation/Cease of SLSS transmissions with </w:t>
            </w:r>
            <w:proofErr w:type="spellStart"/>
            <w:r w:rsidRPr="00D1243F">
              <w:rPr>
                <w:sz w:val="20"/>
              </w:rPr>
              <w:t>SyncRef</w:t>
            </w:r>
            <w:proofErr w:type="spellEnd"/>
            <w:r w:rsidRPr="00D1243F">
              <w:rPr>
                <w:sz w:val="20"/>
              </w:rPr>
              <w:t xml:space="preserve"> UE as synchronization reference source</w:t>
            </w:r>
          </w:p>
        </w:tc>
        <w:tc>
          <w:tcPr>
            <w:tcW w:w="1415" w:type="dxa"/>
            <w:shd w:val="clear" w:color="auto" w:fill="auto"/>
          </w:tcPr>
          <w:p w14:paraId="57A20F5C" w14:textId="77777777" w:rsidR="005754B1" w:rsidRPr="00D1243F" w:rsidRDefault="005754B1" w:rsidP="005754B1">
            <w:pPr>
              <w:spacing w:after="0"/>
            </w:pPr>
            <w:r w:rsidRPr="00D1243F">
              <w:t>Need test for SL-DRX</w:t>
            </w:r>
          </w:p>
        </w:tc>
        <w:tc>
          <w:tcPr>
            <w:tcW w:w="845" w:type="dxa"/>
            <w:shd w:val="clear" w:color="auto" w:fill="auto"/>
          </w:tcPr>
          <w:p w14:paraId="7F34148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C04BCFD" w14:textId="77777777" w:rsidR="005754B1" w:rsidRPr="00D1243F" w:rsidRDefault="005754B1" w:rsidP="005754B1">
            <w:pPr>
              <w:spacing w:after="0"/>
              <w:rPr>
                <w:bCs/>
                <w:color w:val="000000"/>
              </w:rPr>
            </w:pPr>
            <w:r w:rsidRPr="00D1243F">
              <w:rPr>
                <w:bCs/>
                <w:color w:val="000000"/>
              </w:rPr>
              <w:t xml:space="preserve">- A.9.1.2.3 Test for </w:t>
            </w:r>
            <w:proofErr w:type="spellStart"/>
            <w:r w:rsidRPr="00D1243F">
              <w:rPr>
                <w:bCs/>
                <w:color w:val="000000"/>
              </w:rPr>
              <w:t>SyncRef</w:t>
            </w:r>
            <w:proofErr w:type="spellEnd"/>
            <w:r w:rsidRPr="00D1243F">
              <w:rPr>
                <w:bCs/>
                <w:color w:val="000000"/>
              </w:rPr>
              <w:t xml:space="preserve"> UE as synchronization reference source under SL-DRX</w:t>
            </w:r>
          </w:p>
        </w:tc>
        <w:tc>
          <w:tcPr>
            <w:tcW w:w="936" w:type="dxa"/>
            <w:shd w:val="clear" w:color="auto" w:fill="auto"/>
          </w:tcPr>
          <w:p w14:paraId="2CD2FB12" w14:textId="77777777" w:rsidR="005754B1" w:rsidRPr="00D1243F" w:rsidRDefault="005754B1" w:rsidP="005754B1">
            <w:pPr>
              <w:spacing w:after="0"/>
              <w:rPr>
                <w:bCs/>
                <w:color w:val="000000"/>
                <w:lang w:eastAsia="zh-CN"/>
              </w:rPr>
            </w:pPr>
            <w:r w:rsidRPr="00D1243F">
              <w:rPr>
                <w:bCs/>
                <w:color w:val="000000"/>
                <w:lang w:eastAsia="zh-CN"/>
              </w:rPr>
              <w:t>Huawei</w:t>
            </w:r>
          </w:p>
        </w:tc>
      </w:tr>
      <w:tr w:rsidR="005754B1" w:rsidRPr="00EE5491" w14:paraId="29A9EBFA" w14:textId="77777777" w:rsidTr="00CF2705">
        <w:tc>
          <w:tcPr>
            <w:tcW w:w="704" w:type="dxa"/>
            <w:shd w:val="clear" w:color="auto" w:fill="auto"/>
          </w:tcPr>
          <w:p w14:paraId="768280CC" w14:textId="77777777" w:rsidR="005754B1" w:rsidRPr="00D1243F" w:rsidRDefault="005754B1" w:rsidP="005754B1">
            <w:pPr>
              <w:spacing w:after="0"/>
              <w:jc w:val="center"/>
              <w:rPr>
                <w:bCs/>
              </w:rPr>
            </w:pPr>
            <w:r w:rsidRPr="00D1243F">
              <w:rPr>
                <w:bCs/>
              </w:rPr>
              <w:t>2-1</w:t>
            </w:r>
          </w:p>
        </w:tc>
        <w:tc>
          <w:tcPr>
            <w:tcW w:w="2398" w:type="dxa"/>
            <w:vMerge w:val="restart"/>
            <w:shd w:val="clear" w:color="auto" w:fill="auto"/>
          </w:tcPr>
          <w:p w14:paraId="07941264" w14:textId="77777777" w:rsidR="005754B1" w:rsidRPr="00D1243F" w:rsidRDefault="005754B1" w:rsidP="005754B1">
            <w:pPr>
              <w:pStyle w:val="af"/>
              <w:spacing w:after="0"/>
              <w:rPr>
                <w:sz w:val="20"/>
                <w:lang w:eastAsia="ko-KR"/>
              </w:rPr>
            </w:pPr>
            <w:r w:rsidRPr="00D1243F">
              <w:rPr>
                <w:sz w:val="20"/>
              </w:rPr>
              <w:t>12.4 Selection / Reselection of V2X Synchronization Reference Source</w:t>
            </w:r>
          </w:p>
        </w:tc>
        <w:tc>
          <w:tcPr>
            <w:tcW w:w="1415" w:type="dxa"/>
            <w:shd w:val="clear" w:color="auto" w:fill="auto"/>
          </w:tcPr>
          <w:p w14:paraId="5692389B" w14:textId="77777777" w:rsidR="005754B1" w:rsidRPr="00D1243F" w:rsidRDefault="005754B1" w:rsidP="005754B1">
            <w:pPr>
              <w:spacing w:after="0"/>
            </w:pPr>
            <w:r w:rsidRPr="00D1243F">
              <w:t>Need test for SL-DRX</w:t>
            </w:r>
          </w:p>
        </w:tc>
        <w:tc>
          <w:tcPr>
            <w:tcW w:w="845" w:type="dxa"/>
            <w:shd w:val="clear" w:color="auto" w:fill="auto"/>
          </w:tcPr>
          <w:p w14:paraId="42926794"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059C675F" w14:textId="77777777" w:rsidR="005754B1" w:rsidRPr="00D1243F" w:rsidRDefault="005754B1" w:rsidP="005754B1">
            <w:pPr>
              <w:spacing w:after="0"/>
              <w:rPr>
                <w:bCs/>
                <w:color w:val="000000"/>
              </w:rPr>
            </w:pPr>
            <w:r w:rsidRPr="00D1243F">
              <w:rPr>
                <w:bCs/>
                <w:color w:val="000000"/>
              </w:rPr>
              <w:t>- A.9.1.3.3 Test for GNSS configured as the highest priority under SL-DRX</w:t>
            </w:r>
          </w:p>
        </w:tc>
        <w:tc>
          <w:tcPr>
            <w:tcW w:w="936" w:type="dxa"/>
            <w:shd w:val="clear" w:color="auto" w:fill="auto"/>
          </w:tcPr>
          <w:p w14:paraId="5C364961"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3A9AAA9F" w14:textId="77777777" w:rsidTr="00CF2705">
        <w:tc>
          <w:tcPr>
            <w:tcW w:w="704" w:type="dxa"/>
            <w:shd w:val="clear" w:color="auto" w:fill="auto"/>
          </w:tcPr>
          <w:p w14:paraId="76CE9236" w14:textId="77777777" w:rsidR="005754B1" w:rsidRPr="00D1243F" w:rsidRDefault="005754B1" w:rsidP="005754B1">
            <w:pPr>
              <w:spacing w:after="0"/>
              <w:jc w:val="center"/>
              <w:rPr>
                <w:rFonts w:eastAsia="맑은 고딕"/>
                <w:bCs/>
              </w:rPr>
            </w:pPr>
            <w:r w:rsidRPr="00D1243F">
              <w:rPr>
                <w:rFonts w:eastAsia="맑은 고딕"/>
                <w:bCs/>
              </w:rPr>
              <w:t>2-2</w:t>
            </w:r>
          </w:p>
        </w:tc>
        <w:tc>
          <w:tcPr>
            <w:tcW w:w="2398" w:type="dxa"/>
            <w:vMerge/>
            <w:shd w:val="clear" w:color="auto" w:fill="auto"/>
          </w:tcPr>
          <w:p w14:paraId="6DCC0AE4" w14:textId="77777777" w:rsidR="005754B1" w:rsidRPr="00D1243F" w:rsidRDefault="005754B1" w:rsidP="005754B1">
            <w:pPr>
              <w:pStyle w:val="af"/>
              <w:spacing w:after="0"/>
              <w:rPr>
                <w:sz w:val="20"/>
              </w:rPr>
            </w:pPr>
          </w:p>
        </w:tc>
        <w:tc>
          <w:tcPr>
            <w:tcW w:w="1415" w:type="dxa"/>
            <w:shd w:val="clear" w:color="auto" w:fill="auto"/>
          </w:tcPr>
          <w:p w14:paraId="47CAAE9C" w14:textId="77777777" w:rsidR="005754B1" w:rsidRPr="00D1243F" w:rsidRDefault="005754B1" w:rsidP="005754B1">
            <w:pPr>
              <w:spacing w:after="0"/>
            </w:pPr>
            <w:r w:rsidRPr="00D1243F">
              <w:t>Need test for SL-DRX</w:t>
            </w:r>
          </w:p>
        </w:tc>
        <w:tc>
          <w:tcPr>
            <w:tcW w:w="845" w:type="dxa"/>
            <w:shd w:val="clear" w:color="auto" w:fill="auto"/>
          </w:tcPr>
          <w:p w14:paraId="45997229" w14:textId="77777777" w:rsidR="005754B1" w:rsidRPr="00D1243F" w:rsidRDefault="005754B1" w:rsidP="005754B1">
            <w:pPr>
              <w:spacing w:after="0"/>
              <w:jc w:val="center"/>
              <w:rPr>
                <w:bCs/>
              </w:rPr>
            </w:pPr>
            <w:r w:rsidRPr="00D1243F">
              <w:rPr>
                <w:bCs/>
              </w:rPr>
              <w:t>1</w:t>
            </w:r>
          </w:p>
        </w:tc>
        <w:tc>
          <w:tcPr>
            <w:tcW w:w="2774" w:type="dxa"/>
            <w:shd w:val="clear" w:color="auto" w:fill="auto"/>
          </w:tcPr>
          <w:p w14:paraId="2ABD606B" w14:textId="77777777" w:rsidR="005754B1" w:rsidRPr="00D1243F" w:rsidRDefault="005754B1" w:rsidP="005754B1">
            <w:pPr>
              <w:spacing w:after="0"/>
              <w:rPr>
                <w:bCs/>
                <w:color w:val="000000"/>
              </w:rPr>
            </w:pPr>
            <w:r w:rsidRPr="00D1243F">
              <w:rPr>
                <w:bCs/>
                <w:color w:val="000000"/>
              </w:rPr>
              <w:t>- A.9.1.3.4 Test for FR1 NR Cell configured as the highest priority under SL-DRX</w:t>
            </w:r>
          </w:p>
        </w:tc>
        <w:tc>
          <w:tcPr>
            <w:tcW w:w="936" w:type="dxa"/>
            <w:shd w:val="clear" w:color="auto" w:fill="auto"/>
          </w:tcPr>
          <w:p w14:paraId="3E28B453" w14:textId="77777777" w:rsidR="005754B1" w:rsidRPr="00D1243F" w:rsidRDefault="005754B1" w:rsidP="005754B1">
            <w:pPr>
              <w:spacing w:after="0"/>
              <w:rPr>
                <w:bCs/>
                <w:color w:val="000000"/>
                <w:lang w:eastAsia="zh-CN"/>
              </w:rPr>
            </w:pPr>
            <w:r w:rsidRPr="00D1243F">
              <w:rPr>
                <w:bCs/>
                <w:color w:val="000000"/>
                <w:lang w:eastAsia="zh-CN"/>
              </w:rPr>
              <w:t>vivo</w:t>
            </w:r>
          </w:p>
        </w:tc>
      </w:tr>
      <w:tr w:rsidR="005754B1" w:rsidRPr="00EE5491" w14:paraId="62DCBFE7" w14:textId="77777777" w:rsidTr="00CF2705">
        <w:tc>
          <w:tcPr>
            <w:tcW w:w="704" w:type="dxa"/>
            <w:shd w:val="clear" w:color="auto" w:fill="auto"/>
          </w:tcPr>
          <w:p w14:paraId="5A9060C3" w14:textId="77777777" w:rsidR="005754B1" w:rsidRPr="00D1243F" w:rsidRDefault="005754B1" w:rsidP="005754B1">
            <w:pPr>
              <w:spacing w:after="0"/>
              <w:jc w:val="center"/>
              <w:rPr>
                <w:bCs/>
              </w:rPr>
            </w:pPr>
            <w:r w:rsidRPr="00D1243F">
              <w:rPr>
                <w:bCs/>
              </w:rPr>
              <w:lastRenderedPageBreak/>
              <w:t>3-1</w:t>
            </w:r>
          </w:p>
        </w:tc>
        <w:tc>
          <w:tcPr>
            <w:tcW w:w="2398" w:type="dxa"/>
            <w:vMerge w:val="restart"/>
            <w:shd w:val="clear" w:color="auto" w:fill="auto"/>
          </w:tcPr>
          <w:p w14:paraId="6FDD1239" w14:textId="77777777" w:rsidR="005754B1" w:rsidRPr="00D1243F" w:rsidRDefault="005754B1" w:rsidP="005754B1">
            <w:pPr>
              <w:pStyle w:val="af"/>
              <w:spacing w:after="0"/>
              <w:rPr>
                <w:sz w:val="20"/>
                <w:lang w:eastAsia="ko-KR"/>
              </w:rPr>
            </w:pPr>
            <w:r w:rsidRPr="00D1243F">
              <w:rPr>
                <w:sz w:val="20"/>
                <w:lang w:eastAsia="ko-KR"/>
              </w:rPr>
              <w:t>12.5.2 SL-RSRP measurements</w:t>
            </w:r>
          </w:p>
        </w:tc>
        <w:tc>
          <w:tcPr>
            <w:tcW w:w="1415" w:type="dxa"/>
            <w:shd w:val="clear" w:color="auto" w:fill="auto"/>
          </w:tcPr>
          <w:p w14:paraId="0F10F871" w14:textId="77777777" w:rsidR="005754B1" w:rsidRPr="00D1243F" w:rsidRDefault="005754B1" w:rsidP="005754B1">
            <w:pPr>
              <w:spacing w:after="0"/>
            </w:pPr>
            <w:r w:rsidRPr="00D1243F">
              <w:t>Need test for Partial sensing(Periodic, Contiguous)</w:t>
            </w:r>
          </w:p>
        </w:tc>
        <w:tc>
          <w:tcPr>
            <w:tcW w:w="845" w:type="dxa"/>
            <w:shd w:val="clear" w:color="auto" w:fill="auto"/>
          </w:tcPr>
          <w:p w14:paraId="1917B18A" w14:textId="77777777" w:rsidR="005754B1" w:rsidRPr="00D1243F" w:rsidRDefault="005754B1" w:rsidP="005754B1">
            <w:pPr>
              <w:spacing w:after="0"/>
              <w:jc w:val="center"/>
              <w:rPr>
                <w:bCs/>
              </w:rPr>
            </w:pPr>
            <w:r w:rsidRPr="00D1243F">
              <w:rPr>
                <w:bCs/>
              </w:rPr>
              <w:t>2</w:t>
            </w:r>
          </w:p>
        </w:tc>
        <w:tc>
          <w:tcPr>
            <w:tcW w:w="2774" w:type="dxa"/>
            <w:shd w:val="clear" w:color="auto" w:fill="auto"/>
          </w:tcPr>
          <w:p w14:paraId="3D02AE3C" w14:textId="77777777" w:rsidR="005754B1" w:rsidRPr="00D1243F" w:rsidRDefault="005754B1" w:rsidP="005754B1">
            <w:pPr>
              <w:spacing w:after="0"/>
              <w:rPr>
                <w:bCs/>
                <w:color w:val="000000"/>
              </w:rPr>
            </w:pPr>
            <w:r w:rsidRPr="00D1243F">
              <w:rPr>
                <w:bCs/>
                <w:color w:val="000000"/>
              </w:rPr>
              <w:t>- A.9.1.4.4 Test for V2X UE Partial Sensing</w:t>
            </w:r>
          </w:p>
        </w:tc>
        <w:tc>
          <w:tcPr>
            <w:tcW w:w="936" w:type="dxa"/>
            <w:shd w:val="clear" w:color="auto" w:fill="auto"/>
          </w:tcPr>
          <w:p w14:paraId="2AE308FE"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0E861859" w14:textId="77777777" w:rsidTr="00CF2705">
        <w:tc>
          <w:tcPr>
            <w:tcW w:w="704" w:type="dxa"/>
            <w:shd w:val="clear" w:color="auto" w:fill="auto"/>
          </w:tcPr>
          <w:p w14:paraId="49BAF3A2" w14:textId="77777777" w:rsidR="005754B1" w:rsidRPr="00D1243F" w:rsidRDefault="005754B1" w:rsidP="005754B1">
            <w:pPr>
              <w:spacing w:after="0"/>
              <w:jc w:val="center"/>
              <w:rPr>
                <w:rFonts w:eastAsia="맑은 고딕"/>
                <w:bCs/>
              </w:rPr>
            </w:pPr>
            <w:r w:rsidRPr="00D1243F">
              <w:rPr>
                <w:rFonts w:eastAsia="맑은 고딕"/>
                <w:bCs/>
              </w:rPr>
              <w:t>3-2</w:t>
            </w:r>
          </w:p>
        </w:tc>
        <w:tc>
          <w:tcPr>
            <w:tcW w:w="2398" w:type="dxa"/>
            <w:vMerge/>
            <w:shd w:val="clear" w:color="auto" w:fill="auto"/>
          </w:tcPr>
          <w:p w14:paraId="24216B37" w14:textId="77777777" w:rsidR="005754B1" w:rsidRPr="00D1243F" w:rsidRDefault="005754B1" w:rsidP="005754B1">
            <w:pPr>
              <w:pStyle w:val="af"/>
              <w:spacing w:after="0"/>
              <w:rPr>
                <w:sz w:val="20"/>
                <w:lang w:eastAsia="ko-KR"/>
              </w:rPr>
            </w:pPr>
          </w:p>
        </w:tc>
        <w:tc>
          <w:tcPr>
            <w:tcW w:w="1415" w:type="dxa"/>
            <w:shd w:val="clear" w:color="auto" w:fill="auto"/>
          </w:tcPr>
          <w:p w14:paraId="311ADCE5" w14:textId="77777777" w:rsidR="005754B1" w:rsidRPr="00D1243F" w:rsidRDefault="005754B1" w:rsidP="005754B1">
            <w:pPr>
              <w:spacing w:after="0"/>
              <w:rPr>
                <w:rFonts w:eastAsia="맑은 고딕"/>
              </w:rPr>
            </w:pPr>
            <w:r w:rsidRPr="00D1243F">
              <w:rPr>
                <w:rFonts w:eastAsia="맑은 고딕"/>
              </w:rPr>
              <w:t xml:space="preserve">Need test to verify that </w:t>
            </w:r>
            <w:proofErr w:type="spellStart"/>
            <w:r w:rsidRPr="00D1243F">
              <w:rPr>
                <w:rFonts w:eastAsia="맑은 고딕"/>
              </w:rPr>
              <w:t>Tx</w:t>
            </w:r>
            <w:proofErr w:type="spellEnd"/>
            <w:r w:rsidRPr="00D1243F">
              <w:rPr>
                <w:rFonts w:eastAsia="맑은 고딕"/>
              </w:rPr>
              <w:t xml:space="preserve"> UE performs proper sensing and select the resource during Rx UE </w:t>
            </w:r>
            <w:proofErr w:type="spellStart"/>
            <w:r w:rsidRPr="00D1243F">
              <w:rPr>
                <w:rFonts w:eastAsia="맑은 고딕"/>
              </w:rPr>
              <w:t>DRx</w:t>
            </w:r>
            <w:proofErr w:type="spellEnd"/>
            <w:r w:rsidRPr="00D1243F">
              <w:rPr>
                <w:rFonts w:eastAsia="맑은 고딕"/>
              </w:rPr>
              <w:t xml:space="preserve"> active time</w:t>
            </w:r>
          </w:p>
        </w:tc>
        <w:tc>
          <w:tcPr>
            <w:tcW w:w="845" w:type="dxa"/>
            <w:shd w:val="clear" w:color="auto" w:fill="auto"/>
          </w:tcPr>
          <w:p w14:paraId="6E9914B5" w14:textId="77777777" w:rsidR="005754B1" w:rsidRPr="00D1243F" w:rsidRDefault="005754B1" w:rsidP="005754B1">
            <w:pPr>
              <w:spacing w:after="0"/>
              <w:jc w:val="center"/>
              <w:rPr>
                <w:rFonts w:eastAsia="맑은 고딕"/>
                <w:bCs/>
              </w:rPr>
            </w:pPr>
            <w:r w:rsidRPr="00D1243F">
              <w:rPr>
                <w:rFonts w:eastAsia="맑은 고딕"/>
                <w:bCs/>
              </w:rPr>
              <w:t>1</w:t>
            </w:r>
          </w:p>
        </w:tc>
        <w:tc>
          <w:tcPr>
            <w:tcW w:w="2774" w:type="dxa"/>
            <w:shd w:val="clear" w:color="auto" w:fill="auto"/>
          </w:tcPr>
          <w:p w14:paraId="01BC4397" w14:textId="77777777" w:rsidR="005754B1" w:rsidRPr="00D1243F" w:rsidRDefault="005754B1" w:rsidP="005754B1">
            <w:pPr>
              <w:spacing w:after="0"/>
              <w:rPr>
                <w:bCs/>
                <w:color w:val="000000"/>
              </w:rPr>
            </w:pPr>
            <w:r w:rsidRPr="00D1243F">
              <w:rPr>
                <w:bCs/>
                <w:color w:val="000000"/>
              </w:rPr>
              <w:t>- A.9.1.4.5 Test for V2X UE Sensing during Rx UE SL-DRX active time</w:t>
            </w:r>
          </w:p>
        </w:tc>
        <w:tc>
          <w:tcPr>
            <w:tcW w:w="936" w:type="dxa"/>
            <w:shd w:val="clear" w:color="auto" w:fill="auto"/>
          </w:tcPr>
          <w:p w14:paraId="2E79B79F" w14:textId="77777777" w:rsidR="005754B1" w:rsidRPr="00D1243F" w:rsidRDefault="005754B1" w:rsidP="005754B1">
            <w:pPr>
              <w:spacing w:after="0"/>
              <w:rPr>
                <w:rFonts w:eastAsia="맑은 고딕"/>
                <w:bCs/>
                <w:color w:val="000000"/>
              </w:rPr>
            </w:pPr>
            <w:r w:rsidRPr="00D1243F">
              <w:rPr>
                <w:rFonts w:eastAsia="맑은 고딕"/>
                <w:bCs/>
                <w:color w:val="000000"/>
              </w:rPr>
              <w:t>Qualcomm</w:t>
            </w:r>
          </w:p>
        </w:tc>
      </w:tr>
      <w:tr w:rsidR="005754B1" w:rsidRPr="00EE5491" w14:paraId="6343D28A" w14:textId="77777777" w:rsidTr="00CF2705">
        <w:trPr>
          <w:trHeight w:val="1154"/>
        </w:trPr>
        <w:tc>
          <w:tcPr>
            <w:tcW w:w="704" w:type="dxa"/>
            <w:shd w:val="clear" w:color="auto" w:fill="auto"/>
          </w:tcPr>
          <w:p w14:paraId="4960C0AF" w14:textId="77777777" w:rsidR="005754B1" w:rsidRPr="00D1243F" w:rsidRDefault="005754B1" w:rsidP="005754B1">
            <w:pPr>
              <w:spacing w:after="0"/>
              <w:jc w:val="center"/>
              <w:rPr>
                <w:bCs/>
              </w:rPr>
            </w:pPr>
            <w:r w:rsidRPr="00D1243F">
              <w:rPr>
                <w:rFonts w:eastAsia="맑은 고딕"/>
                <w:bCs/>
              </w:rPr>
              <w:t>4-2</w:t>
            </w:r>
          </w:p>
        </w:tc>
        <w:tc>
          <w:tcPr>
            <w:tcW w:w="2398" w:type="dxa"/>
            <w:shd w:val="clear" w:color="auto" w:fill="auto"/>
          </w:tcPr>
          <w:p w14:paraId="1FCCD5D0" w14:textId="77777777" w:rsidR="005754B1" w:rsidRPr="00D1243F" w:rsidRDefault="005754B1" w:rsidP="005754B1">
            <w:pPr>
              <w:pStyle w:val="af"/>
              <w:spacing w:after="0"/>
              <w:rPr>
                <w:sz w:val="20"/>
                <w:lang w:eastAsia="ko-KR"/>
              </w:rPr>
            </w:pPr>
            <w:r w:rsidRPr="00D1243F">
              <w:rPr>
                <w:sz w:val="20"/>
                <w:lang w:eastAsia="ko-KR"/>
              </w:rPr>
              <w:t xml:space="preserve">12.7.4 Interruptions to WAN at transitions between active and non-active during SL-DRX </w:t>
            </w:r>
          </w:p>
          <w:p w14:paraId="1033570B" w14:textId="77777777" w:rsidR="005754B1" w:rsidRPr="00D1243F" w:rsidRDefault="005754B1" w:rsidP="005754B1">
            <w:pPr>
              <w:pStyle w:val="af"/>
              <w:spacing w:after="0"/>
              <w:rPr>
                <w:sz w:val="20"/>
                <w:lang w:eastAsia="ko-KR"/>
              </w:rPr>
            </w:pPr>
          </w:p>
        </w:tc>
        <w:tc>
          <w:tcPr>
            <w:tcW w:w="1415" w:type="dxa"/>
            <w:shd w:val="clear" w:color="auto" w:fill="auto"/>
          </w:tcPr>
          <w:p w14:paraId="1C9F099B" w14:textId="77777777" w:rsidR="005754B1" w:rsidRPr="00D1243F" w:rsidRDefault="005754B1" w:rsidP="005754B1">
            <w:pPr>
              <w:spacing w:after="0"/>
            </w:pPr>
            <w:r w:rsidRPr="00D1243F">
              <w:t>Need test for SL-DRX</w:t>
            </w:r>
          </w:p>
        </w:tc>
        <w:tc>
          <w:tcPr>
            <w:tcW w:w="845" w:type="dxa"/>
            <w:shd w:val="clear" w:color="auto" w:fill="auto"/>
          </w:tcPr>
          <w:p w14:paraId="1C403329" w14:textId="77777777" w:rsidR="005754B1" w:rsidRPr="00D1243F" w:rsidRDefault="005754B1" w:rsidP="005754B1">
            <w:pPr>
              <w:spacing w:after="0"/>
              <w:jc w:val="center"/>
              <w:rPr>
                <w:bCs/>
              </w:rPr>
            </w:pPr>
            <w:r w:rsidRPr="00D1243F">
              <w:rPr>
                <w:rFonts w:eastAsia="맑은 고딕"/>
                <w:bCs/>
              </w:rPr>
              <w:t>1</w:t>
            </w:r>
          </w:p>
        </w:tc>
        <w:tc>
          <w:tcPr>
            <w:tcW w:w="2774" w:type="dxa"/>
            <w:shd w:val="clear" w:color="auto" w:fill="auto"/>
          </w:tcPr>
          <w:p w14:paraId="65F77A0B" w14:textId="77777777" w:rsidR="005754B1" w:rsidRPr="00D1243F" w:rsidRDefault="005754B1" w:rsidP="005754B1">
            <w:pPr>
              <w:spacing w:after="0"/>
              <w:rPr>
                <w:bCs/>
                <w:color w:val="000000"/>
              </w:rPr>
            </w:pPr>
            <w:r w:rsidRPr="00D1243F">
              <w:rPr>
                <w:bCs/>
                <w:color w:val="000000"/>
              </w:rPr>
              <w:t xml:space="preserve">- A.9.1.6.3 Test for Interruption to WAN at transitions between active and non-active during SL-DRX for </w:t>
            </w:r>
            <w:proofErr w:type="spellStart"/>
            <w:r w:rsidRPr="00D1243F">
              <w:rPr>
                <w:bCs/>
                <w:color w:val="000000"/>
              </w:rPr>
              <w:t>Asynchronized</w:t>
            </w:r>
            <w:proofErr w:type="spellEnd"/>
            <w:r w:rsidRPr="00D1243F">
              <w:rPr>
                <w:bCs/>
                <w:color w:val="000000"/>
              </w:rPr>
              <w:t xml:space="preserve"> case</w:t>
            </w:r>
          </w:p>
        </w:tc>
        <w:tc>
          <w:tcPr>
            <w:tcW w:w="936" w:type="dxa"/>
            <w:shd w:val="clear" w:color="auto" w:fill="auto"/>
          </w:tcPr>
          <w:p w14:paraId="6211E324" w14:textId="77777777" w:rsidR="005754B1" w:rsidRPr="00D1243F" w:rsidRDefault="005754B1" w:rsidP="005754B1">
            <w:pPr>
              <w:spacing w:after="0"/>
              <w:rPr>
                <w:rFonts w:eastAsia="맑은 고딕"/>
                <w:bCs/>
                <w:color w:val="000000"/>
              </w:rPr>
            </w:pPr>
            <w:r w:rsidRPr="00D1243F">
              <w:rPr>
                <w:rFonts w:eastAsia="맑은 고딕"/>
                <w:bCs/>
                <w:color w:val="000000"/>
              </w:rPr>
              <w:t>LG Electronics</w:t>
            </w:r>
          </w:p>
        </w:tc>
      </w:tr>
    </w:tbl>
    <w:p w14:paraId="3BF0D8A4" w14:textId="77777777" w:rsidR="005754B1" w:rsidRPr="00EE5491" w:rsidRDefault="005754B1" w:rsidP="005754B1">
      <w:pPr>
        <w:overflowPunct/>
        <w:autoSpaceDE/>
        <w:autoSpaceDN/>
        <w:adjustRightInd/>
        <w:spacing w:after="0"/>
        <w:textAlignment w:val="auto"/>
        <w:rPr>
          <w:rFonts w:eastAsia="DengXian"/>
          <w:bCs/>
          <w:iCs/>
          <w:lang w:eastAsia="zh-CN"/>
        </w:rPr>
      </w:pPr>
    </w:p>
    <w:p w14:paraId="69AE4496" w14:textId="77777777" w:rsidR="00EE5491" w:rsidRPr="00EE5491" w:rsidRDefault="00EE5491" w:rsidP="005754B1">
      <w:pPr>
        <w:overflowPunct/>
        <w:autoSpaceDE/>
        <w:autoSpaceDN/>
        <w:adjustRightInd/>
        <w:spacing w:after="0"/>
        <w:textAlignment w:val="auto"/>
        <w:rPr>
          <w:rFonts w:eastAsia="DengXian"/>
          <w:bCs/>
          <w:iCs/>
          <w:lang w:eastAsia="zh-CN"/>
        </w:rPr>
      </w:pPr>
    </w:p>
    <w:p w14:paraId="21B3E39F" w14:textId="77777777" w:rsidR="005754B1" w:rsidRPr="005754B1" w:rsidRDefault="005754B1" w:rsidP="005754B1">
      <w:pPr>
        <w:spacing w:after="0"/>
        <w:rPr>
          <w:rFonts w:eastAsia="Yu Mincho"/>
          <w:lang w:eastAsia="ja-JP"/>
        </w:rPr>
      </w:pPr>
      <w:r w:rsidRPr="005754B1">
        <w:rPr>
          <w:rFonts w:eastAsiaTheme="minorEastAsia"/>
          <w:b/>
          <w:u w:val="single"/>
          <w:lang w:eastAsia="ko-KR"/>
        </w:rPr>
        <w:t>RAN4#102-e: Demodulation (performance part)</w:t>
      </w:r>
    </w:p>
    <w:p w14:paraId="07AEBF83" w14:textId="163FF618" w:rsidR="005754B1" w:rsidRPr="005754B1" w:rsidRDefault="005754B1" w:rsidP="005754B1">
      <w:pPr>
        <w:spacing w:after="0"/>
        <w:rPr>
          <w:rFonts w:eastAsia="Yu Mincho"/>
          <w:lang w:eastAsia="ja-JP"/>
        </w:rPr>
      </w:pPr>
      <w:r w:rsidRPr="005754B1">
        <w:rPr>
          <w:rFonts w:eastAsia="Yu Mincho"/>
          <w:lang w:eastAsia="ja-JP"/>
        </w:rPr>
        <w:t>In demodulation session, 2 contributions were submitted to RAN4#102-e, and e-mail discussion summary was submitted for information.</w:t>
      </w:r>
      <w:r w:rsidR="00EE5491">
        <w:rPr>
          <w:rFonts w:eastAsia="Yu Mincho"/>
          <w:lang w:eastAsia="ja-JP"/>
        </w:rPr>
        <w:t xml:space="preserve"> </w:t>
      </w:r>
      <w:r w:rsidRPr="005754B1">
        <w:rPr>
          <w:rFonts w:eastAsia="Yu Mincho"/>
          <w:lang w:eastAsia="ja-JP"/>
        </w:rPr>
        <w:t>WF (R4-2207224) on NR SL enhancement demodulation was approved with following contents.</w:t>
      </w:r>
    </w:p>
    <w:p w14:paraId="55F5C9D3" w14:textId="77777777" w:rsidR="005754B1" w:rsidRPr="005754B1" w:rsidRDefault="005754B1" w:rsidP="005537A0">
      <w:pPr>
        <w:pStyle w:val="afd"/>
        <w:numPr>
          <w:ilvl w:val="0"/>
          <w:numId w:val="6"/>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41"/>
      </w:tblGrid>
      <w:tr w:rsidR="005754B1" w:rsidRPr="005754B1" w14:paraId="0B705BFE" w14:textId="77777777" w:rsidTr="00CF2705">
        <w:trPr>
          <w:jc w:val="center"/>
        </w:trPr>
        <w:tc>
          <w:tcPr>
            <w:tcW w:w="2126" w:type="dxa"/>
            <w:shd w:val="clear" w:color="auto" w:fill="auto"/>
            <w:vAlign w:val="center"/>
          </w:tcPr>
          <w:p w14:paraId="514C7732" w14:textId="77777777" w:rsidR="005754B1" w:rsidRPr="005754B1" w:rsidRDefault="005754B1" w:rsidP="005754B1">
            <w:pPr>
              <w:spacing w:after="0"/>
              <w:jc w:val="center"/>
              <w:rPr>
                <w:lang w:eastAsia="ko-KR"/>
              </w:rPr>
            </w:pPr>
            <w:r w:rsidRPr="005754B1">
              <w:rPr>
                <w:lang w:eastAsia="ko-KR"/>
              </w:rPr>
              <w:t>RAN4 meeting</w:t>
            </w:r>
          </w:p>
        </w:tc>
        <w:tc>
          <w:tcPr>
            <w:tcW w:w="6741" w:type="dxa"/>
            <w:shd w:val="clear" w:color="auto" w:fill="auto"/>
          </w:tcPr>
          <w:p w14:paraId="7D85A74E" w14:textId="77777777" w:rsidR="005754B1" w:rsidRPr="005754B1" w:rsidRDefault="005754B1" w:rsidP="005754B1">
            <w:pPr>
              <w:spacing w:after="0"/>
              <w:jc w:val="center"/>
              <w:rPr>
                <w:lang w:eastAsia="ko-KR"/>
              </w:rPr>
            </w:pPr>
            <w:r w:rsidRPr="005754B1">
              <w:rPr>
                <w:lang w:eastAsia="ko-KR"/>
              </w:rPr>
              <w:t>Work plan</w:t>
            </w:r>
          </w:p>
        </w:tc>
      </w:tr>
      <w:tr w:rsidR="005754B1" w:rsidRPr="005754B1" w14:paraId="43B12067" w14:textId="77777777" w:rsidTr="00CF2705">
        <w:trPr>
          <w:jc w:val="center"/>
        </w:trPr>
        <w:tc>
          <w:tcPr>
            <w:tcW w:w="2126" w:type="dxa"/>
            <w:shd w:val="clear" w:color="auto" w:fill="auto"/>
            <w:vAlign w:val="center"/>
          </w:tcPr>
          <w:p w14:paraId="7085CE1A" w14:textId="77777777" w:rsidR="005754B1" w:rsidRPr="005754B1" w:rsidRDefault="005754B1" w:rsidP="005754B1">
            <w:pPr>
              <w:spacing w:after="0"/>
              <w:jc w:val="center"/>
              <w:rPr>
                <w:lang w:eastAsia="ko-KR"/>
              </w:rPr>
            </w:pPr>
            <w:r w:rsidRPr="005754B1">
              <w:rPr>
                <w:lang w:eastAsia="ko-KR"/>
              </w:rPr>
              <w:t>RAN4#102-e</w:t>
            </w:r>
          </w:p>
        </w:tc>
        <w:tc>
          <w:tcPr>
            <w:tcW w:w="6741" w:type="dxa"/>
            <w:shd w:val="clear" w:color="auto" w:fill="auto"/>
          </w:tcPr>
          <w:p w14:paraId="5840A970"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 xml:space="preserve">Discuss work plan and work scope of performance test cases </w:t>
            </w:r>
          </w:p>
        </w:tc>
      </w:tr>
      <w:tr w:rsidR="005754B1" w:rsidRPr="005754B1" w14:paraId="12DCF35E" w14:textId="77777777" w:rsidTr="00CF2705">
        <w:trPr>
          <w:jc w:val="center"/>
        </w:trPr>
        <w:tc>
          <w:tcPr>
            <w:tcW w:w="2126" w:type="dxa"/>
            <w:shd w:val="clear" w:color="auto" w:fill="auto"/>
            <w:vAlign w:val="center"/>
          </w:tcPr>
          <w:p w14:paraId="7D34ECC6" w14:textId="77777777" w:rsidR="005754B1" w:rsidRPr="005754B1" w:rsidRDefault="005754B1" w:rsidP="005754B1">
            <w:pPr>
              <w:spacing w:after="0"/>
              <w:jc w:val="center"/>
              <w:rPr>
                <w:lang w:eastAsia="ko-KR"/>
              </w:rPr>
            </w:pPr>
            <w:r w:rsidRPr="005754B1">
              <w:rPr>
                <w:lang w:eastAsia="ko-KR"/>
              </w:rPr>
              <w:t>RAN4#103-e</w:t>
            </w:r>
          </w:p>
        </w:tc>
        <w:tc>
          <w:tcPr>
            <w:tcW w:w="6741" w:type="dxa"/>
            <w:shd w:val="clear" w:color="auto" w:fill="auto"/>
          </w:tcPr>
          <w:p w14:paraId="726C7491"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Discuss whether to introduce test cases for 256QAM demodulation and CSI reporting</w:t>
            </w:r>
          </w:p>
          <w:p w14:paraId="45C0DCA1"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Discuss initial simulation assumptions if test cases are identified.</w:t>
            </w:r>
          </w:p>
        </w:tc>
      </w:tr>
      <w:tr w:rsidR="005754B1" w:rsidRPr="005754B1" w14:paraId="33CA86EB" w14:textId="77777777" w:rsidTr="00CF2705">
        <w:trPr>
          <w:jc w:val="center"/>
        </w:trPr>
        <w:tc>
          <w:tcPr>
            <w:tcW w:w="2126" w:type="dxa"/>
            <w:shd w:val="clear" w:color="auto" w:fill="auto"/>
            <w:vAlign w:val="center"/>
          </w:tcPr>
          <w:p w14:paraId="41711FAF" w14:textId="77777777" w:rsidR="005754B1" w:rsidRPr="005754B1" w:rsidRDefault="005754B1" w:rsidP="005754B1">
            <w:pPr>
              <w:spacing w:after="0"/>
              <w:jc w:val="center"/>
              <w:rPr>
                <w:lang w:eastAsia="ko-KR"/>
              </w:rPr>
            </w:pPr>
            <w:r w:rsidRPr="005754B1">
              <w:rPr>
                <w:lang w:eastAsia="ko-KR"/>
              </w:rPr>
              <w:t>RAN4#104</w:t>
            </w:r>
          </w:p>
        </w:tc>
        <w:tc>
          <w:tcPr>
            <w:tcW w:w="6741" w:type="dxa"/>
            <w:shd w:val="clear" w:color="auto" w:fill="auto"/>
          </w:tcPr>
          <w:p w14:paraId="2BD961CE"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For identified test cases,</w:t>
            </w:r>
          </w:p>
          <w:p w14:paraId="4D89DE86"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 xml:space="preserve">Collect simulation results </w:t>
            </w:r>
          </w:p>
          <w:p w14:paraId="3D2A877B"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Finalize performance requirements based on collected simulation results</w:t>
            </w:r>
          </w:p>
          <w:p w14:paraId="239C5A7E" w14:textId="77777777" w:rsidR="005754B1" w:rsidRPr="005754B1" w:rsidRDefault="005754B1" w:rsidP="005537A0">
            <w:pPr>
              <w:numPr>
                <w:ilvl w:val="1"/>
                <w:numId w:val="11"/>
              </w:numPr>
              <w:overflowPunct/>
              <w:autoSpaceDE/>
              <w:autoSpaceDN/>
              <w:adjustRightInd/>
              <w:spacing w:after="0"/>
              <w:ind w:left="596" w:hanging="283"/>
              <w:textAlignment w:val="auto"/>
              <w:rPr>
                <w:lang w:eastAsia="ko-KR"/>
              </w:rPr>
            </w:pPr>
            <w:r w:rsidRPr="005754B1">
              <w:rPr>
                <w:lang w:eastAsia="ko-KR"/>
              </w:rPr>
              <w:t>Submit draft CRs and approve Big CR based on the draft CRs</w:t>
            </w:r>
          </w:p>
          <w:p w14:paraId="40486153" w14:textId="77777777" w:rsidR="005754B1" w:rsidRPr="005754B1" w:rsidRDefault="005754B1" w:rsidP="005537A0">
            <w:pPr>
              <w:numPr>
                <w:ilvl w:val="0"/>
                <w:numId w:val="10"/>
              </w:numPr>
              <w:overflowPunct/>
              <w:autoSpaceDE/>
              <w:autoSpaceDN/>
              <w:adjustRightInd/>
              <w:spacing w:after="0"/>
              <w:ind w:left="317" w:hanging="283"/>
              <w:textAlignment w:val="auto"/>
              <w:rPr>
                <w:lang w:eastAsia="ko-KR"/>
              </w:rPr>
            </w:pPr>
            <w:r w:rsidRPr="005754B1">
              <w:rPr>
                <w:lang w:eastAsia="ko-KR"/>
              </w:rPr>
              <w:t>Complete NR SL enhancement demodulation performance requirements</w:t>
            </w:r>
          </w:p>
        </w:tc>
      </w:tr>
    </w:tbl>
    <w:p w14:paraId="7BA6B012" w14:textId="77777777" w:rsidR="005754B1" w:rsidRPr="005754B1" w:rsidRDefault="005754B1" w:rsidP="005537A0">
      <w:pPr>
        <w:pStyle w:val="afd"/>
        <w:numPr>
          <w:ilvl w:val="0"/>
          <w:numId w:val="6"/>
        </w:numPr>
        <w:ind w:leftChars="0"/>
        <w:rPr>
          <w:rFonts w:ascii="Times New Roman" w:eastAsiaTheme="minorEastAsia" w:hAnsi="Times New Roman"/>
          <w:sz w:val="20"/>
          <w:szCs w:val="20"/>
          <w:lang w:val="en-GB" w:eastAsia="ko-KR"/>
        </w:rPr>
      </w:pPr>
      <w:r w:rsidRPr="005754B1">
        <w:rPr>
          <w:rFonts w:ascii="Times New Roman" w:eastAsiaTheme="minorEastAsia" w:hAnsi="Times New Roman"/>
          <w:sz w:val="20"/>
          <w:szCs w:val="20"/>
          <w:lang w:eastAsia="ko-KR"/>
        </w:rPr>
        <w:t>Work scope</w:t>
      </w:r>
    </w:p>
    <w:p w14:paraId="44BDA66A" w14:textId="77777777" w:rsidR="005754B1" w:rsidRPr="005754B1" w:rsidRDefault="005754B1" w:rsidP="005537A0">
      <w:pPr>
        <w:pStyle w:val="afd"/>
        <w:numPr>
          <w:ilvl w:val="1"/>
          <w:numId w:val="6"/>
        </w:numPr>
        <w:ind w:leftChars="0" w:left="806" w:hanging="403"/>
        <w:rPr>
          <w:rFonts w:ascii="Times New Roman" w:hAnsi="Times New Roman"/>
          <w:sz w:val="20"/>
          <w:szCs w:val="20"/>
          <w:lang w:val="sv-SE" w:eastAsia="ko-KR"/>
        </w:rPr>
      </w:pPr>
      <w:r w:rsidRPr="005754B1">
        <w:rPr>
          <w:rFonts w:ascii="Times New Roman" w:hAnsi="Times New Roman"/>
          <w:sz w:val="20"/>
          <w:szCs w:val="20"/>
          <w:lang w:val="sv-SE" w:eastAsia="ko-KR"/>
        </w:rPr>
        <w:t>Test case for demodulation and CSI performance in Rel-17</w:t>
      </w:r>
    </w:p>
    <w:p w14:paraId="3AA5FE5C"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en-GB" w:eastAsia="ko-KR"/>
        </w:rPr>
      </w:pPr>
      <w:r w:rsidRPr="005754B1">
        <w:rPr>
          <w:rFonts w:ascii="Times New Roman" w:hAnsi="Times New Roman"/>
          <w:sz w:val="20"/>
          <w:szCs w:val="20"/>
          <w:lang w:val="sv-SE" w:eastAsia="ko-KR"/>
        </w:rPr>
        <w:t>Do not define test cases for demodulation and CSI performance based on new feature introduced in Rel-17</w:t>
      </w:r>
    </w:p>
    <w:p w14:paraId="0D1BDEB3"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256QAM demodulation</w:t>
      </w:r>
    </w:p>
    <w:p w14:paraId="013B3340"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eastAsia="ko-KR"/>
        </w:rPr>
      </w:pPr>
      <w:r w:rsidRPr="005754B1">
        <w:rPr>
          <w:rFonts w:ascii="Times New Roman" w:hAnsi="Times New Roman"/>
          <w:sz w:val="20"/>
          <w:szCs w:val="20"/>
          <w:lang w:val="sv-SE" w:eastAsia="ko-KR"/>
        </w:rPr>
        <w:t>Whether to introduce the demodulation performance test case for 256QAM will be discussed in the next meeting.</w:t>
      </w:r>
    </w:p>
    <w:p w14:paraId="5729D6E5"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rank 2 demodulation</w:t>
      </w:r>
    </w:p>
    <w:p w14:paraId="7B25F551"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rank 2 demodulation.</w:t>
      </w:r>
    </w:p>
    <w:p w14:paraId="7A411FD4"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con-current operation scenario (WAN+SL)</w:t>
      </w:r>
    </w:p>
    <w:p w14:paraId="2F6F0E83"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eastAsiaTheme="minorEastAsia" w:hAnsi="Times New Roman"/>
          <w:sz w:val="20"/>
          <w:szCs w:val="20"/>
          <w:lang w:val="sv-SE" w:eastAsia="ko-KR"/>
        </w:rPr>
      </w:pPr>
      <w:r w:rsidRPr="005754B1">
        <w:rPr>
          <w:rFonts w:ascii="Times New Roman" w:hAnsi="Times New Roman"/>
          <w:sz w:val="20"/>
          <w:szCs w:val="20"/>
          <w:lang w:val="sv-SE" w:eastAsia="ko-KR"/>
        </w:rPr>
        <w:t>Do not define test case for con-current operation scenario.</w:t>
      </w:r>
    </w:p>
    <w:p w14:paraId="528C933A"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gNB based sync source</w:t>
      </w:r>
    </w:p>
    <w:p w14:paraId="75F8F787"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Do not define test case for gNB based sync source</w:t>
      </w:r>
    </w:p>
    <w:p w14:paraId="6B3CDF9D" w14:textId="77777777" w:rsidR="005754B1" w:rsidRPr="005754B1" w:rsidRDefault="005754B1" w:rsidP="005537A0">
      <w:pPr>
        <w:pStyle w:val="afd"/>
        <w:widowControl/>
        <w:numPr>
          <w:ilvl w:val="1"/>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Test case for CSI reporting</w:t>
      </w:r>
    </w:p>
    <w:p w14:paraId="195B87B1" w14:textId="77777777" w:rsidR="005754B1" w:rsidRPr="005754B1" w:rsidRDefault="005754B1" w:rsidP="005537A0">
      <w:pPr>
        <w:pStyle w:val="afd"/>
        <w:widowControl/>
        <w:numPr>
          <w:ilvl w:val="2"/>
          <w:numId w:val="6"/>
        </w:numPr>
        <w:overflowPunct w:val="0"/>
        <w:autoSpaceDE w:val="0"/>
        <w:autoSpaceDN w:val="0"/>
        <w:adjustRightInd w:val="0"/>
        <w:ind w:leftChars="0"/>
        <w:jc w:val="left"/>
        <w:textAlignment w:val="baseline"/>
        <w:rPr>
          <w:rFonts w:ascii="Times New Roman" w:hAnsi="Times New Roman"/>
          <w:sz w:val="20"/>
          <w:szCs w:val="20"/>
          <w:lang w:val="sv-SE" w:eastAsia="ko-KR"/>
        </w:rPr>
      </w:pPr>
      <w:r w:rsidRPr="005754B1">
        <w:rPr>
          <w:rFonts w:ascii="Times New Roman" w:hAnsi="Times New Roman"/>
          <w:sz w:val="20"/>
          <w:szCs w:val="20"/>
          <w:lang w:val="sv-SE" w:eastAsia="ko-KR"/>
        </w:rPr>
        <w:t>Whether to introduce CSI reporting performance test case will be discussed in the next meeting</w:t>
      </w:r>
    </w:p>
    <w:p w14:paraId="28610A6C" w14:textId="77777777" w:rsidR="005754B1" w:rsidRPr="005754B1" w:rsidRDefault="005754B1" w:rsidP="005754B1">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2798B58F" w14:textId="215E7A12" w:rsidR="007F108F" w:rsidRPr="001C4810" w:rsidRDefault="007F108F" w:rsidP="007F108F">
      <w:pPr>
        <w:spacing w:after="0"/>
        <w:jc w:val="both"/>
        <w:rPr>
          <w:rFonts w:eastAsiaTheme="minorEastAsia"/>
          <w:b/>
          <w:lang w:eastAsia="ko-KR"/>
        </w:rPr>
      </w:pPr>
      <w:r w:rsidRPr="001C4810">
        <w:rPr>
          <w:rFonts w:eastAsiaTheme="minorEastAsia"/>
          <w:b/>
          <w:u w:val="single"/>
          <w:lang w:eastAsia="ko-KR"/>
        </w:rPr>
        <w:t>RF</w:t>
      </w:r>
      <w:r w:rsidR="00FA146D">
        <w:rPr>
          <w:rFonts w:eastAsiaTheme="minorEastAsia"/>
          <w:b/>
          <w:u w:val="single"/>
          <w:lang w:eastAsia="ko-KR"/>
        </w:rPr>
        <w:t>-Core</w:t>
      </w:r>
      <w:r w:rsidRPr="001C4810">
        <w:rPr>
          <w:rFonts w:eastAsiaTheme="minorEastAsia"/>
          <w:lang w:eastAsia="ko-KR"/>
        </w:rPr>
        <w:t>:</w:t>
      </w:r>
    </w:p>
    <w:p w14:paraId="23F4BA97"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EA6ED85" w14:textId="77777777" w:rsidR="007F108F" w:rsidRPr="007F108F" w:rsidRDefault="007F108F" w:rsidP="005537A0">
      <w:pPr>
        <w:pStyle w:val="afd"/>
        <w:numPr>
          <w:ilvl w:val="1"/>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w:t>
      </w:r>
      <w:proofErr w:type="spellStart"/>
      <w:r w:rsidRPr="007F108F">
        <w:rPr>
          <w:rFonts w:ascii="Times New Roman" w:eastAsiaTheme="minorEastAsia" w:hAnsi="Times New Roman"/>
          <w:sz w:val="20"/>
          <w:szCs w:val="20"/>
          <w:lang w:eastAsia="ko-KR"/>
        </w:rPr>
        <w:t>NR_SL_enh</w:t>
      </w:r>
      <w:proofErr w:type="spellEnd"/>
      <w:r w:rsidRPr="007F108F">
        <w:rPr>
          <w:rFonts w:ascii="Times New Roman" w:eastAsiaTheme="minorEastAsia" w:hAnsi="Times New Roman"/>
          <w:sz w:val="20"/>
          <w:szCs w:val="20"/>
          <w:lang w:eastAsia="ko-KR"/>
        </w:rPr>
        <w:t xml:space="preserve"> RF core requirements. TR38.785 v1.0.0 was agreed in RAN4. There was no open issues. </w:t>
      </w:r>
    </w:p>
    <w:p w14:paraId="2B7389B2" w14:textId="77777777" w:rsidR="007F108F" w:rsidRDefault="007F108F" w:rsidP="007F108F">
      <w:pPr>
        <w:spacing w:after="0"/>
        <w:jc w:val="both"/>
        <w:rPr>
          <w:rFonts w:eastAsiaTheme="minorEastAsia"/>
          <w:b/>
          <w:u w:val="single"/>
          <w:lang w:eastAsia="ko-KR"/>
        </w:rPr>
      </w:pPr>
    </w:p>
    <w:p w14:paraId="0A763720" w14:textId="37C1D03D" w:rsidR="007F108F" w:rsidRDefault="007F108F" w:rsidP="007F108F">
      <w:pPr>
        <w:spacing w:after="0"/>
        <w:jc w:val="both"/>
        <w:rPr>
          <w:rFonts w:eastAsiaTheme="minorEastAsia"/>
          <w:lang w:eastAsia="ko-KR"/>
        </w:rPr>
      </w:pPr>
      <w:r>
        <w:rPr>
          <w:rFonts w:eastAsiaTheme="minorEastAsia"/>
          <w:b/>
          <w:u w:val="single"/>
          <w:lang w:eastAsia="ko-KR"/>
        </w:rPr>
        <w:t>RRM</w:t>
      </w:r>
      <w:r w:rsidR="00FA146D">
        <w:rPr>
          <w:rFonts w:eastAsiaTheme="minorEastAsia"/>
          <w:b/>
          <w:u w:val="single"/>
          <w:lang w:eastAsia="ko-KR"/>
        </w:rPr>
        <w:t>-Core</w:t>
      </w:r>
      <w:r w:rsidRPr="001C4810">
        <w:rPr>
          <w:rFonts w:eastAsiaTheme="minorEastAsia"/>
          <w:lang w:eastAsia="ko-KR"/>
        </w:rPr>
        <w:t>:</w:t>
      </w:r>
    </w:p>
    <w:p w14:paraId="4414F678"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None</w:t>
      </w:r>
    </w:p>
    <w:p w14:paraId="7340244B" w14:textId="77777777" w:rsidR="007F108F" w:rsidRPr="007F108F" w:rsidRDefault="007F108F" w:rsidP="005537A0">
      <w:pPr>
        <w:pStyle w:val="afd"/>
        <w:numPr>
          <w:ilvl w:val="1"/>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hint="eastAsia"/>
          <w:sz w:val="20"/>
          <w:szCs w:val="20"/>
          <w:lang w:eastAsia="ko-KR"/>
        </w:rPr>
        <w:t xml:space="preserve">RAN4 completed </w:t>
      </w:r>
      <w:r w:rsidRPr="007F108F">
        <w:rPr>
          <w:rFonts w:ascii="Times New Roman" w:eastAsiaTheme="minorEastAsia" w:hAnsi="Times New Roman"/>
          <w:sz w:val="20"/>
          <w:szCs w:val="20"/>
          <w:lang w:eastAsia="ko-KR"/>
        </w:rPr>
        <w:t xml:space="preserve">Rel-17 </w:t>
      </w:r>
      <w:proofErr w:type="spellStart"/>
      <w:r w:rsidRPr="007F108F">
        <w:rPr>
          <w:rFonts w:ascii="Times New Roman" w:eastAsiaTheme="minorEastAsia" w:hAnsi="Times New Roman" w:hint="eastAsia"/>
          <w:sz w:val="20"/>
          <w:szCs w:val="20"/>
          <w:lang w:eastAsia="ko-KR"/>
        </w:rPr>
        <w:t>N</w:t>
      </w:r>
      <w:r w:rsidRPr="007F108F">
        <w:rPr>
          <w:rFonts w:ascii="Times New Roman" w:eastAsiaTheme="minorEastAsia" w:hAnsi="Times New Roman"/>
          <w:sz w:val="20"/>
          <w:szCs w:val="20"/>
          <w:lang w:eastAsia="ko-KR"/>
        </w:rPr>
        <w:t>R_SL_enh</w:t>
      </w:r>
      <w:proofErr w:type="spellEnd"/>
      <w:r w:rsidRPr="007F108F">
        <w:rPr>
          <w:rFonts w:ascii="Times New Roman" w:eastAsiaTheme="minorEastAsia" w:hAnsi="Times New Roman"/>
          <w:sz w:val="20"/>
          <w:szCs w:val="20"/>
          <w:lang w:eastAsia="ko-KR"/>
        </w:rPr>
        <w:t xml:space="preserve"> RRM core requirements.</w:t>
      </w:r>
    </w:p>
    <w:p w14:paraId="7EBD551E" w14:textId="77777777" w:rsidR="007F108F" w:rsidRPr="007F108F" w:rsidRDefault="007F108F" w:rsidP="007F108F">
      <w:pPr>
        <w:pStyle w:val="afd"/>
        <w:ind w:leftChars="0" w:left="400"/>
        <w:rPr>
          <w:rFonts w:ascii="Times New Roman" w:eastAsiaTheme="minorEastAsia" w:hAnsi="Times New Roman"/>
          <w:sz w:val="20"/>
          <w:szCs w:val="20"/>
          <w:lang w:eastAsia="ko-KR"/>
        </w:rPr>
      </w:pPr>
    </w:p>
    <w:p w14:paraId="4688748B" w14:textId="0D3BF251" w:rsidR="00FA146D" w:rsidRDefault="00FA146D" w:rsidP="00FA146D">
      <w:pPr>
        <w:spacing w:after="0"/>
        <w:jc w:val="both"/>
        <w:rPr>
          <w:rFonts w:eastAsiaTheme="minorEastAsia"/>
          <w:lang w:eastAsia="ko-KR"/>
        </w:rPr>
      </w:pPr>
      <w:r>
        <w:rPr>
          <w:rFonts w:eastAsiaTheme="minorEastAsia"/>
          <w:b/>
          <w:u w:val="single"/>
          <w:lang w:eastAsia="ko-KR"/>
        </w:rPr>
        <w:t>RRM-Performance</w:t>
      </w:r>
      <w:r w:rsidRPr="001C4810">
        <w:rPr>
          <w:rFonts w:eastAsiaTheme="minorEastAsia"/>
          <w:lang w:eastAsia="ko-KR"/>
        </w:rPr>
        <w:t>:</w:t>
      </w:r>
    </w:p>
    <w:p w14:paraId="04A149B9" w14:textId="77777777" w:rsidR="00FA146D" w:rsidRPr="00FA146D" w:rsidRDefault="00FA146D" w:rsidP="005537A0">
      <w:pPr>
        <w:pStyle w:val="afd"/>
        <w:numPr>
          <w:ilvl w:val="0"/>
          <w:numId w:val="6"/>
        </w:numPr>
        <w:ind w:leftChars="0"/>
        <w:rPr>
          <w:rFonts w:ascii="Times New Roman" w:eastAsiaTheme="minorEastAsia" w:hAnsi="Times New Roman"/>
          <w:sz w:val="20"/>
          <w:szCs w:val="20"/>
          <w:lang w:eastAsia="ko-KR"/>
        </w:rPr>
      </w:pPr>
      <w:r w:rsidRPr="00FA146D">
        <w:rPr>
          <w:rFonts w:ascii="Times New Roman" w:eastAsiaTheme="minorEastAsia" w:hAnsi="Times New Roman"/>
          <w:sz w:val="20"/>
          <w:szCs w:val="20"/>
          <w:lang w:eastAsia="ko-KR"/>
        </w:rPr>
        <w:t>C</w:t>
      </w:r>
      <w:r w:rsidRPr="00FA146D">
        <w:rPr>
          <w:rFonts w:ascii="Times New Roman" w:eastAsiaTheme="minorEastAsia" w:hAnsi="Times New Roman" w:hint="eastAsia"/>
          <w:sz w:val="20"/>
          <w:szCs w:val="20"/>
          <w:lang w:eastAsia="ko-KR"/>
        </w:rPr>
        <w:t xml:space="preserve">ontinue </w:t>
      </w:r>
      <w:r w:rsidRPr="00FA146D">
        <w:rPr>
          <w:rFonts w:ascii="Times New Roman" w:eastAsiaTheme="minorEastAsia" w:hAnsi="Times New Roman"/>
          <w:sz w:val="20"/>
          <w:szCs w:val="20"/>
          <w:lang w:eastAsia="ko-KR"/>
        </w:rPr>
        <w:t>discussion of test cases which were identified in RAN4#102-e meeting.</w:t>
      </w:r>
    </w:p>
    <w:p w14:paraId="34808FC1" w14:textId="77777777" w:rsidR="00FA146D" w:rsidRDefault="00FA146D" w:rsidP="007F108F">
      <w:pPr>
        <w:spacing w:after="0"/>
        <w:jc w:val="both"/>
        <w:rPr>
          <w:rFonts w:eastAsiaTheme="minorEastAsia"/>
          <w:b/>
          <w:u w:val="single"/>
          <w:lang w:val="en-US" w:eastAsia="ko-KR"/>
        </w:rPr>
      </w:pPr>
    </w:p>
    <w:p w14:paraId="4077541D" w14:textId="3BB7460B" w:rsidR="007F108F" w:rsidRPr="007F108F" w:rsidRDefault="007F108F" w:rsidP="007F108F">
      <w:pPr>
        <w:spacing w:after="0"/>
        <w:jc w:val="both"/>
        <w:rPr>
          <w:rFonts w:eastAsiaTheme="minorEastAsia"/>
          <w:b/>
          <w:u w:val="single"/>
          <w:lang w:eastAsia="ko-KR"/>
        </w:rPr>
      </w:pPr>
      <w:r w:rsidRPr="007F108F">
        <w:rPr>
          <w:rFonts w:eastAsiaTheme="minorEastAsia"/>
          <w:b/>
          <w:u w:val="single"/>
          <w:lang w:eastAsia="ko-KR"/>
        </w:rPr>
        <w:t>Demodulation (performance part)</w:t>
      </w:r>
      <w:r w:rsidRPr="007F108F">
        <w:rPr>
          <w:rFonts w:eastAsiaTheme="minorEastAsia" w:hint="eastAsia"/>
          <w:lang w:eastAsia="ko-KR"/>
        </w:rPr>
        <w:t>:</w:t>
      </w:r>
    </w:p>
    <w:p w14:paraId="3CE2ABE2" w14:textId="77777777" w:rsidR="007F108F" w:rsidRPr="007F108F" w:rsidRDefault="007F108F" w:rsidP="005537A0">
      <w:pPr>
        <w:pStyle w:val="afd"/>
        <w:numPr>
          <w:ilvl w:val="0"/>
          <w:numId w:val="6"/>
        </w:numPr>
        <w:ind w:leftChars="0"/>
        <w:rPr>
          <w:rFonts w:ascii="Times New Roman" w:eastAsiaTheme="minorEastAsia" w:hAnsi="Times New Roman"/>
          <w:sz w:val="20"/>
          <w:szCs w:val="20"/>
          <w:lang w:eastAsia="ko-KR"/>
        </w:rPr>
      </w:pPr>
      <w:r w:rsidRPr="007F108F">
        <w:rPr>
          <w:rFonts w:ascii="Times New Roman" w:eastAsiaTheme="minorEastAsia" w:hAnsi="Times New Roman"/>
          <w:sz w:val="20"/>
          <w:szCs w:val="20"/>
          <w:lang w:eastAsia="ko-KR"/>
        </w:rPr>
        <w:lastRenderedPageBreak/>
        <w:t>Identification of test cases for demodulation and CSI performance</w:t>
      </w:r>
    </w:p>
    <w:p w14:paraId="1F7115F4" w14:textId="77777777" w:rsidR="007F108F" w:rsidRPr="00FA146D" w:rsidRDefault="007F108F" w:rsidP="007F108F">
      <w:pPr>
        <w:rPr>
          <w:rFonts w:eastAsia="MS Gothic"/>
          <w:lang w:val="en-US"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C61742C" w14:textId="77777777" w:rsidR="009A1C83" w:rsidRDefault="009A1C83" w:rsidP="009A1C83">
      <w:pPr>
        <w:pStyle w:val="2"/>
        <w:rPr>
          <w:lang w:eastAsia="ja-JP"/>
        </w:rPr>
      </w:pPr>
      <w:r>
        <w:rPr>
          <w:lang w:eastAsia="ja-JP"/>
        </w:rPr>
        <w:t>3.1</w:t>
      </w:r>
      <w:r>
        <w:rPr>
          <w:lang w:eastAsia="ja-JP"/>
        </w:rPr>
        <w:tab/>
        <w:t>SA2</w:t>
      </w:r>
    </w:p>
    <w:p w14:paraId="01B29FB8" w14:textId="77777777" w:rsidR="009A1C83" w:rsidRDefault="009A1C83" w:rsidP="009A1C83">
      <w:pPr>
        <w:pStyle w:val="4"/>
        <w:rPr>
          <w:lang w:eastAsia="ja-JP"/>
        </w:rPr>
      </w:pPr>
      <w:r>
        <w:rPr>
          <w:lang w:eastAsia="ja-JP"/>
        </w:rPr>
        <w:t>3.1.0</w:t>
      </w:r>
      <w:r>
        <w:rPr>
          <w:lang w:eastAsia="ja-JP"/>
        </w:rPr>
        <w:tab/>
        <w:t>SA2 eV2XARC_Ph2 status – general</w:t>
      </w:r>
    </w:p>
    <w:p w14:paraId="3CA60041" w14:textId="77777777" w:rsidR="009A1C83" w:rsidRPr="006956DC" w:rsidRDefault="009A1C83" w:rsidP="009A1C83">
      <w:pPr>
        <w:jc w:val="both"/>
        <w:rPr>
          <w:rFonts w:eastAsiaTheme="minorEastAsia"/>
          <w:lang w:eastAsia="ko-KR"/>
        </w:rPr>
      </w:pPr>
      <w:r w:rsidRPr="006956DC">
        <w:rPr>
          <w:rFonts w:eastAsiaTheme="minorEastAsia"/>
          <w:lang w:eastAsia="ko-KR"/>
        </w:rPr>
        <w:t>Normative work on eV2XARC_Ph2 (Architecture enhancements for 3GPP support of advanced V2X services – Phase 2) was 100% complete at SA#94e.</w:t>
      </w:r>
    </w:p>
    <w:p w14:paraId="4764901D" w14:textId="77777777" w:rsidR="009A1C83" w:rsidRPr="006956DC" w:rsidRDefault="009A1C83" w:rsidP="009A1C83">
      <w:pPr>
        <w:jc w:val="both"/>
        <w:rPr>
          <w:rFonts w:eastAsiaTheme="minorEastAsia"/>
          <w:lang w:eastAsia="ko-KR"/>
        </w:rPr>
      </w:pPr>
      <w:r w:rsidRPr="006956DC">
        <w:rPr>
          <w:rFonts w:eastAsiaTheme="minorEastAsia"/>
          <w:lang w:eastAsia="ko-KR"/>
        </w:rPr>
        <w:t>No progress during 2022 Q1.</w:t>
      </w:r>
    </w:p>
    <w:p w14:paraId="77F9727C" w14:textId="77777777" w:rsidR="009A1C83" w:rsidRDefault="009A1C83" w:rsidP="009A1C83">
      <w:pPr>
        <w:jc w:val="both"/>
        <w:rPr>
          <w:rFonts w:eastAsiaTheme="minorEastAsia"/>
          <w:lang w:eastAsia="ko-KR"/>
        </w:rPr>
      </w:pP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37AA09F7" w14:textId="2F8C905F" w:rsidR="009A1C83"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41FF56E9" w14:textId="77777777" w:rsidR="009A1C83" w:rsidRDefault="009A1C83" w:rsidP="009A1C83">
      <w:pPr>
        <w:pStyle w:val="2"/>
        <w:rPr>
          <w:lang w:eastAsia="ja-JP"/>
        </w:rPr>
      </w:pPr>
      <w:r>
        <w:rPr>
          <w:lang w:eastAsia="ja-JP"/>
        </w:rPr>
        <w:t>3.2</w:t>
      </w:r>
      <w:r>
        <w:rPr>
          <w:lang w:eastAsia="ja-JP"/>
        </w:rPr>
        <w:tab/>
        <w:t>CT WGs</w:t>
      </w:r>
    </w:p>
    <w:p w14:paraId="7BB6130A" w14:textId="77777777" w:rsidR="009A1C83" w:rsidRDefault="009A1C83" w:rsidP="009A1C83">
      <w:pPr>
        <w:pStyle w:val="4"/>
        <w:rPr>
          <w:lang w:eastAsia="ja-JP"/>
        </w:rPr>
      </w:pPr>
      <w:r>
        <w:rPr>
          <w:lang w:eastAsia="ja-JP"/>
        </w:rPr>
        <w:t>3.2.0</w:t>
      </w:r>
      <w:r>
        <w:rPr>
          <w:lang w:eastAsia="ja-JP"/>
        </w:rPr>
        <w:tab/>
        <w:t>CT WGs eV2XARC_Ph2 status – general</w:t>
      </w:r>
    </w:p>
    <w:p w14:paraId="13056424" w14:textId="77777777" w:rsidR="009A1C83" w:rsidRPr="006956DC" w:rsidRDefault="009A1C83" w:rsidP="009A1C83">
      <w:pPr>
        <w:jc w:val="both"/>
      </w:pPr>
      <w:r w:rsidRPr="006956DC">
        <w:rPr>
          <w:rFonts w:eastAsiaTheme="minorEastAsia"/>
          <w:lang w:eastAsia="ko-KR"/>
        </w:rPr>
        <w:t xml:space="preserve">Regarding normative work on </w:t>
      </w:r>
      <w:r w:rsidRPr="006956DC">
        <w:rPr>
          <w:lang w:val="fr-FR"/>
        </w:rPr>
        <w:t>eV2XARC_Ph2 (</w:t>
      </w:r>
      <w:r w:rsidRPr="006956DC">
        <w:t xml:space="preserve">CT aspects of Architecture enhancements for 3GPP support of advanced V2X services </w:t>
      </w:r>
      <w:r w:rsidRPr="006956DC">
        <w:rPr>
          <w:rFonts w:eastAsiaTheme="minorEastAsia"/>
          <w:lang w:eastAsia="ko-KR"/>
        </w:rPr>
        <w:t>–</w:t>
      </w:r>
      <w:r w:rsidRPr="006956DC">
        <w:t xml:space="preserve"> Phase 2</w:t>
      </w:r>
      <w:r w:rsidRPr="006956DC">
        <w:rPr>
          <w:lang w:val="fr-FR"/>
        </w:rPr>
        <w:t xml:space="preserve">) </w:t>
      </w:r>
      <w:r w:rsidRPr="006956DC">
        <w:rPr>
          <w:rFonts w:eastAsiaTheme="minorEastAsia"/>
          <w:lang w:eastAsia="ko-KR"/>
        </w:rPr>
        <w:t xml:space="preserve">to specify support of PC5 DRX operation </w:t>
      </w:r>
      <w:r w:rsidRPr="006956DC">
        <w:t>based on the stage 2 requirements:</w:t>
      </w:r>
    </w:p>
    <w:p w14:paraId="50DF7625" w14:textId="73149103" w:rsidR="009A1C83" w:rsidRPr="006956DC" w:rsidRDefault="009A1C83" w:rsidP="005537A0">
      <w:pPr>
        <w:pStyle w:val="afd"/>
        <w:numPr>
          <w:ilvl w:val="0"/>
          <w:numId w:val="8"/>
        </w:numPr>
        <w:tabs>
          <w:tab w:val="clear" w:pos="720"/>
        </w:tabs>
        <w:ind w:leftChars="0" w:left="420" w:hanging="420"/>
        <w:rPr>
          <w:rFonts w:ascii="Times New Roman" w:eastAsiaTheme="minorEastAsia" w:hAnsi="Times New Roman"/>
          <w:sz w:val="20"/>
          <w:szCs w:val="20"/>
          <w:lang w:eastAsia="ko-KR"/>
        </w:rPr>
      </w:pPr>
      <w:r w:rsidRPr="006956DC">
        <w:rPr>
          <w:rFonts w:ascii="Times New Roman" w:eastAsiaTheme="minorEastAsia" w:hAnsi="Times New Roman"/>
          <w:sz w:val="20"/>
          <w:szCs w:val="20"/>
          <w:lang w:eastAsia="ko-KR"/>
        </w:rPr>
        <w:t>CT1 has progressed normative work in TS 24.587 and TS 24.588, and 100% completed.</w:t>
      </w:r>
    </w:p>
    <w:p w14:paraId="27C444B5" w14:textId="770C1FC4" w:rsidR="009A1C83" w:rsidRPr="006956DC" w:rsidRDefault="009A1C83" w:rsidP="005537A0">
      <w:pPr>
        <w:pStyle w:val="afd"/>
        <w:numPr>
          <w:ilvl w:val="0"/>
          <w:numId w:val="8"/>
        </w:numPr>
        <w:tabs>
          <w:tab w:val="clear" w:pos="720"/>
        </w:tabs>
        <w:ind w:leftChars="0" w:left="420" w:hanging="420"/>
        <w:rPr>
          <w:rFonts w:ascii="Times New Roman" w:hAnsi="Times New Roman"/>
          <w:iCs/>
          <w:sz w:val="20"/>
          <w:szCs w:val="20"/>
        </w:rPr>
      </w:pPr>
      <w:r w:rsidRPr="006956DC">
        <w:rPr>
          <w:rFonts w:ascii="Times New Roman" w:eastAsiaTheme="minorEastAsia" w:hAnsi="Times New Roman"/>
          <w:sz w:val="20"/>
          <w:szCs w:val="20"/>
          <w:lang w:eastAsia="ko-KR"/>
        </w:rPr>
        <w:t>CT6 submitted an Exception Sheet to CT#95e in order to extend the completion date to June 2022 (CT#96): CP-220144.</w:t>
      </w:r>
    </w:p>
    <w:p w14:paraId="114D1995" w14:textId="77777777" w:rsidR="009A1C83" w:rsidRPr="00721CF6" w:rsidRDefault="009A1C83" w:rsidP="00721CF6">
      <w:pPr>
        <w:ind w:firstLine="567"/>
        <w:rPr>
          <w:rFonts w:ascii="Arial" w:hAnsi="Arial" w:cs="Arial"/>
          <w:iCs/>
          <w:color w:val="FF0000"/>
        </w:rPr>
      </w:pP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F4DFC16" w14:textId="33FE4306"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lastRenderedPageBreak/>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xml:space="preserve">. </w:t>
      </w:r>
      <w:proofErr w:type="gramStart"/>
      <w:r>
        <w:rPr>
          <w:sz w:val="12"/>
          <w:szCs w:val="12"/>
        </w:rPr>
        <w:t>in</w:t>
      </w:r>
      <w:proofErr w:type="gramEnd"/>
      <w:r>
        <w:rPr>
          <w:sz w:val="12"/>
          <w:szCs w:val="12"/>
        </w:rPr>
        <w:t xml:space="preserve">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6C6C050A" w14:textId="77777777" w:rsidR="00E8128D" w:rsidRDefault="00E8128D" w:rsidP="006A3ADF">
      <w:pPr>
        <w:pStyle w:val="FP"/>
        <w:rPr>
          <w:sz w:val="12"/>
          <w:szCs w:val="12"/>
        </w:rPr>
      </w:pPr>
    </w:p>
    <w:p w14:paraId="070A357D" w14:textId="77777777" w:rsidR="00E8128D" w:rsidRDefault="00E8128D" w:rsidP="006A3ADF">
      <w:pPr>
        <w:pStyle w:val="FP"/>
        <w:rPr>
          <w:sz w:val="12"/>
          <w:szCs w:val="12"/>
        </w:rPr>
      </w:pPr>
    </w:p>
    <w:p w14:paraId="55B83ECB" w14:textId="77777777" w:rsidR="00E8128D" w:rsidRDefault="00E8128D" w:rsidP="006A3ADF">
      <w:pPr>
        <w:pStyle w:val="FP"/>
        <w:rPr>
          <w:sz w:val="12"/>
          <w:szCs w:val="12"/>
        </w:rPr>
      </w:pPr>
    </w:p>
    <w:p w14:paraId="40A280B7" w14:textId="0FDE6C9E"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7bis</w:t>
      </w:r>
      <w:r>
        <w:rPr>
          <w:rFonts w:eastAsiaTheme="minorEastAsia"/>
          <w:b/>
          <w:u w:val="single"/>
          <w:lang w:eastAsia="ko-KR"/>
        </w:rPr>
        <w:t>-e</w:t>
      </w:r>
    </w:p>
    <w:p w14:paraId="503332D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R1-2200015</w:t>
      </w:r>
      <w:r w:rsidRPr="008D04A4">
        <w:rPr>
          <w:rFonts w:ascii="Arial" w:eastAsia="Yu Mincho" w:hAnsi="Arial" w:cs="Arial"/>
          <w:bCs/>
          <w:lang w:val="en-US" w:eastAsia="ja-JP"/>
        </w:rPr>
        <w:tab/>
        <w:t>Resource allocation for power saving</w:t>
      </w:r>
      <w:r w:rsidRPr="008D04A4">
        <w:rPr>
          <w:rFonts w:ascii="Arial" w:eastAsia="Yu Mincho" w:hAnsi="Arial" w:cs="Arial"/>
          <w:bCs/>
          <w:lang w:val="en-US" w:eastAsia="ja-JP"/>
        </w:rPr>
        <w:tab/>
        <w:t>Nokia, Nokia Shanghai Bell</w:t>
      </w:r>
    </w:p>
    <w:p w14:paraId="57331C2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R1-2200016</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Nokia, Nokia Shanghai Bell</w:t>
      </w:r>
    </w:p>
    <w:p w14:paraId="5ECB01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R1-2200021</w:t>
      </w:r>
      <w:r w:rsidRPr="008D04A4">
        <w:rPr>
          <w:rFonts w:ascii="Arial" w:eastAsia="Yu Mincho" w:hAnsi="Arial" w:cs="Arial"/>
          <w:bCs/>
          <w:lang w:val="en-US" w:eastAsia="ja-JP"/>
        </w:rPr>
        <w:tab/>
        <w:t xml:space="preserve">Power consumption reduction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w:t>
      </w:r>
      <w:r w:rsidRPr="008D04A4">
        <w:rPr>
          <w:rFonts w:ascii="Arial" w:eastAsia="Yu Mincho" w:hAnsi="Arial" w:cs="Arial"/>
          <w:bCs/>
          <w:lang w:val="en-US" w:eastAsia="ja-JP"/>
        </w:rPr>
        <w:tab/>
        <w:t>FUTUREWEI</w:t>
      </w:r>
    </w:p>
    <w:p w14:paraId="2D0AE0B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R1-2200022</w:t>
      </w:r>
      <w:r w:rsidRPr="008D04A4">
        <w:rPr>
          <w:rFonts w:ascii="Arial" w:eastAsia="Yu Mincho" w:hAnsi="Arial" w:cs="Arial"/>
          <w:bCs/>
          <w:lang w:val="en-US" w:eastAsia="ja-JP"/>
        </w:rPr>
        <w:tab/>
        <w:t>Discussion on techniques for inter-UE coordination</w:t>
      </w:r>
      <w:r w:rsidRPr="008D04A4">
        <w:rPr>
          <w:rFonts w:ascii="Arial" w:eastAsia="Yu Mincho" w:hAnsi="Arial" w:cs="Arial"/>
          <w:bCs/>
          <w:lang w:val="en-US" w:eastAsia="ja-JP"/>
        </w:rPr>
        <w:tab/>
        <w:t>FUTUREWEI</w:t>
      </w:r>
    </w:p>
    <w:p w14:paraId="155CD602"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R1-2200041</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to reduce power consumption</w:t>
      </w:r>
      <w:r w:rsidRPr="008D04A4">
        <w:rPr>
          <w:rFonts w:ascii="Arial" w:eastAsia="Yu Mincho" w:hAnsi="Arial" w:cs="Arial"/>
          <w:bCs/>
          <w:lang w:val="en-US" w:eastAsia="ja-JP"/>
        </w:rPr>
        <w:tab/>
        <w:t xml:space="preserve">Huawei, </w:t>
      </w:r>
      <w:proofErr w:type="spellStart"/>
      <w:r w:rsidRPr="008D04A4">
        <w:rPr>
          <w:rFonts w:ascii="Arial" w:eastAsia="Yu Mincho" w:hAnsi="Arial" w:cs="Arial"/>
          <w:bCs/>
          <w:lang w:val="en-US" w:eastAsia="ja-JP"/>
        </w:rPr>
        <w:t>HiSilicon</w:t>
      </w:r>
      <w:proofErr w:type="spellEnd"/>
    </w:p>
    <w:p w14:paraId="258ABD4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R1-2200042</w:t>
      </w:r>
      <w:r w:rsidRPr="008D04A4">
        <w:rPr>
          <w:rFonts w:ascii="Arial" w:eastAsia="Yu Mincho" w:hAnsi="Arial" w:cs="Arial"/>
          <w:bCs/>
          <w:lang w:val="en-US" w:eastAsia="ja-JP"/>
        </w:rPr>
        <w:tab/>
        <w:t xml:space="preserve">Inter-UE coordination in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w:t>
      </w:r>
      <w:r w:rsidRPr="008D04A4">
        <w:rPr>
          <w:rFonts w:ascii="Arial" w:eastAsia="Yu Mincho" w:hAnsi="Arial" w:cs="Arial"/>
          <w:bCs/>
          <w:lang w:val="en-US" w:eastAsia="ja-JP"/>
        </w:rPr>
        <w:tab/>
        <w:t xml:space="preserve">Huawei, </w:t>
      </w:r>
      <w:proofErr w:type="spellStart"/>
      <w:r w:rsidRPr="008D04A4">
        <w:rPr>
          <w:rFonts w:ascii="Arial" w:eastAsia="Yu Mincho" w:hAnsi="Arial" w:cs="Arial"/>
          <w:bCs/>
          <w:lang w:val="en-US" w:eastAsia="ja-JP"/>
        </w:rPr>
        <w:t>HiSilicon</w:t>
      </w:r>
      <w:proofErr w:type="spellEnd"/>
    </w:p>
    <w:p w14:paraId="568D241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R1-2200091</w:t>
      </w:r>
      <w:r w:rsidRPr="008D04A4">
        <w:rPr>
          <w:rFonts w:ascii="Arial" w:eastAsia="Yu Mincho" w:hAnsi="Arial" w:cs="Arial"/>
          <w:bCs/>
          <w:lang w:val="en-US" w:eastAsia="ja-JP"/>
        </w:rPr>
        <w:tab/>
        <w:t xml:space="preserve">Remaining issues on resource allocation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power saving</w:t>
      </w:r>
      <w:r w:rsidRPr="008D04A4">
        <w:rPr>
          <w:rFonts w:ascii="Arial" w:eastAsia="Yu Mincho" w:hAnsi="Arial" w:cs="Arial"/>
          <w:bCs/>
          <w:lang w:val="en-US" w:eastAsia="ja-JP"/>
        </w:rPr>
        <w:tab/>
        <w:t>vivo</w:t>
      </w:r>
    </w:p>
    <w:p w14:paraId="7FAF510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R1-2200092</w:t>
      </w:r>
      <w:r w:rsidRPr="008D04A4">
        <w:rPr>
          <w:rFonts w:ascii="Arial" w:eastAsia="Yu Mincho" w:hAnsi="Arial" w:cs="Arial"/>
          <w:bCs/>
          <w:lang w:val="en-US" w:eastAsia="ja-JP"/>
        </w:rPr>
        <w:tab/>
        <w:t>Remaining issues on mode-2 enhancements</w:t>
      </w:r>
      <w:r w:rsidRPr="008D04A4">
        <w:rPr>
          <w:rFonts w:ascii="Arial" w:eastAsia="Yu Mincho" w:hAnsi="Arial" w:cs="Arial"/>
          <w:bCs/>
          <w:lang w:val="en-US" w:eastAsia="ja-JP"/>
        </w:rPr>
        <w:tab/>
        <w:t>vivo</w:t>
      </w:r>
    </w:p>
    <w:p w14:paraId="03C3D03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R1-2200093</w:t>
      </w:r>
      <w:r w:rsidRPr="008D04A4">
        <w:rPr>
          <w:rFonts w:ascii="Arial" w:eastAsia="Yu Mincho" w:hAnsi="Arial" w:cs="Arial"/>
          <w:bCs/>
          <w:lang w:val="en-US" w:eastAsia="ja-JP"/>
        </w:rPr>
        <w:tab/>
        <w:t>Other aspects on SL enhancements</w:t>
      </w:r>
      <w:r w:rsidRPr="008D04A4">
        <w:rPr>
          <w:rFonts w:ascii="Arial" w:eastAsia="Yu Mincho" w:hAnsi="Arial" w:cs="Arial"/>
          <w:bCs/>
          <w:lang w:val="en-US" w:eastAsia="ja-JP"/>
        </w:rPr>
        <w:tab/>
        <w:t>vivo</w:t>
      </w:r>
    </w:p>
    <w:p w14:paraId="0A166AB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R1-2200125</w:t>
      </w:r>
      <w:r w:rsidRPr="008D04A4">
        <w:rPr>
          <w:rFonts w:ascii="Arial" w:eastAsia="Yu Mincho" w:hAnsi="Arial" w:cs="Arial"/>
          <w:bCs/>
          <w:lang w:val="en-US" w:eastAsia="ja-JP"/>
        </w:rPr>
        <w:tab/>
        <w:t xml:space="preserve">Considerations on partial sensing and DRX in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ab/>
        <w:t>Fujitsu</w:t>
      </w:r>
    </w:p>
    <w:p w14:paraId="190918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R1-2200126</w:t>
      </w:r>
      <w:r w:rsidRPr="008D04A4">
        <w:rPr>
          <w:rFonts w:ascii="Arial" w:eastAsia="Yu Mincho" w:hAnsi="Arial" w:cs="Arial"/>
          <w:bCs/>
          <w:lang w:val="en-US" w:eastAsia="ja-JP"/>
        </w:rPr>
        <w:tab/>
        <w:t>Considerations on inter-UE coordination for mode 2 enhancements</w:t>
      </w:r>
      <w:r w:rsidRPr="008D04A4">
        <w:rPr>
          <w:rFonts w:ascii="Arial" w:eastAsia="Yu Mincho" w:hAnsi="Arial" w:cs="Arial"/>
          <w:bCs/>
          <w:lang w:val="en-US" w:eastAsia="ja-JP"/>
        </w:rPr>
        <w:tab/>
        <w:t>Fujitsu</w:t>
      </w:r>
    </w:p>
    <w:p w14:paraId="0CF4D97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R1-2200130</w:t>
      </w:r>
      <w:r w:rsidRPr="008D04A4">
        <w:rPr>
          <w:rFonts w:ascii="Arial" w:eastAsia="Yu Mincho" w:hAnsi="Arial" w:cs="Arial"/>
          <w:bCs/>
          <w:lang w:val="en-US" w:eastAsia="ja-JP"/>
        </w:rPr>
        <w:tab/>
        <w:t xml:space="preserve">Remaining issues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enhancements for power saving</w:t>
      </w:r>
      <w:r w:rsidRPr="008D04A4">
        <w:rPr>
          <w:rFonts w:ascii="Arial" w:eastAsia="Yu Mincho" w:hAnsi="Arial" w:cs="Arial"/>
          <w:bCs/>
          <w:lang w:val="en-US" w:eastAsia="ja-JP"/>
        </w:rPr>
        <w:tab/>
        <w:t>CATT, GOHIGH</w:t>
      </w:r>
    </w:p>
    <w:p w14:paraId="2847B89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R1-2200131</w:t>
      </w:r>
      <w:r w:rsidRPr="008D04A4">
        <w:rPr>
          <w:rFonts w:ascii="Arial" w:eastAsia="Yu Mincho" w:hAnsi="Arial" w:cs="Arial"/>
          <w:bCs/>
          <w:lang w:val="en-US" w:eastAsia="ja-JP"/>
        </w:rPr>
        <w:tab/>
        <w:t>Remaining issues  on Inter-UE coordination for Mode 2 enhancements</w:t>
      </w:r>
      <w:r w:rsidRPr="008D04A4">
        <w:rPr>
          <w:rFonts w:ascii="Arial" w:eastAsia="Yu Mincho" w:hAnsi="Arial" w:cs="Arial"/>
          <w:bCs/>
          <w:lang w:val="en-US" w:eastAsia="ja-JP"/>
        </w:rPr>
        <w:tab/>
        <w:t>CATT, GOHIGH</w:t>
      </w:r>
    </w:p>
    <w:p w14:paraId="62817D8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R1-2200132</w:t>
      </w:r>
      <w:r w:rsidRPr="008D04A4">
        <w:rPr>
          <w:rFonts w:ascii="Arial" w:eastAsia="Yu Mincho" w:hAnsi="Arial" w:cs="Arial"/>
          <w:bCs/>
          <w:lang w:val="en-US" w:eastAsia="ja-JP"/>
        </w:rPr>
        <w:tab/>
        <w:t xml:space="preserve">Discussion on the status of Rel-17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enhancements</w:t>
      </w:r>
      <w:r w:rsidRPr="008D04A4">
        <w:rPr>
          <w:rFonts w:ascii="Arial" w:eastAsia="Yu Mincho" w:hAnsi="Arial" w:cs="Arial"/>
          <w:bCs/>
          <w:lang w:val="en-US" w:eastAsia="ja-JP"/>
        </w:rPr>
        <w:tab/>
        <w:t>CATT, GOHIGH</w:t>
      </w:r>
    </w:p>
    <w:p w14:paraId="1CBA7E5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R1-2200168</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LG Electronics</w:t>
      </w:r>
    </w:p>
    <w:p w14:paraId="398E7E1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R1-2200169</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LG Electronics</w:t>
      </w:r>
    </w:p>
    <w:p w14:paraId="2A881D1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R1-2200170</w:t>
      </w:r>
      <w:r w:rsidRPr="008D04A4">
        <w:rPr>
          <w:rFonts w:ascii="Arial" w:eastAsia="Yu Mincho" w:hAnsi="Arial" w:cs="Arial"/>
          <w:bCs/>
          <w:lang w:val="en-US" w:eastAsia="ja-JP"/>
        </w:rPr>
        <w:tab/>
        <w:t>Feature lead summary #1 for AI 8.11.1.2 Inter-UE coordination for Mode 2 enhancements</w:t>
      </w:r>
      <w:r w:rsidRPr="008D04A4">
        <w:rPr>
          <w:rFonts w:ascii="Arial" w:eastAsia="Yu Mincho" w:hAnsi="Arial" w:cs="Arial"/>
          <w:bCs/>
          <w:lang w:val="en-US" w:eastAsia="ja-JP"/>
        </w:rPr>
        <w:tab/>
        <w:t>Moderator (LG Electronics)</w:t>
      </w:r>
    </w:p>
    <w:p w14:paraId="42CFA71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R1-2200171</w:t>
      </w:r>
      <w:r w:rsidRPr="008D04A4">
        <w:rPr>
          <w:rFonts w:ascii="Arial" w:eastAsia="Yu Mincho" w:hAnsi="Arial" w:cs="Arial"/>
          <w:bCs/>
          <w:lang w:val="en-US" w:eastAsia="ja-JP"/>
        </w:rPr>
        <w:tab/>
        <w:t>Feature lead summary #2 for AI 8.11.1.2 Inter-UE coordination for Mode 2 enhancements</w:t>
      </w:r>
      <w:r w:rsidRPr="008D04A4">
        <w:rPr>
          <w:rFonts w:ascii="Arial" w:eastAsia="Yu Mincho" w:hAnsi="Arial" w:cs="Arial"/>
          <w:bCs/>
          <w:lang w:val="en-US" w:eastAsia="ja-JP"/>
        </w:rPr>
        <w:tab/>
        <w:t>Moderator (LG Electronics)</w:t>
      </w:r>
    </w:p>
    <w:p w14:paraId="3349BA4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R1-2200172</w:t>
      </w:r>
      <w:r w:rsidRPr="008D04A4">
        <w:rPr>
          <w:rFonts w:ascii="Arial" w:eastAsia="Yu Mincho" w:hAnsi="Arial" w:cs="Arial"/>
          <w:bCs/>
          <w:lang w:val="en-US" w:eastAsia="ja-JP"/>
        </w:rPr>
        <w:tab/>
        <w:t>Feature lead summary #3 for AI 8.11.1.2 Inter-UE coordination for Mode 2 enhancements</w:t>
      </w:r>
      <w:r w:rsidRPr="008D04A4">
        <w:rPr>
          <w:rFonts w:ascii="Arial" w:eastAsia="Yu Mincho" w:hAnsi="Arial" w:cs="Arial"/>
          <w:bCs/>
          <w:lang w:val="en-US" w:eastAsia="ja-JP"/>
        </w:rPr>
        <w:tab/>
        <w:t>Moderator (LG Electronics)</w:t>
      </w:r>
    </w:p>
    <w:p w14:paraId="2E7C13F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R1-2200181</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Sony</w:t>
      </w:r>
    </w:p>
    <w:p w14:paraId="6917440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R1-2200182</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Sony</w:t>
      </w:r>
    </w:p>
    <w:p w14:paraId="3C996AB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R1-2200189</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InterDigital</w:t>
      </w:r>
      <w:proofErr w:type="spellEnd"/>
      <w:r w:rsidRPr="008D04A4">
        <w:rPr>
          <w:rFonts w:ascii="Arial" w:eastAsia="Yu Mincho" w:hAnsi="Arial" w:cs="Arial"/>
          <w:bCs/>
          <w:lang w:val="en-US" w:eastAsia="ja-JP"/>
        </w:rPr>
        <w:t>, Inc.</w:t>
      </w:r>
    </w:p>
    <w:p w14:paraId="64A0458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R1-2200190</w:t>
      </w:r>
      <w:r w:rsidRPr="008D04A4">
        <w:rPr>
          <w:rFonts w:ascii="Arial" w:eastAsia="Yu Mincho" w:hAnsi="Arial" w:cs="Arial"/>
          <w:bCs/>
          <w:lang w:val="en-US" w:eastAsia="ja-JP"/>
        </w:rPr>
        <w:tab/>
        <w:t>Discussions on remaining issues for Mode 2 inter-UE coordination</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InterDigital</w:t>
      </w:r>
      <w:proofErr w:type="spellEnd"/>
      <w:r w:rsidRPr="008D04A4">
        <w:rPr>
          <w:rFonts w:ascii="Arial" w:eastAsia="Yu Mincho" w:hAnsi="Arial" w:cs="Arial"/>
          <w:bCs/>
          <w:lang w:val="en-US" w:eastAsia="ja-JP"/>
        </w:rPr>
        <w:t>, Inc.</w:t>
      </w:r>
    </w:p>
    <w:p w14:paraId="73980B5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R1-2200191</w:t>
      </w:r>
      <w:r w:rsidRPr="008D04A4">
        <w:rPr>
          <w:rFonts w:ascii="Arial" w:eastAsia="Yu Mincho" w:hAnsi="Arial" w:cs="Arial"/>
          <w:bCs/>
          <w:lang w:val="en-US" w:eastAsia="ja-JP"/>
        </w:rPr>
        <w:tab/>
        <w:t xml:space="preserve">On </w:t>
      </w:r>
      <w:proofErr w:type="spellStart"/>
      <w:r w:rsidRPr="008D04A4">
        <w:rPr>
          <w:rFonts w:ascii="Arial" w:eastAsia="Yu Mincho" w:hAnsi="Arial" w:cs="Arial"/>
          <w:bCs/>
          <w:lang w:val="en-US" w:eastAsia="ja-JP"/>
        </w:rPr>
        <w:t>gNB</w:t>
      </w:r>
      <w:proofErr w:type="spellEnd"/>
      <w:r w:rsidRPr="008D04A4">
        <w:rPr>
          <w:rFonts w:ascii="Arial" w:eastAsia="Yu Mincho" w:hAnsi="Arial" w:cs="Arial"/>
          <w:bCs/>
          <w:lang w:val="en-US" w:eastAsia="ja-JP"/>
        </w:rPr>
        <w:t>-designated resources for inter-UE coordination and sensing in SL DRX</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InterDigital</w:t>
      </w:r>
      <w:proofErr w:type="spellEnd"/>
      <w:r w:rsidRPr="008D04A4">
        <w:rPr>
          <w:rFonts w:ascii="Arial" w:eastAsia="Yu Mincho" w:hAnsi="Arial" w:cs="Arial"/>
          <w:bCs/>
          <w:lang w:val="en-US" w:eastAsia="ja-JP"/>
        </w:rPr>
        <w:t>, Inc.</w:t>
      </w:r>
    </w:p>
    <w:p w14:paraId="2AF88E8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R1-2200210</w:t>
      </w:r>
      <w:r w:rsidRPr="008D04A4">
        <w:rPr>
          <w:rFonts w:ascii="Arial" w:eastAsia="Yu Mincho" w:hAnsi="Arial" w:cs="Arial"/>
          <w:bCs/>
          <w:lang w:val="en-US" w:eastAsia="ja-JP"/>
        </w:rPr>
        <w:tab/>
        <w:t>On Resource Allocation for Power Saving</w:t>
      </w:r>
      <w:r w:rsidRPr="008D04A4">
        <w:rPr>
          <w:rFonts w:ascii="Arial" w:eastAsia="Yu Mincho" w:hAnsi="Arial" w:cs="Arial"/>
          <w:bCs/>
          <w:lang w:val="en-US" w:eastAsia="ja-JP"/>
        </w:rPr>
        <w:tab/>
        <w:t>Samsung</w:t>
      </w:r>
    </w:p>
    <w:p w14:paraId="1C81B80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R1-2200211</w:t>
      </w:r>
      <w:r w:rsidRPr="008D04A4">
        <w:rPr>
          <w:rFonts w:ascii="Arial" w:eastAsia="Yu Mincho" w:hAnsi="Arial" w:cs="Arial"/>
          <w:bCs/>
          <w:lang w:val="en-US" w:eastAsia="ja-JP"/>
        </w:rPr>
        <w:tab/>
        <w:t>On Inter-UE Coordination for Mode2 Enhancements</w:t>
      </w:r>
      <w:r w:rsidRPr="008D04A4">
        <w:rPr>
          <w:rFonts w:ascii="Arial" w:eastAsia="Yu Mincho" w:hAnsi="Arial" w:cs="Arial"/>
          <w:bCs/>
          <w:lang w:val="en-US" w:eastAsia="ja-JP"/>
        </w:rPr>
        <w:tab/>
        <w:t>Samsung</w:t>
      </w:r>
    </w:p>
    <w:p w14:paraId="377DA13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R1-2200212</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w:t>
      </w:r>
      <w:r w:rsidRPr="008D04A4">
        <w:rPr>
          <w:rFonts w:ascii="Arial" w:eastAsia="Yu Mincho" w:hAnsi="Arial" w:cs="Arial"/>
          <w:bCs/>
          <w:lang w:val="en-US" w:eastAsia="ja-JP"/>
        </w:rPr>
        <w:tab/>
        <w:t>Samsung</w:t>
      </w:r>
    </w:p>
    <w:p w14:paraId="699F599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R1-2200224</w:t>
      </w:r>
      <w:r w:rsidRPr="008D04A4">
        <w:rPr>
          <w:rFonts w:ascii="Arial" w:eastAsia="Yu Mincho" w:hAnsi="Arial" w:cs="Arial"/>
          <w:bCs/>
          <w:lang w:val="en-US" w:eastAsia="ja-JP"/>
        </w:rPr>
        <w:tab/>
        <w:t xml:space="preserve">Remaining Issues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Panasonic Corporation</w:t>
      </w:r>
    </w:p>
    <w:p w14:paraId="213C7A5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R1-2200225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ITL</w:t>
      </w:r>
    </w:p>
    <w:p w14:paraId="282EA4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R1-2200241</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NTT DOCOMO, INC.</w:t>
      </w:r>
    </w:p>
    <w:p w14:paraId="206EE82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R1-2200242</w:t>
      </w:r>
      <w:r w:rsidRPr="008D04A4">
        <w:rPr>
          <w:rFonts w:ascii="Arial" w:eastAsia="Yu Mincho" w:hAnsi="Arial" w:cs="Arial"/>
          <w:bCs/>
          <w:lang w:val="en-US" w:eastAsia="ja-JP"/>
        </w:rPr>
        <w:tab/>
        <w:t>Resource allocation for reliability and latency enhancements</w:t>
      </w:r>
      <w:r w:rsidRPr="008D04A4">
        <w:rPr>
          <w:rFonts w:ascii="Arial" w:eastAsia="Yu Mincho" w:hAnsi="Arial" w:cs="Arial"/>
          <w:bCs/>
          <w:lang w:val="en-US" w:eastAsia="ja-JP"/>
        </w:rPr>
        <w:tab/>
        <w:t>NTT DOCOMO, INC.</w:t>
      </w:r>
    </w:p>
    <w:p w14:paraId="59CD832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R1-2200270</w:t>
      </w:r>
      <w:r w:rsidRPr="008D04A4">
        <w:rPr>
          <w:rFonts w:ascii="Arial" w:eastAsia="Yu Mincho" w:hAnsi="Arial" w:cs="Arial"/>
          <w:bCs/>
          <w:lang w:val="en-US" w:eastAsia="ja-JP"/>
        </w:rPr>
        <w:tab/>
        <w:t>Considerations on mode2 enhancements</w:t>
      </w:r>
      <w:r w:rsidRPr="008D04A4">
        <w:rPr>
          <w:rFonts w:ascii="Arial" w:eastAsia="Yu Mincho" w:hAnsi="Arial" w:cs="Arial"/>
          <w:bCs/>
          <w:lang w:val="en-US" w:eastAsia="ja-JP"/>
        </w:rPr>
        <w:tab/>
        <w:t>CAICT</w:t>
      </w:r>
    </w:p>
    <w:p w14:paraId="3C2C43B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R1-2200281</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Spreadtrum</w:t>
      </w:r>
      <w:proofErr w:type="spellEnd"/>
      <w:r w:rsidRPr="008D04A4">
        <w:rPr>
          <w:rFonts w:ascii="Arial" w:eastAsia="Yu Mincho" w:hAnsi="Arial" w:cs="Arial"/>
          <w:bCs/>
          <w:lang w:val="en-US" w:eastAsia="ja-JP"/>
        </w:rPr>
        <w:t xml:space="preserve"> Communications</w:t>
      </w:r>
    </w:p>
    <w:p w14:paraId="092F465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R1-2200282</w:t>
      </w:r>
      <w:r w:rsidRPr="008D04A4">
        <w:rPr>
          <w:rFonts w:ascii="Arial" w:eastAsia="Yu Mincho" w:hAnsi="Arial" w:cs="Arial"/>
          <w:bCs/>
          <w:lang w:val="en-US" w:eastAsia="ja-JP"/>
        </w:rPr>
        <w:tab/>
        <w:t xml:space="preserve">Discussion on inter-UE coordination in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Spreadtrum</w:t>
      </w:r>
      <w:proofErr w:type="spellEnd"/>
      <w:r w:rsidRPr="008D04A4">
        <w:rPr>
          <w:rFonts w:ascii="Arial" w:eastAsia="Yu Mincho" w:hAnsi="Arial" w:cs="Arial"/>
          <w:bCs/>
          <w:lang w:val="en-US" w:eastAsia="ja-JP"/>
        </w:rPr>
        <w:t xml:space="preserve"> Communications</w:t>
      </w:r>
    </w:p>
    <w:p w14:paraId="75AB00B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R1-2200306</w:t>
      </w:r>
      <w:r w:rsidRPr="008D04A4">
        <w:rPr>
          <w:rFonts w:ascii="Arial" w:eastAsia="Yu Mincho" w:hAnsi="Arial" w:cs="Arial"/>
          <w:bCs/>
          <w:lang w:val="en-US" w:eastAsia="ja-JP"/>
        </w:rPr>
        <w:tab/>
        <w:t xml:space="preserve">Power Savings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ab/>
        <w:t>Qualcomm Incorporated</w:t>
      </w:r>
    </w:p>
    <w:p w14:paraId="3C46C59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R1-2200307</w:t>
      </w:r>
      <w:r w:rsidRPr="008D04A4">
        <w:rPr>
          <w:rFonts w:ascii="Arial" w:eastAsia="Yu Mincho" w:hAnsi="Arial" w:cs="Arial"/>
          <w:bCs/>
          <w:lang w:val="en-US" w:eastAsia="ja-JP"/>
        </w:rPr>
        <w:tab/>
        <w:t>Reliability and Latency Enhancements for Mode 2</w:t>
      </w:r>
      <w:r w:rsidRPr="008D04A4">
        <w:rPr>
          <w:rFonts w:ascii="Arial" w:eastAsia="Yu Mincho" w:hAnsi="Arial" w:cs="Arial"/>
          <w:bCs/>
          <w:lang w:val="en-US" w:eastAsia="ja-JP"/>
        </w:rPr>
        <w:tab/>
        <w:t>Qualcomm Incorporated</w:t>
      </w:r>
    </w:p>
    <w:p w14:paraId="021727B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R1-2200347</w:t>
      </w:r>
      <w:r w:rsidRPr="008D04A4">
        <w:rPr>
          <w:rFonts w:ascii="Arial" w:eastAsia="Yu Mincho" w:hAnsi="Arial" w:cs="Arial"/>
          <w:bCs/>
          <w:lang w:val="en-US" w:eastAsia="ja-JP"/>
        </w:rPr>
        <w:tab/>
        <w:t>Remaining issues on power saving RA</w:t>
      </w:r>
      <w:r w:rsidRPr="008D04A4">
        <w:rPr>
          <w:rFonts w:ascii="Arial" w:eastAsia="Yu Mincho" w:hAnsi="Arial" w:cs="Arial"/>
          <w:bCs/>
          <w:lang w:val="en-US" w:eastAsia="ja-JP"/>
        </w:rPr>
        <w:tab/>
        <w:t>OPPO</w:t>
      </w:r>
    </w:p>
    <w:p w14:paraId="4D5B8CF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lastRenderedPageBreak/>
        <w:t>R1-2200348</w:t>
      </w:r>
      <w:r w:rsidRPr="008D04A4">
        <w:rPr>
          <w:rFonts w:ascii="Arial" w:eastAsia="Yu Mincho" w:hAnsi="Arial" w:cs="Arial"/>
          <w:bCs/>
          <w:lang w:val="en-US" w:eastAsia="ja-JP"/>
        </w:rPr>
        <w:tab/>
        <w:t xml:space="preserve">Inter-UE coordination in mode 2 of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ab/>
        <w:t>OPPO</w:t>
      </w:r>
    </w:p>
    <w:p w14:paraId="4C3BD8B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R1-2200359</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ETRI</w:t>
      </w:r>
    </w:p>
    <w:p w14:paraId="2EF6C8E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R1-2200360</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ETRI</w:t>
      </w:r>
    </w:p>
    <w:p w14:paraId="4C869552"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R1-2200361</w:t>
      </w:r>
      <w:r w:rsidRPr="008D04A4">
        <w:rPr>
          <w:rFonts w:ascii="Arial" w:eastAsia="Yu Mincho" w:hAnsi="Arial" w:cs="Arial"/>
          <w:bCs/>
          <w:lang w:val="en-US" w:eastAsia="ja-JP"/>
        </w:rPr>
        <w:tab/>
        <w:t>Inter-UE coordination for enhanced resource allocation</w:t>
      </w:r>
      <w:r w:rsidRPr="008D04A4">
        <w:rPr>
          <w:rFonts w:ascii="Arial" w:eastAsia="Yu Mincho" w:hAnsi="Arial" w:cs="Arial"/>
          <w:bCs/>
          <w:lang w:val="en-US" w:eastAsia="ja-JP"/>
        </w:rPr>
        <w:tab/>
        <w:t>Mitsubishi Electric RCE</w:t>
      </w:r>
    </w:p>
    <w:p w14:paraId="621B3C3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R1-2200384</w:t>
      </w:r>
      <w:r w:rsidRPr="008D04A4">
        <w:rPr>
          <w:rFonts w:ascii="Arial" w:eastAsia="Yu Mincho" w:hAnsi="Arial" w:cs="Arial"/>
          <w:bCs/>
          <w:lang w:val="en-US" w:eastAsia="ja-JP"/>
        </w:rPr>
        <w:tab/>
        <w:t xml:space="preserve">Remaining Details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Schemes for UE Power Saving</w:t>
      </w:r>
      <w:r w:rsidRPr="008D04A4">
        <w:rPr>
          <w:rFonts w:ascii="Arial" w:eastAsia="Yu Mincho" w:hAnsi="Arial" w:cs="Arial"/>
          <w:bCs/>
          <w:lang w:val="en-US" w:eastAsia="ja-JP"/>
        </w:rPr>
        <w:tab/>
        <w:t>Intel Corporation</w:t>
      </w:r>
    </w:p>
    <w:p w14:paraId="49E2B4A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R1-2200385</w:t>
      </w:r>
      <w:r w:rsidRPr="008D04A4">
        <w:rPr>
          <w:rFonts w:ascii="Arial" w:eastAsia="Yu Mincho" w:hAnsi="Arial" w:cs="Arial"/>
          <w:bCs/>
          <w:lang w:val="en-US" w:eastAsia="ja-JP"/>
        </w:rPr>
        <w:tab/>
        <w:t xml:space="preserve">Inter-UE Coordination Solutions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Communication</w:t>
      </w:r>
      <w:r w:rsidRPr="008D04A4">
        <w:rPr>
          <w:rFonts w:ascii="Arial" w:eastAsia="Yu Mincho" w:hAnsi="Arial" w:cs="Arial"/>
          <w:bCs/>
          <w:lang w:val="en-US" w:eastAsia="ja-JP"/>
        </w:rPr>
        <w:tab/>
        <w:t>Intel Corporation</w:t>
      </w:r>
    </w:p>
    <w:p w14:paraId="1938F88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R1-2200425</w:t>
      </w:r>
      <w:r w:rsidRPr="008D04A4">
        <w:rPr>
          <w:rFonts w:ascii="Arial" w:eastAsia="Yu Mincho" w:hAnsi="Arial" w:cs="Arial"/>
          <w:bCs/>
          <w:lang w:val="en-US" w:eastAsia="ja-JP"/>
        </w:rPr>
        <w:tab/>
        <w:t xml:space="preserve">On Remaining Issues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Apple</w:t>
      </w:r>
    </w:p>
    <w:p w14:paraId="39A3440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R1-2200426</w:t>
      </w:r>
      <w:r w:rsidRPr="008D04A4">
        <w:rPr>
          <w:rFonts w:ascii="Arial" w:eastAsia="Yu Mincho" w:hAnsi="Arial" w:cs="Arial"/>
          <w:bCs/>
          <w:lang w:val="en-US" w:eastAsia="ja-JP"/>
        </w:rPr>
        <w:tab/>
        <w:t>On Remaining Issues of Inter-UE Coordination</w:t>
      </w:r>
      <w:r w:rsidRPr="008D04A4">
        <w:rPr>
          <w:rFonts w:ascii="Arial" w:eastAsia="Yu Mincho" w:hAnsi="Arial" w:cs="Arial"/>
          <w:bCs/>
          <w:lang w:val="en-US" w:eastAsia="ja-JP"/>
        </w:rPr>
        <w:tab/>
        <w:t>Apple</w:t>
      </w:r>
    </w:p>
    <w:p w14:paraId="4775E3D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R1-2200436</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 xml:space="preserve">ZTE, </w:t>
      </w:r>
      <w:proofErr w:type="spellStart"/>
      <w:r w:rsidRPr="008D04A4">
        <w:rPr>
          <w:rFonts w:ascii="Arial" w:eastAsia="Yu Mincho" w:hAnsi="Arial" w:cs="Arial"/>
          <w:bCs/>
          <w:lang w:val="en-US" w:eastAsia="ja-JP"/>
        </w:rPr>
        <w:t>Sanechips</w:t>
      </w:r>
      <w:proofErr w:type="spellEnd"/>
    </w:p>
    <w:p w14:paraId="10B1748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R1-2200437</w:t>
      </w:r>
      <w:r w:rsidRPr="008D04A4">
        <w:rPr>
          <w:rFonts w:ascii="Arial" w:eastAsia="Yu Mincho" w:hAnsi="Arial" w:cs="Arial"/>
          <w:bCs/>
          <w:lang w:val="en-US" w:eastAsia="ja-JP"/>
        </w:rPr>
        <w:tab/>
        <w:t>Remaining issues on the inter-UE coordination</w:t>
      </w:r>
      <w:r w:rsidRPr="008D04A4">
        <w:rPr>
          <w:rFonts w:ascii="Arial" w:eastAsia="Yu Mincho" w:hAnsi="Arial" w:cs="Arial"/>
          <w:bCs/>
          <w:lang w:val="en-US" w:eastAsia="ja-JP"/>
        </w:rPr>
        <w:tab/>
        <w:t xml:space="preserve">ZTE, </w:t>
      </w:r>
      <w:proofErr w:type="spellStart"/>
      <w:r w:rsidRPr="008D04A4">
        <w:rPr>
          <w:rFonts w:ascii="Arial" w:eastAsia="Yu Mincho" w:hAnsi="Arial" w:cs="Arial"/>
          <w:bCs/>
          <w:lang w:val="en-US" w:eastAsia="ja-JP"/>
        </w:rPr>
        <w:t>Sanechips</w:t>
      </w:r>
      <w:proofErr w:type="spellEnd"/>
    </w:p>
    <w:p w14:paraId="02D07AA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R1-2200439</w:t>
      </w:r>
      <w:r w:rsidRPr="008D04A4">
        <w:rPr>
          <w:rFonts w:ascii="Arial" w:eastAsia="Yu Mincho" w:hAnsi="Arial" w:cs="Arial"/>
          <w:bCs/>
          <w:lang w:val="en-US" w:eastAsia="ja-JP"/>
        </w:rPr>
        <w:tab/>
        <w:t>Other enhancements on power saving</w:t>
      </w:r>
      <w:r w:rsidRPr="008D04A4">
        <w:rPr>
          <w:rFonts w:ascii="Arial" w:eastAsia="Yu Mincho" w:hAnsi="Arial" w:cs="Arial"/>
          <w:bCs/>
          <w:lang w:val="en-US" w:eastAsia="ja-JP"/>
        </w:rPr>
        <w:tab/>
        <w:t xml:space="preserve">ZTE, </w:t>
      </w:r>
      <w:proofErr w:type="spellStart"/>
      <w:r w:rsidRPr="008D04A4">
        <w:rPr>
          <w:rFonts w:ascii="Arial" w:eastAsia="Yu Mincho" w:hAnsi="Arial" w:cs="Arial"/>
          <w:bCs/>
          <w:lang w:val="en-US" w:eastAsia="ja-JP"/>
        </w:rPr>
        <w:t>Sanechips</w:t>
      </w:r>
      <w:proofErr w:type="spellEnd"/>
    </w:p>
    <w:p w14:paraId="12FED63A"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R1-2200449</w:t>
      </w:r>
      <w:r w:rsidRPr="008D04A4">
        <w:rPr>
          <w:rFonts w:ascii="Arial" w:eastAsia="Yu Mincho" w:hAnsi="Arial" w:cs="Arial"/>
          <w:bCs/>
          <w:lang w:val="en-US" w:eastAsia="ja-JP"/>
        </w:rPr>
        <w:tab/>
        <w:t xml:space="preserve">Discussion on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enhancement for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xiaomi</w:t>
      </w:r>
      <w:proofErr w:type="spellEnd"/>
    </w:p>
    <w:p w14:paraId="556D3C5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R1-2200450</w:t>
      </w:r>
      <w:r w:rsidRPr="008D04A4">
        <w:rPr>
          <w:rFonts w:ascii="Arial" w:eastAsia="Yu Mincho" w:hAnsi="Arial" w:cs="Arial"/>
          <w:bCs/>
          <w:lang w:val="en-US" w:eastAsia="ja-JP"/>
        </w:rPr>
        <w:tab/>
        <w:t>Discussion on inter-UE coordination</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xiaomi</w:t>
      </w:r>
      <w:proofErr w:type="spellEnd"/>
    </w:p>
    <w:p w14:paraId="5AB0110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R1-2200474</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power saving</w:t>
      </w:r>
      <w:r w:rsidRPr="008D04A4">
        <w:rPr>
          <w:rFonts w:ascii="Arial" w:eastAsia="Yu Mincho" w:hAnsi="Arial" w:cs="Arial"/>
          <w:bCs/>
          <w:lang w:val="en-US" w:eastAsia="ja-JP"/>
        </w:rPr>
        <w:tab/>
        <w:t>Lenovo, Motorola Mobility</w:t>
      </w:r>
    </w:p>
    <w:p w14:paraId="2F8ACB7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R1-2200475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Lenovo, Motorola Mobility</w:t>
      </w:r>
    </w:p>
    <w:p w14:paraId="7AAD0A8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R1-2200504</w:t>
      </w:r>
      <w:r w:rsidRPr="008D04A4">
        <w:rPr>
          <w:rFonts w:ascii="Arial" w:eastAsia="Yu Mincho" w:hAnsi="Arial" w:cs="Arial"/>
          <w:bCs/>
          <w:lang w:val="en-US" w:eastAsia="ja-JP"/>
        </w:rPr>
        <w:tab/>
        <w:t>Discussion on inter-UE coordination for mode 2 enhancements</w:t>
      </w:r>
      <w:r w:rsidRPr="008D04A4">
        <w:rPr>
          <w:rFonts w:ascii="Arial" w:eastAsia="Yu Mincho" w:hAnsi="Arial" w:cs="Arial"/>
          <w:bCs/>
          <w:lang w:val="en-US" w:eastAsia="ja-JP"/>
        </w:rPr>
        <w:tab/>
        <w:t>Sharp</w:t>
      </w:r>
    </w:p>
    <w:p w14:paraId="5B796C2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R1-2200505</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Sharp</w:t>
      </w:r>
    </w:p>
    <w:p w14:paraId="5C37EE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R1-2200510</w:t>
      </w:r>
      <w:r w:rsidRPr="008D04A4">
        <w:rPr>
          <w:rFonts w:ascii="Arial" w:eastAsia="Yu Mincho" w:hAnsi="Arial" w:cs="Arial"/>
          <w:bCs/>
          <w:lang w:val="en-US" w:eastAsia="ja-JP"/>
        </w:rPr>
        <w:tab/>
        <w:t>Discussion on resource allocation for power saving</w:t>
      </w:r>
      <w:r w:rsidRPr="008D04A4">
        <w:rPr>
          <w:rFonts w:ascii="Arial" w:eastAsia="Yu Mincho" w:hAnsi="Arial" w:cs="Arial"/>
          <w:bCs/>
          <w:lang w:val="en-US" w:eastAsia="ja-JP"/>
        </w:rPr>
        <w:tab/>
        <w:t>NEC</w:t>
      </w:r>
    </w:p>
    <w:p w14:paraId="68D3591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R1-2200511</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t>NEC</w:t>
      </w:r>
    </w:p>
    <w:p w14:paraId="0F0CD7A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R1-2200523</w:t>
      </w:r>
      <w:r w:rsidRPr="008D04A4">
        <w:rPr>
          <w:rFonts w:ascii="Arial" w:eastAsia="Yu Mincho" w:hAnsi="Arial" w:cs="Arial"/>
          <w:bCs/>
          <w:lang w:val="en-US" w:eastAsia="ja-JP"/>
        </w:rPr>
        <w:tab/>
        <w:t>Remaining issues on partial sensing and SL DRX impact</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ASUSTeK</w:t>
      </w:r>
      <w:proofErr w:type="spellEnd"/>
    </w:p>
    <w:p w14:paraId="7AB968B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R1-2200524</w:t>
      </w:r>
      <w:r w:rsidRPr="008D04A4">
        <w:rPr>
          <w:rFonts w:ascii="Arial" w:eastAsia="Yu Mincho" w:hAnsi="Arial" w:cs="Arial"/>
          <w:bCs/>
          <w:lang w:val="en-US" w:eastAsia="ja-JP"/>
        </w:rPr>
        <w:tab/>
        <w:t>Remaining issues on V2X mode 2 enhancements</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ASUSTeK</w:t>
      </w:r>
      <w:proofErr w:type="spellEnd"/>
    </w:p>
    <w:p w14:paraId="35F3594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R1-2200545</w:t>
      </w:r>
      <w:r w:rsidRPr="008D04A4">
        <w:rPr>
          <w:rFonts w:ascii="Arial" w:eastAsia="Yu Mincho" w:hAnsi="Arial" w:cs="Arial"/>
          <w:bCs/>
          <w:lang w:val="en-US" w:eastAsia="ja-JP"/>
        </w:rPr>
        <w:tab/>
        <w:t xml:space="preserve">Resource allocation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MediaTek</w:t>
      </w:r>
      <w:proofErr w:type="spellEnd"/>
      <w:r w:rsidRPr="008D04A4">
        <w:rPr>
          <w:rFonts w:ascii="Arial" w:eastAsia="Yu Mincho" w:hAnsi="Arial" w:cs="Arial"/>
          <w:bCs/>
          <w:lang w:val="en-US" w:eastAsia="ja-JP"/>
        </w:rPr>
        <w:t xml:space="preserve"> Inc.</w:t>
      </w:r>
    </w:p>
    <w:p w14:paraId="53B3B03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R1-2200554</w:t>
      </w:r>
      <w:r w:rsidRPr="008D04A4">
        <w:rPr>
          <w:rFonts w:ascii="Arial" w:eastAsia="Yu Mincho" w:hAnsi="Arial" w:cs="Arial"/>
          <w:bCs/>
          <w:lang w:val="en-US" w:eastAsia="ja-JP"/>
        </w:rPr>
        <w:tab/>
        <w:t>Discussion on Mode 2 enhancements</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MediaTek</w:t>
      </w:r>
      <w:proofErr w:type="spellEnd"/>
      <w:r w:rsidRPr="008D04A4">
        <w:rPr>
          <w:rFonts w:ascii="Arial" w:eastAsia="Yu Mincho" w:hAnsi="Arial" w:cs="Arial"/>
          <w:bCs/>
          <w:lang w:val="en-US" w:eastAsia="ja-JP"/>
        </w:rPr>
        <w:t xml:space="preserve"> Inc.</w:t>
      </w:r>
    </w:p>
    <w:p w14:paraId="2F7BD7C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R1-2200593</w:t>
      </w:r>
      <w:r w:rsidRPr="008D04A4">
        <w:rPr>
          <w:rFonts w:ascii="Arial" w:eastAsia="Yu Mincho" w:hAnsi="Arial" w:cs="Arial"/>
          <w:bCs/>
          <w:lang w:val="en-US" w:eastAsia="ja-JP"/>
        </w:rPr>
        <w:tab/>
        <w:t>Remaining issues on resource allocation for power saving</w:t>
      </w:r>
      <w:r w:rsidRPr="008D04A4">
        <w:rPr>
          <w:rFonts w:ascii="Arial" w:eastAsia="Yu Mincho" w:hAnsi="Arial" w:cs="Arial"/>
          <w:bCs/>
          <w:lang w:val="en-US" w:eastAsia="ja-JP"/>
        </w:rPr>
        <w:tab/>
        <w:t>CMCC</w:t>
      </w:r>
    </w:p>
    <w:p w14:paraId="3D1247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R1-2200594</w:t>
      </w:r>
      <w:r w:rsidRPr="008D04A4">
        <w:rPr>
          <w:rFonts w:ascii="Arial" w:eastAsia="Yu Mincho" w:hAnsi="Arial" w:cs="Arial"/>
          <w:bCs/>
          <w:lang w:val="en-US" w:eastAsia="ja-JP"/>
        </w:rPr>
        <w:tab/>
        <w:t>Remaining issues on inter-UE coordination for mode 2 enhancement</w:t>
      </w:r>
      <w:r w:rsidRPr="008D04A4">
        <w:rPr>
          <w:rFonts w:ascii="Arial" w:eastAsia="Yu Mincho" w:hAnsi="Arial" w:cs="Arial"/>
          <w:bCs/>
          <w:lang w:val="en-US" w:eastAsia="ja-JP"/>
        </w:rPr>
        <w:tab/>
        <w:t>CMCC</w:t>
      </w:r>
    </w:p>
    <w:p w14:paraId="015B96D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R1-2200629</w:t>
      </w:r>
      <w:r w:rsidRPr="008D04A4">
        <w:rPr>
          <w:rFonts w:ascii="Arial" w:eastAsia="Yu Mincho" w:hAnsi="Arial" w:cs="Arial"/>
          <w:bCs/>
          <w:lang w:val="en-US" w:eastAsia="ja-JP"/>
        </w:rPr>
        <w:tab/>
        <w:t xml:space="preserve">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Resource Allocation for UE Power Saving</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HHI, </w:t>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IIS</w:t>
      </w:r>
    </w:p>
    <w:p w14:paraId="31B6A0B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R1-2200630</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HHI, </w:t>
      </w:r>
      <w:proofErr w:type="spellStart"/>
      <w:r w:rsidRPr="008D04A4">
        <w:rPr>
          <w:rFonts w:ascii="Arial" w:eastAsia="Yu Mincho" w:hAnsi="Arial" w:cs="Arial"/>
          <w:bCs/>
          <w:lang w:val="en-US" w:eastAsia="ja-JP"/>
        </w:rPr>
        <w:t>Fraunhofer</w:t>
      </w:r>
      <w:proofErr w:type="spellEnd"/>
      <w:r w:rsidRPr="008D04A4">
        <w:rPr>
          <w:rFonts w:ascii="Arial" w:eastAsia="Yu Mincho" w:hAnsi="Arial" w:cs="Arial"/>
          <w:bCs/>
          <w:lang w:val="en-US" w:eastAsia="ja-JP"/>
        </w:rPr>
        <w:t xml:space="preserve"> IIS</w:t>
      </w:r>
    </w:p>
    <w:p w14:paraId="4640EB9E"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R1-2200638</w:t>
      </w:r>
      <w:r w:rsidRPr="008D04A4">
        <w:rPr>
          <w:rFonts w:ascii="Arial" w:eastAsia="Yu Mincho" w:hAnsi="Arial" w:cs="Arial"/>
          <w:bCs/>
          <w:lang w:val="en-US" w:eastAsia="ja-JP"/>
        </w:rPr>
        <w:tab/>
        <w:t xml:space="preserve">Remains on resource allocation for power saving in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w:t>
      </w:r>
      <w:r w:rsidRPr="008D04A4">
        <w:rPr>
          <w:rFonts w:ascii="Arial" w:eastAsia="Yu Mincho" w:hAnsi="Arial" w:cs="Arial"/>
          <w:bCs/>
          <w:lang w:val="en-US" w:eastAsia="ja-JP"/>
        </w:rPr>
        <w:tab/>
        <w:t>ITL</w:t>
      </w:r>
    </w:p>
    <w:p w14:paraId="439BEEE4"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R1-2200641</w:t>
      </w:r>
      <w:r w:rsidRPr="008D04A4">
        <w:rPr>
          <w:rFonts w:ascii="Arial" w:eastAsia="Yu Mincho" w:hAnsi="Arial" w:cs="Arial"/>
          <w:bCs/>
          <w:lang w:val="en-US" w:eastAsia="ja-JP"/>
        </w:rPr>
        <w:tab/>
        <w:t>Remaining aspects of resource allocation procedures for power saving</w:t>
      </w:r>
      <w:r w:rsidRPr="008D04A4">
        <w:rPr>
          <w:rFonts w:ascii="Arial" w:eastAsia="Yu Mincho" w:hAnsi="Arial" w:cs="Arial"/>
          <w:bCs/>
          <w:lang w:val="en-US" w:eastAsia="ja-JP"/>
        </w:rPr>
        <w:tab/>
        <w:t>Ericsson</w:t>
      </w:r>
    </w:p>
    <w:p w14:paraId="502884E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R1-2200642</w:t>
      </w:r>
      <w:r w:rsidRPr="008D04A4">
        <w:rPr>
          <w:rFonts w:ascii="Arial" w:eastAsia="Yu Mincho" w:hAnsi="Arial" w:cs="Arial"/>
          <w:bCs/>
          <w:lang w:val="en-US" w:eastAsia="ja-JP"/>
        </w:rPr>
        <w:tab/>
        <w:t>Details on mode 2 enhancements for inter-UE coordination</w:t>
      </w:r>
      <w:r w:rsidRPr="008D04A4">
        <w:rPr>
          <w:rFonts w:ascii="Arial" w:eastAsia="Yu Mincho" w:hAnsi="Arial" w:cs="Arial"/>
          <w:bCs/>
          <w:lang w:val="en-US" w:eastAsia="ja-JP"/>
        </w:rPr>
        <w:tab/>
        <w:t>Ericsson</w:t>
      </w:r>
    </w:p>
    <w:p w14:paraId="3D809213"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R1-2200643</w:t>
      </w:r>
      <w:r w:rsidRPr="008D04A4">
        <w:rPr>
          <w:rFonts w:ascii="Arial" w:eastAsia="Yu Mincho" w:hAnsi="Arial" w:cs="Arial"/>
          <w:bCs/>
          <w:lang w:val="en-US" w:eastAsia="ja-JP"/>
        </w:rPr>
        <w:tab/>
        <w:t>Additional considerations on resource allocation regarding power saving and inter-UE coordination</w:t>
      </w:r>
      <w:r w:rsidRPr="008D04A4">
        <w:rPr>
          <w:rFonts w:ascii="Arial" w:eastAsia="Yu Mincho" w:hAnsi="Arial" w:cs="Arial"/>
          <w:bCs/>
          <w:lang w:val="en-US" w:eastAsia="ja-JP"/>
        </w:rPr>
        <w:tab/>
        <w:t>Ericsson</w:t>
      </w:r>
    </w:p>
    <w:p w14:paraId="0870C72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R1-2200651</w:t>
      </w:r>
      <w:r w:rsidRPr="008D04A4">
        <w:rPr>
          <w:rFonts w:ascii="Arial" w:eastAsia="Yu Mincho" w:hAnsi="Arial" w:cs="Arial"/>
          <w:bCs/>
          <w:lang w:val="en-US" w:eastAsia="ja-JP"/>
        </w:rPr>
        <w:tab/>
        <w:t xml:space="preserve">Physical layer impacts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DRX</w:t>
      </w:r>
      <w:r w:rsidRPr="008D04A4">
        <w:rPr>
          <w:rFonts w:ascii="Arial" w:eastAsia="Yu Mincho" w:hAnsi="Arial" w:cs="Arial"/>
          <w:bCs/>
          <w:lang w:val="en-US" w:eastAsia="ja-JP"/>
        </w:rPr>
        <w:tab/>
        <w:t xml:space="preserve">Huawei, </w:t>
      </w:r>
      <w:proofErr w:type="spellStart"/>
      <w:r w:rsidRPr="008D04A4">
        <w:rPr>
          <w:rFonts w:ascii="Arial" w:eastAsia="Yu Mincho" w:hAnsi="Arial" w:cs="Arial"/>
          <w:bCs/>
          <w:lang w:val="en-US" w:eastAsia="ja-JP"/>
        </w:rPr>
        <w:t>HiSilicon</w:t>
      </w:r>
      <w:proofErr w:type="spellEnd"/>
    </w:p>
    <w:p w14:paraId="699524B7"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R1-2200675</w:t>
      </w:r>
      <w:r w:rsidRPr="008D04A4">
        <w:rPr>
          <w:rFonts w:ascii="Arial" w:eastAsia="Yu Mincho" w:hAnsi="Arial" w:cs="Arial"/>
          <w:bCs/>
          <w:lang w:val="en-US" w:eastAsia="ja-JP"/>
        </w:rPr>
        <w:tab/>
        <w:t>Inter-UE coordination for Mode 2 enhancements</w:t>
      </w:r>
      <w:r w:rsidRPr="008D04A4">
        <w:rPr>
          <w:rFonts w:ascii="Arial" w:eastAsia="Yu Mincho" w:hAnsi="Arial" w:cs="Arial"/>
          <w:bCs/>
          <w:lang w:val="en-US" w:eastAsia="ja-JP"/>
        </w:rPr>
        <w:tab/>
        <w:t>Panasonic</w:t>
      </w:r>
    </w:p>
    <w:p w14:paraId="19AE82DC"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R1-2200720</w:t>
      </w:r>
      <w:r w:rsidRPr="008D04A4">
        <w:rPr>
          <w:rFonts w:ascii="Arial" w:eastAsia="Yu Mincho" w:hAnsi="Arial" w:cs="Arial"/>
          <w:bCs/>
          <w:lang w:val="en-US" w:eastAsia="ja-JP"/>
        </w:rPr>
        <w:tab/>
        <w:t>FL summary #1 for AI 8.11.1.1 – resource allocation for power saving</w:t>
      </w:r>
      <w:r w:rsidRPr="008D04A4">
        <w:rPr>
          <w:rFonts w:ascii="Arial" w:eastAsia="Yu Mincho" w:hAnsi="Arial" w:cs="Arial"/>
          <w:bCs/>
          <w:lang w:val="en-US" w:eastAsia="ja-JP"/>
        </w:rPr>
        <w:tab/>
        <w:t>Moderator (OPPO)</w:t>
      </w:r>
    </w:p>
    <w:p w14:paraId="56DEE77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R1-2200721</w:t>
      </w:r>
      <w:r w:rsidRPr="008D04A4">
        <w:rPr>
          <w:rFonts w:ascii="Arial" w:eastAsia="Yu Mincho" w:hAnsi="Arial" w:cs="Arial"/>
          <w:bCs/>
          <w:lang w:val="en-US" w:eastAsia="ja-JP"/>
        </w:rPr>
        <w:tab/>
        <w:t>FL summary #2 for AI 8.11.1.1 – resource allocation for power saving</w:t>
      </w:r>
      <w:r w:rsidRPr="008D04A4">
        <w:rPr>
          <w:rFonts w:ascii="Arial" w:eastAsia="Yu Mincho" w:hAnsi="Arial" w:cs="Arial"/>
          <w:bCs/>
          <w:lang w:val="en-US" w:eastAsia="ja-JP"/>
        </w:rPr>
        <w:tab/>
        <w:t>Moderator (OPPO)</w:t>
      </w:r>
    </w:p>
    <w:p w14:paraId="4063C81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R1-2200722</w:t>
      </w:r>
      <w:r w:rsidRPr="008D04A4">
        <w:rPr>
          <w:rFonts w:ascii="Arial" w:eastAsia="Yu Mincho" w:hAnsi="Arial" w:cs="Arial"/>
          <w:bCs/>
          <w:lang w:val="en-US" w:eastAsia="ja-JP"/>
        </w:rPr>
        <w:tab/>
        <w:t>FL summary #3 for AI 8.11.1.1 – resource allocation for power saving</w:t>
      </w:r>
      <w:r w:rsidRPr="008D04A4">
        <w:rPr>
          <w:rFonts w:ascii="Arial" w:eastAsia="Yu Mincho" w:hAnsi="Arial" w:cs="Arial"/>
          <w:bCs/>
          <w:lang w:val="en-US" w:eastAsia="ja-JP"/>
        </w:rPr>
        <w:tab/>
        <w:t>Moderator (OPPO)</w:t>
      </w:r>
    </w:p>
    <w:p w14:paraId="4F008CE6"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R1-2200723</w:t>
      </w:r>
      <w:r w:rsidRPr="008D04A4">
        <w:rPr>
          <w:rFonts w:ascii="Arial" w:eastAsia="Yu Mincho" w:hAnsi="Arial" w:cs="Arial"/>
          <w:bCs/>
          <w:lang w:val="en-US" w:eastAsia="ja-JP"/>
        </w:rPr>
        <w:tab/>
        <w:t>FL summary #4 for AI 8.11.1.1 – resource allocation for power saving</w:t>
      </w:r>
      <w:r w:rsidRPr="008D04A4">
        <w:rPr>
          <w:rFonts w:ascii="Arial" w:eastAsia="Yu Mincho" w:hAnsi="Arial" w:cs="Arial"/>
          <w:bCs/>
          <w:lang w:val="en-US" w:eastAsia="ja-JP"/>
        </w:rPr>
        <w:tab/>
        <w:t>Moderator (OPPO)</w:t>
      </w:r>
    </w:p>
    <w:p w14:paraId="632A2C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R1-2200724</w:t>
      </w:r>
      <w:r w:rsidRPr="008D04A4">
        <w:rPr>
          <w:rFonts w:ascii="Arial" w:eastAsia="Yu Mincho" w:hAnsi="Arial" w:cs="Arial"/>
          <w:bCs/>
          <w:lang w:val="en-US" w:eastAsia="ja-JP"/>
        </w:rPr>
        <w:tab/>
        <w:t>FL summary for AI 8.11.1.1 – resource allocation for power saving (EOM)</w:t>
      </w:r>
      <w:r w:rsidRPr="008D04A4">
        <w:rPr>
          <w:rFonts w:ascii="Arial" w:eastAsia="Yu Mincho" w:hAnsi="Arial" w:cs="Arial"/>
          <w:bCs/>
          <w:lang w:val="en-US" w:eastAsia="ja-JP"/>
        </w:rPr>
        <w:tab/>
        <w:t>Moderator (OPPO)</w:t>
      </w:r>
    </w:p>
    <w:p w14:paraId="63F12F4D"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R1-2200745</w:t>
      </w:r>
      <w:r w:rsidRPr="008D04A4">
        <w:rPr>
          <w:rFonts w:ascii="Arial" w:eastAsia="Yu Mincho" w:hAnsi="Arial" w:cs="Arial"/>
          <w:bCs/>
          <w:lang w:val="en-US" w:eastAsia="ja-JP"/>
        </w:rPr>
        <w:tab/>
        <w:t>Feature lead summary #4 for AI 8.11.1.2 Inter-UE coordination for Mode 2 enhancements</w:t>
      </w:r>
      <w:r w:rsidRPr="008D04A4">
        <w:rPr>
          <w:rFonts w:ascii="Arial" w:eastAsia="Yu Mincho" w:hAnsi="Arial" w:cs="Arial"/>
          <w:bCs/>
          <w:lang w:val="en-US" w:eastAsia="ja-JP"/>
        </w:rPr>
        <w:tab/>
        <w:t>Moderator (LG Electronics)</w:t>
      </w:r>
    </w:p>
    <w:p w14:paraId="36B08DD1"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R1-2200746</w:t>
      </w:r>
      <w:r w:rsidRPr="008D04A4">
        <w:rPr>
          <w:rFonts w:ascii="Arial" w:eastAsia="Yu Mincho" w:hAnsi="Arial" w:cs="Arial"/>
          <w:bCs/>
          <w:lang w:val="en-US" w:eastAsia="ja-JP"/>
        </w:rPr>
        <w:tab/>
        <w:t>Feature lead summary #5 for AI 8.11.1.2 Inter-UE coordination for Mode 2 enhancements</w:t>
      </w:r>
      <w:r w:rsidRPr="008D04A4">
        <w:rPr>
          <w:rFonts w:ascii="Arial" w:eastAsia="Yu Mincho" w:hAnsi="Arial" w:cs="Arial"/>
          <w:bCs/>
          <w:lang w:val="en-US" w:eastAsia="ja-JP"/>
        </w:rPr>
        <w:tab/>
        <w:t>Moderator (LG Electronics)</w:t>
      </w:r>
    </w:p>
    <w:p w14:paraId="2E3D538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R1-2200747</w:t>
      </w:r>
      <w:r w:rsidRPr="008D04A4">
        <w:rPr>
          <w:rFonts w:ascii="Arial" w:eastAsia="Yu Mincho" w:hAnsi="Arial" w:cs="Arial"/>
          <w:bCs/>
          <w:lang w:val="en-US" w:eastAsia="ja-JP"/>
        </w:rPr>
        <w:tab/>
        <w:t>Feature lead summary #6 for AI 8.11.1.2 Inter-UE coordination for Mode 2 enhancements</w:t>
      </w:r>
      <w:r w:rsidRPr="008D04A4">
        <w:rPr>
          <w:rFonts w:ascii="Arial" w:eastAsia="Yu Mincho" w:hAnsi="Arial" w:cs="Arial"/>
          <w:bCs/>
          <w:lang w:val="en-US" w:eastAsia="ja-JP"/>
        </w:rPr>
        <w:tab/>
        <w:t>Moderator (LG Electronics)</w:t>
      </w:r>
    </w:p>
    <w:p w14:paraId="01BA62A0"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R1-2200748</w:t>
      </w:r>
      <w:r w:rsidRPr="008D04A4">
        <w:rPr>
          <w:rFonts w:ascii="Arial" w:eastAsia="Yu Mincho" w:hAnsi="Arial" w:cs="Arial"/>
          <w:bCs/>
          <w:lang w:val="en-US" w:eastAsia="ja-JP"/>
        </w:rPr>
        <w:tab/>
        <w:t>Feature lead summary #7 for AI 8.11.1.2 Inter-UE coordination for Mode 2 enhancements</w:t>
      </w:r>
      <w:r w:rsidRPr="008D04A4">
        <w:rPr>
          <w:rFonts w:ascii="Arial" w:eastAsia="Yu Mincho" w:hAnsi="Arial" w:cs="Arial"/>
          <w:bCs/>
          <w:lang w:val="en-US" w:eastAsia="ja-JP"/>
        </w:rPr>
        <w:tab/>
        <w:t>Moderator (LG Electronics)</w:t>
      </w:r>
    </w:p>
    <w:p w14:paraId="66663BE9"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R1-2200749</w:t>
      </w:r>
      <w:r w:rsidRPr="008D04A4">
        <w:rPr>
          <w:rFonts w:ascii="Arial" w:eastAsia="Yu Mincho" w:hAnsi="Arial" w:cs="Arial"/>
          <w:bCs/>
          <w:lang w:val="en-US" w:eastAsia="ja-JP"/>
        </w:rPr>
        <w:tab/>
        <w:t>Feature lead summary #8 for AI 8.11.1.2 Inter-UE coordination for Mode 2 enhancements</w:t>
      </w:r>
      <w:r w:rsidRPr="008D04A4">
        <w:rPr>
          <w:rFonts w:ascii="Arial" w:eastAsia="Yu Mincho" w:hAnsi="Arial" w:cs="Arial"/>
          <w:bCs/>
          <w:lang w:val="en-US" w:eastAsia="ja-JP"/>
        </w:rPr>
        <w:tab/>
        <w:t>Moderator (LG Electronics)</w:t>
      </w:r>
    </w:p>
    <w:p w14:paraId="7B1544CB"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R1-2200786</w:t>
      </w:r>
      <w:r w:rsidRPr="008D04A4">
        <w:rPr>
          <w:rFonts w:ascii="Arial" w:eastAsia="Yu Mincho" w:hAnsi="Arial" w:cs="Arial"/>
          <w:bCs/>
          <w:lang w:val="en-US" w:eastAsia="ja-JP"/>
        </w:rPr>
        <w:tab/>
        <w:t>FL summary #5 for AI 8.11.1.1 – resource allocation for power saving</w:t>
      </w:r>
      <w:r w:rsidRPr="008D04A4">
        <w:rPr>
          <w:rFonts w:ascii="Arial" w:eastAsia="Yu Mincho" w:hAnsi="Arial" w:cs="Arial"/>
          <w:bCs/>
          <w:lang w:val="en-US" w:eastAsia="ja-JP"/>
        </w:rPr>
        <w:tab/>
        <w:t>Moderator (OPPO)</w:t>
      </w:r>
    </w:p>
    <w:p w14:paraId="79FD06D8"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R1-2200807</w:t>
      </w:r>
      <w:r w:rsidRPr="008D04A4">
        <w:rPr>
          <w:rFonts w:ascii="Arial" w:eastAsia="Yu Mincho" w:hAnsi="Arial" w:cs="Arial"/>
          <w:bCs/>
          <w:lang w:val="en-US" w:eastAsia="ja-JP"/>
        </w:rPr>
        <w:tab/>
        <w:t xml:space="preserve">[107bis-e-R17-RRC-Sidelink] Summary of email discussion on Rel-17 RRC parameters for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w:t>
      </w:r>
      <w:r w:rsidRPr="008D04A4">
        <w:rPr>
          <w:rFonts w:ascii="Arial" w:eastAsia="Yu Mincho" w:hAnsi="Arial" w:cs="Arial"/>
          <w:bCs/>
          <w:lang w:val="en-US" w:eastAsia="ja-JP"/>
        </w:rPr>
        <w:tab/>
        <w:t>Moderator (LG Electronics)</w:t>
      </w:r>
    </w:p>
    <w:p w14:paraId="7AFC8A45"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R1-2200815</w:t>
      </w:r>
      <w:r w:rsidRPr="008D04A4">
        <w:rPr>
          <w:rFonts w:ascii="Arial" w:eastAsia="Yu Mincho" w:hAnsi="Arial" w:cs="Arial"/>
          <w:bCs/>
          <w:lang w:val="en-US" w:eastAsia="ja-JP"/>
        </w:rPr>
        <w:tab/>
        <w:t xml:space="preserve">Corrections further to the introduction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enhancements in NR</w:t>
      </w:r>
      <w:r w:rsidRPr="008D04A4">
        <w:rPr>
          <w:rFonts w:ascii="Arial" w:eastAsia="Yu Mincho" w:hAnsi="Arial" w:cs="Arial"/>
          <w:bCs/>
          <w:lang w:val="en-US" w:eastAsia="ja-JP"/>
        </w:rPr>
        <w:tab/>
        <w:t>Samsung</w:t>
      </w:r>
    </w:p>
    <w:p w14:paraId="4551785F" w14:textId="77777777"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R1-2200827</w:t>
      </w:r>
      <w:r w:rsidRPr="008D04A4">
        <w:rPr>
          <w:rFonts w:ascii="Arial" w:eastAsia="Yu Mincho" w:hAnsi="Arial" w:cs="Arial"/>
          <w:bCs/>
          <w:lang w:val="en-US" w:eastAsia="ja-JP"/>
        </w:rPr>
        <w:tab/>
        <w:t xml:space="preserve">Corrections further to the introduction of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enhancements in NR</w:t>
      </w:r>
      <w:r w:rsidRPr="008D04A4">
        <w:rPr>
          <w:rFonts w:ascii="Arial" w:eastAsia="Yu Mincho" w:hAnsi="Arial" w:cs="Arial"/>
          <w:bCs/>
          <w:lang w:val="en-US" w:eastAsia="ja-JP"/>
        </w:rPr>
        <w:tab/>
        <w:t>Nokia</w:t>
      </w:r>
    </w:p>
    <w:p w14:paraId="28E1EEDB" w14:textId="61839F5D" w:rsidR="008D04A4" w:rsidRPr="008D04A4" w:rsidRDefault="008D04A4"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8D04A4">
        <w:rPr>
          <w:rFonts w:ascii="Arial" w:eastAsia="Yu Mincho" w:hAnsi="Arial" w:cs="Arial"/>
          <w:bCs/>
          <w:lang w:val="en-US" w:eastAsia="ja-JP"/>
        </w:rPr>
        <w:t>R1-2200830</w:t>
      </w:r>
      <w:r w:rsidRPr="008D04A4">
        <w:rPr>
          <w:rFonts w:ascii="Arial" w:eastAsia="Yu Mincho" w:hAnsi="Arial" w:cs="Arial"/>
          <w:bCs/>
          <w:lang w:val="en-US" w:eastAsia="ja-JP"/>
        </w:rPr>
        <w:tab/>
        <w:t xml:space="preserve">Corrections on NR </w:t>
      </w:r>
      <w:proofErr w:type="spellStart"/>
      <w:r w:rsidRPr="008D04A4">
        <w:rPr>
          <w:rFonts w:ascii="Arial" w:eastAsia="Yu Mincho" w:hAnsi="Arial" w:cs="Arial"/>
          <w:bCs/>
          <w:lang w:val="en-US" w:eastAsia="ja-JP"/>
        </w:rPr>
        <w:t>sidelink</w:t>
      </w:r>
      <w:proofErr w:type="spellEnd"/>
      <w:r w:rsidRPr="008D04A4">
        <w:rPr>
          <w:rFonts w:ascii="Arial" w:eastAsia="Yu Mincho" w:hAnsi="Arial" w:cs="Arial"/>
          <w:bCs/>
          <w:lang w:val="en-US" w:eastAsia="ja-JP"/>
        </w:rPr>
        <w:t xml:space="preserve"> enhancement in 38.212</w:t>
      </w:r>
      <w:r w:rsidRPr="008D04A4">
        <w:rPr>
          <w:rFonts w:ascii="Arial" w:eastAsia="Yu Mincho" w:hAnsi="Arial" w:cs="Arial"/>
          <w:bCs/>
          <w:lang w:val="en-US" w:eastAsia="ja-JP"/>
        </w:rPr>
        <w:tab/>
        <w:t>Huawei</w:t>
      </w:r>
    </w:p>
    <w:p w14:paraId="1D51AB8F" w14:textId="77777777" w:rsidR="00E8128D" w:rsidRDefault="00E8128D" w:rsidP="006A3ADF">
      <w:pPr>
        <w:pStyle w:val="FP"/>
        <w:rPr>
          <w:sz w:val="12"/>
          <w:szCs w:val="12"/>
        </w:rPr>
      </w:pPr>
    </w:p>
    <w:p w14:paraId="64DC18C5" w14:textId="77777777" w:rsidR="008D04A4" w:rsidRDefault="008D04A4" w:rsidP="006A3ADF">
      <w:pPr>
        <w:pStyle w:val="FP"/>
        <w:rPr>
          <w:sz w:val="12"/>
          <w:szCs w:val="12"/>
        </w:rPr>
      </w:pPr>
    </w:p>
    <w:p w14:paraId="6AAF221E" w14:textId="77777777" w:rsidR="008D04A4" w:rsidRDefault="008D04A4" w:rsidP="006A3ADF">
      <w:pPr>
        <w:pStyle w:val="FP"/>
        <w:rPr>
          <w:sz w:val="12"/>
          <w:szCs w:val="12"/>
        </w:rPr>
      </w:pPr>
    </w:p>
    <w:p w14:paraId="18897509" w14:textId="0A70E54A" w:rsidR="00E8128D" w:rsidRPr="002C0370" w:rsidRDefault="00E8128D" w:rsidP="00E8128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w:t>
      </w:r>
      <w:r>
        <w:rPr>
          <w:rFonts w:eastAsiaTheme="minorEastAsia" w:hint="eastAsia"/>
          <w:b/>
          <w:u w:val="single"/>
          <w:lang w:eastAsia="ko-KR"/>
        </w:rPr>
        <w:t>8</w:t>
      </w:r>
      <w:r>
        <w:rPr>
          <w:rFonts w:eastAsiaTheme="minorEastAsia"/>
          <w:b/>
          <w:u w:val="single"/>
          <w:lang w:eastAsia="ko-KR"/>
        </w:rPr>
        <w:t>-e</w:t>
      </w:r>
    </w:p>
    <w:p w14:paraId="1FA8A67B" w14:textId="3134DEE1"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R1-2200963</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to reduce power consumption</w:t>
      </w:r>
      <w:r w:rsidRPr="00E8128D">
        <w:rPr>
          <w:rFonts w:ascii="Arial" w:eastAsia="Yu Mincho" w:hAnsi="Arial" w:cs="Arial"/>
          <w:bCs/>
          <w:lang w:val="en-US" w:eastAsia="ja-JP"/>
        </w:rPr>
        <w:tab/>
        <w:t xml:space="preserve">Huawei, </w:t>
      </w:r>
      <w:proofErr w:type="spellStart"/>
      <w:r w:rsidRPr="00E8128D">
        <w:rPr>
          <w:rFonts w:ascii="Arial" w:eastAsia="Yu Mincho" w:hAnsi="Arial" w:cs="Arial"/>
          <w:bCs/>
          <w:lang w:val="en-US" w:eastAsia="ja-JP"/>
        </w:rPr>
        <w:t>HiSilicon</w:t>
      </w:r>
      <w:proofErr w:type="spellEnd"/>
    </w:p>
    <w:p w14:paraId="24077D0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R1-2200964</w:t>
      </w:r>
      <w:r w:rsidRPr="00E8128D">
        <w:rPr>
          <w:rFonts w:ascii="Arial" w:eastAsia="Yu Mincho" w:hAnsi="Arial" w:cs="Arial"/>
          <w:bCs/>
          <w:lang w:val="en-US" w:eastAsia="ja-JP"/>
        </w:rPr>
        <w:tab/>
        <w:t xml:space="preserve">Inter-UE coordination in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w:t>
      </w:r>
      <w:r w:rsidRPr="00E8128D">
        <w:rPr>
          <w:rFonts w:ascii="Arial" w:eastAsia="Yu Mincho" w:hAnsi="Arial" w:cs="Arial"/>
          <w:bCs/>
          <w:lang w:val="en-US" w:eastAsia="ja-JP"/>
        </w:rPr>
        <w:tab/>
        <w:t xml:space="preserve">Huawei, </w:t>
      </w:r>
      <w:proofErr w:type="spellStart"/>
      <w:r w:rsidRPr="00E8128D">
        <w:rPr>
          <w:rFonts w:ascii="Arial" w:eastAsia="Yu Mincho" w:hAnsi="Arial" w:cs="Arial"/>
          <w:bCs/>
          <w:lang w:val="en-US" w:eastAsia="ja-JP"/>
        </w:rPr>
        <w:t>HiSilicon</w:t>
      </w:r>
      <w:proofErr w:type="spellEnd"/>
    </w:p>
    <w:p w14:paraId="4E55105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R1-2200980</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t>Nokia, Nokia Shanghai Bell</w:t>
      </w:r>
    </w:p>
    <w:p w14:paraId="3060074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Nokia, Nokia Shanghai Bell</w:t>
      </w:r>
    </w:p>
    <w:p w14:paraId="6F035746"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R1-2200982</w:t>
      </w:r>
      <w:r w:rsidRPr="00E8128D">
        <w:rPr>
          <w:rFonts w:ascii="Arial" w:eastAsia="Yu Mincho" w:hAnsi="Arial" w:cs="Arial"/>
          <w:bCs/>
          <w:lang w:val="en-US" w:eastAsia="ja-JP"/>
        </w:rPr>
        <w:tab/>
        <w:t xml:space="preserve">Power consumption reduction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w:t>
      </w:r>
      <w:r w:rsidRPr="00E8128D">
        <w:rPr>
          <w:rFonts w:ascii="Arial" w:eastAsia="Yu Mincho" w:hAnsi="Arial" w:cs="Arial"/>
          <w:bCs/>
          <w:lang w:val="en-US" w:eastAsia="ja-JP"/>
        </w:rPr>
        <w:tab/>
        <w:t>FUTUREWEI</w:t>
      </w:r>
    </w:p>
    <w:p w14:paraId="6E3812A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lastRenderedPageBreak/>
        <w:t>R1-2200983</w:t>
      </w:r>
      <w:r w:rsidRPr="00E8128D">
        <w:rPr>
          <w:rFonts w:ascii="Arial" w:eastAsia="Yu Mincho" w:hAnsi="Arial" w:cs="Arial"/>
          <w:bCs/>
          <w:lang w:val="en-US" w:eastAsia="ja-JP"/>
        </w:rPr>
        <w:tab/>
        <w:t>Discussion on techniques for inter-UE coordination</w:t>
      </w:r>
      <w:r w:rsidRPr="00E8128D">
        <w:rPr>
          <w:rFonts w:ascii="Arial" w:eastAsia="Yu Mincho" w:hAnsi="Arial" w:cs="Arial"/>
          <w:bCs/>
          <w:lang w:val="en-US" w:eastAsia="ja-JP"/>
        </w:rPr>
        <w:tab/>
        <w:t>FUTUREWEI</w:t>
      </w:r>
    </w:p>
    <w:p w14:paraId="782FDAF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R1-2201111</w:t>
      </w:r>
      <w:r w:rsidRPr="00E8128D">
        <w:rPr>
          <w:rFonts w:ascii="Arial" w:eastAsia="Yu Mincho" w:hAnsi="Arial" w:cs="Arial"/>
          <w:bCs/>
          <w:lang w:val="en-US" w:eastAsia="ja-JP"/>
        </w:rPr>
        <w:tab/>
        <w:t xml:space="preserve">Remaining issues on resource allocation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power saving</w:t>
      </w:r>
      <w:r w:rsidRPr="00E8128D">
        <w:rPr>
          <w:rFonts w:ascii="Arial" w:eastAsia="Yu Mincho" w:hAnsi="Arial" w:cs="Arial"/>
          <w:bCs/>
          <w:lang w:val="en-US" w:eastAsia="ja-JP"/>
        </w:rPr>
        <w:tab/>
        <w:t>vivo</w:t>
      </w:r>
    </w:p>
    <w:p w14:paraId="5EEF46C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R1-2201112</w:t>
      </w:r>
      <w:r w:rsidRPr="00E8128D">
        <w:rPr>
          <w:rFonts w:ascii="Arial" w:eastAsia="Yu Mincho" w:hAnsi="Arial" w:cs="Arial"/>
          <w:bCs/>
          <w:lang w:val="en-US" w:eastAsia="ja-JP"/>
        </w:rPr>
        <w:tab/>
        <w:t>Remaining issues on mode-2 enhancements</w:t>
      </w:r>
      <w:r w:rsidRPr="00E8128D">
        <w:rPr>
          <w:rFonts w:ascii="Arial" w:eastAsia="Yu Mincho" w:hAnsi="Arial" w:cs="Arial"/>
          <w:bCs/>
          <w:lang w:val="en-US" w:eastAsia="ja-JP"/>
        </w:rPr>
        <w:tab/>
        <w:t>vivo</w:t>
      </w:r>
    </w:p>
    <w:p w14:paraId="1C7A806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R1-2201113</w:t>
      </w:r>
      <w:r w:rsidRPr="00E8128D">
        <w:rPr>
          <w:rFonts w:ascii="Arial" w:eastAsia="Yu Mincho" w:hAnsi="Arial" w:cs="Arial"/>
          <w:bCs/>
          <w:lang w:val="en-US" w:eastAsia="ja-JP"/>
        </w:rPr>
        <w:tab/>
        <w:t>Other aspects on SL enhancements</w:t>
      </w:r>
      <w:r w:rsidRPr="00E8128D">
        <w:rPr>
          <w:rFonts w:ascii="Arial" w:eastAsia="Yu Mincho" w:hAnsi="Arial" w:cs="Arial"/>
          <w:bCs/>
          <w:lang w:val="en-US" w:eastAsia="ja-JP"/>
        </w:rPr>
        <w:tab/>
        <w:t>vivo</w:t>
      </w:r>
    </w:p>
    <w:p w14:paraId="229BE56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R1-2201182</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Panasonic Corporation</w:t>
      </w:r>
    </w:p>
    <w:p w14:paraId="51BC63E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R1-2201254</w:t>
      </w:r>
      <w:r w:rsidRPr="00E8128D">
        <w:rPr>
          <w:rFonts w:ascii="Arial" w:eastAsia="Yu Mincho" w:hAnsi="Arial" w:cs="Arial"/>
          <w:bCs/>
          <w:lang w:val="en-US" w:eastAsia="ja-JP"/>
        </w:rPr>
        <w:tab/>
        <w:t>Remaining essential issues on power saving RA</w:t>
      </w:r>
      <w:r w:rsidRPr="00E8128D">
        <w:rPr>
          <w:rFonts w:ascii="Arial" w:eastAsia="Yu Mincho" w:hAnsi="Arial" w:cs="Arial"/>
          <w:bCs/>
          <w:lang w:val="en-US" w:eastAsia="ja-JP"/>
        </w:rPr>
        <w:tab/>
        <w:t>OPPO</w:t>
      </w:r>
    </w:p>
    <w:p w14:paraId="43526E3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R1-2201255</w:t>
      </w:r>
      <w:r w:rsidRPr="00E8128D">
        <w:rPr>
          <w:rFonts w:ascii="Arial" w:eastAsia="Yu Mincho" w:hAnsi="Arial" w:cs="Arial"/>
          <w:bCs/>
          <w:lang w:val="en-US" w:eastAsia="ja-JP"/>
        </w:rPr>
        <w:tab/>
        <w:t xml:space="preserve">Inter-UE coordination in mode 2 of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ab/>
        <w:t>OPPO</w:t>
      </w:r>
    </w:p>
    <w:p w14:paraId="4C5A014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R1-2201335</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enhancements for power saving</w:t>
      </w:r>
      <w:r w:rsidRPr="00E8128D">
        <w:rPr>
          <w:rFonts w:ascii="Arial" w:eastAsia="Yu Mincho" w:hAnsi="Arial" w:cs="Arial"/>
          <w:bCs/>
          <w:lang w:val="en-US" w:eastAsia="ja-JP"/>
        </w:rPr>
        <w:tab/>
        <w:t>CATT, GOHIGH</w:t>
      </w:r>
    </w:p>
    <w:p w14:paraId="33EFD27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R1-2201336</w:t>
      </w:r>
      <w:r w:rsidRPr="00E8128D">
        <w:rPr>
          <w:rFonts w:ascii="Arial" w:eastAsia="Yu Mincho" w:hAnsi="Arial" w:cs="Arial"/>
          <w:bCs/>
          <w:lang w:val="en-US" w:eastAsia="ja-JP"/>
        </w:rPr>
        <w:tab/>
        <w:t>Remaining issues on Inter-UE coordination for Mode 2 enhancements</w:t>
      </w:r>
      <w:r w:rsidRPr="00E8128D">
        <w:rPr>
          <w:rFonts w:ascii="Arial" w:eastAsia="Yu Mincho" w:hAnsi="Arial" w:cs="Arial"/>
          <w:bCs/>
          <w:lang w:val="en-US" w:eastAsia="ja-JP"/>
        </w:rPr>
        <w:tab/>
        <w:t>CATT, GOHIGH</w:t>
      </w:r>
    </w:p>
    <w:p w14:paraId="1269F89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R1-2201337</w:t>
      </w:r>
      <w:r w:rsidRPr="00E8128D">
        <w:rPr>
          <w:rFonts w:ascii="Arial" w:eastAsia="Yu Mincho" w:hAnsi="Arial" w:cs="Arial"/>
          <w:bCs/>
          <w:lang w:val="en-US" w:eastAsia="ja-JP"/>
        </w:rPr>
        <w:tab/>
        <w:t xml:space="preserve">Discussion on the status of Rel-17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enhancements</w:t>
      </w:r>
      <w:r w:rsidRPr="00E8128D">
        <w:rPr>
          <w:rFonts w:ascii="Arial" w:eastAsia="Yu Mincho" w:hAnsi="Arial" w:cs="Arial"/>
          <w:bCs/>
          <w:lang w:val="en-US" w:eastAsia="ja-JP"/>
        </w:rPr>
        <w:tab/>
        <w:t>CATT, GOHIGH</w:t>
      </w:r>
    </w:p>
    <w:p w14:paraId="0673B9F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R1-2201386</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Panasonic Corporation</w:t>
      </w:r>
    </w:p>
    <w:p w14:paraId="20B2EAA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R1-2201437</w:t>
      </w:r>
      <w:r w:rsidRPr="00E8128D">
        <w:rPr>
          <w:rFonts w:ascii="Arial" w:eastAsia="Yu Mincho" w:hAnsi="Arial" w:cs="Arial"/>
          <w:bCs/>
          <w:lang w:val="en-US" w:eastAsia="ja-JP"/>
        </w:rPr>
        <w:tab/>
        <w:t xml:space="preserve">Discussion on partial sensing and DRX in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ab/>
        <w:t>Fujitsu</w:t>
      </w:r>
    </w:p>
    <w:p w14:paraId="0AE147B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R1-2201438</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Fujitsu</w:t>
      </w:r>
    </w:p>
    <w:p w14:paraId="7F89D82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R1-2201494</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NTT DOCOMO, INC.</w:t>
      </w:r>
    </w:p>
    <w:p w14:paraId="6637313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R1-2201495</w:t>
      </w:r>
      <w:r w:rsidRPr="00E8128D">
        <w:rPr>
          <w:rFonts w:ascii="Arial" w:eastAsia="Yu Mincho" w:hAnsi="Arial" w:cs="Arial"/>
          <w:bCs/>
          <w:lang w:val="en-US" w:eastAsia="ja-JP"/>
        </w:rPr>
        <w:tab/>
        <w:t xml:space="preserve">Remaining issues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reliability and latency</w:t>
      </w:r>
      <w:r w:rsidRPr="00E8128D">
        <w:rPr>
          <w:rFonts w:ascii="Arial" w:eastAsia="Yu Mincho" w:hAnsi="Arial" w:cs="Arial"/>
          <w:bCs/>
          <w:lang w:val="en-US" w:eastAsia="ja-JP"/>
        </w:rPr>
        <w:tab/>
        <w:t>NTT DOCOMO, INC.</w:t>
      </w:r>
    </w:p>
    <w:p w14:paraId="6E687A1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R1-2201530</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InterDigital</w:t>
      </w:r>
      <w:proofErr w:type="spellEnd"/>
      <w:r w:rsidRPr="00E8128D">
        <w:rPr>
          <w:rFonts w:ascii="Arial" w:eastAsia="Yu Mincho" w:hAnsi="Arial" w:cs="Arial"/>
          <w:bCs/>
          <w:lang w:val="en-US" w:eastAsia="ja-JP"/>
        </w:rPr>
        <w:t>, Inc.</w:t>
      </w:r>
    </w:p>
    <w:p w14:paraId="39201C5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R1-2201531</w:t>
      </w:r>
      <w:r w:rsidRPr="00E8128D">
        <w:rPr>
          <w:rFonts w:ascii="Arial" w:eastAsia="Yu Mincho" w:hAnsi="Arial" w:cs="Arial"/>
          <w:bCs/>
          <w:lang w:val="en-US" w:eastAsia="ja-JP"/>
        </w:rPr>
        <w:tab/>
        <w:t>Discussions on remaining issues for Mode 2 inter-UE coordination</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InterDigital</w:t>
      </w:r>
      <w:proofErr w:type="spellEnd"/>
      <w:r w:rsidRPr="00E8128D">
        <w:rPr>
          <w:rFonts w:ascii="Arial" w:eastAsia="Yu Mincho" w:hAnsi="Arial" w:cs="Arial"/>
          <w:bCs/>
          <w:lang w:val="en-US" w:eastAsia="ja-JP"/>
        </w:rPr>
        <w:t>, Inc.</w:t>
      </w:r>
    </w:p>
    <w:p w14:paraId="1FEC361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R1-2201532</w:t>
      </w:r>
      <w:r w:rsidRPr="00E8128D">
        <w:rPr>
          <w:rFonts w:ascii="Arial" w:eastAsia="Yu Mincho" w:hAnsi="Arial" w:cs="Arial"/>
          <w:bCs/>
          <w:lang w:val="en-US" w:eastAsia="ja-JP"/>
        </w:rPr>
        <w:tab/>
        <w:t xml:space="preserve">On </w:t>
      </w:r>
      <w:proofErr w:type="spellStart"/>
      <w:r w:rsidRPr="00E8128D">
        <w:rPr>
          <w:rFonts w:ascii="Arial" w:eastAsia="Yu Mincho" w:hAnsi="Arial" w:cs="Arial"/>
          <w:bCs/>
          <w:lang w:val="en-US" w:eastAsia="ja-JP"/>
        </w:rPr>
        <w:t>gNB</w:t>
      </w:r>
      <w:proofErr w:type="spellEnd"/>
      <w:r w:rsidRPr="00E8128D">
        <w:rPr>
          <w:rFonts w:ascii="Arial" w:eastAsia="Yu Mincho" w:hAnsi="Arial" w:cs="Arial"/>
          <w:bCs/>
          <w:lang w:val="en-US" w:eastAsia="ja-JP"/>
        </w:rPr>
        <w:t>-designated resources for inter-UE coordination and sensing in SL DRX</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InterDigital</w:t>
      </w:r>
      <w:proofErr w:type="spellEnd"/>
      <w:r w:rsidRPr="00E8128D">
        <w:rPr>
          <w:rFonts w:ascii="Arial" w:eastAsia="Yu Mincho" w:hAnsi="Arial" w:cs="Arial"/>
          <w:bCs/>
          <w:lang w:val="en-US" w:eastAsia="ja-JP"/>
        </w:rPr>
        <w:t>, Inc.</w:t>
      </w:r>
    </w:p>
    <w:p w14:paraId="43E4975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R1-2201557</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Spreadtrum</w:t>
      </w:r>
      <w:proofErr w:type="spellEnd"/>
      <w:r w:rsidRPr="00E8128D">
        <w:rPr>
          <w:rFonts w:ascii="Arial" w:eastAsia="Yu Mincho" w:hAnsi="Arial" w:cs="Arial"/>
          <w:bCs/>
          <w:lang w:val="en-US" w:eastAsia="ja-JP"/>
        </w:rPr>
        <w:t xml:space="preserve"> Communications</w:t>
      </w:r>
    </w:p>
    <w:p w14:paraId="338F46F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R1-2201558</w:t>
      </w:r>
      <w:r w:rsidRPr="00E8128D">
        <w:rPr>
          <w:rFonts w:ascii="Arial" w:eastAsia="Yu Mincho" w:hAnsi="Arial" w:cs="Arial"/>
          <w:bCs/>
          <w:lang w:val="en-US" w:eastAsia="ja-JP"/>
        </w:rPr>
        <w:tab/>
        <w:t xml:space="preserve">Discussion on inter-UE coordination in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Spreadtrum</w:t>
      </w:r>
      <w:proofErr w:type="spellEnd"/>
      <w:r w:rsidRPr="00E8128D">
        <w:rPr>
          <w:rFonts w:ascii="Arial" w:eastAsia="Yu Mincho" w:hAnsi="Arial" w:cs="Arial"/>
          <w:bCs/>
          <w:lang w:val="en-US" w:eastAsia="ja-JP"/>
        </w:rPr>
        <w:t xml:space="preserve"> Communications</w:t>
      </w:r>
    </w:p>
    <w:p w14:paraId="1AA2417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R1-2201584</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Sony</w:t>
      </w:r>
    </w:p>
    <w:p w14:paraId="5DB5E32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R1-2201585</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Sony</w:t>
      </w:r>
    </w:p>
    <w:p w14:paraId="25D8D54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ETRI</w:t>
      </w:r>
    </w:p>
    <w:p w14:paraId="0A7A7A1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R1-2201617</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ETRI</w:t>
      </w:r>
    </w:p>
    <w:p w14:paraId="17AA2C1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R1-2201715</w:t>
      </w:r>
      <w:r w:rsidRPr="00E8128D">
        <w:rPr>
          <w:rFonts w:ascii="Arial" w:eastAsia="Yu Mincho" w:hAnsi="Arial" w:cs="Arial"/>
          <w:bCs/>
          <w:lang w:val="en-US" w:eastAsia="ja-JP"/>
        </w:rPr>
        <w:tab/>
        <w:t xml:space="preserve">Remaining opens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schemes for UE power saving</w:t>
      </w:r>
      <w:r w:rsidRPr="00E8128D">
        <w:rPr>
          <w:rFonts w:ascii="Arial" w:eastAsia="Yu Mincho" w:hAnsi="Arial" w:cs="Arial"/>
          <w:bCs/>
          <w:lang w:val="en-US" w:eastAsia="ja-JP"/>
        </w:rPr>
        <w:tab/>
        <w:t>Intel Corporation</w:t>
      </w:r>
    </w:p>
    <w:p w14:paraId="7669DAC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R1-2201716</w:t>
      </w:r>
      <w:r w:rsidRPr="00E8128D">
        <w:rPr>
          <w:rFonts w:ascii="Arial" w:eastAsia="Yu Mincho" w:hAnsi="Arial" w:cs="Arial"/>
          <w:bCs/>
          <w:lang w:val="en-US" w:eastAsia="ja-JP"/>
        </w:rPr>
        <w:tab/>
        <w:t xml:space="preserve">Remaining opens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inter-UE coordination schemes</w:t>
      </w:r>
      <w:r w:rsidRPr="00E8128D">
        <w:rPr>
          <w:rFonts w:ascii="Arial" w:eastAsia="Yu Mincho" w:hAnsi="Arial" w:cs="Arial"/>
          <w:bCs/>
          <w:lang w:val="en-US" w:eastAsia="ja-JP"/>
        </w:rPr>
        <w:tab/>
        <w:t>Intel Corporation</w:t>
      </w:r>
    </w:p>
    <w:p w14:paraId="55FBB4A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R1-2201784</w:t>
      </w:r>
      <w:r w:rsidRPr="00E8128D">
        <w:rPr>
          <w:rFonts w:ascii="Arial" w:eastAsia="Yu Mincho" w:hAnsi="Arial" w:cs="Arial"/>
          <w:bCs/>
          <w:lang w:val="en-US" w:eastAsia="ja-JP"/>
        </w:rPr>
        <w:tab/>
        <w:t xml:space="preserve">Remaining Issues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Apple</w:t>
      </w:r>
    </w:p>
    <w:p w14:paraId="344E3DE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R1-2201785</w:t>
      </w:r>
      <w:r w:rsidRPr="00E8128D">
        <w:rPr>
          <w:rFonts w:ascii="Arial" w:eastAsia="Yu Mincho" w:hAnsi="Arial" w:cs="Arial"/>
          <w:bCs/>
          <w:lang w:val="en-US" w:eastAsia="ja-JP"/>
        </w:rPr>
        <w:tab/>
        <w:t>Remaining Issues of Inter-UE Coordination</w:t>
      </w:r>
      <w:r w:rsidRPr="00E8128D">
        <w:rPr>
          <w:rFonts w:ascii="Arial" w:eastAsia="Yu Mincho" w:hAnsi="Arial" w:cs="Arial"/>
          <w:bCs/>
          <w:lang w:val="en-US" w:eastAsia="ja-JP"/>
        </w:rPr>
        <w:tab/>
        <w:t>Apple</w:t>
      </w:r>
    </w:p>
    <w:p w14:paraId="38AA0C4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R1-2201819</w:t>
      </w:r>
      <w:r w:rsidRPr="00E8128D">
        <w:rPr>
          <w:rFonts w:ascii="Arial" w:eastAsia="Yu Mincho" w:hAnsi="Arial" w:cs="Arial"/>
          <w:bCs/>
          <w:lang w:val="en-US" w:eastAsia="ja-JP"/>
        </w:rPr>
        <w:tab/>
        <w:t>Remaining issues on partial sensing and SL DRX impact</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ASUSTeK</w:t>
      </w:r>
      <w:proofErr w:type="spellEnd"/>
    </w:p>
    <w:p w14:paraId="6EA5EA9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R1-2201820</w:t>
      </w:r>
      <w:r w:rsidRPr="00E8128D">
        <w:rPr>
          <w:rFonts w:ascii="Arial" w:eastAsia="Yu Mincho" w:hAnsi="Arial" w:cs="Arial"/>
          <w:bCs/>
          <w:lang w:val="en-US" w:eastAsia="ja-JP"/>
        </w:rPr>
        <w:tab/>
        <w:t>Remaining issues on V2X mode 2 enhancements</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ASUSTeK</w:t>
      </w:r>
      <w:proofErr w:type="spellEnd"/>
    </w:p>
    <w:p w14:paraId="6E24904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R1-2201873</w:t>
      </w:r>
      <w:r w:rsidRPr="00E8128D">
        <w:rPr>
          <w:rFonts w:ascii="Arial" w:eastAsia="Yu Mincho" w:hAnsi="Arial" w:cs="Arial"/>
          <w:bCs/>
          <w:lang w:val="en-US" w:eastAsia="ja-JP"/>
        </w:rPr>
        <w:tab/>
        <w:t>Remaining issues on resource allocation for power saving</w:t>
      </w:r>
      <w:r w:rsidRPr="00E8128D">
        <w:rPr>
          <w:rFonts w:ascii="Arial" w:eastAsia="Yu Mincho" w:hAnsi="Arial" w:cs="Arial"/>
          <w:bCs/>
          <w:lang w:val="en-US" w:eastAsia="ja-JP"/>
        </w:rPr>
        <w:tab/>
        <w:t>CMCC</w:t>
      </w:r>
    </w:p>
    <w:p w14:paraId="0BC0825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R1-2201874</w:t>
      </w:r>
      <w:r w:rsidRPr="00E8128D">
        <w:rPr>
          <w:rFonts w:ascii="Arial" w:eastAsia="Yu Mincho" w:hAnsi="Arial" w:cs="Arial"/>
          <w:bCs/>
          <w:lang w:val="en-US" w:eastAsia="ja-JP"/>
        </w:rPr>
        <w:tab/>
        <w:t>Remaining issues on inter-UE coordination for mode 2 enhancement</w:t>
      </w:r>
      <w:r w:rsidRPr="00E8128D">
        <w:rPr>
          <w:rFonts w:ascii="Arial" w:eastAsia="Yu Mincho" w:hAnsi="Arial" w:cs="Arial"/>
          <w:bCs/>
          <w:lang w:val="en-US" w:eastAsia="ja-JP"/>
        </w:rPr>
        <w:tab/>
        <w:t>CMCC</w:t>
      </w:r>
    </w:p>
    <w:p w14:paraId="7355D9A9"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NEC</w:t>
      </w:r>
    </w:p>
    <w:p w14:paraId="3F8C2B38"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R1-2201907</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t>NEC</w:t>
      </w:r>
    </w:p>
    <w:p w14:paraId="7F62E2E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R1-2201920</w:t>
      </w:r>
      <w:r w:rsidRPr="00E8128D">
        <w:rPr>
          <w:rFonts w:ascii="Arial" w:eastAsia="Yu Mincho" w:hAnsi="Arial" w:cs="Arial"/>
          <w:bCs/>
          <w:lang w:val="en-US" w:eastAsia="ja-JP"/>
        </w:rPr>
        <w:tab/>
        <w:t>Discussion on inter-UE coordination</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Xiaomi</w:t>
      </w:r>
      <w:proofErr w:type="spellEnd"/>
    </w:p>
    <w:p w14:paraId="0FA69BE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R1-2201929</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enhancement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Xiaomi</w:t>
      </w:r>
      <w:proofErr w:type="spellEnd"/>
    </w:p>
    <w:p w14:paraId="05B8599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R1-2202031</w:t>
      </w:r>
      <w:r w:rsidRPr="00E8128D">
        <w:rPr>
          <w:rFonts w:ascii="Arial" w:eastAsia="Yu Mincho" w:hAnsi="Arial" w:cs="Arial"/>
          <w:bCs/>
          <w:lang w:val="en-US" w:eastAsia="ja-JP"/>
        </w:rPr>
        <w:tab/>
        <w:t>On Resource Allocation for Power Saving</w:t>
      </w:r>
      <w:r w:rsidRPr="00E8128D">
        <w:rPr>
          <w:rFonts w:ascii="Arial" w:eastAsia="Yu Mincho" w:hAnsi="Arial" w:cs="Arial"/>
          <w:bCs/>
          <w:lang w:val="en-US" w:eastAsia="ja-JP"/>
        </w:rPr>
        <w:tab/>
        <w:t>Samsung</w:t>
      </w:r>
    </w:p>
    <w:p w14:paraId="0C52D4A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R1-2202032</w:t>
      </w:r>
      <w:r w:rsidRPr="00E8128D">
        <w:rPr>
          <w:rFonts w:ascii="Arial" w:eastAsia="Yu Mincho" w:hAnsi="Arial" w:cs="Arial"/>
          <w:bCs/>
          <w:lang w:val="en-US" w:eastAsia="ja-JP"/>
        </w:rPr>
        <w:tab/>
        <w:t>On Inter-UE Coordination for Mode2 Enhancements</w:t>
      </w:r>
      <w:r w:rsidRPr="00E8128D">
        <w:rPr>
          <w:rFonts w:ascii="Arial" w:eastAsia="Yu Mincho" w:hAnsi="Arial" w:cs="Arial"/>
          <w:bCs/>
          <w:lang w:val="en-US" w:eastAsia="ja-JP"/>
        </w:rPr>
        <w:tab/>
        <w:t>Samsung</w:t>
      </w:r>
    </w:p>
    <w:p w14:paraId="60B58EE4"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R1-2202033</w:t>
      </w:r>
      <w:r w:rsidRPr="00E8128D">
        <w:rPr>
          <w:rFonts w:ascii="Arial" w:eastAsia="Yu Mincho" w:hAnsi="Arial" w:cs="Arial"/>
          <w:bCs/>
          <w:lang w:val="en-US" w:eastAsia="ja-JP"/>
        </w:rPr>
        <w:tab/>
        <w:t xml:space="preserve">Discussion on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w:t>
      </w:r>
      <w:r w:rsidRPr="00E8128D">
        <w:rPr>
          <w:rFonts w:ascii="Arial" w:eastAsia="Yu Mincho" w:hAnsi="Arial" w:cs="Arial"/>
          <w:bCs/>
          <w:lang w:val="en-US" w:eastAsia="ja-JP"/>
        </w:rPr>
        <w:tab/>
        <w:t>Samsung</w:t>
      </w:r>
    </w:p>
    <w:p w14:paraId="3037BA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R1-2202063</w:t>
      </w:r>
      <w:r w:rsidRPr="00E8128D">
        <w:rPr>
          <w:rFonts w:ascii="Arial" w:eastAsia="Yu Mincho" w:hAnsi="Arial" w:cs="Arial"/>
          <w:bCs/>
          <w:lang w:val="en-US" w:eastAsia="ja-JP"/>
        </w:rPr>
        <w:tab/>
        <w:t xml:space="preserve">Resource allocation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MediaTek</w:t>
      </w:r>
      <w:proofErr w:type="spellEnd"/>
      <w:r w:rsidRPr="00E8128D">
        <w:rPr>
          <w:rFonts w:ascii="Arial" w:eastAsia="Yu Mincho" w:hAnsi="Arial" w:cs="Arial"/>
          <w:bCs/>
          <w:lang w:val="en-US" w:eastAsia="ja-JP"/>
        </w:rPr>
        <w:t xml:space="preserve"> Inc.</w:t>
      </w:r>
    </w:p>
    <w:p w14:paraId="65068C4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R1-2202086</w:t>
      </w:r>
      <w:r w:rsidRPr="00E8128D">
        <w:rPr>
          <w:rFonts w:ascii="Arial" w:eastAsia="Yu Mincho" w:hAnsi="Arial" w:cs="Arial"/>
          <w:bCs/>
          <w:lang w:val="en-US" w:eastAsia="ja-JP"/>
        </w:rPr>
        <w:tab/>
        <w:t>Discussion on Mode 2 enhancements</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MediaTek</w:t>
      </w:r>
      <w:proofErr w:type="spellEnd"/>
      <w:r w:rsidRPr="00E8128D">
        <w:rPr>
          <w:rFonts w:ascii="Arial" w:eastAsia="Yu Mincho" w:hAnsi="Arial" w:cs="Arial"/>
          <w:bCs/>
          <w:lang w:val="en-US" w:eastAsia="ja-JP"/>
        </w:rPr>
        <w:t xml:space="preserve"> Inc.</w:t>
      </w:r>
    </w:p>
    <w:p w14:paraId="4741AF3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R1-2202158</w:t>
      </w:r>
      <w:r w:rsidRPr="00E8128D">
        <w:rPr>
          <w:rFonts w:ascii="Arial" w:eastAsia="Yu Mincho" w:hAnsi="Arial" w:cs="Arial"/>
          <w:bCs/>
          <w:lang w:val="en-US" w:eastAsia="ja-JP"/>
        </w:rPr>
        <w:tab/>
        <w:t xml:space="preserve">Power Savings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ab/>
        <w:t>Qualcomm Incorporated</w:t>
      </w:r>
    </w:p>
    <w:p w14:paraId="3DEC3FE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R1-2202159</w:t>
      </w:r>
      <w:r w:rsidRPr="00E8128D">
        <w:rPr>
          <w:rFonts w:ascii="Arial" w:eastAsia="Yu Mincho" w:hAnsi="Arial" w:cs="Arial"/>
          <w:bCs/>
          <w:lang w:val="en-US" w:eastAsia="ja-JP"/>
        </w:rPr>
        <w:tab/>
        <w:t>Reliability and Latency Enhancements for Mode 2</w:t>
      </w:r>
      <w:r w:rsidRPr="00E8128D">
        <w:rPr>
          <w:rFonts w:ascii="Arial" w:eastAsia="Yu Mincho" w:hAnsi="Arial" w:cs="Arial"/>
          <w:bCs/>
          <w:lang w:val="en-US" w:eastAsia="ja-JP"/>
        </w:rPr>
        <w:tab/>
        <w:t>Qualcomm Incorporated</w:t>
      </w:r>
    </w:p>
    <w:p w14:paraId="2B5D4A9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R1-2202201</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Sharp</w:t>
      </w:r>
    </w:p>
    <w:p w14:paraId="3503D82D"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R1-2202202</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Sharp</w:t>
      </w:r>
    </w:p>
    <w:p w14:paraId="6F891534"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R1-2202230</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Lenovo, Motorola Mobility</w:t>
      </w:r>
    </w:p>
    <w:p w14:paraId="78FF6A7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R1-2202231</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Lenovo, Motorola Mobility</w:t>
      </w:r>
    </w:p>
    <w:p w14:paraId="79A3694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R1-2202245</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t>ITL</w:t>
      </w:r>
    </w:p>
    <w:p w14:paraId="0D0BEA1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R1-2202252</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LG Electronics</w:t>
      </w:r>
    </w:p>
    <w:p w14:paraId="1D1F7D7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R1-2202253</w:t>
      </w:r>
      <w:r w:rsidRPr="00E8128D">
        <w:rPr>
          <w:rFonts w:ascii="Arial" w:eastAsia="Yu Mincho" w:hAnsi="Arial" w:cs="Arial"/>
          <w:bCs/>
          <w:lang w:val="en-US" w:eastAsia="ja-JP"/>
        </w:rPr>
        <w:tab/>
        <w:t>Discussion on inter-UE coordination for Mode 2 enhancements</w:t>
      </w:r>
      <w:r w:rsidRPr="00E8128D">
        <w:rPr>
          <w:rFonts w:ascii="Arial" w:eastAsia="Yu Mincho" w:hAnsi="Arial" w:cs="Arial"/>
          <w:bCs/>
          <w:lang w:val="en-US" w:eastAsia="ja-JP"/>
        </w:rPr>
        <w:tab/>
        <w:t>LG Electronics</w:t>
      </w:r>
    </w:p>
    <w:p w14:paraId="5C1C4E23"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R1-2202254</w:t>
      </w:r>
      <w:r w:rsidRPr="00E8128D">
        <w:rPr>
          <w:rFonts w:ascii="Arial" w:eastAsia="Yu Mincho" w:hAnsi="Arial" w:cs="Arial"/>
          <w:bCs/>
          <w:lang w:val="en-US" w:eastAsia="ja-JP"/>
        </w:rPr>
        <w:tab/>
        <w:t>Feature lead summary #1 for AI 8.11.1.2 Inter-UE coordination for Mode 2 enhancements</w:t>
      </w:r>
      <w:r w:rsidRPr="00E8128D">
        <w:rPr>
          <w:rFonts w:ascii="Arial" w:eastAsia="Yu Mincho" w:hAnsi="Arial" w:cs="Arial"/>
          <w:bCs/>
          <w:lang w:val="en-US" w:eastAsia="ja-JP"/>
        </w:rPr>
        <w:tab/>
        <w:t>Moderator (LG Electronics)</w:t>
      </w:r>
    </w:p>
    <w:p w14:paraId="44EE78B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R1-2202255</w:t>
      </w:r>
      <w:r w:rsidRPr="00E8128D">
        <w:rPr>
          <w:rFonts w:ascii="Arial" w:eastAsia="Yu Mincho" w:hAnsi="Arial" w:cs="Arial"/>
          <w:bCs/>
          <w:lang w:val="en-US" w:eastAsia="ja-JP"/>
        </w:rPr>
        <w:tab/>
        <w:t>Feature lead summary #2 for AI 8.11.1.2 Inter-UE coordination for Mode 2 enhancements</w:t>
      </w:r>
      <w:r w:rsidRPr="00E8128D">
        <w:rPr>
          <w:rFonts w:ascii="Arial" w:eastAsia="Yu Mincho" w:hAnsi="Arial" w:cs="Arial"/>
          <w:bCs/>
          <w:lang w:val="en-US" w:eastAsia="ja-JP"/>
        </w:rPr>
        <w:tab/>
        <w:t>Moderator (LG Electronics)</w:t>
      </w:r>
    </w:p>
    <w:p w14:paraId="0B9AFDAC"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R1-2202256</w:t>
      </w:r>
      <w:r w:rsidRPr="00E8128D">
        <w:rPr>
          <w:rFonts w:ascii="Arial" w:eastAsia="Yu Mincho" w:hAnsi="Arial" w:cs="Arial"/>
          <w:bCs/>
          <w:lang w:val="en-US" w:eastAsia="ja-JP"/>
        </w:rPr>
        <w:tab/>
        <w:t>Feature lead summary #3 for AI 8.11.1.2 Inter-UE coordination for Mode 2 enhancements</w:t>
      </w:r>
      <w:r w:rsidRPr="00E8128D">
        <w:rPr>
          <w:rFonts w:ascii="Arial" w:eastAsia="Yu Mincho" w:hAnsi="Arial" w:cs="Arial"/>
          <w:bCs/>
          <w:lang w:val="en-US" w:eastAsia="ja-JP"/>
        </w:rPr>
        <w:tab/>
        <w:t>Moderator (LG Electronics)</w:t>
      </w:r>
    </w:p>
    <w:p w14:paraId="5402717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R1-2202257</w:t>
      </w:r>
      <w:r w:rsidRPr="00E8128D">
        <w:rPr>
          <w:rFonts w:ascii="Arial" w:eastAsia="Yu Mincho" w:hAnsi="Arial" w:cs="Arial"/>
          <w:bCs/>
          <w:lang w:val="en-US" w:eastAsia="ja-JP"/>
        </w:rPr>
        <w:tab/>
        <w:t>Feature lead summary #4 for AI 8.11.1.2 Inter-UE coordination for Mode 2 enhancements</w:t>
      </w:r>
      <w:r w:rsidRPr="00E8128D">
        <w:rPr>
          <w:rFonts w:ascii="Arial" w:eastAsia="Yu Mincho" w:hAnsi="Arial" w:cs="Arial"/>
          <w:bCs/>
          <w:lang w:val="en-US" w:eastAsia="ja-JP"/>
        </w:rPr>
        <w:tab/>
        <w:t>Moderator (LG Electronics)</w:t>
      </w:r>
    </w:p>
    <w:p w14:paraId="7CC8EFF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R1-2202258</w:t>
      </w:r>
      <w:r w:rsidRPr="00E8128D">
        <w:rPr>
          <w:rFonts w:ascii="Arial" w:eastAsia="Yu Mincho" w:hAnsi="Arial" w:cs="Arial"/>
          <w:bCs/>
          <w:lang w:val="en-US" w:eastAsia="ja-JP"/>
        </w:rPr>
        <w:tab/>
        <w:t>Feature lead summary #5 for AI 8.11.1.2 Inter-UE coordination for Mode 2 enhancements</w:t>
      </w:r>
      <w:r w:rsidRPr="00E8128D">
        <w:rPr>
          <w:rFonts w:ascii="Arial" w:eastAsia="Yu Mincho" w:hAnsi="Arial" w:cs="Arial"/>
          <w:bCs/>
          <w:lang w:val="en-US" w:eastAsia="ja-JP"/>
        </w:rPr>
        <w:tab/>
        <w:t>Moderator (LG Electronics)</w:t>
      </w:r>
    </w:p>
    <w:p w14:paraId="43AA1C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lastRenderedPageBreak/>
        <w:t>R1-2202262</w:t>
      </w:r>
      <w:r w:rsidRPr="00E8128D">
        <w:rPr>
          <w:rFonts w:ascii="Arial" w:eastAsia="Yu Mincho" w:hAnsi="Arial" w:cs="Arial"/>
          <w:bCs/>
          <w:lang w:val="en-US" w:eastAsia="ja-JP"/>
        </w:rPr>
        <w:tab/>
        <w:t>Remaining aspects of resource allocation procedures for power saving</w:t>
      </w:r>
      <w:r w:rsidRPr="00E8128D">
        <w:rPr>
          <w:rFonts w:ascii="Arial" w:eastAsia="Yu Mincho" w:hAnsi="Arial" w:cs="Arial"/>
          <w:bCs/>
          <w:lang w:val="en-US" w:eastAsia="ja-JP"/>
        </w:rPr>
        <w:tab/>
        <w:t>Ericsson</w:t>
      </w:r>
    </w:p>
    <w:p w14:paraId="702021D0"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R1-2202263</w:t>
      </w:r>
      <w:r w:rsidRPr="00E8128D">
        <w:rPr>
          <w:rFonts w:ascii="Arial" w:eastAsia="Yu Mincho" w:hAnsi="Arial" w:cs="Arial"/>
          <w:bCs/>
          <w:lang w:val="en-US" w:eastAsia="ja-JP"/>
        </w:rPr>
        <w:tab/>
        <w:t>Details on mode 2 enhancements for inter-UE coordination</w:t>
      </w:r>
      <w:r w:rsidRPr="00E8128D">
        <w:rPr>
          <w:rFonts w:ascii="Arial" w:eastAsia="Yu Mincho" w:hAnsi="Arial" w:cs="Arial"/>
          <w:bCs/>
          <w:lang w:val="en-US" w:eastAsia="ja-JP"/>
        </w:rPr>
        <w:tab/>
        <w:t>Ericsson</w:t>
      </w:r>
    </w:p>
    <w:p w14:paraId="1BBE28F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R1-2202264</w:t>
      </w:r>
      <w:r w:rsidRPr="00E8128D">
        <w:rPr>
          <w:rFonts w:ascii="Arial" w:eastAsia="Yu Mincho" w:hAnsi="Arial" w:cs="Arial"/>
          <w:bCs/>
          <w:lang w:val="en-US" w:eastAsia="ja-JP"/>
        </w:rPr>
        <w:tab/>
        <w:t>Additional considerations on resource allocation for power saving and inter-UE coordination</w:t>
      </w:r>
      <w:r w:rsidRPr="00E8128D">
        <w:rPr>
          <w:rFonts w:ascii="Arial" w:eastAsia="Yu Mincho" w:hAnsi="Arial" w:cs="Arial"/>
          <w:bCs/>
          <w:lang w:val="en-US" w:eastAsia="ja-JP"/>
        </w:rPr>
        <w:tab/>
        <w:t>Ericsson</w:t>
      </w:r>
    </w:p>
    <w:p w14:paraId="693758A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R1-2202356</w:t>
      </w:r>
      <w:r w:rsidRPr="00E8128D">
        <w:rPr>
          <w:rFonts w:ascii="Arial" w:eastAsia="Yu Mincho" w:hAnsi="Arial" w:cs="Arial"/>
          <w:bCs/>
          <w:lang w:val="en-US" w:eastAsia="ja-JP"/>
        </w:rPr>
        <w:tab/>
        <w:t>Inter-UE coordination for enhanced resource allocation</w:t>
      </w:r>
      <w:r w:rsidRPr="00E8128D">
        <w:rPr>
          <w:rFonts w:ascii="Arial" w:eastAsia="Yu Mincho" w:hAnsi="Arial" w:cs="Arial"/>
          <w:bCs/>
          <w:lang w:val="en-US" w:eastAsia="ja-JP"/>
        </w:rPr>
        <w:tab/>
        <w:t>Mitsubishi Electric RCE</w:t>
      </w:r>
    </w:p>
    <w:p w14:paraId="0B50402E"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R1-2202373</w:t>
      </w:r>
      <w:r w:rsidRPr="00E8128D">
        <w:rPr>
          <w:rFonts w:ascii="Arial" w:eastAsia="Yu Mincho" w:hAnsi="Arial" w:cs="Arial"/>
          <w:bCs/>
          <w:lang w:val="en-US" w:eastAsia="ja-JP"/>
        </w:rPr>
        <w:tab/>
        <w:t xml:space="preserve">Remains on resource allocation for power saving in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w:t>
      </w:r>
      <w:r w:rsidRPr="00E8128D">
        <w:rPr>
          <w:rFonts w:ascii="Arial" w:eastAsia="Yu Mincho" w:hAnsi="Arial" w:cs="Arial"/>
          <w:bCs/>
          <w:lang w:val="en-US" w:eastAsia="ja-JP"/>
        </w:rPr>
        <w:tab/>
        <w:t>ITL</w:t>
      </w:r>
    </w:p>
    <w:p w14:paraId="20BAEBD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R1-2202376</w:t>
      </w:r>
      <w:r w:rsidRPr="00E8128D">
        <w:rPr>
          <w:rFonts w:ascii="Arial" w:eastAsia="Yu Mincho" w:hAnsi="Arial" w:cs="Arial"/>
          <w:bCs/>
          <w:lang w:val="en-US" w:eastAsia="ja-JP"/>
        </w:rPr>
        <w:tab/>
        <w:t>Discussion on resource allocation for power saving</w:t>
      </w:r>
      <w:r w:rsidRPr="00E8128D">
        <w:rPr>
          <w:rFonts w:ascii="Arial" w:eastAsia="Yu Mincho" w:hAnsi="Arial" w:cs="Arial"/>
          <w:bCs/>
          <w:lang w:val="en-US" w:eastAsia="ja-JP"/>
        </w:rPr>
        <w:tab/>
        <w:t xml:space="preserve">ZTE, </w:t>
      </w:r>
      <w:proofErr w:type="spellStart"/>
      <w:r w:rsidRPr="00E8128D">
        <w:rPr>
          <w:rFonts w:ascii="Arial" w:eastAsia="Yu Mincho" w:hAnsi="Arial" w:cs="Arial"/>
          <w:bCs/>
          <w:lang w:val="en-US" w:eastAsia="ja-JP"/>
        </w:rPr>
        <w:t>Sanechips</w:t>
      </w:r>
      <w:proofErr w:type="spellEnd"/>
    </w:p>
    <w:p w14:paraId="3DF5993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R1-2202377</w:t>
      </w:r>
      <w:r w:rsidRPr="00E8128D">
        <w:rPr>
          <w:rFonts w:ascii="Arial" w:eastAsia="Yu Mincho" w:hAnsi="Arial" w:cs="Arial"/>
          <w:bCs/>
          <w:lang w:val="en-US" w:eastAsia="ja-JP"/>
        </w:rPr>
        <w:tab/>
        <w:t>Remaining issues on the inter-UE coordination</w:t>
      </w:r>
      <w:r w:rsidRPr="00E8128D">
        <w:rPr>
          <w:rFonts w:ascii="Arial" w:eastAsia="Yu Mincho" w:hAnsi="Arial" w:cs="Arial"/>
          <w:bCs/>
          <w:lang w:val="en-US" w:eastAsia="ja-JP"/>
        </w:rPr>
        <w:tab/>
        <w:t xml:space="preserve">ZTE, </w:t>
      </w:r>
      <w:proofErr w:type="spellStart"/>
      <w:r w:rsidRPr="00E8128D">
        <w:rPr>
          <w:rFonts w:ascii="Arial" w:eastAsia="Yu Mincho" w:hAnsi="Arial" w:cs="Arial"/>
          <w:bCs/>
          <w:lang w:val="en-US" w:eastAsia="ja-JP"/>
        </w:rPr>
        <w:t>Sanechips</w:t>
      </w:r>
      <w:proofErr w:type="spellEnd"/>
    </w:p>
    <w:p w14:paraId="120419E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R1-2202378</w:t>
      </w:r>
      <w:r w:rsidRPr="00E8128D">
        <w:rPr>
          <w:rFonts w:ascii="Arial" w:eastAsia="Yu Mincho" w:hAnsi="Arial" w:cs="Arial"/>
          <w:bCs/>
          <w:lang w:val="en-US" w:eastAsia="ja-JP"/>
        </w:rPr>
        <w:tab/>
        <w:t>Consideration on UE-A for inter-UE coordination</w:t>
      </w:r>
      <w:r w:rsidRPr="00E8128D">
        <w:rPr>
          <w:rFonts w:ascii="Arial" w:eastAsia="Yu Mincho" w:hAnsi="Arial" w:cs="Arial"/>
          <w:bCs/>
          <w:lang w:val="en-US" w:eastAsia="ja-JP"/>
        </w:rPr>
        <w:tab/>
        <w:t xml:space="preserve">ZTE, </w:t>
      </w:r>
      <w:proofErr w:type="spellStart"/>
      <w:r w:rsidRPr="00E8128D">
        <w:rPr>
          <w:rFonts w:ascii="Arial" w:eastAsia="Yu Mincho" w:hAnsi="Arial" w:cs="Arial"/>
          <w:bCs/>
          <w:lang w:val="en-US" w:eastAsia="ja-JP"/>
        </w:rPr>
        <w:t>Sanechips</w:t>
      </w:r>
      <w:proofErr w:type="spellEnd"/>
    </w:p>
    <w:p w14:paraId="426309AA"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R1-2202444</w:t>
      </w:r>
      <w:r w:rsidRPr="00E8128D">
        <w:rPr>
          <w:rFonts w:ascii="Arial" w:eastAsia="Yu Mincho" w:hAnsi="Arial" w:cs="Arial"/>
          <w:bCs/>
          <w:lang w:val="en-US" w:eastAsia="ja-JP"/>
        </w:rPr>
        <w:tab/>
        <w:t xml:space="preserve">Physical layer impacts of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DRX</w:t>
      </w:r>
      <w:r w:rsidRPr="00E8128D">
        <w:rPr>
          <w:rFonts w:ascii="Arial" w:eastAsia="Yu Mincho" w:hAnsi="Arial" w:cs="Arial"/>
          <w:bCs/>
          <w:lang w:val="en-US" w:eastAsia="ja-JP"/>
        </w:rPr>
        <w:tab/>
        <w:t xml:space="preserve">Huawei, </w:t>
      </w:r>
      <w:proofErr w:type="spellStart"/>
      <w:r w:rsidRPr="00E8128D">
        <w:rPr>
          <w:rFonts w:ascii="Arial" w:eastAsia="Yu Mincho" w:hAnsi="Arial" w:cs="Arial"/>
          <w:bCs/>
          <w:lang w:val="en-US" w:eastAsia="ja-JP"/>
        </w:rPr>
        <w:t>HiSilicon</w:t>
      </w:r>
      <w:proofErr w:type="spellEnd"/>
    </w:p>
    <w:p w14:paraId="6C76888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R1-2202482</w:t>
      </w:r>
      <w:r w:rsidRPr="00E8128D">
        <w:rPr>
          <w:rFonts w:ascii="Arial" w:eastAsia="Yu Mincho" w:hAnsi="Arial" w:cs="Arial"/>
          <w:bCs/>
          <w:lang w:val="en-US" w:eastAsia="ja-JP"/>
        </w:rPr>
        <w:tab/>
        <w:t>Resource allocation for power saving</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Fraunhofer</w:t>
      </w:r>
      <w:proofErr w:type="spellEnd"/>
      <w:r w:rsidRPr="00E8128D">
        <w:rPr>
          <w:rFonts w:ascii="Arial" w:eastAsia="Yu Mincho" w:hAnsi="Arial" w:cs="Arial"/>
          <w:bCs/>
          <w:lang w:val="en-US" w:eastAsia="ja-JP"/>
        </w:rPr>
        <w:t xml:space="preserve"> HHI</w:t>
      </w:r>
    </w:p>
    <w:p w14:paraId="1A61D2E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R1-2202483</w:t>
      </w:r>
      <w:r w:rsidRPr="00E8128D">
        <w:rPr>
          <w:rFonts w:ascii="Arial" w:eastAsia="Yu Mincho" w:hAnsi="Arial" w:cs="Arial"/>
          <w:bCs/>
          <w:lang w:val="en-US" w:eastAsia="ja-JP"/>
        </w:rPr>
        <w:tab/>
        <w:t>Inter-UE coordination for Mode 2 enhancements</w:t>
      </w:r>
      <w:r w:rsidRPr="00E8128D">
        <w:rPr>
          <w:rFonts w:ascii="Arial" w:eastAsia="Yu Mincho" w:hAnsi="Arial" w:cs="Arial"/>
          <w:bCs/>
          <w:lang w:val="en-US" w:eastAsia="ja-JP"/>
        </w:rPr>
        <w:tab/>
      </w:r>
      <w:proofErr w:type="spellStart"/>
      <w:r w:rsidRPr="00E8128D">
        <w:rPr>
          <w:rFonts w:ascii="Arial" w:eastAsia="Yu Mincho" w:hAnsi="Arial" w:cs="Arial"/>
          <w:bCs/>
          <w:lang w:val="en-US" w:eastAsia="ja-JP"/>
        </w:rPr>
        <w:t>Fraunhofer</w:t>
      </w:r>
      <w:proofErr w:type="spellEnd"/>
      <w:r w:rsidRPr="00E8128D">
        <w:rPr>
          <w:rFonts w:ascii="Arial" w:eastAsia="Yu Mincho" w:hAnsi="Arial" w:cs="Arial"/>
          <w:bCs/>
          <w:lang w:val="en-US" w:eastAsia="ja-JP"/>
        </w:rPr>
        <w:t xml:space="preserve"> HHI</w:t>
      </w:r>
    </w:p>
    <w:p w14:paraId="35E5CD67"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R1-2202561</w:t>
      </w:r>
      <w:r w:rsidRPr="00E8128D">
        <w:rPr>
          <w:rFonts w:ascii="Arial" w:eastAsia="Yu Mincho" w:hAnsi="Arial" w:cs="Arial"/>
          <w:bCs/>
          <w:lang w:val="en-US" w:eastAsia="ja-JP"/>
        </w:rPr>
        <w:tab/>
        <w:t xml:space="preserve">FL summary #1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4C05B332"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R1-2202562</w:t>
      </w:r>
      <w:r w:rsidRPr="00E8128D">
        <w:rPr>
          <w:rFonts w:ascii="Arial" w:eastAsia="Yu Mincho" w:hAnsi="Arial" w:cs="Arial"/>
          <w:bCs/>
          <w:lang w:val="en-US" w:eastAsia="ja-JP"/>
        </w:rPr>
        <w:tab/>
        <w:t xml:space="preserve">FL summary #2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11B869A5"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R1-2202563</w:t>
      </w:r>
      <w:r w:rsidRPr="00E8128D">
        <w:rPr>
          <w:rFonts w:ascii="Arial" w:eastAsia="Yu Mincho" w:hAnsi="Arial" w:cs="Arial"/>
          <w:bCs/>
          <w:lang w:val="en-US" w:eastAsia="ja-JP"/>
        </w:rPr>
        <w:tab/>
        <w:t xml:space="preserve">FL summary #3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6AB9A8AB"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R1-2202564</w:t>
      </w:r>
      <w:r w:rsidRPr="00E8128D">
        <w:rPr>
          <w:rFonts w:ascii="Arial" w:eastAsia="Yu Mincho" w:hAnsi="Arial" w:cs="Arial"/>
          <w:bCs/>
          <w:lang w:val="en-US" w:eastAsia="ja-JP"/>
        </w:rPr>
        <w:tab/>
        <w:t xml:space="preserve">FL summary #4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w:t>
      </w:r>
      <w:r w:rsidRPr="00E8128D">
        <w:rPr>
          <w:rFonts w:ascii="Arial" w:eastAsia="Yu Mincho" w:hAnsi="Arial" w:cs="Arial"/>
          <w:bCs/>
          <w:lang w:val="en-US" w:eastAsia="ja-JP"/>
        </w:rPr>
        <w:tab/>
        <w:t>Moderator (OPPO)</w:t>
      </w:r>
    </w:p>
    <w:p w14:paraId="6F889E21"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R1-2202565</w:t>
      </w:r>
      <w:r w:rsidRPr="00E8128D">
        <w:rPr>
          <w:rFonts w:ascii="Arial" w:eastAsia="Yu Mincho" w:hAnsi="Arial" w:cs="Arial"/>
          <w:bCs/>
          <w:lang w:val="en-US" w:eastAsia="ja-JP"/>
        </w:rPr>
        <w:tab/>
        <w:t xml:space="preserve">FL summary for AI 8.11.1.1 – NR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resource allocation for power saving (EOM)</w:t>
      </w:r>
      <w:r w:rsidRPr="00E8128D">
        <w:rPr>
          <w:rFonts w:ascii="Arial" w:eastAsia="Yu Mincho" w:hAnsi="Arial" w:cs="Arial"/>
          <w:bCs/>
          <w:lang w:val="en-US" w:eastAsia="ja-JP"/>
        </w:rPr>
        <w:tab/>
        <w:t>Moderator (OPPO)</w:t>
      </w:r>
    </w:p>
    <w:p w14:paraId="67275B69"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R1-2202665</w:t>
      </w:r>
      <w:r w:rsidRPr="00E8128D">
        <w:rPr>
          <w:rFonts w:ascii="Arial" w:eastAsia="Yu Mincho" w:hAnsi="Arial" w:cs="Arial"/>
          <w:bCs/>
          <w:lang w:val="en-US" w:eastAsia="ja-JP"/>
        </w:rPr>
        <w:tab/>
        <w:t>Feature lead summary #6 for AI 8.11.1.2 Inter-UE coordination for Mode 2 enhancements</w:t>
      </w:r>
      <w:r w:rsidRPr="00E8128D">
        <w:rPr>
          <w:rFonts w:ascii="Arial" w:eastAsia="Yu Mincho" w:hAnsi="Arial" w:cs="Arial"/>
          <w:bCs/>
          <w:lang w:val="en-US" w:eastAsia="ja-JP"/>
        </w:rPr>
        <w:tab/>
        <w:t>Moderator (LG Electronics)</w:t>
      </w:r>
    </w:p>
    <w:p w14:paraId="6BEABC0F" w14:textId="77777777" w:rsidR="00E8128D" w:rsidRP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R1-2202666</w:t>
      </w:r>
      <w:r w:rsidRPr="00E8128D">
        <w:rPr>
          <w:rFonts w:ascii="Arial" w:eastAsia="Yu Mincho" w:hAnsi="Arial" w:cs="Arial"/>
          <w:bCs/>
          <w:lang w:val="en-US" w:eastAsia="ja-JP"/>
        </w:rPr>
        <w:tab/>
        <w:t>Feature lead summary #7 for AI 8.11.1.2 Inter-UE coordination for Mode 2 enhancements</w:t>
      </w:r>
      <w:r w:rsidRPr="00E8128D">
        <w:rPr>
          <w:rFonts w:ascii="Arial" w:eastAsia="Yu Mincho" w:hAnsi="Arial" w:cs="Arial"/>
          <w:bCs/>
          <w:lang w:val="en-US" w:eastAsia="ja-JP"/>
        </w:rPr>
        <w:tab/>
        <w:t>Moderator (LG Electronics)</w:t>
      </w:r>
    </w:p>
    <w:p w14:paraId="2F4BF622" w14:textId="273D8163" w:rsidR="00E8128D" w:rsidRDefault="00E8128D"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E8128D">
        <w:rPr>
          <w:rFonts w:ascii="Arial" w:eastAsia="Yu Mincho" w:hAnsi="Arial" w:cs="Arial"/>
          <w:bCs/>
          <w:lang w:val="en-US" w:eastAsia="ja-JP"/>
        </w:rPr>
        <w:t>R1-2202708</w:t>
      </w:r>
      <w:r w:rsidRPr="00E8128D">
        <w:rPr>
          <w:rFonts w:ascii="Arial" w:eastAsia="Yu Mincho" w:hAnsi="Arial" w:cs="Arial"/>
          <w:bCs/>
          <w:lang w:val="en-US" w:eastAsia="ja-JP"/>
        </w:rPr>
        <w:tab/>
        <w:t xml:space="preserve">[108-e-R17-RRC-Sidelink] Summary of email discussion on Rel-17 RRC parameters for </w:t>
      </w:r>
      <w:proofErr w:type="spellStart"/>
      <w:r w:rsidRPr="00E8128D">
        <w:rPr>
          <w:rFonts w:ascii="Arial" w:eastAsia="Yu Mincho" w:hAnsi="Arial" w:cs="Arial"/>
          <w:bCs/>
          <w:lang w:val="en-US" w:eastAsia="ja-JP"/>
        </w:rPr>
        <w:t>sidelink</w:t>
      </w:r>
      <w:proofErr w:type="spellEnd"/>
      <w:r w:rsidRPr="00E8128D">
        <w:rPr>
          <w:rFonts w:ascii="Arial" w:eastAsia="Yu Mincho" w:hAnsi="Arial" w:cs="Arial"/>
          <w:bCs/>
          <w:lang w:val="en-US" w:eastAsia="ja-JP"/>
        </w:rPr>
        <w:t xml:space="preserve"> enhancement</w:t>
      </w:r>
      <w:r w:rsidRPr="00E8128D">
        <w:rPr>
          <w:rFonts w:ascii="Arial" w:eastAsia="Yu Mincho" w:hAnsi="Arial" w:cs="Arial"/>
          <w:bCs/>
          <w:lang w:val="en-US" w:eastAsia="ja-JP"/>
        </w:rPr>
        <w:tab/>
        <w:t>Moderator (LG Electronics)</w:t>
      </w:r>
    </w:p>
    <w:p w14:paraId="70A1FCE7" w14:textId="77777777" w:rsidR="009408CC" w:rsidRDefault="009408CC" w:rsidP="009408CC">
      <w:pPr>
        <w:pStyle w:val="FP"/>
        <w:rPr>
          <w:sz w:val="12"/>
          <w:szCs w:val="12"/>
        </w:rPr>
      </w:pPr>
    </w:p>
    <w:p w14:paraId="11702002" w14:textId="77777777" w:rsidR="009408CC" w:rsidRDefault="009408CC" w:rsidP="009408CC">
      <w:pPr>
        <w:pStyle w:val="FP"/>
        <w:rPr>
          <w:sz w:val="12"/>
          <w:szCs w:val="12"/>
        </w:rPr>
      </w:pPr>
    </w:p>
    <w:p w14:paraId="1588AA65" w14:textId="77777777" w:rsidR="009408CC" w:rsidRDefault="009408CC" w:rsidP="009408CC">
      <w:pPr>
        <w:pStyle w:val="FP"/>
        <w:rPr>
          <w:sz w:val="12"/>
          <w:szCs w:val="12"/>
        </w:rPr>
      </w:pPr>
    </w:p>
    <w:p w14:paraId="174CE7AC"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116bis-e</w:t>
      </w:r>
    </w:p>
    <w:p w14:paraId="7C60800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R2-2200007</w:t>
      </w:r>
      <w:r w:rsidRPr="000467EE">
        <w:rPr>
          <w:rFonts w:ascii="Arial" w:eastAsia="Yu Mincho" w:hAnsi="Arial" w:cs="Arial"/>
          <w:bCs/>
          <w:lang w:val="en-US" w:eastAsia="ja-JP"/>
        </w:rPr>
        <w:tab/>
        <w:t>Summary of [POST116-e][718][V2X SL] SL DRX configuration (Ericsson)</w:t>
      </w:r>
      <w:r w:rsidRPr="000467EE">
        <w:rPr>
          <w:rFonts w:ascii="Arial" w:eastAsia="Yu Mincho" w:hAnsi="Arial" w:cs="Arial"/>
          <w:bCs/>
          <w:lang w:val="en-US" w:eastAsia="ja-JP"/>
        </w:rPr>
        <w:tab/>
        <w:t>Ericsson</w:t>
      </w:r>
    </w:p>
    <w:p w14:paraId="1D1BB4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R2-2200045</w:t>
      </w:r>
      <w:r w:rsidRPr="000467EE">
        <w:rPr>
          <w:rFonts w:ascii="Arial" w:eastAsia="Yu Mincho" w:hAnsi="Arial" w:cs="Arial"/>
          <w:bCs/>
          <w:lang w:val="en-US" w:eastAsia="ja-JP"/>
        </w:rPr>
        <w:tab/>
        <w:t>Summary of [POST116-e][715][V2X/SL] RRC open issues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xml:space="preserve"> (Rapporteur)</w:t>
      </w:r>
    </w:p>
    <w:p w14:paraId="4AE2C2A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R2-2200051</w:t>
      </w:r>
      <w:r w:rsidRPr="000467EE">
        <w:rPr>
          <w:rFonts w:ascii="Arial" w:eastAsia="Yu Mincho" w:hAnsi="Arial" w:cs="Arial"/>
          <w:bCs/>
          <w:lang w:val="en-US" w:eastAsia="ja-JP"/>
        </w:rPr>
        <w:tab/>
        <w:t>Summary of [POST116-e][716][SL] MAC open issues</w:t>
      </w:r>
      <w:r w:rsidRPr="000467EE">
        <w:rPr>
          <w:rFonts w:ascii="Arial" w:eastAsia="Yu Mincho" w:hAnsi="Arial" w:cs="Arial"/>
          <w:bCs/>
          <w:lang w:val="en-US" w:eastAsia="ja-JP"/>
        </w:rPr>
        <w:tab/>
        <w:t>LG Electronics Inc. (Rapporteur)</w:t>
      </w:r>
    </w:p>
    <w:p w14:paraId="78515D7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R2-2200263</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647BD3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R2-2200264</w:t>
      </w:r>
      <w:r w:rsidRPr="000467EE">
        <w:rPr>
          <w:rFonts w:ascii="Arial" w:eastAsia="Yu Mincho" w:hAnsi="Arial" w:cs="Arial"/>
          <w:bCs/>
          <w:lang w:val="en-US" w:eastAsia="ja-JP"/>
        </w:rPr>
        <w:tab/>
        <w:t>Discussion on remaining issues of SL DRX</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7D72BE3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R2-2200265</w:t>
      </w:r>
      <w:r w:rsidRPr="000467EE">
        <w:rPr>
          <w:rFonts w:ascii="Arial" w:eastAsia="Yu Mincho" w:hAnsi="Arial" w:cs="Arial"/>
          <w:bCs/>
          <w:lang w:val="en-US" w:eastAsia="ja-JP"/>
        </w:rPr>
        <w:tab/>
        <w:t xml:space="preserve">Running CR of TS 38.304 for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35F9734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R2-2200317</w:t>
      </w:r>
      <w:r w:rsidRPr="000467EE">
        <w:rPr>
          <w:rFonts w:ascii="Arial" w:eastAsia="Yu Mincho" w:hAnsi="Arial" w:cs="Arial"/>
          <w:bCs/>
          <w:lang w:val="en-US" w:eastAsia="ja-JP"/>
        </w:rPr>
        <w:tab/>
        <w:t>Consideration on Resource Allocation Enhancements</w:t>
      </w:r>
      <w:r w:rsidRPr="000467EE">
        <w:rPr>
          <w:rFonts w:ascii="Arial" w:eastAsia="Yu Mincho" w:hAnsi="Arial" w:cs="Arial"/>
          <w:bCs/>
          <w:lang w:val="en-US" w:eastAsia="ja-JP"/>
        </w:rPr>
        <w:tab/>
        <w:t>CATT</w:t>
      </w:r>
    </w:p>
    <w:p w14:paraId="3DC7E5A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R2-2200318</w:t>
      </w:r>
      <w:r w:rsidRPr="000467EE">
        <w:rPr>
          <w:rFonts w:ascii="Arial" w:eastAsia="Yu Mincho" w:hAnsi="Arial" w:cs="Arial"/>
          <w:bCs/>
          <w:lang w:val="en-US" w:eastAsia="ja-JP"/>
        </w:rPr>
        <w:tab/>
        <w:t xml:space="preserve">Leftover Issues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Unicast DRX</w:t>
      </w:r>
      <w:r w:rsidRPr="000467EE">
        <w:rPr>
          <w:rFonts w:ascii="Arial" w:eastAsia="Yu Mincho" w:hAnsi="Arial" w:cs="Arial"/>
          <w:bCs/>
          <w:lang w:val="en-US" w:eastAsia="ja-JP"/>
        </w:rPr>
        <w:tab/>
        <w:t>CATT</w:t>
      </w:r>
    </w:p>
    <w:p w14:paraId="38C0F08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R2-2200319</w:t>
      </w:r>
      <w:r w:rsidRPr="000467EE">
        <w:rPr>
          <w:rFonts w:ascii="Arial" w:eastAsia="Yu Mincho" w:hAnsi="Arial" w:cs="Arial"/>
          <w:bCs/>
          <w:lang w:val="en-US" w:eastAsia="ja-JP"/>
        </w:rPr>
        <w:tab/>
        <w:t xml:space="preserve">Leftover issues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GCBC DRX</w:t>
      </w:r>
      <w:r w:rsidRPr="000467EE">
        <w:rPr>
          <w:rFonts w:ascii="Arial" w:eastAsia="Yu Mincho" w:hAnsi="Arial" w:cs="Arial"/>
          <w:bCs/>
          <w:lang w:val="en-US" w:eastAsia="ja-JP"/>
        </w:rPr>
        <w:tab/>
        <w:t>CATT</w:t>
      </w:r>
    </w:p>
    <w:p w14:paraId="5CD78CB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R2-2200344</w:t>
      </w:r>
      <w:r w:rsidRPr="000467EE">
        <w:rPr>
          <w:rFonts w:ascii="Arial" w:eastAsia="Yu Mincho" w:hAnsi="Arial" w:cs="Arial"/>
          <w:bCs/>
          <w:lang w:val="en-US" w:eastAsia="ja-JP"/>
        </w:rPr>
        <w:tab/>
        <w:t xml:space="preserve">Further discussions on leftover issues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configuration</w:t>
      </w:r>
      <w:r w:rsidRPr="000467EE">
        <w:rPr>
          <w:rFonts w:ascii="Arial" w:eastAsia="Yu Mincho" w:hAnsi="Arial" w:cs="Arial"/>
          <w:bCs/>
          <w:lang w:val="en-US" w:eastAsia="ja-JP"/>
        </w:rPr>
        <w:tab/>
        <w:t>NEC Corporation</w:t>
      </w:r>
    </w:p>
    <w:p w14:paraId="543DE1A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R2-2200345</w:t>
      </w:r>
      <w:r w:rsidRPr="000467EE">
        <w:rPr>
          <w:rFonts w:ascii="Arial" w:eastAsia="Yu Mincho" w:hAnsi="Arial" w:cs="Arial"/>
          <w:bCs/>
          <w:lang w:val="en-US" w:eastAsia="ja-JP"/>
        </w:rPr>
        <w:tab/>
        <w:t xml:space="preserve">Further discussions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MAC open issues</w:t>
      </w:r>
      <w:r w:rsidRPr="000467EE">
        <w:rPr>
          <w:rFonts w:ascii="Arial" w:eastAsia="Yu Mincho" w:hAnsi="Arial" w:cs="Arial"/>
          <w:bCs/>
          <w:lang w:val="en-US" w:eastAsia="ja-JP"/>
        </w:rPr>
        <w:tab/>
        <w:t>NEC Corporation</w:t>
      </w:r>
    </w:p>
    <w:p w14:paraId="6506C51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R2-2200349</w:t>
      </w:r>
      <w:r w:rsidRPr="000467EE">
        <w:rPr>
          <w:rFonts w:ascii="Arial" w:eastAsia="Yu Mincho" w:hAnsi="Arial" w:cs="Arial"/>
          <w:bCs/>
          <w:lang w:val="en-US" w:eastAsia="ja-JP"/>
        </w:rPr>
        <w:tab/>
        <w:t>Discussion on candidate resource selection with DRX and inter-UE coordination</w:t>
      </w:r>
      <w:r w:rsidRPr="000467EE">
        <w:rPr>
          <w:rFonts w:ascii="Arial" w:eastAsia="Yu Mincho" w:hAnsi="Arial" w:cs="Arial"/>
          <w:bCs/>
          <w:lang w:val="en-US" w:eastAsia="ja-JP"/>
        </w:rPr>
        <w:tab/>
        <w:t>NEC Corporation</w:t>
      </w:r>
    </w:p>
    <w:p w14:paraId="4FC3119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R2-2200373</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0987983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R2-2200374</w:t>
      </w:r>
      <w:r w:rsidRPr="000467EE">
        <w:rPr>
          <w:rFonts w:ascii="Arial" w:eastAsia="Yu Mincho" w:hAnsi="Arial" w:cs="Arial"/>
          <w:bCs/>
          <w:lang w:val="en-US" w:eastAsia="ja-JP"/>
        </w:rPr>
        <w:tab/>
        <w:t>Discussion on DRX left issues from [716] [718]</w:t>
      </w:r>
      <w:r w:rsidRPr="000467EE">
        <w:rPr>
          <w:rFonts w:ascii="Arial" w:eastAsia="Yu Mincho" w:hAnsi="Arial" w:cs="Arial"/>
          <w:bCs/>
          <w:lang w:val="en-US" w:eastAsia="ja-JP"/>
        </w:rPr>
        <w:tab/>
        <w:t>OPPO</w:t>
      </w:r>
    </w:p>
    <w:p w14:paraId="31E74A3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R2-2200375</w:t>
      </w:r>
      <w:r w:rsidRPr="000467EE">
        <w:rPr>
          <w:rFonts w:ascii="Arial" w:eastAsia="Yu Mincho" w:hAnsi="Arial" w:cs="Arial"/>
          <w:bCs/>
          <w:lang w:val="en-US" w:eastAsia="ja-JP"/>
        </w:rPr>
        <w:tab/>
        <w:t>Discussion on resource allocation enhancement</w:t>
      </w:r>
      <w:r w:rsidRPr="000467EE">
        <w:rPr>
          <w:rFonts w:ascii="Arial" w:eastAsia="Yu Mincho" w:hAnsi="Arial" w:cs="Arial"/>
          <w:bCs/>
          <w:lang w:val="en-US" w:eastAsia="ja-JP"/>
        </w:rPr>
        <w:tab/>
        <w:t>OPPO</w:t>
      </w:r>
    </w:p>
    <w:p w14:paraId="111666A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R2-2200379</w:t>
      </w:r>
      <w:r w:rsidRPr="000467EE">
        <w:rPr>
          <w:rFonts w:ascii="Arial" w:eastAsia="Yu Mincho" w:hAnsi="Arial" w:cs="Arial"/>
          <w:bCs/>
          <w:lang w:val="en-US" w:eastAsia="ja-JP"/>
        </w:rPr>
        <w:tab/>
        <w:t xml:space="preserve">RAN2 aspects on resource allocation enhancements for Rel-17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t>vivo</w:t>
      </w:r>
    </w:p>
    <w:p w14:paraId="236D3CF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R2-2200415</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0C85B7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R2-2200482</w:t>
      </w:r>
      <w:r w:rsidRPr="000467EE">
        <w:rPr>
          <w:rFonts w:ascii="Arial" w:eastAsia="Yu Mincho" w:hAnsi="Arial" w:cs="Arial"/>
          <w:bCs/>
          <w:lang w:val="en-US" w:eastAsia="ja-JP"/>
        </w:rPr>
        <w:tab/>
        <w:t xml:space="preserve">RRC running CR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116ADE7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R2-2200483</w:t>
      </w:r>
      <w:r w:rsidRPr="000467EE">
        <w:rPr>
          <w:rFonts w:ascii="Arial" w:eastAsia="Yu Mincho" w:hAnsi="Arial" w:cs="Arial"/>
          <w:bCs/>
          <w:lang w:val="en-US" w:eastAsia="ja-JP"/>
        </w:rPr>
        <w:tab/>
        <w:t xml:space="preserve">Remaining issues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4BE5786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R2-2200484</w:t>
      </w:r>
      <w:r w:rsidRPr="000467EE">
        <w:rPr>
          <w:rFonts w:ascii="Arial" w:eastAsia="Yu Mincho" w:hAnsi="Arial" w:cs="Arial"/>
          <w:bCs/>
          <w:lang w:val="en-US" w:eastAsia="ja-JP"/>
        </w:rPr>
        <w:tab/>
        <w:t xml:space="preserve">Remaining issues of SL communication impact on </w:t>
      </w:r>
      <w:proofErr w:type="spellStart"/>
      <w:r w:rsidRPr="000467EE">
        <w:rPr>
          <w:rFonts w:ascii="Arial" w:eastAsia="Yu Mincho" w:hAnsi="Arial" w:cs="Arial"/>
          <w:bCs/>
          <w:lang w:val="en-US" w:eastAsia="ja-JP"/>
        </w:rPr>
        <w:t>Uu</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3D4A282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R2-2200485</w:t>
      </w:r>
      <w:r w:rsidRPr="000467EE">
        <w:rPr>
          <w:rFonts w:ascii="Arial" w:eastAsia="Yu Mincho" w:hAnsi="Arial" w:cs="Arial"/>
          <w:bCs/>
          <w:lang w:val="en-US" w:eastAsia="ja-JP"/>
        </w:rPr>
        <w:tab/>
        <w:t>Consideration on resource allocation enhancement</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60F3DE6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R2-2200528</w:t>
      </w:r>
      <w:r w:rsidRPr="000467EE">
        <w:rPr>
          <w:rFonts w:ascii="Arial" w:eastAsia="Yu Mincho" w:hAnsi="Arial" w:cs="Arial"/>
          <w:bCs/>
          <w:lang w:val="en-US" w:eastAsia="ja-JP"/>
        </w:rPr>
        <w:tab/>
        <w:t>Leftover aspects on SL DRX</w:t>
      </w:r>
      <w:r w:rsidRPr="000467EE">
        <w:rPr>
          <w:rFonts w:ascii="Arial" w:eastAsia="Yu Mincho" w:hAnsi="Arial" w:cs="Arial"/>
          <w:bCs/>
          <w:lang w:val="en-US" w:eastAsia="ja-JP"/>
        </w:rPr>
        <w:tab/>
        <w:t>Intel Corporation</w:t>
      </w:r>
    </w:p>
    <w:p w14:paraId="06A7D4A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R2-2200529</w:t>
      </w:r>
      <w:r w:rsidRPr="000467EE">
        <w:rPr>
          <w:rFonts w:ascii="Arial" w:eastAsia="Yu Mincho" w:hAnsi="Arial" w:cs="Arial"/>
          <w:bCs/>
          <w:lang w:val="en-US" w:eastAsia="ja-JP"/>
        </w:rPr>
        <w:tab/>
        <w:t>On resource allocation and inter-UE coordination</w:t>
      </w:r>
      <w:r w:rsidRPr="000467EE">
        <w:rPr>
          <w:rFonts w:ascii="Arial" w:eastAsia="Yu Mincho" w:hAnsi="Arial" w:cs="Arial"/>
          <w:bCs/>
          <w:lang w:val="en-US" w:eastAsia="ja-JP"/>
        </w:rPr>
        <w:tab/>
        <w:t>Intel Corporation</w:t>
      </w:r>
    </w:p>
    <w:p w14:paraId="6F96168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R2-2200530</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6BEC4A8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R2-2200535</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62F3400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R2-2200536</w:t>
      </w:r>
      <w:r w:rsidRPr="000467EE">
        <w:rPr>
          <w:rFonts w:ascii="Arial" w:eastAsia="Yu Mincho" w:hAnsi="Arial" w:cs="Arial"/>
          <w:bCs/>
          <w:lang w:val="en-US" w:eastAsia="ja-JP"/>
        </w:rPr>
        <w:tab/>
        <w:t xml:space="preserve">Consideration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for unicast</w:t>
      </w:r>
      <w:r w:rsidRPr="000467EE">
        <w:rPr>
          <w:rFonts w:ascii="Arial" w:eastAsia="Yu Mincho" w:hAnsi="Arial" w:cs="Arial"/>
          <w:bCs/>
          <w:lang w:val="en-US" w:eastAsia="ja-JP"/>
        </w:rPr>
        <w:tab/>
        <w:t>LG Electronics France</w:t>
      </w:r>
    </w:p>
    <w:p w14:paraId="28ED496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R2-2200537</w:t>
      </w:r>
      <w:r w:rsidRPr="000467EE">
        <w:rPr>
          <w:rFonts w:ascii="Arial" w:eastAsia="Yu Mincho" w:hAnsi="Arial" w:cs="Arial"/>
          <w:bCs/>
          <w:lang w:val="en-US" w:eastAsia="ja-JP"/>
        </w:rPr>
        <w:tab/>
        <w:t xml:space="preserve">Discussion on Inter-UE </w:t>
      </w:r>
      <w:proofErr w:type="spellStart"/>
      <w:r w:rsidRPr="000467EE">
        <w:rPr>
          <w:rFonts w:ascii="Arial" w:eastAsia="Yu Mincho" w:hAnsi="Arial" w:cs="Arial"/>
          <w:bCs/>
          <w:lang w:val="en-US" w:eastAsia="ja-JP"/>
        </w:rPr>
        <w:t>Coondination</w:t>
      </w:r>
      <w:proofErr w:type="spellEnd"/>
      <w:r w:rsidRPr="000467EE">
        <w:rPr>
          <w:rFonts w:ascii="Arial" w:eastAsia="Yu Mincho" w:hAnsi="Arial" w:cs="Arial"/>
          <w:bCs/>
          <w:lang w:val="en-US" w:eastAsia="ja-JP"/>
        </w:rPr>
        <w:t xml:space="preserve"> MAC CE</w:t>
      </w:r>
      <w:r w:rsidRPr="000467EE">
        <w:rPr>
          <w:rFonts w:ascii="Arial" w:eastAsia="Yu Mincho" w:hAnsi="Arial" w:cs="Arial"/>
          <w:bCs/>
          <w:lang w:val="en-US" w:eastAsia="ja-JP"/>
        </w:rPr>
        <w:tab/>
        <w:t>LG Electronics France</w:t>
      </w:r>
    </w:p>
    <w:p w14:paraId="3225D8F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R2-2200544</w:t>
      </w:r>
      <w:r w:rsidRPr="000467EE">
        <w:rPr>
          <w:rFonts w:ascii="Arial" w:eastAsia="Yu Mincho" w:hAnsi="Arial" w:cs="Arial"/>
          <w:bCs/>
          <w:lang w:val="en-US" w:eastAsia="ja-JP"/>
        </w:rPr>
        <w:tab/>
        <w:t xml:space="preserve">Consideration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for unicast</w:t>
      </w:r>
      <w:r w:rsidRPr="000467EE">
        <w:rPr>
          <w:rFonts w:ascii="Arial" w:eastAsia="Yu Mincho" w:hAnsi="Arial" w:cs="Arial"/>
          <w:bCs/>
          <w:lang w:val="en-US" w:eastAsia="ja-JP"/>
        </w:rPr>
        <w:tab/>
        <w:t>LG Electronics France</w:t>
      </w:r>
    </w:p>
    <w:p w14:paraId="7101992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R2-2200545</w:t>
      </w:r>
      <w:r w:rsidRPr="000467EE">
        <w:rPr>
          <w:rFonts w:ascii="Arial" w:eastAsia="Yu Mincho" w:hAnsi="Arial" w:cs="Arial"/>
          <w:bCs/>
          <w:lang w:val="en-US" w:eastAsia="ja-JP"/>
        </w:rPr>
        <w:tab/>
        <w:t>Discussion on resource (re-)selection in SL DRX</w:t>
      </w:r>
      <w:r w:rsidRPr="000467EE">
        <w:rPr>
          <w:rFonts w:ascii="Arial" w:eastAsia="Yu Mincho" w:hAnsi="Arial" w:cs="Arial"/>
          <w:bCs/>
          <w:lang w:val="en-US" w:eastAsia="ja-JP"/>
        </w:rPr>
        <w:tab/>
        <w:t>SHARP Corporation</w:t>
      </w:r>
    </w:p>
    <w:p w14:paraId="655D5F0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R2-2200550</w:t>
      </w:r>
      <w:r w:rsidRPr="000467EE">
        <w:rPr>
          <w:rFonts w:ascii="Arial" w:eastAsia="Yu Mincho" w:hAnsi="Arial" w:cs="Arial"/>
          <w:bCs/>
          <w:lang w:val="en-US" w:eastAsia="ja-JP"/>
        </w:rPr>
        <w:tab/>
        <w:t xml:space="preserve">Running CR of TS 38.321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w:t>
      </w:r>
      <w:r w:rsidRPr="000467EE">
        <w:rPr>
          <w:rFonts w:ascii="Arial" w:eastAsia="Yu Mincho" w:hAnsi="Arial" w:cs="Arial"/>
          <w:bCs/>
          <w:lang w:val="en-US" w:eastAsia="ja-JP"/>
        </w:rPr>
        <w:tab/>
        <w:t>LG Electronics France</w:t>
      </w:r>
    </w:p>
    <w:p w14:paraId="4A149F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R2-2200642</w:t>
      </w:r>
      <w:r w:rsidRPr="000467EE">
        <w:rPr>
          <w:rFonts w:ascii="Arial" w:eastAsia="Yu Mincho" w:hAnsi="Arial" w:cs="Arial"/>
          <w:bCs/>
          <w:lang w:val="en-US" w:eastAsia="ja-JP"/>
        </w:rPr>
        <w:tab/>
        <w:t xml:space="preserve">Discussion on resource allocation enhancement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Spreadtrum</w:t>
      </w:r>
      <w:proofErr w:type="spellEnd"/>
      <w:r w:rsidRPr="000467EE">
        <w:rPr>
          <w:rFonts w:ascii="Arial" w:eastAsia="Yu Mincho" w:hAnsi="Arial" w:cs="Arial"/>
          <w:bCs/>
          <w:lang w:val="en-US" w:eastAsia="ja-JP"/>
        </w:rPr>
        <w:t xml:space="preserve"> Communications</w:t>
      </w:r>
    </w:p>
    <w:p w14:paraId="14468E5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R2-2200749</w:t>
      </w:r>
      <w:r w:rsidRPr="000467EE">
        <w:rPr>
          <w:rFonts w:ascii="Arial" w:eastAsia="Yu Mincho" w:hAnsi="Arial" w:cs="Arial"/>
          <w:bCs/>
          <w:lang w:val="en-US" w:eastAsia="ja-JP"/>
        </w:rPr>
        <w:tab/>
        <w:t xml:space="preserve">Discussion on remaining issues regarding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ASUSTeK</w:t>
      </w:r>
      <w:proofErr w:type="spellEnd"/>
    </w:p>
    <w:p w14:paraId="71CFBFB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lastRenderedPageBreak/>
        <w:t>R2-2200750</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ASUSTeK</w:t>
      </w:r>
      <w:proofErr w:type="spellEnd"/>
    </w:p>
    <w:p w14:paraId="49FB22C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R2-2200762</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42720ED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R2-2200763</w:t>
      </w:r>
      <w:r w:rsidRPr="000467EE">
        <w:rPr>
          <w:rFonts w:ascii="Arial" w:eastAsia="Yu Mincho" w:hAnsi="Arial" w:cs="Arial"/>
          <w:bCs/>
          <w:lang w:val="en-US" w:eastAsia="ja-JP"/>
        </w:rPr>
        <w:tab/>
        <w:t>RAN2 impacts on SL Resource allocation enhancements</w:t>
      </w:r>
      <w:r w:rsidRPr="000467EE">
        <w:rPr>
          <w:rFonts w:ascii="Arial" w:eastAsia="Yu Mincho" w:hAnsi="Arial" w:cs="Arial"/>
          <w:bCs/>
          <w:lang w:val="en-US" w:eastAsia="ja-JP"/>
        </w:rPr>
        <w:tab/>
        <w:t>Lenovo, Motorola Mobility</w:t>
      </w:r>
    </w:p>
    <w:p w14:paraId="2CAF890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R2-2200786</w:t>
      </w:r>
      <w:r w:rsidRPr="000467EE">
        <w:rPr>
          <w:rFonts w:ascii="Arial" w:eastAsia="Yu Mincho" w:hAnsi="Arial" w:cs="Arial"/>
          <w:bCs/>
          <w:lang w:val="en-US" w:eastAsia="ja-JP"/>
        </w:rPr>
        <w:tab/>
        <w:t xml:space="preserve">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Synchronization Reference Search Optimization at UE for Power Saving</w:t>
      </w:r>
      <w:r w:rsidRPr="000467EE">
        <w:rPr>
          <w:rFonts w:ascii="Arial" w:eastAsia="Yu Mincho" w:hAnsi="Arial" w:cs="Arial"/>
          <w:bCs/>
          <w:lang w:val="en-US" w:eastAsia="ja-JP"/>
        </w:rPr>
        <w:tab/>
        <w:t>Nokia, Nokia Shanghai Bell</w:t>
      </w:r>
    </w:p>
    <w:p w14:paraId="652872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R2-2200790</w:t>
      </w:r>
      <w:r w:rsidRPr="000467EE">
        <w:rPr>
          <w:rFonts w:ascii="Arial" w:eastAsia="Yu Mincho" w:hAnsi="Arial" w:cs="Arial"/>
          <w:bCs/>
          <w:lang w:val="en-US" w:eastAsia="ja-JP"/>
        </w:rPr>
        <w:tab/>
        <w:t xml:space="preserve">Discussion on </w:t>
      </w:r>
      <w:proofErr w:type="spellStart"/>
      <w:r w:rsidRPr="000467EE">
        <w:rPr>
          <w:rFonts w:ascii="Arial" w:eastAsia="Yu Mincho" w:hAnsi="Arial" w:cs="Arial"/>
          <w:bCs/>
          <w:lang w:val="en-US" w:eastAsia="ja-JP"/>
        </w:rPr>
        <w:t>Uu</w:t>
      </w:r>
      <w:proofErr w:type="spellEnd"/>
      <w:r w:rsidRPr="000467EE">
        <w:rPr>
          <w:rFonts w:ascii="Arial" w:eastAsia="Yu Mincho" w:hAnsi="Arial" w:cs="Arial"/>
          <w:bCs/>
          <w:lang w:val="en-US" w:eastAsia="ja-JP"/>
        </w:rPr>
        <w:t xml:space="preserve"> impact</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5BCC41C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R2-2200791</w:t>
      </w:r>
      <w:r w:rsidRPr="000467EE">
        <w:rPr>
          <w:rFonts w:ascii="Arial" w:eastAsia="Yu Mincho" w:hAnsi="Arial" w:cs="Arial"/>
          <w:bCs/>
          <w:lang w:val="en-US" w:eastAsia="ja-JP"/>
        </w:rPr>
        <w:tab/>
        <w:t xml:space="preserve">Discussion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open issues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4604954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R2-2200792</w:t>
      </w:r>
      <w:r w:rsidRPr="000467EE">
        <w:rPr>
          <w:rFonts w:ascii="Arial" w:eastAsia="Yu Mincho" w:hAnsi="Arial" w:cs="Arial"/>
          <w:bCs/>
          <w:lang w:val="en-US" w:eastAsia="ja-JP"/>
        </w:rPr>
        <w:tab/>
        <w:t>Discussion on inter-UE coordination impact in RAN2</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38DEEB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R2-2200799</w:t>
      </w:r>
      <w:r w:rsidRPr="000467EE">
        <w:rPr>
          <w:rFonts w:ascii="Arial" w:eastAsia="Yu Mincho" w:hAnsi="Arial" w:cs="Arial"/>
          <w:bCs/>
          <w:lang w:val="en-US" w:eastAsia="ja-JP"/>
        </w:rPr>
        <w:tab/>
        <w:t xml:space="preserve">On </w:t>
      </w:r>
      <w:proofErr w:type="spellStart"/>
      <w:r w:rsidRPr="000467EE">
        <w:rPr>
          <w:rFonts w:ascii="Arial" w:eastAsia="Yu Mincho" w:hAnsi="Arial" w:cs="Arial"/>
          <w:bCs/>
          <w:lang w:val="en-US" w:eastAsia="ja-JP"/>
        </w:rPr>
        <w:t>Signalling</w:t>
      </w:r>
      <w:proofErr w:type="spellEnd"/>
      <w:r w:rsidRPr="000467EE">
        <w:rPr>
          <w:rFonts w:ascii="Arial" w:eastAsia="Yu Mincho" w:hAnsi="Arial" w:cs="Arial"/>
          <w:bCs/>
          <w:lang w:val="en-US" w:eastAsia="ja-JP"/>
        </w:rPr>
        <w:t xml:space="preserve"> for Inter UE Coordination</w:t>
      </w:r>
      <w:r w:rsidRPr="000467EE">
        <w:rPr>
          <w:rFonts w:ascii="Arial" w:eastAsia="Yu Mincho" w:hAnsi="Arial" w:cs="Arial"/>
          <w:bCs/>
          <w:lang w:val="en-US" w:eastAsia="ja-JP"/>
        </w:rPr>
        <w:tab/>
        <w:t>Nokia, Nokia Shanghai Bell</w:t>
      </w:r>
    </w:p>
    <w:p w14:paraId="5B02537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R2-2200893</w:t>
      </w:r>
      <w:r w:rsidRPr="000467EE">
        <w:rPr>
          <w:rFonts w:ascii="Arial" w:eastAsia="Yu Mincho" w:hAnsi="Arial" w:cs="Arial"/>
          <w:bCs/>
          <w:lang w:val="en-US" w:eastAsia="ja-JP"/>
        </w:rPr>
        <w:tab/>
        <w:t>RRC remaining issues on SL DRX</w:t>
      </w:r>
      <w:r w:rsidRPr="000467EE">
        <w:rPr>
          <w:rFonts w:ascii="Arial" w:eastAsia="Yu Mincho" w:hAnsi="Arial" w:cs="Arial"/>
          <w:bCs/>
          <w:lang w:val="en-US" w:eastAsia="ja-JP"/>
        </w:rPr>
        <w:tab/>
        <w:t>vivo</w:t>
      </w:r>
    </w:p>
    <w:p w14:paraId="0349874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R2-2200894</w:t>
      </w:r>
      <w:r w:rsidRPr="000467EE">
        <w:rPr>
          <w:rFonts w:ascii="Arial" w:eastAsia="Yu Mincho" w:hAnsi="Arial" w:cs="Arial"/>
          <w:bCs/>
          <w:lang w:val="en-US" w:eastAsia="ja-JP"/>
        </w:rPr>
        <w:tab/>
        <w:t>MAC remaining issues on SL DRX</w:t>
      </w:r>
      <w:r w:rsidRPr="000467EE">
        <w:rPr>
          <w:rFonts w:ascii="Arial" w:eastAsia="Yu Mincho" w:hAnsi="Arial" w:cs="Arial"/>
          <w:bCs/>
          <w:lang w:val="en-US" w:eastAsia="ja-JP"/>
        </w:rPr>
        <w:tab/>
        <w:t>vivo</w:t>
      </w:r>
    </w:p>
    <w:p w14:paraId="36D770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R2-2200938</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01FE2A6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R2-2200939</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0EAE808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R2-2201061</w:t>
      </w:r>
      <w:r w:rsidRPr="000467EE">
        <w:rPr>
          <w:rFonts w:ascii="Arial" w:eastAsia="Yu Mincho" w:hAnsi="Arial" w:cs="Arial"/>
          <w:bCs/>
          <w:lang w:val="en-US" w:eastAsia="ja-JP"/>
        </w:rPr>
        <w:tab/>
        <w:t>Discussion on remaining issues of SL DRX timers</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57846D5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R2-2201134</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0E6488D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R2-2201135</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41E263D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R2-2201150</w:t>
      </w:r>
      <w:r w:rsidRPr="000467EE">
        <w:rPr>
          <w:rFonts w:ascii="Arial" w:eastAsia="Yu Mincho" w:hAnsi="Arial" w:cs="Arial"/>
          <w:bCs/>
          <w:lang w:val="en-US" w:eastAsia="ja-JP"/>
        </w:rPr>
        <w:tab/>
        <w:t>Resource Selection Considering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251D10B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R2-2201151</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Ericsson, ZTE, </w:t>
      </w:r>
      <w:proofErr w:type="spellStart"/>
      <w:r w:rsidRPr="000467EE">
        <w:rPr>
          <w:rFonts w:ascii="Arial" w:eastAsia="Yu Mincho" w:hAnsi="Arial" w:cs="Arial"/>
          <w:bCs/>
          <w:lang w:val="en-US" w:eastAsia="ja-JP"/>
        </w:rPr>
        <w:t>AsusTek</w:t>
      </w:r>
      <w:proofErr w:type="spellEnd"/>
      <w:r w:rsidRPr="000467EE">
        <w:rPr>
          <w:rFonts w:ascii="Arial" w:eastAsia="Yu Mincho" w:hAnsi="Arial" w:cs="Arial"/>
          <w:bCs/>
          <w:lang w:val="en-US" w:eastAsia="ja-JP"/>
        </w:rPr>
        <w:t xml:space="preserve">, 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Lenovo, Motorola  Mobility, Nokia, Nokia Shanghai Bell</w:t>
      </w:r>
    </w:p>
    <w:p w14:paraId="6717F02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R2-2201152</w:t>
      </w:r>
      <w:r w:rsidRPr="000467EE">
        <w:rPr>
          <w:rFonts w:ascii="Arial" w:eastAsia="Yu Mincho" w:hAnsi="Arial" w:cs="Arial"/>
          <w:bCs/>
          <w:lang w:val="en-US" w:eastAsia="ja-JP"/>
        </w:rPr>
        <w:tab/>
        <w:t>Remaining Aspects on SL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1C64418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R2-2201457</w:t>
      </w:r>
      <w:r w:rsidRPr="000467EE">
        <w:rPr>
          <w:rFonts w:ascii="Arial" w:eastAsia="Yu Mincho" w:hAnsi="Arial" w:cs="Arial"/>
          <w:bCs/>
          <w:lang w:val="en-US" w:eastAsia="ja-JP"/>
        </w:rPr>
        <w:tab/>
        <w:t xml:space="preserve">Power Reduction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Mode 2 Resource Allocation</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IIS, </w:t>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HHI</w:t>
      </w:r>
    </w:p>
    <w:p w14:paraId="4D320D6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R2-2201458</w:t>
      </w:r>
      <w:r w:rsidRPr="000467EE">
        <w:rPr>
          <w:rFonts w:ascii="Arial" w:eastAsia="Yu Mincho" w:hAnsi="Arial" w:cs="Arial"/>
          <w:bCs/>
          <w:lang w:val="en-US" w:eastAsia="ja-JP"/>
        </w:rPr>
        <w:tab/>
        <w:t>SL data transmission considering SL DRX active time</w:t>
      </w:r>
      <w:r w:rsidRPr="000467EE">
        <w:rPr>
          <w:rFonts w:ascii="Arial" w:eastAsia="Yu Mincho" w:hAnsi="Arial" w:cs="Arial"/>
          <w:bCs/>
          <w:lang w:val="en-US" w:eastAsia="ja-JP"/>
        </w:rPr>
        <w:tab/>
        <w:t>Nokia, Nokia Shanghai Bell</w:t>
      </w:r>
    </w:p>
    <w:p w14:paraId="143978A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R2-2201459</w:t>
      </w:r>
      <w:r w:rsidRPr="000467EE">
        <w:rPr>
          <w:rFonts w:ascii="Arial" w:eastAsia="Yu Mincho" w:hAnsi="Arial" w:cs="Arial"/>
          <w:bCs/>
          <w:lang w:val="en-US" w:eastAsia="ja-JP"/>
        </w:rPr>
        <w:tab/>
        <w:t xml:space="preserve">Inter-UE Coordination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Mode 2 Resource Allocation</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IIS, </w:t>
      </w:r>
      <w:proofErr w:type="spellStart"/>
      <w:r w:rsidRPr="000467EE">
        <w:rPr>
          <w:rFonts w:ascii="Arial" w:eastAsia="Yu Mincho" w:hAnsi="Arial" w:cs="Arial"/>
          <w:bCs/>
          <w:lang w:val="en-US" w:eastAsia="ja-JP"/>
        </w:rPr>
        <w:t>Fraunhofer</w:t>
      </w:r>
      <w:proofErr w:type="spellEnd"/>
      <w:r w:rsidRPr="000467EE">
        <w:rPr>
          <w:rFonts w:ascii="Arial" w:eastAsia="Yu Mincho" w:hAnsi="Arial" w:cs="Arial"/>
          <w:bCs/>
          <w:lang w:val="en-US" w:eastAsia="ja-JP"/>
        </w:rPr>
        <w:t xml:space="preserve"> HHI</w:t>
      </w:r>
    </w:p>
    <w:p w14:paraId="7BD6234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R2-2201478</w:t>
      </w:r>
      <w:r w:rsidRPr="000467EE">
        <w:rPr>
          <w:rFonts w:ascii="Arial" w:eastAsia="Yu Mincho" w:hAnsi="Arial" w:cs="Arial"/>
          <w:bCs/>
          <w:lang w:val="en-US" w:eastAsia="ja-JP"/>
        </w:rPr>
        <w:tab/>
        <w:t>Resource selection considering SL DRX</w:t>
      </w:r>
      <w:r w:rsidRPr="000467EE">
        <w:rPr>
          <w:rFonts w:ascii="Arial" w:eastAsia="Yu Mincho" w:hAnsi="Arial" w:cs="Arial"/>
          <w:bCs/>
          <w:lang w:val="en-US" w:eastAsia="ja-JP"/>
        </w:rPr>
        <w:tab/>
        <w:t>ITL</w:t>
      </w:r>
    </w:p>
    <w:p w14:paraId="611597F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R2-2201479</w:t>
      </w:r>
      <w:r w:rsidRPr="000467EE">
        <w:rPr>
          <w:rFonts w:ascii="Arial" w:eastAsia="Yu Mincho" w:hAnsi="Arial" w:cs="Arial"/>
          <w:bCs/>
          <w:lang w:val="en-US" w:eastAsia="ja-JP"/>
        </w:rPr>
        <w:tab/>
        <w:t>Interaction between partial sensing and DRX</w:t>
      </w:r>
      <w:r w:rsidRPr="000467EE">
        <w:rPr>
          <w:rFonts w:ascii="Arial" w:eastAsia="Yu Mincho" w:hAnsi="Arial" w:cs="Arial"/>
          <w:bCs/>
          <w:lang w:val="en-US" w:eastAsia="ja-JP"/>
        </w:rPr>
        <w:tab/>
        <w:t>Ericsson</w:t>
      </w:r>
    </w:p>
    <w:p w14:paraId="1472D75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R2-2201523</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14BBCF7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R2-2201582</w:t>
      </w:r>
      <w:r w:rsidRPr="000467EE">
        <w:rPr>
          <w:rFonts w:ascii="Arial" w:eastAsia="Yu Mincho" w:hAnsi="Arial" w:cs="Arial"/>
          <w:bCs/>
          <w:lang w:val="en-US" w:eastAsia="ja-JP"/>
        </w:rPr>
        <w:tab/>
        <w:t xml:space="preserve">UE report on SL DRX for </w:t>
      </w:r>
      <w:proofErr w:type="spellStart"/>
      <w:r w:rsidRPr="000467EE">
        <w:rPr>
          <w:rFonts w:ascii="Arial" w:eastAsia="Yu Mincho" w:hAnsi="Arial" w:cs="Arial"/>
          <w:bCs/>
          <w:lang w:val="en-US" w:eastAsia="ja-JP"/>
        </w:rPr>
        <w:t>Uu</w:t>
      </w:r>
      <w:proofErr w:type="spellEnd"/>
      <w:r w:rsidRPr="000467EE">
        <w:rPr>
          <w:rFonts w:ascii="Arial" w:eastAsia="Yu Mincho" w:hAnsi="Arial" w:cs="Arial"/>
          <w:bCs/>
          <w:lang w:val="en-US" w:eastAsia="ja-JP"/>
        </w:rPr>
        <w:t xml:space="preserve"> DRX alignment</w:t>
      </w:r>
      <w:r w:rsidRPr="000467EE">
        <w:rPr>
          <w:rFonts w:ascii="Arial" w:eastAsia="Yu Mincho" w:hAnsi="Arial" w:cs="Arial"/>
          <w:bCs/>
          <w:lang w:val="en-US" w:eastAsia="ja-JP"/>
        </w:rPr>
        <w:tab/>
        <w:t>Samsung Research America</w:t>
      </w:r>
    </w:p>
    <w:p w14:paraId="0412DE2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R2-2201585</w:t>
      </w:r>
      <w:r w:rsidRPr="000467EE">
        <w:rPr>
          <w:rFonts w:ascii="Arial" w:eastAsia="Yu Mincho" w:hAnsi="Arial" w:cs="Arial"/>
          <w:bCs/>
          <w:lang w:val="en-US" w:eastAsia="ja-JP"/>
        </w:rPr>
        <w:tab/>
        <w:t>Remaining details for GC/BC</w:t>
      </w:r>
      <w:r w:rsidRPr="000467EE">
        <w:rPr>
          <w:rFonts w:ascii="Arial" w:eastAsia="Yu Mincho" w:hAnsi="Arial" w:cs="Arial"/>
          <w:bCs/>
          <w:lang w:val="en-US" w:eastAsia="ja-JP"/>
        </w:rPr>
        <w:tab/>
        <w:t>Samsung Research America</w:t>
      </w:r>
    </w:p>
    <w:p w14:paraId="62E224E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R2-2201591</w:t>
      </w:r>
      <w:r w:rsidRPr="000467EE">
        <w:rPr>
          <w:rFonts w:ascii="Arial" w:eastAsia="Yu Mincho" w:hAnsi="Arial" w:cs="Arial"/>
          <w:bCs/>
          <w:lang w:val="en-US" w:eastAsia="ja-JP"/>
        </w:rPr>
        <w:tab/>
        <w:t>Resource allocation enhancements</w:t>
      </w:r>
      <w:r w:rsidRPr="000467EE">
        <w:rPr>
          <w:rFonts w:ascii="Arial" w:eastAsia="Yu Mincho" w:hAnsi="Arial" w:cs="Arial"/>
          <w:bCs/>
          <w:lang w:val="en-US" w:eastAsia="ja-JP"/>
        </w:rPr>
        <w:tab/>
        <w:t>Samsung Research America</w:t>
      </w:r>
    </w:p>
    <w:p w14:paraId="18AFD4B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R2-2201624</w:t>
      </w:r>
      <w:r w:rsidRPr="000467EE">
        <w:rPr>
          <w:rFonts w:ascii="Arial" w:eastAsia="Yu Mincho" w:hAnsi="Arial" w:cs="Arial"/>
          <w:bCs/>
          <w:lang w:val="en-US" w:eastAsia="ja-JP"/>
        </w:rPr>
        <w:tab/>
        <w:t>Discussion on Remaining Design Aspects for SL DRX</w:t>
      </w:r>
      <w:r w:rsidRPr="000467EE">
        <w:rPr>
          <w:rFonts w:ascii="Arial" w:eastAsia="Yu Mincho" w:hAnsi="Arial" w:cs="Arial"/>
          <w:bCs/>
          <w:lang w:val="en-US" w:eastAsia="ja-JP"/>
        </w:rPr>
        <w:tab/>
        <w:t xml:space="preserve">Qualcomm Finland RFFE </w:t>
      </w:r>
      <w:proofErr w:type="spellStart"/>
      <w:r w:rsidRPr="000467EE">
        <w:rPr>
          <w:rFonts w:ascii="Arial" w:eastAsia="Yu Mincho" w:hAnsi="Arial" w:cs="Arial"/>
          <w:bCs/>
          <w:lang w:val="en-US" w:eastAsia="ja-JP"/>
        </w:rPr>
        <w:t>Oy</w:t>
      </w:r>
      <w:proofErr w:type="spellEnd"/>
    </w:p>
    <w:p w14:paraId="2C7F6B6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R2-2201625</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 xml:space="preserve">Qualcomm Finland RFFE </w:t>
      </w:r>
      <w:proofErr w:type="spellStart"/>
      <w:r w:rsidRPr="000467EE">
        <w:rPr>
          <w:rFonts w:ascii="Arial" w:eastAsia="Yu Mincho" w:hAnsi="Arial" w:cs="Arial"/>
          <w:bCs/>
          <w:lang w:val="en-US" w:eastAsia="ja-JP"/>
        </w:rPr>
        <w:t>Oy</w:t>
      </w:r>
      <w:proofErr w:type="spellEnd"/>
    </w:p>
    <w:p w14:paraId="2F485E3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R2-2201635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Inc., Ericsson, ZTE, </w:t>
      </w:r>
      <w:proofErr w:type="spellStart"/>
      <w:r w:rsidRPr="000467EE">
        <w:rPr>
          <w:rFonts w:ascii="Arial" w:eastAsia="Yu Mincho" w:hAnsi="Arial" w:cs="Arial"/>
          <w:bCs/>
          <w:lang w:val="en-US" w:eastAsia="ja-JP"/>
        </w:rPr>
        <w:t>AsusTek</w:t>
      </w:r>
      <w:proofErr w:type="spellEnd"/>
      <w:r w:rsidRPr="000467EE">
        <w:rPr>
          <w:rFonts w:ascii="Arial" w:eastAsia="Yu Mincho" w:hAnsi="Arial" w:cs="Arial"/>
          <w:bCs/>
          <w:lang w:val="en-US" w:eastAsia="ja-JP"/>
        </w:rPr>
        <w:t xml:space="preserve">, 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Lenovo, Motorola  Mobility, Nokia, Nokia Shanghai Bell, Samsung</w:t>
      </w:r>
    </w:p>
    <w:p w14:paraId="0652E08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R2-2201801</w:t>
      </w:r>
      <w:r w:rsidRPr="000467EE">
        <w:rPr>
          <w:rFonts w:ascii="Arial" w:eastAsia="Yu Mincho" w:hAnsi="Arial" w:cs="Arial"/>
          <w:bCs/>
          <w:lang w:val="en-US" w:eastAsia="ja-JP"/>
        </w:rPr>
        <w:tab/>
        <w:t xml:space="preserve">Running CR of TS 38.304 for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347CB3F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R2-2201802</w:t>
      </w:r>
      <w:r w:rsidRPr="000467EE">
        <w:rPr>
          <w:rFonts w:ascii="Arial" w:eastAsia="Yu Mincho" w:hAnsi="Arial" w:cs="Arial"/>
          <w:bCs/>
          <w:lang w:val="en-US" w:eastAsia="ja-JP"/>
        </w:rPr>
        <w:tab/>
        <w:t xml:space="preserve">RRC running CR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2F1126E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R2-2201803</w:t>
      </w:r>
      <w:r w:rsidRPr="000467EE">
        <w:rPr>
          <w:rFonts w:ascii="Arial" w:eastAsia="Yu Mincho" w:hAnsi="Arial" w:cs="Arial"/>
          <w:bCs/>
          <w:lang w:val="en-US" w:eastAsia="ja-JP"/>
        </w:rPr>
        <w:tab/>
        <w:t xml:space="preserve">Running CR of TS 38.321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w:t>
      </w:r>
      <w:r w:rsidRPr="000467EE">
        <w:rPr>
          <w:rFonts w:ascii="Arial" w:eastAsia="Yu Mincho" w:hAnsi="Arial" w:cs="Arial"/>
          <w:bCs/>
          <w:lang w:val="en-US" w:eastAsia="ja-JP"/>
        </w:rPr>
        <w:tab/>
        <w:t>LG Electronics France</w:t>
      </w:r>
    </w:p>
    <w:p w14:paraId="400D744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R2-2201804</w:t>
      </w:r>
      <w:r w:rsidRPr="000467EE">
        <w:rPr>
          <w:rFonts w:ascii="Arial" w:eastAsia="Yu Mincho" w:hAnsi="Arial" w:cs="Arial"/>
          <w:bCs/>
          <w:lang w:val="en-US" w:eastAsia="ja-JP"/>
        </w:rPr>
        <w:tab/>
        <w:t xml:space="preserve">"Summary of </w:t>
      </w:r>
      <w:r w:rsidRPr="000467EE">
        <w:rPr>
          <w:rFonts w:ascii="Arial" w:eastAsia="Yu Mincho" w:hAnsi="Arial" w:cs="Arial"/>
          <w:bCs/>
          <w:lang w:val="en-US" w:eastAsia="ja-JP"/>
        </w:rPr>
        <w:tab/>
        <w:t>[AT116bis-e][704][V2X/SL] Resource allocation enhancements"</w:t>
      </w:r>
      <w:r w:rsidRPr="000467EE">
        <w:rPr>
          <w:rFonts w:ascii="Arial" w:eastAsia="Yu Mincho" w:hAnsi="Arial" w:cs="Arial"/>
          <w:bCs/>
          <w:lang w:val="en-US" w:eastAsia="ja-JP"/>
        </w:rPr>
        <w:tab/>
        <w:t>LG Electronics Inc. (Rapporteur)</w:t>
      </w:r>
    </w:p>
    <w:p w14:paraId="5F31DE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R2-2201805</w:t>
      </w:r>
      <w:r w:rsidRPr="000467EE">
        <w:rPr>
          <w:rFonts w:ascii="Arial" w:eastAsia="Yu Mincho" w:hAnsi="Arial" w:cs="Arial"/>
          <w:bCs/>
          <w:lang w:val="en-US" w:eastAsia="ja-JP"/>
        </w:rPr>
        <w:tab/>
        <w:t>Summary of [705]</w:t>
      </w:r>
      <w:r w:rsidRPr="000467EE">
        <w:rPr>
          <w:rFonts w:ascii="Arial" w:eastAsia="Yu Mincho" w:hAnsi="Arial" w:cs="Arial"/>
          <w:bCs/>
          <w:lang w:val="en-US" w:eastAsia="ja-JP"/>
        </w:rPr>
        <w:tab/>
        <w:t>OPPO</w:t>
      </w:r>
    </w:p>
    <w:p w14:paraId="173B05E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R2-2201806</w:t>
      </w:r>
      <w:r w:rsidRPr="000467EE">
        <w:rPr>
          <w:rFonts w:ascii="Arial" w:eastAsia="Yu Mincho" w:hAnsi="Arial" w:cs="Arial"/>
          <w:bCs/>
          <w:lang w:val="en-US" w:eastAsia="ja-JP"/>
        </w:rPr>
        <w:tab/>
        <w:t>Summary of [POST116bis-e][706][V2X/SL] Open issues on power-saving resource allocation, Phase 1</w:t>
      </w:r>
      <w:r w:rsidRPr="000467EE">
        <w:rPr>
          <w:rFonts w:ascii="Arial" w:eastAsia="Yu Mincho" w:hAnsi="Arial" w:cs="Arial"/>
          <w:bCs/>
          <w:lang w:val="en-US" w:eastAsia="ja-JP"/>
        </w:rPr>
        <w:tab/>
        <w:t>vivo</w:t>
      </w:r>
    </w:p>
    <w:p w14:paraId="4E5E317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R2-2201807</w:t>
      </w:r>
      <w:r w:rsidRPr="000467EE">
        <w:rPr>
          <w:rFonts w:ascii="Arial" w:eastAsia="Yu Mincho" w:hAnsi="Arial" w:cs="Arial"/>
          <w:bCs/>
          <w:lang w:val="en-US" w:eastAsia="ja-JP"/>
        </w:rPr>
        <w:tab/>
        <w:t>Summary of [POST116bis-e][707][V2X/SL] Open issues on IUC, Phase 1</w:t>
      </w:r>
      <w:r w:rsidRPr="000467EE">
        <w:rPr>
          <w:rFonts w:ascii="Arial" w:eastAsia="Yu Mincho" w:hAnsi="Arial" w:cs="Arial"/>
          <w:bCs/>
          <w:lang w:val="en-US" w:eastAsia="ja-JP"/>
        </w:rPr>
        <w:tab/>
        <w:t>LG</w:t>
      </w:r>
    </w:p>
    <w:p w14:paraId="0E9C145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R2-2201808</w:t>
      </w:r>
      <w:r w:rsidRPr="000467EE">
        <w:rPr>
          <w:rFonts w:ascii="Arial" w:eastAsia="Yu Mincho" w:hAnsi="Arial" w:cs="Arial"/>
          <w:bCs/>
          <w:lang w:val="en-US" w:eastAsia="ja-JP"/>
        </w:rPr>
        <w:tab/>
        <w:t xml:space="preserve">Stage 2 Running CR of TS 38.300 for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14C64333" w14:textId="77777777" w:rsidR="009408CC"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R2-2201809</w:t>
      </w:r>
      <w:r w:rsidRPr="000467EE">
        <w:rPr>
          <w:rFonts w:ascii="Arial" w:eastAsia="Yu Mincho" w:hAnsi="Arial" w:cs="Arial"/>
          <w:bCs/>
          <w:lang w:val="en-US" w:eastAsia="ja-JP"/>
        </w:rPr>
        <w:tab/>
        <w:t>LS to RAN1 on Inter-UE coordination</w:t>
      </w:r>
      <w:r w:rsidRPr="000467EE">
        <w:rPr>
          <w:rFonts w:ascii="Arial" w:eastAsia="Yu Mincho" w:hAnsi="Arial" w:cs="Arial"/>
          <w:bCs/>
          <w:lang w:val="en-US" w:eastAsia="ja-JP"/>
        </w:rPr>
        <w:tab/>
        <w:t>RAN2</w:t>
      </w:r>
    </w:p>
    <w:p w14:paraId="2F9179A2" w14:textId="77777777" w:rsidR="009408CC" w:rsidRDefault="009408CC" w:rsidP="009408CC">
      <w:pPr>
        <w:pStyle w:val="FP"/>
        <w:rPr>
          <w:sz w:val="12"/>
          <w:szCs w:val="12"/>
        </w:rPr>
      </w:pPr>
    </w:p>
    <w:p w14:paraId="7AF40EB8" w14:textId="77777777" w:rsidR="009408CC" w:rsidRDefault="009408CC" w:rsidP="009408CC">
      <w:pPr>
        <w:pStyle w:val="FP"/>
        <w:rPr>
          <w:sz w:val="12"/>
          <w:szCs w:val="12"/>
        </w:rPr>
      </w:pPr>
    </w:p>
    <w:p w14:paraId="7FE5A4FF" w14:textId="77777777" w:rsidR="009408CC" w:rsidRDefault="009408CC" w:rsidP="009408CC">
      <w:pPr>
        <w:pStyle w:val="FP"/>
        <w:rPr>
          <w:sz w:val="12"/>
          <w:szCs w:val="12"/>
        </w:rPr>
      </w:pPr>
    </w:p>
    <w:p w14:paraId="266E1F53" w14:textId="77777777" w:rsidR="009408CC" w:rsidRDefault="009408CC" w:rsidP="009408CC">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117-e</w:t>
      </w:r>
    </w:p>
    <w:p w14:paraId="69B480B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R2-2202190</w:t>
      </w:r>
      <w:r w:rsidRPr="000467EE">
        <w:rPr>
          <w:rFonts w:ascii="Arial" w:eastAsia="Yu Mincho" w:hAnsi="Arial" w:cs="Arial"/>
          <w:bCs/>
          <w:lang w:val="en-US" w:eastAsia="ja-JP"/>
        </w:rPr>
        <w:tab/>
        <w:t>Discussion on DRX left issues</w:t>
      </w:r>
      <w:r w:rsidRPr="000467EE">
        <w:rPr>
          <w:rFonts w:ascii="Arial" w:eastAsia="Yu Mincho" w:hAnsi="Arial" w:cs="Arial"/>
          <w:bCs/>
          <w:lang w:val="en-US" w:eastAsia="ja-JP"/>
        </w:rPr>
        <w:tab/>
        <w:t>OPPO</w:t>
      </w:r>
    </w:p>
    <w:p w14:paraId="4CBA5327"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R2-2202191</w:t>
      </w:r>
      <w:r w:rsidRPr="000467EE">
        <w:rPr>
          <w:rFonts w:ascii="Arial" w:eastAsia="Yu Mincho" w:hAnsi="Arial" w:cs="Arial"/>
          <w:bCs/>
          <w:lang w:val="en-US" w:eastAsia="ja-JP"/>
        </w:rPr>
        <w:tab/>
        <w:t>Discussion on power saving resource allocation enhancement</w:t>
      </w:r>
      <w:r w:rsidRPr="000467EE">
        <w:rPr>
          <w:rFonts w:ascii="Arial" w:eastAsia="Yu Mincho" w:hAnsi="Arial" w:cs="Arial"/>
          <w:bCs/>
          <w:lang w:val="en-US" w:eastAsia="ja-JP"/>
        </w:rPr>
        <w:tab/>
        <w:t>OPPO</w:t>
      </w:r>
    </w:p>
    <w:p w14:paraId="2314F03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R2-2202192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OPPO</w:t>
      </w:r>
    </w:p>
    <w:p w14:paraId="75510B4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R2-2202203</w:t>
      </w:r>
      <w:r w:rsidRPr="000467EE">
        <w:rPr>
          <w:rFonts w:ascii="Arial" w:eastAsia="Yu Mincho" w:hAnsi="Arial" w:cs="Arial"/>
          <w:bCs/>
          <w:lang w:val="en-US" w:eastAsia="ja-JP"/>
        </w:rPr>
        <w:tab/>
        <w:t>Summary of [POST116bis-e][705][V2X/SL] Open issues on SL DRX (OPPO)</w:t>
      </w:r>
      <w:r w:rsidRPr="000467EE">
        <w:rPr>
          <w:rFonts w:ascii="Arial" w:eastAsia="Yu Mincho" w:hAnsi="Arial" w:cs="Arial"/>
          <w:bCs/>
          <w:lang w:val="en-US" w:eastAsia="ja-JP"/>
        </w:rPr>
        <w:tab/>
        <w:t>OPPO</w:t>
      </w:r>
    </w:p>
    <w:p w14:paraId="412BA38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R2-2202204</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capability</w:t>
      </w:r>
      <w:r w:rsidRPr="000467EE">
        <w:rPr>
          <w:rFonts w:ascii="Arial" w:eastAsia="Yu Mincho" w:hAnsi="Arial" w:cs="Arial"/>
          <w:bCs/>
          <w:lang w:val="en-US" w:eastAsia="ja-JP"/>
        </w:rPr>
        <w:tab/>
        <w:t>OPPO</w:t>
      </w:r>
    </w:p>
    <w:p w14:paraId="422E279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R2-2202205</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capability</w:t>
      </w:r>
      <w:r w:rsidRPr="000467EE">
        <w:rPr>
          <w:rFonts w:ascii="Arial" w:eastAsia="Yu Mincho" w:hAnsi="Arial" w:cs="Arial"/>
          <w:bCs/>
          <w:lang w:val="en-US" w:eastAsia="ja-JP"/>
        </w:rPr>
        <w:tab/>
        <w:t>OPPO</w:t>
      </w:r>
    </w:p>
    <w:p w14:paraId="7FB0F39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R2-2202387</w:t>
      </w:r>
      <w:r w:rsidRPr="000467EE">
        <w:rPr>
          <w:rFonts w:ascii="Arial" w:eastAsia="Yu Mincho" w:hAnsi="Arial" w:cs="Arial"/>
          <w:bCs/>
          <w:lang w:val="en-US" w:eastAsia="ja-JP"/>
        </w:rPr>
        <w:tab/>
        <w:t>IUC Request and Response MAC CE Design</w:t>
      </w:r>
      <w:r w:rsidRPr="000467EE">
        <w:rPr>
          <w:rFonts w:ascii="Arial" w:eastAsia="Yu Mincho" w:hAnsi="Arial" w:cs="Arial"/>
          <w:bCs/>
          <w:lang w:val="en-US" w:eastAsia="ja-JP"/>
        </w:rPr>
        <w:tab/>
        <w:t>CATT</w:t>
      </w:r>
    </w:p>
    <w:p w14:paraId="427DC2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R2-2202388</w:t>
      </w:r>
      <w:r w:rsidRPr="000467EE">
        <w:rPr>
          <w:rFonts w:ascii="Arial" w:eastAsia="Yu Mincho" w:hAnsi="Arial" w:cs="Arial"/>
          <w:bCs/>
          <w:lang w:val="en-US" w:eastAsia="ja-JP"/>
        </w:rPr>
        <w:tab/>
        <w:t xml:space="preserve">Leftover Issue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CATT</w:t>
      </w:r>
    </w:p>
    <w:p w14:paraId="6DA4D99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R2-2202391</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capability</w:t>
      </w:r>
      <w:r w:rsidRPr="000467EE">
        <w:rPr>
          <w:rFonts w:ascii="Arial" w:eastAsia="Yu Mincho" w:hAnsi="Arial" w:cs="Arial"/>
          <w:bCs/>
          <w:lang w:val="en-US" w:eastAsia="ja-JP"/>
        </w:rPr>
        <w:tab/>
        <w:t>OPPO</w:t>
      </w:r>
    </w:p>
    <w:p w14:paraId="683CB5F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R2-2202430</w:t>
      </w:r>
      <w:r w:rsidRPr="000467EE">
        <w:rPr>
          <w:rFonts w:ascii="Arial" w:eastAsia="Yu Mincho" w:hAnsi="Arial" w:cs="Arial"/>
          <w:bCs/>
          <w:lang w:val="en-US" w:eastAsia="ja-JP"/>
        </w:rPr>
        <w:tab/>
        <w:t>Remaining aspects of SL DRX</w:t>
      </w:r>
      <w:r w:rsidRPr="000467EE">
        <w:rPr>
          <w:rFonts w:ascii="Arial" w:eastAsia="Yu Mincho" w:hAnsi="Arial" w:cs="Arial"/>
          <w:bCs/>
          <w:lang w:val="en-US" w:eastAsia="ja-JP"/>
        </w:rPr>
        <w:tab/>
        <w:t>Ericsson</w:t>
      </w:r>
    </w:p>
    <w:p w14:paraId="7C1DE0C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R2-2202431</w:t>
      </w:r>
      <w:r w:rsidRPr="000467EE">
        <w:rPr>
          <w:rFonts w:ascii="Arial" w:eastAsia="Yu Mincho" w:hAnsi="Arial" w:cs="Arial"/>
          <w:bCs/>
          <w:lang w:val="en-US" w:eastAsia="ja-JP"/>
        </w:rPr>
        <w:tab/>
        <w:t>MAC CE design of inter-UE coordination</w:t>
      </w:r>
      <w:r w:rsidRPr="000467EE">
        <w:rPr>
          <w:rFonts w:ascii="Arial" w:eastAsia="Yu Mincho" w:hAnsi="Arial" w:cs="Arial"/>
          <w:bCs/>
          <w:lang w:val="en-US" w:eastAsia="ja-JP"/>
        </w:rPr>
        <w:tab/>
        <w:t>Ericsson</w:t>
      </w:r>
    </w:p>
    <w:p w14:paraId="2146266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R2-2202432</w:t>
      </w:r>
      <w:r w:rsidRPr="000467EE">
        <w:rPr>
          <w:rFonts w:ascii="Arial" w:eastAsia="Yu Mincho" w:hAnsi="Arial" w:cs="Arial"/>
          <w:bCs/>
          <w:lang w:val="en-US" w:eastAsia="ja-JP"/>
        </w:rPr>
        <w:tab/>
        <w:t>Remaining issues for power saving resource allocation</w:t>
      </w:r>
      <w:r w:rsidRPr="000467EE">
        <w:rPr>
          <w:rFonts w:ascii="Arial" w:eastAsia="Yu Mincho" w:hAnsi="Arial" w:cs="Arial"/>
          <w:bCs/>
          <w:lang w:val="en-US" w:eastAsia="ja-JP"/>
        </w:rPr>
        <w:tab/>
        <w:t>Ericsson</w:t>
      </w:r>
    </w:p>
    <w:p w14:paraId="1B3B7F0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ZTE Corporation</w:t>
      </w:r>
    </w:p>
    <w:p w14:paraId="5484177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R2-2202452</w:t>
      </w:r>
      <w:r w:rsidRPr="000467EE">
        <w:rPr>
          <w:rFonts w:ascii="Arial" w:eastAsia="Yu Mincho" w:hAnsi="Arial" w:cs="Arial"/>
          <w:bCs/>
          <w:lang w:val="en-US" w:eastAsia="ja-JP"/>
        </w:rPr>
        <w:tab/>
        <w:t>Discussion on SL DRX remaining issues for unicast</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6A8407DD"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R2-2202453</w:t>
      </w:r>
      <w:r w:rsidRPr="000467EE">
        <w:rPr>
          <w:rFonts w:ascii="Arial" w:eastAsia="Yu Mincho" w:hAnsi="Arial" w:cs="Arial"/>
          <w:bCs/>
          <w:lang w:val="en-US" w:eastAsia="ja-JP"/>
        </w:rPr>
        <w:tab/>
        <w:t>Discussion on TX profile issues for SL DRX</w:t>
      </w:r>
      <w:r w:rsidRPr="000467EE">
        <w:rPr>
          <w:rFonts w:ascii="Arial" w:eastAsia="Yu Mincho" w:hAnsi="Arial" w:cs="Arial"/>
          <w:bCs/>
          <w:lang w:val="en-US" w:eastAsia="ja-JP"/>
        </w:rPr>
        <w:tab/>
        <w:t xml:space="preserve">ZTE Corporation, </w:t>
      </w:r>
      <w:proofErr w:type="spellStart"/>
      <w:r w:rsidRPr="000467EE">
        <w:rPr>
          <w:rFonts w:ascii="Arial" w:eastAsia="Yu Mincho" w:hAnsi="Arial" w:cs="Arial"/>
          <w:bCs/>
          <w:lang w:val="en-US" w:eastAsia="ja-JP"/>
        </w:rPr>
        <w:t>Sanechips</w:t>
      </w:r>
      <w:proofErr w:type="spellEnd"/>
    </w:p>
    <w:p w14:paraId="662EA3D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R2-2202474</w:t>
      </w:r>
      <w:r w:rsidRPr="000467EE">
        <w:rPr>
          <w:rFonts w:ascii="Arial" w:eastAsia="Yu Mincho" w:hAnsi="Arial" w:cs="Arial"/>
          <w:bCs/>
          <w:lang w:val="en-US" w:eastAsia="ja-JP"/>
        </w:rPr>
        <w:tab/>
        <w:t>Rapporteur Inputs on Stage 2 Open Issues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(Rapporteur)</w:t>
      </w:r>
    </w:p>
    <w:p w14:paraId="26515BC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lastRenderedPageBreak/>
        <w:t>R2-2202475</w:t>
      </w:r>
      <w:r w:rsidRPr="000467EE">
        <w:rPr>
          <w:rFonts w:ascii="Arial" w:eastAsia="Yu Mincho" w:hAnsi="Arial" w:cs="Arial"/>
          <w:bCs/>
          <w:lang w:val="en-US" w:eastAsia="ja-JP"/>
        </w:rPr>
        <w:tab/>
        <w:t>Consideration of the Active Time for Periodic Transmissions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Ericsson, vivo, Huawei, </w:t>
      </w:r>
      <w:proofErr w:type="spellStart"/>
      <w:r w:rsidRPr="000467EE">
        <w:rPr>
          <w:rFonts w:ascii="Arial" w:eastAsia="Yu Mincho" w:hAnsi="Arial" w:cs="Arial"/>
          <w:bCs/>
          <w:lang w:val="en-US" w:eastAsia="ja-JP"/>
        </w:rPr>
        <w:t>HiSilicon</w:t>
      </w:r>
      <w:proofErr w:type="spellEnd"/>
      <w:r w:rsidRPr="000467EE">
        <w:rPr>
          <w:rFonts w:ascii="Arial" w:eastAsia="Yu Mincho" w:hAnsi="Arial" w:cs="Arial"/>
          <w:bCs/>
          <w:lang w:val="en-US" w:eastAsia="ja-JP"/>
        </w:rPr>
        <w:t xml:space="preserve">, Nokia, </w:t>
      </w:r>
      <w:proofErr w:type="spellStart"/>
      <w:r w:rsidRPr="000467EE">
        <w:rPr>
          <w:rFonts w:ascii="Arial" w:eastAsia="Yu Mincho" w:hAnsi="Arial" w:cs="Arial"/>
          <w:bCs/>
          <w:lang w:val="en-US" w:eastAsia="ja-JP"/>
        </w:rPr>
        <w:t>ASUSTek</w:t>
      </w:r>
      <w:proofErr w:type="spellEnd"/>
      <w:r w:rsidRPr="000467EE">
        <w:rPr>
          <w:rFonts w:ascii="Arial" w:eastAsia="Yu Mincho" w:hAnsi="Arial" w:cs="Arial"/>
          <w:bCs/>
          <w:lang w:val="en-US" w:eastAsia="ja-JP"/>
        </w:rPr>
        <w:t>, Lenovo, Motorola Mobility, Samsung</w:t>
      </w:r>
    </w:p>
    <w:p w14:paraId="1A3AE33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R2-2202476</w:t>
      </w:r>
      <w:r w:rsidRPr="000467EE">
        <w:rPr>
          <w:rFonts w:ascii="Arial" w:eastAsia="Yu Mincho" w:hAnsi="Arial" w:cs="Arial"/>
          <w:bCs/>
          <w:lang w:val="en-US" w:eastAsia="ja-JP"/>
        </w:rPr>
        <w:tab/>
        <w:t>Resource Allocation for DRX</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602BB3D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R2-2202477</w:t>
      </w:r>
      <w:r w:rsidRPr="000467EE">
        <w:rPr>
          <w:rFonts w:ascii="Arial" w:eastAsia="Yu Mincho" w:hAnsi="Arial" w:cs="Arial"/>
          <w:bCs/>
          <w:lang w:val="en-US" w:eastAsia="ja-JP"/>
        </w:rPr>
        <w:tab/>
        <w:t>On the Allowable Cast Types for IUC</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p>
    <w:p w14:paraId="079EE01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R2-2202478</w:t>
      </w:r>
      <w:r w:rsidRPr="000467EE">
        <w:rPr>
          <w:rFonts w:ascii="Arial" w:eastAsia="Yu Mincho" w:hAnsi="Arial" w:cs="Arial"/>
          <w:bCs/>
          <w:lang w:val="en-US" w:eastAsia="ja-JP"/>
        </w:rPr>
        <w:tab/>
        <w:t xml:space="preserve">Introduction of </w:t>
      </w:r>
      <w:proofErr w:type="spellStart"/>
      <w:r w:rsidRPr="000467EE">
        <w:rPr>
          <w:rFonts w:ascii="Arial" w:eastAsia="Yu Mincho" w:hAnsi="Arial" w:cs="Arial"/>
          <w:bCs/>
          <w:lang w:val="en-US" w:eastAsia="ja-JP"/>
        </w:rPr>
        <w:t>eSL</w:t>
      </w:r>
      <w:proofErr w:type="spellEnd"/>
      <w:r w:rsidRPr="000467EE">
        <w:rPr>
          <w:rFonts w:ascii="Arial" w:eastAsia="Yu Mincho" w:hAnsi="Arial" w:cs="Arial"/>
          <w:bCs/>
          <w:lang w:val="en-US" w:eastAsia="ja-JP"/>
        </w:rPr>
        <w:t xml:space="preserve"> in TS.38300</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InterDigital</w:t>
      </w:r>
      <w:proofErr w:type="spellEnd"/>
      <w:r w:rsidRPr="000467EE">
        <w:rPr>
          <w:rFonts w:ascii="Arial" w:eastAsia="Yu Mincho" w:hAnsi="Arial" w:cs="Arial"/>
          <w:bCs/>
          <w:lang w:val="en-US" w:eastAsia="ja-JP"/>
        </w:rPr>
        <w:t xml:space="preserve"> (Rapporteur) </w:t>
      </w:r>
    </w:p>
    <w:p w14:paraId="75070FB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R2-2202540</w:t>
      </w:r>
      <w:r w:rsidRPr="000467EE">
        <w:rPr>
          <w:rFonts w:ascii="Arial" w:eastAsia="Yu Mincho" w:hAnsi="Arial" w:cs="Arial"/>
          <w:bCs/>
          <w:lang w:val="en-US" w:eastAsia="ja-JP"/>
        </w:rPr>
        <w:tab/>
        <w:t>Discussion on remaining issues on SL-DRX</w:t>
      </w:r>
      <w:r w:rsidRPr="000467EE">
        <w:rPr>
          <w:rFonts w:ascii="Arial" w:eastAsia="Yu Mincho" w:hAnsi="Arial" w:cs="Arial"/>
          <w:bCs/>
          <w:lang w:val="en-US" w:eastAsia="ja-JP"/>
        </w:rPr>
        <w:tab/>
        <w:t>Apple</w:t>
      </w:r>
    </w:p>
    <w:p w14:paraId="2AF3D9DF"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R2-2202541</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Apple</w:t>
      </w:r>
    </w:p>
    <w:p w14:paraId="67F9FE9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R2-2202542</w:t>
      </w:r>
      <w:r w:rsidRPr="000467EE">
        <w:rPr>
          <w:rFonts w:ascii="Arial" w:eastAsia="Yu Mincho" w:hAnsi="Arial" w:cs="Arial"/>
          <w:bCs/>
          <w:lang w:val="en-US" w:eastAsia="ja-JP"/>
        </w:rPr>
        <w:tab/>
        <w:t>Discussion on power saving resource selection</w:t>
      </w:r>
      <w:r w:rsidRPr="000467EE">
        <w:rPr>
          <w:rFonts w:ascii="Arial" w:eastAsia="Yu Mincho" w:hAnsi="Arial" w:cs="Arial"/>
          <w:bCs/>
          <w:lang w:val="en-US" w:eastAsia="ja-JP"/>
        </w:rPr>
        <w:tab/>
        <w:t>Apple</w:t>
      </w:r>
    </w:p>
    <w:p w14:paraId="7CA840F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R2-2202581</w:t>
      </w:r>
      <w:r w:rsidRPr="000467EE">
        <w:rPr>
          <w:rFonts w:ascii="Arial" w:eastAsia="Yu Mincho" w:hAnsi="Arial" w:cs="Arial"/>
          <w:bCs/>
          <w:lang w:val="en-US" w:eastAsia="ja-JP"/>
        </w:rPr>
        <w:tab/>
        <w:t>Remaining MAC issues for SL DRX</w:t>
      </w:r>
      <w:r w:rsidRPr="000467EE">
        <w:rPr>
          <w:rFonts w:ascii="Arial" w:eastAsia="Yu Mincho" w:hAnsi="Arial" w:cs="Arial"/>
          <w:bCs/>
          <w:lang w:val="en-US" w:eastAsia="ja-JP"/>
        </w:rPr>
        <w:tab/>
        <w:t>Lenovo, Motorola Mobility</w:t>
      </w:r>
    </w:p>
    <w:p w14:paraId="5DD03AD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R2-2202582</w:t>
      </w:r>
      <w:r w:rsidRPr="000467EE">
        <w:rPr>
          <w:rFonts w:ascii="Arial" w:eastAsia="Yu Mincho" w:hAnsi="Arial" w:cs="Arial"/>
          <w:bCs/>
          <w:lang w:val="en-US" w:eastAsia="ja-JP"/>
        </w:rPr>
        <w:tab/>
        <w:t>Open issues on SL inter-UE coordination</w:t>
      </w:r>
      <w:r w:rsidRPr="000467EE">
        <w:rPr>
          <w:rFonts w:ascii="Arial" w:eastAsia="Yu Mincho" w:hAnsi="Arial" w:cs="Arial"/>
          <w:bCs/>
          <w:lang w:val="en-US" w:eastAsia="ja-JP"/>
        </w:rPr>
        <w:tab/>
        <w:t>Lenovo, Motorola Mobility</w:t>
      </w:r>
    </w:p>
    <w:p w14:paraId="186E032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R2-2202667</w:t>
      </w:r>
      <w:r w:rsidRPr="000467EE">
        <w:rPr>
          <w:rFonts w:ascii="Arial" w:eastAsia="Yu Mincho" w:hAnsi="Arial" w:cs="Arial"/>
          <w:bCs/>
          <w:lang w:val="en-US" w:eastAsia="ja-JP"/>
        </w:rPr>
        <w:tab/>
        <w:t>On SL DRX and candidate resource selection</w:t>
      </w:r>
      <w:r w:rsidRPr="000467EE">
        <w:rPr>
          <w:rFonts w:ascii="Arial" w:eastAsia="Yu Mincho" w:hAnsi="Arial" w:cs="Arial"/>
          <w:bCs/>
          <w:lang w:val="en-US" w:eastAsia="ja-JP"/>
        </w:rPr>
        <w:tab/>
        <w:t>Intel Corporation</w:t>
      </w:r>
    </w:p>
    <w:p w14:paraId="4F7AC53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R2-2202668</w:t>
      </w:r>
      <w:r w:rsidRPr="000467EE">
        <w:rPr>
          <w:rFonts w:ascii="Arial" w:eastAsia="Yu Mincho" w:hAnsi="Arial" w:cs="Arial"/>
          <w:bCs/>
          <w:lang w:val="en-US" w:eastAsia="ja-JP"/>
        </w:rPr>
        <w:tab/>
        <w:t>Inter-UE coordination open issues</w:t>
      </w:r>
      <w:r w:rsidRPr="000467EE">
        <w:rPr>
          <w:rFonts w:ascii="Arial" w:eastAsia="Yu Mincho" w:hAnsi="Arial" w:cs="Arial"/>
          <w:bCs/>
          <w:lang w:val="en-US" w:eastAsia="ja-JP"/>
        </w:rPr>
        <w:tab/>
        <w:t>Intel Corporation</w:t>
      </w:r>
    </w:p>
    <w:p w14:paraId="33ED43C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R2-2202712</w:t>
      </w:r>
      <w:r w:rsidRPr="000467EE">
        <w:rPr>
          <w:rFonts w:ascii="Arial" w:eastAsia="Yu Mincho" w:hAnsi="Arial" w:cs="Arial"/>
          <w:bCs/>
          <w:lang w:val="en-US" w:eastAsia="ja-JP"/>
        </w:rPr>
        <w:tab/>
        <w:t xml:space="preserve">RRC running CR for NR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enhancements</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304DC684"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R2-2202713</w:t>
      </w:r>
      <w:r w:rsidRPr="000467EE">
        <w:rPr>
          <w:rFonts w:ascii="Arial" w:eastAsia="Yu Mincho" w:hAnsi="Arial" w:cs="Arial"/>
          <w:bCs/>
          <w:lang w:val="en-US" w:eastAsia="ja-JP"/>
        </w:rPr>
        <w:tab/>
        <w:t xml:space="preserve">Remaining issue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32C589A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R2-2202764</w:t>
      </w:r>
      <w:r w:rsidRPr="000467EE">
        <w:rPr>
          <w:rFonts w:ascii="Arial" w:eastAsia="Yu Mincho" w:hAnsi="Arial" w:cs="Arial"/>
          <w:bCs/>
          <w:lang w:val="en-US" w:eastAsia="ja-JP"/>
        </w:rPr>
        <w:tab/>
        <w:t xml:space="preserve">Consideration on the different DRX status among RX UEs in SL </w:t>
      </w:r>
      <w:proofErr w:type="spellStart"/>
      <w:r w:rsidRPr="000467EE">
        <w:rPr>
          <w:rFonts w:ascii="Arial" w:eastAsia="Yu Mincho" w:hAnsi="Arial" w:cs="Arial"/>
          <w:bCs/>
          <w:lang w:val="en-US" w:eastAsia="ja-JP"/>
        </w:rPr>
        <w:t>groupcast</w:t>
      </w:r>
      <w:proofErr w:type="spellEnd"/>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5F3E7B0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R2-2202823</w:t>
      </w:r>
      <w:r w:rsidRPr="000467EE">
        <w:rPr>
          <w:rFonts w:ascii="Arial" w:eastAsia="Yu Mincho" w:hAnsi="Arial" w:cs="Arial"/>
          <w:bCs/>
          <w:lang w:val="en-US" w:eastAsia="ja-JP"/>
        </w:rPr>
        <w:tab/>
        <w:t>Summary of [POST116bis-e][706][V2X/SL] Open issues on power-saving resource allocation, Phase 2</w:t>
      </w:r>
      <w:r w:rsidRPr="000467EE">
        <w:rPr>
          <w:rFonts w:ascii="Arial" w:eastAsia="Yu Mincho" w:hAnsi="Arial" w:cs="Arial"/>
          <w:bCs/>
          <w:lang w:val="en-US" w:eastAsia="ja-JP"/>
        </w:rPr>
        <w:tab/>
        <w:t>vivo (Rapporteur)</w:t>
      </w:r>
    </w:p>
    <w:p w14:paraId="7B026739"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R2-2202866</w:t>
      </w:r>
      <w:r w:rsidRPr="000467EE">
        <w:rPr>
          <w:rFonts w:ascii="Arial" w:eastAsia="Yu Mincho" w:hAnsi="Arial" w:cs="Arial"/>
          <w:bCs/>
          <w:lang w:val="en-US" w:eastAsia="ja-JP"/>
        </w:rPr>
        <w:tab/>
        <w:t>Consideration on Inter-UE coordination</w:t>
      </w:r>
      <w:r w:rsidRPr="000467EE">
        <w:rPr>
          <w:rFonts w:ascii="Arial" w:eastAsia="Yu Mincho" w:hAnsi="Arial" w:cs="Arial"/>
          <w:bCs/>
          <w:lang w:val="en-US" w:eastAsia="ja-JP"/>
        </w:rPr>
        <w:tab/>
        <w:t xml:space="preserve">Huawei, </w:t>
      </w:r>
      <w:proofErr w:type="spellStart"/>
      <w:r w:rsidRPr="000467EE">
        <w:rPr>
          <w:rFonts w:ascii="Arial" w:eastAsia="Yu Mincho" w:hAnsi="Arial" w:cs="Arial"/>
          <w:bCs/>
          <w:lang w:val="en-US" w:eastAsia="ja-JP"/>
        </w:rPr>
        <w:t>HiSilicon</w:t>
      </w:r>
      <w:proofErr w:type="spellEnd"/>
    </w:p>
    <w:p w14:paraId="263EF1F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R2-2202900</w:t>
      </w:r>
      <w:r w:rsidRPr="000467EE">
        <w:rPr>
          <w:rFonts w:ascii="Arial" w:eastAsia="Yu Mincho" w:hAnsi="Arial" w:cs="Arial"/>
          <w:bCs/>
          <w:lang w:val="en-US" w:eastAsia="ja-JP"/>
        </w:rPr>
        <w:tab/>
        <w:t>Draft-CR for NOTE-based approach for Q2.3.3-1b in  [POST116bis-e][705]</w:t>
      </w:r>
      <w:r w:rsidRPr="000467EE">
        <w:rPr>
          <w:rFonts w:ascii="Arial" w:eastAsia="Yu Mincho" w:hAnsi="Arial" w:cs="Arial"/>
          <w:bCs/>
          <w:lang w:val="en-US" w:eastAsia="ja-JP"/>
        </w:rPr>
        <w:tab/>
        <w:t>OPPO</w:t>
      </w:r>
    </w:p>
    <w:p w14:paraId="57D4645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R2-2202901</w:t>
      </w:r>
      <w:r w:rsidRPr="000467EE">
        <w:rPr>
          <w:rFonts w:ascii="Arial" w:eastAsia="Yu Mincho" w:hAnsi="Arial" w:cs="Arial"/>
          <w:bCs/>
          <w:lang w:val="en-US" w:eastAsia="ja-JP"/>
        </w:rPr>
        <w:tab/>
        <w:t>Draft-CR for normative-text-based approach for Q2.3.3-1b in  [POST116bis-e][705]</w:t>
      </w:r>
      <w:r w:rsidRPr="000467EE">
        <w:rPr>
          <w:rFonts w:ascii="Arial" w:eastAsia="Yu Mincho" w:hAnsi="Arial" w:cs="Arial"/>
          <w:bCs/>
          <w:lang w:val="en-US" w:eastAsia="ja-JP"/>
        </w:rPr>
        <w:tab/>
        <w:t>OPPO</w:t>
      </w:r>
    </w:p>
    <w:p w14:paraId="0A19795B"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R2-2202902</w:t>
      </w:r>
      <w:r w:rsidRPr="000467EE">
        <w:rPr>
          <w:rFonts w:ascii="Arial" w:eastAsia="Yu Mincho" w:hAnsi="Arial" w:cs="Arial"/>
          <w:bCs/>
          <w:lang w:val="en-US" w:eastAsia="ja-JP"/>
        </w:rPr>
        <w:tab/>
        <w:t>Draft-CR for NOTE-based approach for Q2.3.3-2b in  [POST116bis-e][705]</w:t>
      </w:r>
      <w:r w:rsidRPr="000467EE">
        <w:rPr>
          <w:rFonts w:ascii="Arial" w:eastAsia="Yu Mincho" w:hAnsi="Arial" w:cs="Arial"/>
          <w:bCs/>
          <w:lang w:val="en-US" w:eastAsia="ja-JP"/>
        </w:rPr>
        <w:tab/>
        <w:t>OPPO</w:t>
      </w:r>
    </w:p>
    <w:p w14:paraId="0E514A3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R2-2202903</w:t>
      </w:r>
      <w:r w:rsidRPr="000467EE">
        <w:rPr>
          <w:rFonts w:ascii="Arial" w:eastAsia="Yu Mincho" w:hAnsi="Arial" w:cs="Arial"/>
          <w:bCs/>
          <w:lang w:val="en-US" w:eastAsia="ja-JP"/>
        </w:rPr>
        <w:tab/>
        <w:t>Draft-CR for normative-text-based approach for Q2.3.3-2b in  [POST116bis-e][705]</w:t>
      </w:r>
      <w:r w:rsidRPr="000467EE">
        <w:rPr>
          <w:rFonts w:ascii="Arial" w:eastAsia="Yu Mincho" w:hAnsi="Arial" w:cs="Arial"/>
          <w:bCs/>
          <w:lang w:val="en-US" w:eastAsia="ja-JP"/>
        </w:rPr>
        <w:tab/>
        <w:t>OPPO</w:t>
      </w:r>
    </w:p>
    <w:p w14:paraId="5F97DAC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R2-2202941</w:t>
      </w:r>
      <w:r w:rsidRPr="000467EE">
        <w:rPr>
          <w:rFonts w:ascii="Arial" w:eastAsia="Yu Mincho" w:hAnsi="Arial" w:cs="Arial"/>
          <w:bCs/>
          <w:lang w:val="en-US" w:eastAsia="ja-JP"/>
        </w:rPr>
        <w:tab/>
        <w:t>Discussion on remaining issues for SL DRX</w:t>
      </w:r>
      <w:r w:rsidRPr="000467EE">
        <w:rPr>
          <w:rFonts w:ascii="Arial" w:eastAsia="Yu Mincho" w:hAnsi="Arial" w:cs="Arial"/>
          <w:bCs/>
          <w:lang w:val="en-US" w:eastAsia="ja-JP"/>
        </w:rPr>
        <w:tab/>
        <w:t>LG Electronics France</w:t>
      </w:r>
    </w:p>
    <w:p w14:paraId="5FB08E6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R2-2202942</w:t>
      </w:r>
      <w:r w:rsidRPr="000467EE">
        <w:rPr>
          <w:rFonts w:ascii="Arial" w:eastAsia="Yu Mincho" w:hAnsi="Arial" w:cs="Arial"/>
          <w:bCs/>
          <w:lang w:val="en-US" w:eastAsia="ja-JP"/>
        </w:rPr>
        <w:tab/>
        <w:t>Discussion on Inter-UE Coordination</w:t>
      </w:r>
      <w:r w:rsidRPr="000467EE">
        <w:rPr>
          <w:rFonts w:ascii="Arial" w:eastAsia="Yu Mincho" w:hAnsi="Arial" w:cs="Arial"/>
          <w:bCs/>
          <w:lang w:val="en-US" w:eastAsia="ja-JP"/>
        </w:rPr>
        <w:tab/>
        <w:t>LG Electronics France</w:t>
      </w:r>
    </w:p>
    <w:p w14:paraId="135419A1"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R2-2202948</w:t>
      </w:r>
      <w:r w:rsidRPr="000467EE">
        <w:rPr>
          <w:rFonts w:ascii="Arial" w:eastAsia="Yu Mincho" w:hAnsi="Arial" w:cs="Arial"/>
          <w:bCs/>
          <w:lang w:val="en-US" w:eastAsia="ja-JP"/>
        </w:rPr>
        <w:tab/>
        <w:t xml:space="preserve">Running CR of TS 38.321 for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enhancement</w:t>
      </w:r>
      <w:r w:rsidRPr="000467EE">
        <w:rPr>
          <w:rFonts w:ascii="Arial" w:eastAsia="Yu Mincho" w:hAnsi="Arial" w:cs="Arial"/>
          <w:bCs/>
          <w:lang w:val="en-US" w:eastAsia="ja-JP"/>
        </w:rPr>
        <w:tab/>
        <w:t>LG Electronics France</w:t>
      </w:r>
    </w:p>
    <w:p w14:paraId="1C67F3E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R2-2202984</w:t>
      </w:r>
      <w:r w:rsidRPr="000467EE">
        <w:rPr>
          <w:rFonts w:ascii="Arial" w:eastAsia="Yu Mincho" w:hAnsi="Arial" w:cs="Arial"/>
          <w:bCs/>
          <w:lang w:val="en-US" w:eastAsia="ja-JP"/>
        </w:rPr>
        <w:tab/>
        <w:t>consideration on the remaining issues for SL DRX</w:t>
      </w:r>
      <w:r w:rsidRPr="000467EE">
        <w:rPr>
          <w:rFonts w:ascii="Arial" w:eastAsia="Yu Mincho" w:hAnsi="Arial" w:cs="Arial"/>
          <w:bCs/>
          <w:lang w:val="en-US" w:eastAsia="ja-JP"/>
        </w:rPr>
        <w:tab/>
        <w:t>LG Electronics France</w:t>
      </w:r>
    </w:p>
    <w:p w14:paraId="5B04CA8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R2-2203046</w:t>
      </w:r>
      <w:r w:rsidRPr="000467EE">
        <w:rPr>
          <w:rFonts w:ascii="Arial" w:eastAsia="Yu Mincho" w:hAnsi="Arial" w:cs="Arial"/>
          <w:bCs/>
          <w:lang w:val="en-US" w:eastAsia="ja-JP"/>
        </w:rPr>
        <w:tab/>
        <w:t>Latency bound and remaining PDB related to inter-UE coordination MAC CE not covered by open issue list</w:t>
      </w:r>
      <w:r w:rsidRPr="000467EE">
        <w:rPr>
          <w:rFonts w:ascii="Arial" w:eastAsia="Yu Mincho" w:hAnsi="Arial" w:cs="Arial"/>
          <w:bCs/>
          <w:lang w:val="en-US" w:eastAsia="ja-JP"/>
        </w:rPr>
        <w:tab/>
        <w:t>vivo</w:t>
      </w:r>
    </w:p>
    <w:p w14:paraId="61DA35D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R2-2203047</w:t>
      </w:r>
      <w:r w:rsidRPr="000467EE">
        <w:rPr>
          <w:rFonts w:ascii="Arial" w:eastAsia="Yu Mincho" w:hAnsi="Arial" w:cs="Arial"/>
          <w:bCs/>
          <w:lang w:val="en-US" w:eastAsia="ja-JP"/>
        </w:rPr>
        <w:tab/>
        <w:t>SL-DRX negotiation procedure in unicast</w:t>
      </w:r>
      <w:r w:rsidRPr="000467EE">
        <w:rPr>
          <w:rFonts w:ascii="Arial" w:eastAsia="Yu Mincho" w:hAnsi="Arial" w:cs="Arial"/>
          <w:bCs/>
          <w:lang w:val="en-US" w:eastAsia="ja-JP"/>
        </w:rPr>
        <w:tab/>
        <w:t>vivo</w:t>
      </w:r>
    </w:p>
    <w:p w14:paraId="0B507E08"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R2-2203048</w:t>
      </w:r>
      <w:r w:rsidRPr="000467EE">
        <w:rPr>
          <w:rFonts w:ascii="Arial" w:eastAsia="Yu Mincho" w:hAnsi="Arial" w:cs="Arial"/>
          <w:bCs/>
          <w:lang w:val="en-US" w:eastAsia="ja-JP"/>
        </w:rPr>
        <w:tab/>
        <w:t>Unsolved issues on SL-DRX</w:t>
      </w:r>
      <w:r w:rsidRPr="000467EE">
        <w:rPr>
          <w:rFonts w:ascii="Arial" w:eastAsia="Yu Mincho" w:hAnsi="Arial" w:cs="Arial"/>
          <w:bCs/>
          <w:lang w:val="en-US" w:eastAsia="ja-JP"/>
        </w:rPr>
        <w:tab/>
        <w:t>vivo</w:t>
      </w:r>
    </w:p>
    <w:p w14:paraId="29FFB53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R2-2203082</w:t>
      </w:r>
      <w:r w:rsidRPr="000467EE">
        <w:rPr>
          <w:rFonts w:ascii="Arial" w:eastAsia="Yu Mincho" w:hAnsi="Arial" w:cs="Arial"/>
          <w:bCs/>
          <w:lang w:val="en-US" w:eastAsia="ja-JP"/>
        </w:rPr>
        <w:tab/>
        <w:t>Remaining issues for SL DRX</w:t>
      </w:r>
      <w:r w:rsidRPr="000467EE">
        <w:rPr>
          <w:rFonts w:ascii="Arial" w:eastAsia="Yu Mincho" w:hAnsi="Arial" w:cs="Arial"/>
          <w:bCs/>
          <w:lang w:val="en-US" w:eastAsia="ja-JP"/>
        </w:rPr>
        <w:tab/>
        <w:t>Samsung Research America</w:t>
      </w:r>
    </w:p>
    <w:p w14:paraId="51D82E0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R2-2203083</w:t>
      </w:r>
      <w:r w:rsidRPr="000467EE">
        <w:rPr>
          <w:rFonts w:ascii="Arial" w:eastAsia="Yu Mincho" w:hAnsi="Arial" w:cs="Arial"/>
          <w:bCs/>
          <w:lang w:val="en-US" w:eastAsia="ja-JP"/>
        </w:rPr>
        <w:tab/>
        <w:t>Partial-sensing/random selection based resource allocation in SL DRX</w:t>
      </w:r>
      <w:r w:rsidRPr="000467EE">
        <w:rPr>
          <w:rFonts w:ascii="Arial" w:eastAsia="Yu Mincho" w:hAnsi="Arial" w:cs="Arial"/>
          <w:bCs/>
          <w:lang w:val="en-US" w:eastAsia="ja-JP"/>
        </w:rPr>
        <w:tab/>
        <w:t>Samsung Research America</w:t>
      </w:r>
    </w:p>
    <w:p w14:paraId="6D6A0EE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R2-2203084</w:t>
      </w:r>
      <w:r w:rsidRPr="000467EE">
        <w:rPr>
          <w:rFonts w:ascii="Arial" w:eastAsia="Yu Mincho" w:hAnsi="Arial" w:cs="Arial"/>
          <w:bCs/>
          <w:lang w:val="en-US" w:eastAsia="ja-JP"/>
        </w:rPr>
        <w:tab/>
        <w:t>Introduction of IUC MAC CE</w:t>
      </w:r>
      <w:r w:rsidRPr="000467EE">
        <w:rPr>
          <w:rFonts w:ascii="Arial" w:eastAsia="Yu Mincho" w:hAnsi="Arial" w:cs="Arial"/>
          <w:bCs/>
          <w:lang w:val="en-US" w:eastAsia="ja-JP"/>
        </w:rPr>
        <w:tab/>
        <w:t>Samsung Research America</w:t>
      </w:r>
    </w:p>
    <w:p w14:paraId="18CB2172"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R2-2203147</w:t>
      </w:r>
      <w:r w:rsidRPr="000467EE">
        <w:rPr>
          <w:rFonts w:ascii="Arial" w:eastAsia="Yu Mincho" w:hAnsi="Arial" w:cs="Arial"/>
          <w:bCs/>
          <w:lang w:val="en-US" w:eastAsia="ja-JP"/>
        </w:rPr>
        <w:tab/>
        <w:t xml:space="preserve">Discussion on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DRX open issues</w:t>
      </w:r>
      <w:r w:rsidRPr="000467EE">
        <w:rPr>
          <w:rFonts w:ascii="Arial" w:eastAsia="Yu Mincho" w:hAnsi="Arial" w:cs="Arial"/>
          <w:bCs/>
          <w:lang w:val="en-US" w:eastAsia="ja-JP"/>
        </w:rPr>
        <w:tab/>
      </w:r>
      <w:proofErr w:type="spellStart"/>
      <w:r w:rsidRPr="000467EE">
        <w:rPr>
          <w:rFonts w:ascii="Arial" w:eastAsia="Yu Mincho" w:hAnsi="Arial" w:cs="Arial"/>
          <w:bCs/>
          <w:lang w:val="en-US" w:eastAsia="ja-JP"/>
        </w:rPr>
        <w:t>Xiaomi</w:t>
      </w:r>
      <w:proofErr w:type="spellEnd"/>
    </w:p>
    <w:p w14:paraId="43CEBE66"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R2-2203152</w:t>
      </w:r>
      <w:r w:rsidRPr="000467EE">
        <w:rPr>
          <w:rFonts w:ascii="Arial" w:eastAsia="Yu Mincho" w:hAnsi="Arial" w:cs="Arial"/>
          <w:bCs/>
          <w:lang w:val="en-US" w:eastAsia="ja-JP"/>
        </w:rPr>
        <w:tab/>
        <w:t xml:space="preserve">Resource selection considering SL DRX </w:t>
      </w:r>
      <w:r w:rsidRPr="000467EE">
        <w:rPr>
          <w:rFonts w:ascii="Arial" w:eastAsia="Yu Mincho" w:hAnsi="Arial" w:cs="Arial"/>
          <w:bCs/>
          <w:lang w:val="en-US" w:eastAsia="ja-JP"/>
        </w:rPr>
        <w:tab/>
        <w:t>ITL</w:t>
      </w:r>
    </w:p>
    <w:p w14:paraId="6D6B1A6E"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R2-2203159</w:t>
      </w:r>
      <w:r w:rsidRPr="000467EE">
        <w:rPr>
          <w:rFonts w:ascii="Arial" w:eastAsia="Yu Mincho" w:hAnsi="Arial" w:cs="Arial"/>
          <w:bCs/>
          <w:lang w:val="en-US" w:eastAsia="ja-JP"/>
        </w:rPr>
        <w:tab/>
        <w:t>Summary of [POST116bis-e][707][V2X/SL] Open issues on IUC (LG)</w:t>
      </w:r>
      <w:r w:rsidRPr="000467EE">
        <w:rPr>
          <w:rFonts w:ascii="Arial" w:eastAsia="Yu Mincho" w:hAnsi="Arial" w:cs="Arial"/>
          <w:bCs/>
          <w:lang w:val="en-US" w:eastAsia="ja-JP"/>
        </w:rPr>
        <w:tab/>
        <w:t>LG (Rapporteur)</w:t>
      </w:r>
    </w:p>
    <w:p w14:paraId="40E1E3D3"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R2-2203182</w:t>
      </w:r>
      <w:r w:rsidRPr="000467EE">
        <w:rPr>
          <w:rFonts w:ascii="Arial" w:eastAsia="Yu Mincho" w:hAnsi="Arial" w:cs="Arial"/>
          <w:bCs/>
          <w:lang w:val="en-US" w:eastAsia="ja-JP"/>
        </w:rPr>
        <w:tab/>
        <w:t>SL DRX CP aspects</w:t>
      </w:r>
      <w:r w:rsidRPr="000467EE">
        <w:rPr>
          <w:rFonts w:ascii="Arial" w:eastAsia="Yu Mincho" w:hAnsi="Arial" w:cs="Arial"/>
          <w:bCs/>
          <w:lang w:val="en-US" w:eastAsia="ja-JP"/>
        </w:rPr>
        <w:tab/>
        <w:t>Lenovo, Motorola Mobility</w:t>
      </w:r>
    </w:p>
    <w:p w14:paraId="34EDE4DA"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R2-2203200</w:t>
      </w:r>
      <w:r w:rsidRPr="000467EE">
        <w:rPr>
          <w:rFonts w:ascii="Arial" w:eastAsia="Yu Mincho" w:hAnsi="Arial" w:cs="Arial"/>
          <w:bCs/>
          <w:lang w:val="en-US" w:eastAsia="ja-JP"/>
        </w:rPr>
        <w:tab/>
        <w:t xml:space="preserve">Handling of </w:t>
      </w:r>
      <w:proofErr w:type="spellStart"/>
      <w:r w:rsidRPr="000467EE">
        <w:rPr>
          <w:rFonts w:ascii="Arial" w:eastAsia="Yu Mincho" w:hAnsi="Arial" w:cs="Arial"/>
          <w:bCs/>
          <w:lang w:val="en-US" w:eastAsia="ja-JP"/>
        </w:rPr>
        <w:t>sidelink</w:t>
      </w:r>
      <w:proofErr w:type="spellEnd"/>
      <w:r w:rsidRPr="000467EE">
        <w:rPr>
          <w:rFonts w:ascii="Arial" w:eastAsia="Yu Mincho" w:hAnsi="Arial" w:cs="Arial"/>
          <w:bCs/>
          <w:lang w:val="en-US" w:eastAsia="ja-JP"/>
        </w:rPr>
        <w:t xml:space="preserve"> mode-1 grant drop due to misalignment with SL-DRX</w:t>
      </w:r>
      <w:r w:rsidRPr="000467EE">
        <w:rPr>
          <w:rFonts w:ascii="Arial" w:eastAsia="Yu Mincho" w:hAnsi="Arial" w:cs="Arial"/>
          <w:bCs/>
          <w:lang w:val="en-US" w:eastAsia="ja-JP"/>
        </w:rPr>
        <w:tab/>
        <w:t>Nokia, Nokia Shanghai Bell</w:t>
      </w:r>
    </w:p>
    <w:p w14:paraId="257158D0"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R2-2203207</w:t>
      </w:r>
      <w:r w:rsidRPr="000467EE">
        <w:rPr>
          <w:rFonts w:ascii="Arial" w:eastAsia="Yu Mincho" w:hAnsi="Arial" w:cs="Arial"/>
          <w:bCs/>
          <w:lang w:val="en-US" w:eastAsia="ja-JP"/>
        </w:rPr>
        <w:tab/>
        <w:t xml:space="preserve">Whether UE-A in IUC can be in mode 1 or mode 2 </w:t>
      </w:r>
      <w:r w:rsidRPr="000467EE">
        <w:rPr>
          <w:rFonts w:ascii="Arial" w:eastAsia="Yu Mincho" w:hAnsi="Arial" w:cs="Arial"/>
          <w:bCs/>
          <w:lang w:val="en-US" w:eastAsia="ja-JP"/>
        </w:rPr>
        <w:tab/>
        <w:t>Nokia, Nokia Shanghai Bell</w:t>
      </w:r>
    </w:p>
    <w:p w14:paraId="0868E05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R2-2203274</w:t>
      </w:r>
      <w:r w:rsidRPr="000467EE">
        <w:rPr>
          <w:rFonts w:ascii="Arial" w:eastAsia="Yu Mincho" w:hAnsi="Arial" w:cs="Arial"/>
          <w:bCs/>
          <w:lang w:val="en-US" w:eastAsia="ja-JP"/>
        </w:rPr>
        <w:tab/>
        <w:t xml:space="preserve">Down-selection for SL DRX configuration for GC/BC with multiple </w:t>
      </w:r>
      <w:proofErr w:type="spellStart"/>
      <w:r w:rsidRPr="000467EE">
        <w:rPr>
          <w:rFonts w:ascii="Arial" w:eastAsia="Yu Mincho" w:hAnsi="Arial" w:cs="Arial"/>
          <w:bCs/>
          <w:lang w:val="en-US" w:eastAsia="ja-JP"/>
        </w:rPr>
        <w:t>QoS</w:t>
      </w:r>
      <w:proofErr w:type="spellEnd"/>
      <w:r w:rsidRPr="000467EE">
        <w:rPr>
          <w:rFonts w:ascii="Arial" w:eastAsia="Yu Mincho" w:hAnsi="Arial" w:cs="Arial"/>
          <w:bCs/>
          <w:lang w:val="en-US" w:eastAsia="ja-JP"/>
        </w:rPr>
        <w:t xml:space="preserve"> profiles associated with the same L2 DST ID</w:t>
      </w:r>
      <w:r w:rsidRPr="000467EE">
        <w:rPr>
          <w:rFonts w:ascii="Arial" w:eastAsia="Yu Mincho" w:hAnsi="Arial" w:cs="Arial"/>
          <w:bCs/>
          <w:lang w:val="en-US" w:eastAsia="ja-JP"/>
        </w:rPr>
        <w:tab/>
        <w:t>Nokia, Nokia Shanghai Bell</w:t>
      </w:r>
    </w:p>
    <w:p w14:paraId="3A72DC45" w14:textId="77777777" w:rsidR="009408CC" w:rsidRPr="000467EE" w:rsidRDefault="009408CC" w:rsidP="005537A0">
      <w:pPr>
        <w:numPr>
          <w:ilvl w:val="0"/>
          <w:numId w:val="5"/>
        </w:numPr>
        <w:overflowPunct/>
        <w:autoSpaceDE/>
        <w:autoSpaceDN/>
        <w:snapToGrid w:val="0"/>
        <w:spacing w:after="0"/>
        <w:jc w:val="both"/>
        <w:textAlignment w:val="auto"/>
        <w:rPr>
          <w:rFonts w:ascii="Arial" w:eastAsia="Yu Mincho" w:hAnsi="Arial" w:cs="Arial"/>
          <w:bCs/>
          <w:lang w:val="en-US" w:eastAsia="ja-JP"/>
        </w:rPr>
      </w:pPr>
      <w:r w:rsidRPr="000467EE">
        <w:rPr>
          <w:rFonts w:ascii="Arial" w:eastAsia="Yu Mincho" w:hAnsi="Arial" w:cs="Arial"/>
          <w:bCs/>
          <w:lang w:val="en-US" w:eastAsia="ja-JP"/>
        </w:rPr>
        <w:t>R2-2203472</w:t>
      </w:r>
      <w:r w:rsidRPr="000467EE">
        <w:rPr>
          <w:rFonts w:ascii="Arial" w:eastAsia="Yu Mincho" w:hAnsi="Arial" w:cs="Arial"/>
          <w:bCs/>
          <w:lang w:val="en-US" w:eastAsia="ja-JP"/>
        </w:rPr>
        <w:tab/>
        <w:t xml:space="preserve">Discussion on Inter-UE Coordination  </w:t>
      </w:r>
      <w:r w:rsidRPr="000467EE">
        <w:rPr>
          <w:rFonts w:ascii="Arial" w:eastAsia="Yu Mincho" w:hAnsi="Arial" w:cs="Arial"/>
          <w:bCs/>
          <w:lang w:val="en-US" w:eastAsia="ja-JP"/>
        </w:rPr>
        <w:tab/>
        <w:t xml:space="preserve">Qualcomm Finland RFFE </w:t>
      </w:r>
      <w:proofErr w:type="spellStart"/>
      <w:r w:rsidRPr="000467EE">
        <w:rPr>
          <w:rFonts w:ascii="Arial" w:eastAsia="Yu Mincho" w:hAnsi="Arial" w:cs="Arial"/>
          <w:bCs/>
          <w:lang w:val="en-US" w:eastAsia="ja-JP"/>
        </w:rPr>
        <w:t>Oy</w:t>
      </w:r>
      <w:proofErr w:type="spellEnd"/>
    </w:p>
    <w:p w14:paraId="3C71E789" w14:textId="77777777" w:rsidR="00870E7A" w:rsidRDefault="00870E7A" w:rsidP="00870E7A">
      <w:pPr>
        <w:pStyle w:val="FP"/>
        <w:rPr>
          <w:sz w:val="12"/>
          <w:szCs w:val="12"/>
        </w:rPr>
      </w:pPr>
    </w:p>
    <w:p w14:paraId="78CC372D" w14:textId="77777777" w:rsidR="00870E7A" w:rsidRDefault="00870E7A" w:rsidP="00870E7A">
      <w:pPr>
        <w:pStyle w:val="FP"/>
        <w:rPr>
          <w:sz w:val="12"/>
          <w:szCs w:val="12"/>
        </w:rPr>
      </w:pPr>
    </w:p>
    <w:p w14:paraId="4D6DB355" w14:textId="77777777" w:rsidR="00870E7A" w:rsidRDefault="00870E7A" w:rsidP="00870E7A">
      <w:pPr>
        <w:pStyle w:val="FP"/>
        <w:rPr>
          <w:sz w:val="12"/>
          <w:szCs w:val="12"/>
        </w:rPr>
      </w:pPr>
    </w:p>
    <w:p w14:paraId="4782935B" w14:textId="77777777" w:rsidR="00870E7A"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101bis-e</w:t>
      </w:r>
    </w:p>
    <w:p w14:paraId="775BD775"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 w:history="1">
        <w:r w:rsidR="00870E7A" w:rsidRPr="006B76B2">
          <w:rPr>
            <w:rFonts w:ascii="Arial" w:eastAsia="Yu Mincho" w:hAnsi="Arial" w:cs="Arial"/>
            <w:bCs/>
            <w:lang w:val="en-US" w:eastAsia="ja-JP"/>
          </w:rPr>
          <w:t>R4-2200138</w:t>
        </w:r>
      </w:hyperlink>
      <w:r w:rsidR="00870E7A" w:rsidRPr="006B76B2">
        <w:rPr>
          <w:rFonts w:ascii="Arial" w:eastAsia="Yu Mincho" w:hAnsi="Arial" w:cs="Arial"/>
          <w:bCs/>
          <w:lang w:val="en-US" w:eastAsia="ja-JP"/>
        </w:rPr>
        <w:tab/>
        <w:t>Draft CR for TS 38.101-1, Correction on MOP requirements for inter-band V2X con-current operation (Rel-17)</w:t>
      </w:r>
      <w:r w:rsidR="00870E7A" w:rsidRPr="006B76B2">
        <w:rPr>
          <w:rFonts w:ascii="Arial" w:eastAsia="Yu Mincho" w:hAnsi="Arial" w:cs="Arial"/>
          <w:bCs/>
          <w:lang w:val="en-US" w:eastAsia="ja-JP"/>
        </w:rPr>
        <w:tab/>
        <w:t>CATT</w:t>
      </w:r>
    </w:p>
    <w:p w14:paraId="196595B3"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R4-2200139</w:t>
      </w:r>
      <w:r w:rsidRPr="006B76B2">
        <w:rPr>
          <w:rFonts w:ascii="Arial" w:eastAsia="Yu Mincho" w:hAnsi="Arial" w:cs="Arial"/>
          <w:bCs/>
          <w:lang w:val="en-US" w:eastAsia="ja-JP"/>
        </w:rPr>
        <w:tab/>
        <w:t>Draft CR for TS 38.101-1, Correction on MOP requirements for inter-band V2X con-current operation (Rel-16)</w:t>
      </w:r>
      <w:r w:rsidRPr="006B76B2">
        <w:rPr>
          <w:rFonts w:ascii="Arial" w:eastAsia="Yu Mincho" w:hAnsi="Arial" w:cs="Arial"/>
          <w:bCs/>
          <w:lang w:val="en-US" w:eastAsia="ja-JP"/>
        </w:rPr>
        <w:tab/>
        <w:t>CATT</w:t>
      </w:r>
    </w:p>
    <w:p w14:paraId="692CA09C"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1" w:history="1">
        <w:r w:rsidR="00870E7A" w:rsidRPr="006B76B2">
          <w:rPr>
            <w:rFonts w:ascii="Arial" w:eastAsia="Yu Mincho" w:hAnsi="Arial" w:cs="Arial"/>
            <w:bCs/>
            <w:lang w:val="en-US" w:eastAsia="ja-JP"/>
          </w:rPr>
          <w:t>R4-2200140</w:t>
        </w:r>
      </w:hyperlink>
      <w:r w:rsidR="00870E7A" w:rsidRPr="006B76B2">
        <w:rPr>
          <w:rFonts w:ascii="Arial" w:eastAsia="Yu Mincho" w:hAnsi="Arial" w:cs="Arial"/>
          <w:bCs/>
          <w:lang w:val="en-US" w:eastAsia="ja-JP"/>
        </w:rPr>
        <w:tab/>
        <w:t>Draft CR for TS 38.101-3, Correction on MOP requirements for inter-band V2X con-current operation (Rel-17)</w:t>
      </w:r>
      <w:r w:rsidR="00870E7A" w:rsidRPr="006B76B2">
        <w:rPr>
          <w:rFonts w:ascii="Arial" w:eastAsia="Yu Mincho" w:hAnsi="Arial" w:cs="Arial"/>
          <w:bCs/>
          <w:lang w:val="en-US" w:eastAsia="ja-JP"/>
        </w:rPr>
        <w:tab/>
        <w:t>CATT</w:t>
      </w:r>
    </w:p>
    <w:p w14:paraId="701A5D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R4-2200141</w:t>
      </w:r>
      <w:r w:rsidRPr="006B76B2">
        <w:rPr>
          <w:rFonts w:ascii="Arial" w:eastAsia="Yu Mincho" w:hAnsi="Arial" w:cs="Arial"/>
          <w:bCs/>
          <w:lang w:val="en-US" w:eastAsia="ja-JP"/>
        </w:rPr>
        <w:tab/>
        <w:t>Draft CR for TS 38.101-3, Correction on MOP requirements for inter-band V2X con-current operation (Rel-16)</w:t>
      </w:r>
      <w:r w:rsidRPr="006B76B2">
        <w:rPr>
          <w:rFonts w:ascii="Arial" w:eastAsia="Yu Mincho" w:hAnsi="Arial" w:cs="Arial"/>
          <w:bCs/>
          <w:lang w:val="en-US" w:eastAsia="ja-JP"/>
        </w:rPr>
        <w:tab/>
        <w:t>CATT</w:t>
      </w:r>
    </w:p>
    <w:p w14:paraId="3E7F4038"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2" w:history="1">
        <w:r w:rsidR="00870E7A" w:rsidRPr="006B76B2">
          <w:rPr>
            <w:rFonts w:ascii="Arial" w:eastAsia="Yu Mincho" w:hAnsi="Arial" w:cs="Arial"/>
            <w:bCs/>
            <w:lang w:val="en-US" w:eastAsia="ja-JP"/>
          </w:rPr>
          <w:t>R4-2200142</w:t>
        </w:r>
      </w:hyperlink>
      <w:r w:rsidR="00870E7A" w:rsidRPr="006B76B2">
        <w:rPr>
          <w:rFonts w:ascii="Arial" w:eastAsia="Yu Mincho" w:hAnsi="Arial" w:cs="Arial"/>
          <w:bCs/>
          <w:lang w:val="en-US" w:eastAsia="ja-JP"/>
        </w:rPr>
        <w:tab/>
        <w:t xml:space="preserve">Discussion on time mask for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 xml:space="preserve"> and SL switching</w:t>
      </w:r>
      <w:r w:rsidR="00870E7A" w:rsidRPr="006B76B2">
        <w:rPr>
          <w:rFonts w:ascii="Arial" w:eastAsia="Yu Mincho" w:hAnsi="Arial" w:cs="Arial"/>
          <w:bCs/>
          <w:lang w:val="en-US" w:eastAsia="ja-JP"/>
        </w:rPr>
        <w:tab/>
        <w:t>CATT</w:t>
      </w:r>
    </w:p>
    <w:p w14:paraId="32CF768B"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3" w:history="1">
        <w:r w:rsidR="00870E7A" w:rsidRPr="006B76B2">
          <w:rPr>
            <w:rFonts w:ascii="Arial" w:eastAsia="Yu Mincho" w:hAnsi="Arial" w:cs="Arial"/>
            <w:bCs/>
            <w:lang w:val="en-US" w:eastAsia="ja-JP"/>
          </w:rPr>
          <w:t>R4-2200143</w:t>
        </w:r>
      </w:hyperlink>
      <w:r w:rsidR="00870E7A" w:rsidRPr="006B76B2">
        <w:rPr>
          <w:rFonts w:ascii="Arial" w:eastAsia="Yu Mincho" w:hAnsi="Arial" w:cs="Arial"/>
          <w:bCs/>
          <w:lang w:val="en-US" w:eastAsia="ja-JP"/>
        </w:rPr>
        <w:tab/>
        <w:t>TP on configured transmitted power for intra-band V2X con-current operation</w:t>
      </w:r>
      <w:r w:rsidR="00870E7A" w:rsidRPr="006B76B2">
        <w:rPr>
          <w:rFonts w:ascii="Arial" w:eastAsia="Yu Mincho" w:hAnsi="Arial" w:cs="Arial"/>
          <w:bCs/>
          <w:lang w:val="en-US" w:eastAsia="ja-JP"/>
        </w:rPr>
        <w:tab/>
        <w:t>CATT</w:t>
      </w:r>
    </w:p>
    <w:p w14:paraId="5C036FF0"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4" w:history="1">
        <w:r w:rsidR="00870E7A" w:rsidRPr="006B76B2">
          <w:rPr>
            <w:rFonts w:ascii="Arial" w:eastAsia="Yu Mincho" w:hAnsi="Arial" w:cs="Arial"/>
            <w:bCs/>
            <w:lang w:val="en-US" w:eastAsia="ja-JP"/>
          </w:rPr>
          <w:t>R4-2200509</w:t>
        </w:r>
      </w:hyperlink>
      <w:r w:rsidR="00870E7A" w:rsidRPr="006B76B2">
        <w:rPr>
          <w:rFonts w:ascii="Arial" w:eastAsia="Yu Mincho" w:hAnsi="Arial" w:cs="Arial"/>
          <w:bCs/>
          <w:lang w:val="en-US" w:eastAsia="ja-JP"/>
        </w:rPr>
        <w:tab/>
        <w:t>n14 REFSENS for PS in licensed band</w:t>
      </w:r>
      <w:r w:rsidR="00870E7A" w:rsidRPr="006B76B2">
        <w:rPr>
          <w:rFonts w:ascii="Arial" w:eastAsia="Yu Mincho" w:hAnsi="Arial" w:cs="Arial"/>
          <w:bCs/>
          <w:lang w:val="en-US" w:eastAsia="ja-JP"/>
        </w:rPr>
        <w:tab/>
        <w:t>Qualcomm Incorporated</w:t>
      </w:r>
    </w:p>
    <w:p w14:paraId="0AEA21EF"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5" w:history="1">
        <w:r w:rsidR="00870E7A" w:rsidRPr="006B76B2">
          <w:rPr>
            <w:rFonts w:ascii="Arial" w:eastAsia="Yu Mincho" w:hAnsi="Arial" w:cs="Arial"/>
            <w:bCs/>
            <w:lang w:val="en-US" w:eastAsia="ja-JP"/>
          </w:rPr>
          <w:t>R4-2200510</w:t>
        </w:r>
      </w:hyperlink>
      <w:r w:rsidR="00870E7A" w:rsidRPr="006B76B2">
        <w:rPr>
          <w:rFonts w:ascii="Arial" w:eastAsia="Yu Mincho" w:hAnsi="Arial" w:cs="Arial"/>
          <w:bCs/>
          <w:lang w:val="en-US" w:eastAsia="ja-JP"/>
        </w:rPr>
        <w:tab/>
        <w:t>RF switching time for V2X intra-band con-current operation with different carriers in TDD bands and time masks for same carrier switching</w:t>
      </w:r>
      <w:r w:rsidR="00870E7A" w:rsidRPr="006B76B2">
        <w:rPr>
          <w:rFonts w:ascii="Arial" w:eastAsia="Yu Mincho" w:hAnsi="Arial" w:cs="Arial"/>
          <w:bCs/>
          <w:lang w:val="en-US" w:eastAsia="ja-JP"/>
        </w:rPr>
        <w:tab/>
        <w:t>Qualcomm Incorporated</w:t>
      </w:r>
    </w:p>
    <w:p w14:paraId="532475D6"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6" w:history="1">
        <w:r w:rsidR="00870E7A" w:rsidRPr="006B76B2">
          <w:rPr>
            <w:rFonts w:ascii="Arial" w:eastAsia="Yu Mincho" w:hAnsi="Arial" w:cs="Arial"/>
            <w:bCs/>
            <w:lang w:val="en-US" w:eastAsia="ja-JP"/>
          </w:rPr>
          <w:t>R4-2200556</w:t>
        </w:r>
      </w:hyperlink>
      <w:r w:rsidR="00870E7A" w:rsidRPr="006B76B2">
        <w:rPr>
          <w:rFonts w:ascii="Arial" w:eastAsia="Yu Mincho" w:hAnsi="Arial" w:cs="Arial"/>
          <w:bCs/>
          <w:lang w:val="en-US" w:eastAsia="ja-JP"/>
        </w:rPr>
        <w:tab/>
        <w:t xml:space="preserve">MPR for NR V2X intra-band con-current operation with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 xml:space="preserve"> </w:t>
      </w:r>
      <w:r w:rsidR="00870E7A" w:rsidRPr="006B76B2">
        <w:rPr>
          <w:rFonts w:ascii="Arial" w:eastAsia="Yu Mincho" w:hAnsi="Arial" w:cs="Arial"/>
          <w:bCs/>
          <w:lang w:val="en-US" w:eastAsia="ja-JP"/>
        </w:rPr>
        <w:tab/>
        <w:t>LG Electronics</w:t>
      </w:r>
    </w:p>
    <w:p w14:paraId="38C96C6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R4-2200833</w:t>
      </w:r>
      <w:r w:rsidRPr="006B76B2">
        <w:rPr>
          <w:rFonts w:ascii="Arial" w:eastAsia="Yu Mincho" w:hAnsi="Arial" w:cs="Arial"/>
          <w:bCs/>
          <w:lang w:val="en-US" w:eastAsia="ja-JP"/>
        </w:rPr>
        <w:tab/>
        <w:t xml:space="preserve">TR38.785 v0.5.0 TR Update for SL enhancement in Rel-17 </w:t>
      </w:r>
      <w:r w:rsidRPr="006B76B2">
        <w:rPr>
          <w:rFonts w:ascii="Arial" w:eastAsia="Yu Mincho" w:hAnsi="Arial" w:cs="Arial"/>
          <w:bCs/>
          <w:lang w:val="en-US" w:eastAsia="ja-JP"/>
        </w:rPr>
        <w:tab/>
        <w:t>LG Electronics France</w:t>
      </w:r>
    </w:p>
    <w:p w14:paraId="2251A210"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7" w:history="1">
        <w:r w:rsidR="00870E7A" w:rsidRPr="006B76B2">
          <w:rPr>
            <w:rFonts w:ascii="Arial" w:eastAsia="Yu Mincho" w:hAnsi="Arial" w:cs="Arial"/>
            <w:bCs/>
            <w:lang w:val="en-US" w:eastAsia="ja-JP"/>
          </w:rPr>
          <w:t>R4-2200834</w:t>
        </w:r>
      </w:hyperlink>
      <w:r w:rsidR="00870E7A" w:rsidRPr="006B76B2">
        <w:rPr>
          <w:rFonts w:ascii="Arial" w:eastAsia="Yu Mincho" w:hAnsi="Arial" w:cs="Arial"/>
          <w:bCs/>
          <w:lang w:val="en-US" w:eastAsia="ja-JP"/>
        </w:rPr>
        <w:tab/>
        <w:t>RF requirements for intra-band con-current V2X operation in licensed band</w:t>
      </w:r>
      <w:r w:rsidR="00870E7A" w:rsidRPr="006B76B2">
        <w:rPr>
          <w:rFonts w:ascii="Arial" w:eastAsia="Yu Mincho" w:hAnsi="Arial" w:cs="Arial"/>
          <w:bCs/>
          <w:lang w:val="en-US" w:eastAsia="ja-JP"/>
        </w:rPr>
        <w:tab/>
        <w:t>LG Electronics France</w:t>
      </w:r>
    </w:p>
    <w:p w14:paraId="30C2FB15"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8" w:history="1">
        <w:r w:rsidR="00870E7A" w:rsidRPr="006B76B2">
          <w:rPr>
            <w:rFonts w:ascii="Arial" w:eastAsia="Yu Mincho" w:hAnsi="Arial" w:cs="Arial"/>
            <w:bCs/>
            <w:lang w:val="en-US" w:eastAsia="ja-JP"/>
          </w:rPr>
          <w:t>R4-2200840</w:t>
        </w:r>
      </w:hyperlink>
      <w:r w:rsidR="00870E7A" w:rsidRPr="006B76B2">
        <w:rPr>
          <w:rFonts w:ascii="Arial" w:eastAsia="Yu Mincho" w:hAnsi="Arial" w:cs="Arial"/>
          <w:bCs/>
          <w:lang w:val="en-US" w:eastAsia="ja-JP"/>
        </w:rPr>
        <w:tab/>
        <w:t>TP on RF requirements for intra-band con-current V2X operation in licensed band</w:t>
      </w:r>
      <w:r w:rsidR="00870E7A" w:rsidRPr="006B76B2">
        <w:rPr>
          <w:rFonts w:ascii="Arial" w:eastAsia="Yu Mincho" w:hAnsi="Arial" w:cs="Arial"/>
          <w:bCs/>
          <w:lang w:val="en-US" w:eastAsia="ja-JP"/>
        </w:rPr>
        <w:tab/>
        <w:t>LG Electronics France</w:t>
      </w:r>
    </w:p>
    <w:p w14:paraId="4327221B"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9" w:history="1">
        <w:r w:rsidR="00870E7A" w:rsidRPr="006B76B2">
          <w:rPr>
            <w:rFonts w:ascii="Arial" w:eastAsia="Yu Mincho" w:hAnsi="Arial" w:cs="Arial"/>
            <w:bCs/>
            <w:lang w:val="en-US" w:eastAsia="ja-JP"/>
          </w:rPr>
          <w:t>R4-2200841</w:t>
        </w:r>
      </w:hyperlink>
      <w:r w:rsidR="00870E7A" w:rsidRPr="006B76B2">
        <w:rPr>
          <w:rFonts w:ascii="Arial" w:eastAsia="Yu Mincho" w:hAnsi="Arial" w:cs="Arial"/>
          <w:bCs/>
          <w:lang w:val="en-US" w:eastAsia="ja-JP"/>
        </w:rPr>
        <w:tab/>
        <w:t>Draft CR on RF requirements for intra-band con-current V2X operation in Rel-17</w:t>
      </w:r>
      <w:r w:rsidR="00870E7A" w:rsidRPr="006B76B2">
        <w:rPr>
          <w:rFonts w:ascii="Arial" w:eastAsia="Yu Mincho" w:hAnsi="Arial" w:cs="Arial"/>
          <w:bCs/>
          <w:lang w:val="en-US" w:eastAsia="ja-JP"/>
        </w:rPr>
        <w:tab/>
        <w:t>LG Electronics France</w:t>
      </w:r>
    </w:p>
    <w:p w14:paraId="4F54389B"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0" w:history="1">
        <w:r w:rsidR="00870E7A" w:rsidRPr="006B76B2">
          <w:rPr>
            <w:rFonts w:ascii="Arial" w:eastAsia="Yu Mincho" w:hAnsi="Arial" w:cs="Arial"/>
            <w:bCs/>
            <w:lang w:val="en-US" w:eastAsia="ja-JP"/>
          </w:rPr>
          <w:t>R4-2200842</w:t>
        </w:r>
      </w:hyperlink>
      <w:r w:rsidR="00870E7A" w:rsidRPr="006B76B2">
        <w:rPr>
          <w:rFonts w:ascii="Arial" w:eastAsia="Yu Mincho" w:hAnsi="Arial" w:cs="Arial"/>
          <w:bCs/>
          <w:lang w:val="en-US" w:eastAsia="ja-JP"/>
        </w:rPr>
        <w:tab/>
        <w:t xml:space="preserve">TP on RF requirements for NR PS UE in n14 for </w:t>
      </w:r>
      <w:proofErr w:type="spellStart"/>
      <w:r w:rsidR="00870E7A" w:rsidRPr="006B76B2">
        <w:rPr>
          <w:rFonts w:ascii="Arial" w:eastAsia="Yu Mincho" w:hAnsi="Arial" w:cs="Arial"/>
          <w:bCs/>
          <w:lang w:val="en-US" w:eastAsia="ja-JP"/>
        </w:rPr>
        <w:t>NRSL_enh</w:t>
      </w:r>
      <w:proofErr w:type="spellEnd"/>
      <w:r w:rsidR="00870E7A" w:rsidRPr="006B76B2">
        <w:rPr>
          <w:rFonts w:ascii="Arial" w:eastAsia="Yu Mincho" w:hAnsi="Arial" w:cs="Arial"/>
          <w:bCs/>
          <w:lang w:val="en-US" w:eastAsia="ja-JP"/>
        </w:rPr>
        <w:t xml:space="preserve"> WI in Rel-17</w:t>
      </w:r>
      <w:r w:rsidR="00870E7A" w:rsidRPr="006B76B2">
        <w:rPr>
          <w:rFonts w:ascii="Arial" w:eastAsia="Yu Mincho" w:hAnsi="Arial" w:cs="Arial"/>
          <w:bCs/>
          <w:lang w:val="en-US" w:eastAsia="ja-JP"/>
        </w:rPr>
        <w:tab/>
        <w:t>LG Electronics France</w:t>
      </w:r>
    </w:p>
    <w:p w14:paraId="6D0C6121"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1" w:history="1">
        <w:r w:rsidR="00870E7A" w:rsidRPr="006B76B2">
          <w:rPr>
            <w:rFonts w:ascii="Arial" w:eastAsia="Yu Mincho" w:hAnsi="Arial" w:cs="Arial"/>
            <w:bCs/>
            <w:lang w:val="en-US" w:eastAsia="ja-JP"/>
          </w:rPr>
          <w:t>R4-2200848</w:t>
        </w:r>
      </w:hyperlink>
      <w:r w:rsidR="00870E7A" w:rsidRPr="006B76B2">
        <w:rPr>
          <w:rFonts w:ascii="Arial" w:eastAsia="Yu Mincho" w:hAnsi="Arial" w:cs="Arial"/>
          <w:bCs/>
          <w:lang w:val="en-US" w:eastAsia="ja-JP"/>
        </w:rPr>
        <w:tab/>
        <w:t>Draft CR on RF requirements for SL enhancement for public safety service in n14</w:t>
      </w:r>
      <w:r w:rsidR="00870E7A" w:rsidRPr="006B76B2">
        <w:rPr>
          <w:rFonts w:ascii="Arial" w:eastAsia="Yu Mincho" w:hAnsi="Arial" w:cs="Arial"/>
          <w:bCs/>
          <w:lang w:val="en-US" w:eastAsia="ja-JP"/>
        </w:rPr>
        <w:tab/>
        <w:t>LG Electronics France</w:t>
      </w:r>
    </w:p>
    <w:p w14:paraId="0EF7327E"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2" w:history="1">
        <w:r w:rsidR="00870E7A" w:rsidRPr="006B76B2">
          <w:rPr>
            <w:rFonts w:ascii="Arial" w:eastAsia="Yu Mincho" w:hAnsi="Arial" w:cs="Arial"/>
            <w:bCs/>
            <w:lang w:val="en-US" w:eastAsia="ja-JP"/>
          </w:rPr>
          <w:t>R4-2200946</w:t>
        </w:r>
      </w:hyperlink>
      <w:r w:rsidR="00870E7A" w:rsidRPr="006B76B2">
        <w:rPr>
          <w:rFonts w:ascii="Arial" w:eastAsia="Yu Mincho" w:hAnsi="Arial" w:cs="Arial"/>
          <w:bCs/>
          <w:lang w:val="en-US" w:eastAsia="ja-JP"/>
        </w:rPr>
        <w:tab/>
        <w:t>TP for TR 38.785: Addition of definitions and symbols to Chapter 3</w:t>
      </w:r>
      <w:r w:rsidR="00870E7A" w:rsidRPr="006B76B2">
        <w:rPr>
          <w:rFonts w:ascii="Arial" w:eastAsia="Yu Mincho" w:hAnsi="Arial" w:cs="Arial"/>
          <w:bCs/>
          <w:lang w:val="en-US" w:eastAsia="ja-JP"/>
        </w:rPr>
        <w:tab/>
        <w:t>vivo</w:t>
      </w:r>
    </w:p>
    <w:p w14:paraId="3C58B6DC"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3" w:history="1">
        <w:r w:rsidR="00870E7A" w:rsidRPr="006B76B2">
          <w:rPr>
            <w:rFonts w:ascii="Arial" w:eastAsia="Yu Mincho" w:hAnsi="Arial" w:cs="Arial"/>
            <w:bCs/>
            <w:lang w:val="en-US" w:eastAsia="ja-JP"/>
          </w:rPr>
          <w:t>R4-2200947</w:t>
        </w:r>
      </w:hyperlink>
      <w:r w:rsidR="00870E7A" w:rsidRPr="006B76B2">
        <w:rPr>
          <w:rFonts w:ascii="Arial" w:eastAsia="Yu Mincho" w:hAnsi="Arial" w:cs="Arial"/>
          <w:bCs/>
          <w:lang w:val="en-US" w:eastAsia="ja-JP"/>
        </w:rPr>
        <w:tab/>
        <w:t>Remaining issues for intra-band con-current operation</w:t>
      </w:r>
      <w:r w:rsidR="00870E7A" w:rsidRPr="006B76B2">
        <w:rPr>
          <w:rFonts w:ascii="Arial" w:eastAsia="Yu Mincho" w:hAnsi="Arial" w:cs="Arial"/>
          <w:bCs/>
          <w:lang w:val="en-US" w:eastAsia="ja-JP"/>
        </w:rPr>
        <w:tab/>
        <w:t>vivo</w:t>
      </w:r>
    </w:p>
    <w:p w14:paraId="326BDA68"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R4-2201021</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6EA6A25E"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4" w:history="1">
        <w:r w:rsidR="00870E7A" w:rsidRPr="006B76B2">
          <w:rPr>
            <w:rFonts w:ascii="Arial" w:eastAsia="Yu Mincho" w:hAnsi="Arial" w:cs="Arial"/>
            <w:bCs/>
            <w:lang w:val="en-US" w:eastAsia="ja-JP"/>
          </w:rPr>
          <w:t>R4-2201496</w:t>
        </w:r>
      </w:hyperlink>
      <w:r w:rsidR="00870E7A" w:rsidRPr="006B76B2">
        <w:rPr>
          <w:rFonts w:ascii="Arial" w:eastAsia="Yu Mincho" w:hAnsi="Arial" w:cs="Arial"/>
          <w:bCs/>
          <w:lang w:val="en-US" w:eastAsia="ja-JP"/>
        </w:rPr>
        <w:tab/>
        <w:t xml:space="preserve">draft CR for TS 38.101-1 </w:t>
      </w:r>
      <w:proofErr w:type="spellStart"/>
      <w:r w:rsidR="00870E7A" w:rsidRPr="006B76B2">
        <w:rPr>
          <w:rFonts w:ascii="Arial" w:eastAsia="Yu Mincho" w:hAnsi="Arial" w:cs="Arial"/>
          <w:bCs/>
          <w:lang w:val="en-US" w:eastAsia="ja-JP"/>
        </w:rPr>
        <w:t>correctiron</w:t>
      </w:r>
      <w:proofErr w:type="spellEnd"/>
      <w:r w:rsidR="00870E7A" w:rsidRPr="006B76B2">
        <w:rPr>
          <w:rFonts w:ascii="Arial" w:eastAsia="Yu Mincho" w:hAnsi="Arial" w:cs="Arial"/>
          <w:bCs/>
          <w:lang w:val="en-US" w:eastAsia="ja-JP"/>
        </w:rPr>
        <w:t xml:space="preserve"> on intra-band concurrent operation</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09AFE125"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5" w:history="1">
        <w:r w:rsidR="00870E7A" w:rsidRPr="006B76B2">
          <w:rPr>
            <w:rFonts w:ascii="Arial" w:eastAsia="Yu Mincho" w:hAnsi="Arial" w:cs="Arial"/>
            <w:bCs/>
            <w:lang w:val="en-US" w:eastAsia="ja-JP"/>
          </w:rPr>
          <w:t>R4-2201497</w:t>
        </w:r>
      </w:hyperlink>
      <w:r w:rsidR="00870E7A" w:rsidRPr="006B76B2">
        <w:rPr>
          <w:rFonts w:ascii="Arial" w:eastAsia="Yu Mincho" w:hAnsi="Arial" w:cs="Arial"/>
          <w:bCs/>
          <w:lang w:val="en-US" w:eastAsia="ja-JP"/>
        </w:rPr>
        <w:tab/>
        <w:t xml:space="preserve">draft CR for TS 38.101-1 on switching time mask between SL and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3B5CF89F"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6" w:history="1">
        <w:r w:rsidR="00870E7A" w:rsidRPr="006B76B2">
          <w:rPr>
            <w:rFonts w:ascii="Arial" w:eastAsia="Yu Mincho" w:hAnsi="Arial" w:cs="Arial"/>
            <w:bCs/>
            <w:lang w:val="en-US" w:eastAsia="ja-JP"/>
          </w:rPr>
          <w:t>R4-2201498</w:t>
        </w:r>
      </w:hyperlink>
      <w:r w:rsidR="00870E7A" w:rsidRPr="006B76B2">
        <w:rPr>
          <w:rFonts w:ascii="Arial" w:eastAsia="Yu Mincho" w:hAnsi="Arial" w:cs="Arial"/>
          <w:bCs/>
          <w:lang w:val="en-US" w:eastAsia="ja-JP"/>
        </w:rPr>
        <w:tab/>
        <w:t xml:space="preserve">draft CR for TS 38.101-3 on </w:t>
      </w:r>
      <w:proofErr w:type="spellStart"/>
      <w:r w:rsidR="00870E7A" w:rsidRPr="006B76B2">
        <w:rPr>
          <w:rFonts w:ascii="Arial" w:eastAsia="Yu Mincho" w:hAnsi="Arial" w:cs="Arial"/>
          <w:bCs/>
          <w:lang w:val="en-US" w:eastAsia="ja-JP"/>
        </w:rPr>
        <w:t>Pcmax</w:t>
      </w:r>
      <w:proofErr w:type="spellEnd"/>
      <w:r w:rsidR="00870E7A" w:rsidRPr="006B76B2">
        <w:rPr>
          <w:rFonts w:ascii="Arial" w:eastAsia="Yu Mincho" w:hAnsi="Arial" w:cs="Arial"/>
          <w:bCs/>
          <w:lang w:val="en-US" w:eastAsia="ja-JP"/>
        </w:rPr>
        <w:t xml:space="preserve"> definition on inter-band V2X UE</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78BABDBB"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7" w:history="1">
        <w:r w:rsidR="00870E7A" w:rsidRPr="006B76B2">
          <w:rPr>
            <w:rFonts w:ascii="Arial" w:eastAsia="Yu Mincho" w:hAnsi="Arial" w:cs="Arial"/>
            <w:bCs/>
            <w:lang w:val="en-US" w:eastAsia="ja-JP"/>
          </w:rPr>
          <w:t>R4-2201499</w:t>
        </w:r>
      </w:hyperlink>
      <w:r w:rsidR="00870E7A" w:rsidRPr="006B76B2">
        <w:rPr>
          <w:rFonts w:ascii="Arial" w:eastAsia="Yu Mincho" w:hAnsi="Arial" w:cs="Arial"/>
          <w:bCs/>
          <w:lang w:val="en-US" w:eastAsia="ja-JP"/>
        </w:rPr>
        <w:tab/>
        <w:t>further discussion on co-existence issue for HPUE</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2F0DA433"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8" w:history="1">
        <w:r w:rsidR="00870E7A" w:rsidRPr="006B76B2">
          <w:rPr>
            <w:rFonts w:ascii="Arial" w:eastAsia="Yu Mincho" w:hAnsi="Arial" w:cs="Arial"/>
            <w:bCs/>
            <w:lang w:val="en-US" w:eastAsia="ja-JP"/>
          </w:rPr>
          <w:t>R4-2201500</w:t>
        </w:r>
      </w:hyperlink>
      <w:r w:rsidR="00870E7A" w:rsidRPr="006B76B2">
        <w:rPr>
          <w:rFonts w:ascii="Arial" w:eastAsia="Yu Mincho" w:hAnsi="Arial" w:cs="Arial"/>
          <w:bCs/>
          <w:lang w:val="en-US" w:eastAsia="ja-JP"/>
        </w:rPr>
        <w:tab/>
        <w:t>further discussion on configured power for intra-band concurrent operation</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3960F658"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29" w:history="1">
        <w:r w:rsidR="00870E7A" w:rsidRPr="006B76B2">
          <w:rPr>
            <w:rFonts w:ascii="Arial" w:eastAsia="Yu Mincho" w:hAnsi="Arial" w:cs="Arial"/>
            <w:bCs/>
            <w:lang w:val="en-US" w:eastAsia="ja-JP"/>
          </w:rPr>
          <w:t>R4-2201501</w:t>
        </w:r>
      </w:hyperlink>
      <w:r w:rsidR="00870E7A" w:rsidRPr="006B76B2">
        <w:rPr>
          <w:rFonts w:ascii="Arial" w:eastAsia="Yu Mincho" w:hAnsi="Arial" w:cs="Arial"/>
          <w:bCs/>
          <w:lang w:val="en-US" w:eastAsia="ja-JP"/>
        </w:rPr>
        <w:tab/>
        <w:t xml:space="preserve">further discussion on </w:t>
      </w:r>
      <w:proofErr w:type="spellStart"/>
      <w:r w:rsidR="00870E7A" w:rsidRPr="006B76B2">
        <w:rPr>
          <w:rFonts w:ascii="Arial" w:eastAsia="Yu Mincho" w:hAnsi="Arial" w:cs="Arial"/>
          <w:bCs/>
          <w:lang w:val="en-US" w:eastAsia="ja-JP"/>
        </w:rPr>
        <w:t>Pcmax</w:t>
      </w:r>
      <w:proofErr w:type="spellEnd"/>
      <w:r w:rsidR="00870E7A" w:rsidRPr="006B76B2">
        <w:rPr>
          <w:rFonts w:ascii="Arial" w:eastAsia="Yu Mincho" w:hAnsi="Arial" w:cs="Arial"/>
          <w:bCs/>
          <w:lang w:val="en-US" w:eastAsia="ja-JP"/>
        </w:rPr>
        <w:t xml:space="preserve"> definition on inter-band V2X UE</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57D76230"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0" w:history="1">
        <w:r w:rsidR="00870E7A" w:rsidRPr="006B76B2">
          <w:rPr>
            <w:rFonts w:ascii="Arial" w:eastAsia="Yu Mincho" w:hAnsi="Arial" w:cs="Arial"/>
            <w:bCs/>
            <w:lang w:val="en-US" w:eastAsia="ja-JP"/>
          </w:rPr>
          <w:t>R4-2201502</w:t>
        </w:r>
      </w:hyperlink>
      <w:r w:rsidR="00870E7A" w:rsidRPr="006B76B2">
        <w:rPr>
          <w:rFonts w:ascii="Arial" w:eastAsia="Yu Mincho" w:hAnsi="Arial" w:cs="Arial"/>
          <w:bCs/>
          <w:lang w:val="en-US" w:eastAsia="ja-JP"/>
        </w:rPr>
        <w:tab/>
        <w:t xml:space="preserve">further discussion on switching time mask between SL and </w:t>
      </w:r>
      <w:proofErr w:type="spellStart"/>
      <w:r w:rsidR="00870E7A" w:rsidRPr="006B76B2">
        <w:rPr>
          <w:rFonts w:ascii="Arial" w:eastAsia="Yu Mincho" w:hAnsi="Arial" w:cs="Arial"/>
          <w:bCs/>
          <w:lang w:val="en-US" w:eastAsia="ja-JP"/>
        </w:rPr>
        <w:t>Uu</w:t>
      </w:r>
      <w:proofErr w:type="spellEnd"/>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7CDEAB91"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1" w:history="1">
        <w:r w:rsidR="00870E7A" w:rsidRPr="006B76B2">
          <w:rPr>
            <w:rFonts w:ascii="Arial" w:eastAsia="Yu Mincho" w:hAnsi="Arial" w:cs="Arial"/>
            <w:bCs/>
            <w:lang w:val="en-US" w:eastAsia="ja-JP"/>
          </w:rPr>
          <w:t>R4-2201708</w:t>
        </w:r>
      </w:hyperlink>
      <w:r w:rsidR="00870E7A" w:rsidRPr="006B76B2">
        <w:rPr>
          <w:rFonts w:ascii="Arial" w:eastAsia="Yu Mincho" w:hAnsi="Arial" w:cs="Arial"/>
          <w:bCs/>
          <w:lang w:val="en-US" w:eastAsia="ja-JP"/>
        </w:rPr>
        <w:tab/>
        <w:t>Co-channel existing</w:t>
      </w:r>
      <w:r w:rsidR="00870E7A" w:rsidRPr="006B76B2">
        <w:rPr>
          <w:rFonts w:ascii="Arial" w:eastAsia="Yu Mincho" w:hAnsi="Arial" w:cs="Arial"/>
          <w:bCs/>
          <w:lang w:val="en-US" w:eastAsia="ja-JP"/>
        </w:rPr>
        <w:tab/>
        <w:t>Ericsson</w:t>
      </w:r>
    </w:p>
    <w:p w14:paraId="0568DB9B"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2" w:history="1">
        <w:r w:rsidR="00870E7A" w:rsidRPr="006B76B2">
          <w:rPr>
            <w:rFonts w:ascii="Arial" w:eastAsia="Yu Mincho" w:hAnsi="Arial" w:cs="Arial"/>
            <w:bCs/>
            <w:lang w:val="en-US" w:eastAsia="ja-JP"/>
          </w:rPr>
          <w:t>R4-2201948</w:t>
        </w:r>
      </w:hyperlink>
      <w:r w:rsidR="00870E7A" w:rsidRPr="006B76B2">
        <w:rPr>
          <w:rFonts w:ascii="Arial" w:eastAsia="Yu Mincho" w:hAnsi="Arial" w:cs="Arial"/>
          <w:bCs/>
          <w:lang w:val="en-US" w:eastAsia="ja-JP"/>
        </w:rPr>
        <w:tab/>
        <w:t>On SL switching time mask</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22BD7B96"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3" w:history="1">
        <w:r w:rsidR="00870E7A" w:rsidRPr="006B76B2">
          <w:rPr>
            <w:rFonts w:ascii="Arial" w:eastAsia="Yu Mincho" w:hAnsi="Arial" w:cs="Arial"/>
            <w:bCs/>
            <w:lang w:val="en-US" w:eastAsia="ja-JP"/>
          </w:rPr>
          <w:t>R4-2201949</w:t>
        </w:r>
      </w:hyperlink>
      <w:r w:rsidR="00870E7A" w:rsidRPr="006B76B2">
        <w:rPr>
          <w:rFonts w:ascii="Arial" w:eastAsia="Yu Mincho" w:hAnsi="Arial" w:cs="Arial"/>
          <w:bCs/>
          <w:lang w:val="en-US" w:eastAsia="ja-JP"/>
        </w:rPr>
        <w:tab/>
        <w:t>Draft CR for TS 38.101-1: configured transmitted power for intra-band con-current operation</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5A3AFEC2"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4" w:history="1">
        <w:r w:rsidR="00870E7A" w:rsidRPr="006B76B2">
          <w:rPr>
            <w:rFonts w:ascii="Arial" w:eastAsia="Yu Mincho" w:hAnsi="Arial" w:cs="Arial"/>
            <w:bCs/>
            <w:lang w:val="en-US" w:eastAsia="ja-JP"/>
          </w:rPr>
          <w:t>R4-2201950</w:t>
        </w:r>
      </w:hyperlink>
      <w:r w:rsidR="00870E7A" w:rsidRPr="006B76B2">
        <w:rPr>
          <w:rFonts w:ascii="Arial" w:eastAsia="Yu Mincho" w:hAnsi="Arial" w:cs="Arial"/>
          <w:bCs/>
          <w:lang w:val="en-US" w:eastAsia="ja-JP"/>
        </w:rPr>
        <w:tab/>
        <w:t>MPR for intra-band con-current operation</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244C4D71"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5" w:history="1">
        <w:r w:rsidR="00870E7A" w:rsidRPr="006B76B2">
          <w:rPr>
            <w:rFonts w:ascii="Arial" w:eastAsia="Yu Mincho" w:hAnsi="Arial" w:cs="Arial"/>
            <w:bCs/>
            <w:lang w:val="en-US" w:eastAsia="ja-JP"/>
          </w:rPr>
          <w:t>R4-2201951</w:t>
        </w:r>
      </w:hyperlink>
      <w:r w:rsidR="00870E7A" w:rsidRPr="006B76B2">
        <w:rPr>
          <w:rFonts w:ascii="Arial" w:eastAsia="Yu Mincho" w:hAnsi="Arial" w:cs="Arial"/>
          <w:bCs/>
          <w:lang w:val="en-US" w:eastAsia="ja-JP"/>
        </w:rPr>
        <w:tab/>
        <w:t>On co-channel existence issue in RAN4</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1E43B049"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6" w:history="1">
        <w:r w:rsidR="00870E7A" w:rsidRPr="006B76B2">
          <w:rPr>
            <w:rFonts w:ascii="Arial" w:eastAsia="Yu Mincho" w:hAnsi="Arial" w:cs="Arial"/>
            <w:bCs/>
            <w:lang w:val="en-US" w:eastAsia="ja-JP"/>
          </w:rPr>
          <w:t>R4-2201952</w:t>
        </w:r>
      </w:hyperlink>
      <w:r w:rsidR="00870E7A" w:rsidRPr="006B76B2">
        <w:rPr>
          <w:rFonts w:ascii="Arial" w:eastAsia="Yu Mincho" w:hAnsi="Arial" w:cs="Arial"/>
          <w:bCs/>
          <w:lang w:val="en-US" w:eastAsia="ja-JP"/>
        </w:rPr>
        <w:tab/>
        <w:t xml:space="preserve">TP for 38.785: </w:t>
      </w:r>
      <w:proofErr w:type="spellStart"/>
      <w:r w:rsidR="00870E7A" w:rsidRPr="006B76B2">
        <w:rPr>
          <w:rFonts w:ascii="Arial" w:eastAsia="Yu Mincho" w:hAnsi="Arial" w:cs="Arial"/>
          <w:bCs/>
          <w:lang w:val="en-US" w:eastAsia="ja-JP"/>
        </w:rPr>
        <w:t>TxD</w:t>
      </w:r>
      <w:proofErr w:type="spellEnd"/>
      <w:r w:rsidR="00870E7A" w:rsidRPr="006B76B2">
        <w:rPr>
          <w:rFonts w:ascii="Arial" w:eastAsia="Yu Mincho" w:hAnsi="Arial" w:cs="Arial"/>
          <w:bCs/>
          <w:lang w:val="en-US" w:eastAsia="ja-JP"/>
        </w:rPr>
        <w:t xml:space="preserve"> requirements for NR V2X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25CE97E5"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7" w:history="1">
        <w:r w:rsidR="00870E7A" w:rsidRPr="006B76B2">
          <w:rPr>
            <w:rFonts w:ascii="Arial" w:eastAsia="Yu Mincho" w:hAnsi="Arial" w:cs="Arial"/>
            <w:bCs/>
            <w:lang w:val="en-US" w:eastAsia="ja-JP"/>
          </w:rPr>
          <w:t>R4-2201953</w:t>
        </w:r>
      </w:hyperlink>
      <w:r w:rsidR="00870E7A" w:rsidRPr="006B76B2">
        <w:rPr>
          <w:rFonts w:ascii="Arial" w:eastAsia="Yu Mincho" w:hAnsi="Arial" w:cs="Arial"/>
          <w:bCs/>
          <w:lang w:val="en-US" w:eastAsia="ja-JP"/>
        </w:rPr>
        <w:tab/>
        <w:t xml:space="preserve">Big CR: introduction of </w:t>
      </w:r>
      <w:proofErr w:type="spellStart"/>
      <w:r w:rsidR="00870E7A" w:rsidRPr="006B76B2">
        <w:rPr>
          <w:rFonts w:ascii="Arial" w:eastAsia="Yu Mincho" w:hAnsi="Arial" w:cs="Arial"/>
          <w:bCs/>
          <w:lang w:val="en-US" w:eastAsia="ja-JP"/>
        </w:rPr>
        <w:t>TxD</w:t>
      </w:r>
      <w:proofErr w:type="spellEnd"/>
      <w:r w:rsidR="00870E7A" w:rsidRPr="006B76B2">
        <w:rPr>
          <w:rFonts w:ascii="Arial" w:eastAsia="Yu Mincho" w:hAnsi="Arial" w:cs="Arial"/>
          <w:bCs/>
          <w:lang w:val="en-US" w:eastAsia="ja-JP"/>
        </w:rPr>
        <w:t xml:space="preserve"> requirements for NR V2X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01A5E896"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4D8856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182A22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R4-2202324</w:t>
      </w:r>
      <w:r w:rsidRPr="006B76B2">
        <w:rPr>
          <w:rFonts w:ascii="Arial" w:eastAsia="Yu Mincho" w:hAnsi="Arial" w:cs="Arial"/>
          <w:bCs/>
          <w:lang w:val="en-US" w:eastAsia="ja-JP"/>
        </w:rPr>
        <w:tab/>
        <w:t>Email discussion summary for [101-bis-e][124] NRSL_enh_Part_1</w:t>
      </w:r>
      <w:r w:rsidRPr="006B76B2">
        <w:rPr>
          <w:rFonts w:ascii="Arial" w:eastAsia="Yu Mincho" w:hAnsi="Arial" w:cs="Arial"/>
          <w:bCs/>
          <w:lang w:val="en-US" w:eastAsia="ja-JP"/>
        </w:rPr>
        <w:tab/>
        <w:t>Moderator (LGE)</w:t>
      </w:r>
    </w:p>
    <w:p w14:paraId="5B928588"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R4-2202325</w:t>
      </w:r>
      <w:r w:rsidRPr="006B76B2">
        <w:rPr>
          <w:rFonts w:ascii="Arial" w:eastAsia="Yu Mincho" w:hAnsi="Arial" w:cs="Arial"/>
          <w:bCs/>
          <w:lang w:val="en-US" w:eastAsia="ja-JP"/>
        </w:rPr>
        <w:tab/>
        <w:t>Email discussion summary for [101-bis-e][125] NRSL_enh_Part_2</w:t>
      </w:r>
      <w:r w:rsidRPr="006B76B2">
        <w:rPr>
          <w:rFonts w:ascii="Arial" w:eastAsia="Yu Mincho" w:hAnsi="Arial" w:cs="Arial"/>
          <w:bCs/>
          <w:lang w:val="en-US" w:eastAsia="ja-JP"/>
        </w:rPr>
        <w:tab/>
        <w:t>Moderator (CATT)</w:t>
      </w:r>
    </w:p>
    <w:p w14:paraId="1F199F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R4-2202355</w:t>
      </w:r>
      <w:r w:rsidRPr="006B76B2">
        <w:rPr>
          <w:rFonts w:ascii="Arial" w:eastAsia="Yu Mincho" w:hAnsi="Arial" w:cs="Arial"/>
          <w:bCs/>
          <w:lang w:val="en-US" w:eastAsia="ja-JP"/>
        </w:rPr>
        <w:tab/>
        <w:t>TP for TR 38.785: Addition of definitions and symbols to Chapter 3</w:t>
      </w:r>
      <w:r w:rsidRPr="006B76B2">
        <w:rPr>
          <w:rFonts w:ascii="Arial" w:eastAsia="Yu Mincho" w:hAnsi="Arial" w:cs="Arial"/>
          <w:bCs/>
          <w:lang w:val="en-US" w:eastAsia="ja-JP"/>
        </w:rPr>
        <w:tab/>
        <w:t>vivo</w:t>
      </w:r>
    </w:p>
    <w:p w14:paraId="3505FD74"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R4-2202356</w:t>
      </w:r>
      <w:r w:rsidRPr="006B76B2">
        <w:rPr>
          <w:rFonts w:ascii="Arial" w:eastAsia="Yu Mincho" w:hAnsi="Arial" w:cs="Arial"/>
          <w:bCs/>
          <w:lang w:val="en-US" w:eastAsia="ja-JP"/>
        </w:rPr>
        <w:tab/>
        <w:t>Draft CR on RF requirements for intra-band con-current V2X operation in Rel-17</w:t>
      </w:r>
      <w:r w:rsidRPr="006B76B2">
        <w:rPr>
          <w:rFonts w:ascii="Arial" w:eastAsia="Yu Mincho" w:hAnsi="Arial" w:cs="Arial"/>
          <w:bCs/>
          <w:lang w:val="en-US" w:eastAsia="ja-JP"/>
        </w:rPr>
        <w:tab/>
        <w:t>LG Electronics</w:t>
      </w:r>
    </w:p>
    <w:p w14:paraId="41D91159"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R4-2202357</w:t>
      </w:r>
      <w:r w:rsidRPr="006B76B2">
        <w:rPr>
          <w:rFonts w:ascii="Arial" w:eastAsia="Yu Mincho" w:hAnsi="Arial" w:cs="Arial"/>
          <w:bCs/>
          <w:lang w:val="en-US" w:eastAsia="ja-JP"/>
        </w:rPr>
        <w:tab/>
        <w:t>TP on RF requirements for intra-band con-current V2X operation in licensed band</w:t>
      </w:r>
      <w:r w:rsidRPr="006B76B2">
        <w:rPr>
          <w:rFonts w:ascii="Arial" w:eastAsia="Yu Mincho" w:hAnsi="Arial" w:cs="Arial"/>
          <w:bCs/>
          <w:lang w:val="en-US" w:eastAsia="ja-JP"/>
        </w:rPr>
        <w:tab/>
        <w:t>LG Electronics</w:t>
      </w:r>
    </w:p>
    <w:p w14:paraId="3F7B64BD"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R4-2202358</w:t>
      </w:r>
      <w:r w:rsidRPr="006B76B2">
        <w:rPr>
          <w:rFonts w:ascii="Arial" w:eastAsia="Yu Mincho" w:hAnsi="Arial" w:cs="Arial"/>
          <w:bCs/>
          <w:lang w:val="en-US" w:eastAsia="ja-JP"/>
        </w:rPr>
        <w:tab/>
        <w:t>draft CR for TS 38.101-1 correction on intra-band concurrent operation</w:t>
      </w:r>
      <w:r w:rsidRPr="006B76B2">
        <w:rPr>
          <w:rFonts w:ascii="Arial" w:eastAsia="Yu Mincho" w:hAnsi="Arial" w:cs="Arial"/>
          <w:bCs/>
          <w:lang w:val="en-US" w:eastAsia="ja-JP"/>
        </w:rPr>
        <w:tab/>
      </w:r>
      <w:proofErr w:type="spellStart"/>
      <w:r w:rsidRPr="006B76B2">
        <w:rPr>
          <w:rFonts w:ascii="Arial" w:eastAsia="Yu Mincho" w:hAnsi="Arial" w:cs="Arial"/>
          <w:bCs/>
          <w:lang w:val="en-US" w:eastAsia="ja-JP"/>
        </w:rPr>
        <w:t>Xiaomi</w:t>
      </w:r>
      <w:proofErr w:type="spellEnd"/>
    </w:p>
    <w:p w14:paraId="7BD4859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R4-2202359</w:t>
      </w:r>
      <w:r w:rsidRPr="006B76B2">
        <w:rPr>
          <w:rFonts w:ascii="Arial" w:eastAsia="Yu Mincho" w:hAnsi="Arial" w:cs="Arial"/>
          <w:bCs/>
          <w:lang w:val="en-US" w:eastAsia="ja-JP"/>
        </w:rPr>
        <w:tab/>
        <w:t>TP on sync issue for intra-band V2X operation</w:t>
      </w:r>
      <w:r w:rsidRPr="006B76B2">
        <w:rPr>
          <w:rFonts w:ascii="Arial" w:eastAsia="Yu Mincho" w:hAnsi="Arial" w:cs="Arial"/>
          <w:bCs/>
          <w:lang w:val="en-US" w:eastAsia="ja-JP"/>
        </w:rPr>
        <w:tab/>
        <w:t>CATT</w:t>
      </w:r>
    </w:p>
    <w:p w14:paraId="2315F76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R4-2202360</w:t>
      </w:r>
      <w:r w:rsidRPr="006B76B2">
        <w:rPr>
          <w:rFonts w:ascii="Arial" w:eastAsia="Yu Mincho" w:hAnsi="Arial" w:cs="Arial"/>
          <w:bCs/>
          <w:lang w:val="en-US" w:eastAsia="ja-JP"/>
        </w:rPr>
        <w:tab/>
        <w:t>WF on switching time mask and sync issue for intra-band V2X con-current operation</w:t>
      </w:r>
      <w:r w:rsidRPr="006B76B2">
        <w:rPr>
          <w:rFonts w:ascii="Arial" w:eastAsia="Yu Mincho" w:hAnsi="Arial" w:cs="Arial"/>
          <w:bCs/>
          <w:lang w:val="en-US" w:eastAsia="ja-JP"/>
        </w:rPr>
        <w:tab/>
        <w:t>CATT</w:t>
      </w:r>
    </w:p>
    <w:p w14:paraId="1CC01217"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R4-2202361</w:t>
      </w:r>
      <w:r w:rsidRPr="006B76B2">
        <w:rPr>
          <w:rFonts w:ascii="Arial" w:eastAsia="Yu Mincho" w:hAnsi="Arial" w:cs="Arial"/>
          <w:bCs/>
          <w:lang w:val="en-US" w:eastAsia="ja-JP"/>
        </w:rPr>
        <w:tab/>
        <w:t>WF on configured transmitted power for intra-band V2X con-current operation</w:t>
      </w:r>
      <w:r w:rsidRPr="006B76B2">
        <w:rPr>
          <w:rFonts w:ascii="Arial" w:eastAsia="Yu Mincho" w:hAnsi="Arial" w:cs="Arial"/>
          <w:bCs/>
          <w:lang w:val="en-US" w:eastAsia="ja-JP"/>
        </w:rPr>
        <w:tab/>
        <w:t>LG Electronics</w:t>
      </w:r>
    </w:p>
    <w:p w14:paraId="0F82CBA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R4-2202362</w:t>
      </w:r>
      <w:r w:rsidRPr="006B76B2">
        <w:rPr>
          <w:rFonts w:ascii="Arial" w:eastAsia="Yu Mincho" w:hAnsi="Arial" w:cs="Arial"/>
          <w:bCs/>
          <w:lang w:val="en-US" w:eastAsia="ja-JP"/>
        </w:rPr>
        <w:tab/>
        <w:t>WF on MPR for intra-band V2X con-current operation</w:t>
      </w:r>
      <w:r w:rsidRPr="006B76B2">
        <w:rPr>
          <w:rFonts w:ascii="Arial" w:eastAsia="Yu Mincho" w:hAnsi="Arial" w:cs="Arial"/>
          <w:bCs/>
          <w:lang w:val="en-US" w:eastAsia="ja-JP"/>
        </w:rPr>
        <w:tab/>
        <w:t xml:space="preserve">Huawei, </w:t>
      </w:r>
      <w:proofErr w:type="spellStart"/>
      <w:r w:rsidRPr="006B76B2">
        <w:rPr>
          <w:rFonts w:ascii="Arial" w:eastAsia="Yu Mincho" w:hAnsi="Arial" w:cs="Arial"/>
          <w:bCs/>
          <w:lang w:val="en-US" w:eastAsia="ja-JP"/>
        </w:rPr>
        <w:t>HiSilicon</w:t>
      </w:r>
      <w:proofErr w:type="spellEnd"/>
    </w:p>
    <w:p w14:paraId="27CAC013"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R4-2202363</w:t>
      </w:r>
      <w:r w:rsidRPr="006B76B2">
        <w:rPr>
          <w:rFonts w:ascii="Arial" w:eastAsia="Yu Mincho" w:hAnsi="Arial" w:cs="Arial"/>
          <w:bCs/>
          <w:lang w:val="en-US" w:eastAsia="ja-JP"/>
        </w:rPr>
        <w:tab/>
        <w:t xml:space="preserve">WF on PC2 HPUE for NR </w:t>
      </w:r>
      <w:proofErr w:type="spellStart"/>
      <w:r w:rsidRPr="006B76B2">
        <w:rPr>
          <w:rFonts w:ascii="Arial" w:eastAsia="Yu Mincho" w:hAnsi="Arial" w:cs="Arial"/>
          <w:bCs/>
          <w:lang w:val="en-US" w:eastAsia="ja-JP"/>
        </w:rPr>
        <w:t>sidelink</w:t>
      </w:r>
      <w:proofErr w:type="spellEnd"/>
      <w:r w:rsidRPr="006B76B2">
        <w:rPr>
          <w:rFonts w:ascii="Arial" w:eastAsia="Yu Mincho" w:hAnsi="Arial" w:cs="Arial"/>
          <w:bCs/>
          <w:lang w:val="en-US" w:eastAsia="ja-JP"/>
        </w:rPr>
        <w:t xml:space="preserve"> enhancements</w:t>
      </w:r>
      <w:r w:rsidRPr="006B76B2">
        <w:rPr>
          <w:rFonts w:ascii="Arial" w:eastAsia="Yu Mincho" w:hAnsi="Arial" w:cs="Arial"/>
          <w:bCs/>
          <w:lang w:val="en-US" w:eastAsia="ja-JP"/>
        </w:rPr>
        <w:tab/>
        <w:t>Huawei</w:t>
      </w:r>
    </w:p>
    <w:p w14:paraId="2837518D"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R4-2202407</w:t>
      </w:r>
      <w:r w:rsidRPr="006B76B2">
        <w:rPr>
          <w:rFonts w:ascii="Arial" w:eastAsia="Yu Mincho" w:hAnsi="Arial" w:cs="Arial"/>
          <w:bCs/>
          <w:lang w:val="en-US" w:eastAsia="ja-JP"/>
        </w:rPr>
        <w:tab/>
        <w:t xml:space="preserve">TP on RF requirements for NR PS UE in n14 for </w:t>
      </w:r>
      <w:proofErr w:type="spellStart"/>
      <w:r w:rsidRPr="006B76B2">
        <w:rPr>
          <w:rFonts w:ascii="Arial" w:eastAsia="Yu Mincho" w:hAnsi="Arial" w:cs="Arial"/>
          <w:bCs/>
          <w:lang w:val="en-US" w:eastAsia="ja-JP"/>
        </w:rPr>
        <w:t>NRSL_enh</w:t>
      </w:r>
      <w:proofErr w:type="spellEnd"/>
      <w:r w:rsidRPr="006B76B2">
        <w:rPr>
          <w:rFonts w:ascii="Arial" w:eastAsia="Yu Mincho" w:hAnsi="Arial" w:cs="Arial"/>
          <w:bCs/>
          <w:lang w:val="en-US" w:eastAsia="ja-JP"/>
        </w:rPr>
        <w:t xml:space="preserve"> WI in Rel-17</w:t>
      </w:r>
      <w:r w:rsidRPr="006B76B2">
        <w:rPr>
          <w:rFonts w:ascii="Arial" w:eastAsia="Yu Mincho" w:hAnsi="Arial" w:cs="Arial"/>
          <w:bCs/>
          <w:lang w:val="en-US" w:eastAsia="ja-JP"/>
        </w:rPr>
        <w:tab/>
        <w:t>LG Electronics France</w:t>
      </w:r>
    </w:p>
    <w:p w14:paraId="6D404DFC"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R4-2202408</w:t>
      </w:r>
      <w:r w:rsidRPr="006B76B2">
        <w:rPr>
          <w:rFonts w:ascii="Arial" w:eastAsia="Yu Mincho" w:hAnsi="Arial" w:cs="Arial"/>
          <w:bCs/>
          <w:lang w:val="en-US" w:eastAsia="ja-JP"/>
        </w:rPr>
        <w:tab/>
        <w:t>Draft CR on RF requirements for SL enhancement for public safety service in n14</w:t>
      </w:r>
      <w:r w:rsidRPr="006B76B2">
        <w:rPr>
          <w:rFonts w:ascii="Arial" w:eastAsia="Yu Mincho" w:hAnsi="Arial" w:cs="Arial"/>
          <w:bCs/>
          <w:lang w:val="en-US" w:eastAsia="ja-JP"/>
        </w:rPr>
        <w:tab/>
        <w:t>LG Electronics France</w:t>
      </w:r>
    </w:p>
    <w:p w14:paraId="56FCAC7D"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8" w:history="1">
        <w:r w:rsidR="00870E7A" w:rsidRPr="006B76B2">
          <w:rPr>
            <w:rFonts w:ascii="Arial" w:eastAsia="Yu Mincho" w:hAnsi="Arial" w:cs="Arial"/>
            <w:bCs/>
            <w:lang w:val="en-US" w:eastAsia="ja-JP"/>
          </w:rPr>
          <w:t>R4-2200107</w:t>
        </w:r>
      </w:hyperlink>
      <w:r w:rsidR="00870E7A" w:rsidRPr="006B76B2">
        <w:rPr>
          <w:rFonts w:ascii="Arial" w:eastAsia="Yu Mincho" w:hAnsi="Arial" w:cs="Arial"/>
          <w:bCs/>
          <w:lang w:val="en-US" w:eastAsia="ja-JP"/>
        </w:rPr>
        <w:tab/>
        <w:t xml:space="preserve">Draft CR on UE transmit timing requirements for </w:t>
      </w:r>
      <w:proofErr w:type="spellStart"/>
      <w:r w:rsidR="00870E7A" w:rsidRPr="006B76B2">
        <w:rPr>
          <w:rFonts w:ascii="Arial" w:eastAsia="Yu Mincho" w:hAnsi="Arial" w:cs="Arial"/>
          <w:bCs/>
          <w:lang w:val="en-US" w:eastAsia="ja-JP"/>
        </w:rPr>
        <w:t>sidelink</w:t>
      </w:r>
      <w:proofErr w:type="spellEnd"/>
      <w:r w:rsidR="00870E7A" w:rsidRPr="006B76B2">
        <w:rPr>
          <w:rFonts w:ascii="Arial" w:eastAsia="Yu Mincho" w:hAnsi="Arial" w:cs="Arial"/>
          <w:bCs/>
          <w:lang w:val="en-US" w:eastAsia="ja-JP"/>
        </w:rPr>
        <w:t xml:space="preserve"> enhancement</w:t>
      </w:r>
      <w:r w:rsidR="00870E7A" w:rsidRPr="006B76B2">
        <w:rPr>
          <w:rFonts w:ascii="Arial" w:eastAsia="Yu Mincho" w:hAnsi="Arial" w:cs="Arial"/>
          <w:bCs/>
          <w:lang w:val="en-US" w:eastAsia="ja-JP"/>
        </w:rPr>
        <w:tab/>
        <w:t>CATT</w:t>
      </w:r>
    </w:p>
    <w:p w14:paraId="36721FA3"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39" w:history="1">
        <w:r w:rsidR="00870E7A" w:rsidRPr="006B76B2">
          <w:rPr>
            <w:rFonts w:ascii="Arial" w:eastAsia="Yu Mincho" w:hAnsi="Arial" w:cs="Arial"/>
            <w:bCs/>
            <w:lang w:val="en-US" w:eastAsia="ja-JP"/>
          </w:rPr>
          <w:t>R4-2200108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t>CATT</w:t>
      </w:r>
    </w:p>
    <w:p w14:paraId="53347D17"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0" w:history="1">
        <w:r w:rsidR="00870E7A" w:rsidRPr="006B76B2">
          <w:rPr>
            <w:rFonts w:ascii="Arial" w:eastAsia="Yu Mincho" w:hAnsi="Arial" w:cs="Arial"/>
            <w:bCs/>
            <w:lang w:val="en-US" w:eastAsia="ja-JP"/>
          </w:rPr>
          <w:t>R4-2200326</w:t>
        </w:r>
      </w:hyperlink>
      <w:r w:rsidR="00870E7A" w:rsidRPr="006B76B2">
        <w:rPr>
          <w:rFonts w:ascii="Arial" w:eastAsia="Yu Mincho" w:hAnsi="Arial" w:cs="Arial"/>
          <w:bCs/>
          <w:lang w:val="en-US" w:eastAsia="ja-JP"/>
        </w:rPr>
        <w:tab/>
        <w:t>On NR SL RRM Requirement</w:t>
      </w:r>
      <w:r w:rsidR="00870E7A" w:rsidRPr="006B76B2">
        <w:rPr>
          <w:rFonts w:ascii="Arial" w:eastAsia="Yu Mincho" w:hAnsi="Arial" w:cs="Arial"/>
          <w:bCs/>
          <w:lang w:val="en-US" w:eastAsia="ja-JP"/>
        </w:rPr>
        <w:tab/>
        <w:t>Qualcomm, Inc.</w:t>
      </w:r>
    </w:p>
    <w:p w14:paraId="1FAFC322"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1" w:history="1">
        <w:r w:rsidR="00870E7A" w:rsidRPr="006B76B2">
          <w:rPr>
            <w:rFonts w:ascii="Arial" w:eastAsia="Yu Mincho" w:hAnsi="Arial" w:cs="Arial"/>
            <w:bCs/>
            <w:lang w:val="en-US" w:eastAsia="ja-JP"/>
          </w:rPr>
          <w:t>R4-2200557</w:t>
        </w:r>
      </w:hyperlink>
      <w:r w:rsidR="00870E7A" w:rsidRPr="006B76B2">
        <w:rPr>
          <w:rFonts w:ascii="Arial" w:eastAsia="Yu Mincho" w:hAnsi="Arial" w:cs="Arial"/>
          <w:bCs/>
          <w:lang w:val="en-US" w:eastAsia="ja-JP"/>
        </w:rPr>
        <w:tab/>
        <w:t>RRM requirements for SL-DRX</w:t>
      </w:r>
      <w:r w:rsidR="00870E7A" w:rsidRPr="006B76B2">
        <w:rPr>
          <w:rFonts w:ascii="Arial" w:eastAsia="Yu Mincho" w:hAnsi="Arial" w:cs="Arial"/>
          <w:bCs/>
          <w:lang w:val="en-US" w:eastAsia="ja-JP"/>
        </w:rPr>
        <w:tab/>
        <w:t>LG Electronics</w:t>
      </w:r>
    </w:p>
    <w:p w14:paraId="34DDB8C8"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2" w:history="1">
        <w:r w:rsidR="00870E7A" w:rsidRPr="006B76B2">
          <w:rPr>
            <w:rFonts w:ascii="Arial" w:eastAsia="Yu Mincho" w:hAnsi="Arial" w:cs="Arial"/>
            <w:bCs/>
            <w:lang w:val="en-US" w:eastAsia="ja-JP"/>
          </w:rPr>
          <w:t>R4-2200558</w:t>
        </w:r>
      </w:hyperlink>
      <w:r w:rsidR="00870E7A" w:rsidRPr="006B76B2">
        <w:rPr>
          <w:rFonts w:ascii="Arial" w:eastAsia="Yu Mincho" w:hAnsi="Arial" w:cs="Arial"/>
          <w:bCs/>
          <w:lang w:val="en-US" w:eastAsia="ja-JP"/>
        </w:rPr>
        <w:tab/>
        <w:t>draft CR on interruption requirement for SL</w:t>
      </w:r>
      <w:r w:rsidR="00870E7A" w:rsidRPr="006B76B2">
        <w:rPr>
          <w:rFonts w:ascii="Arial" w:eastAsia="Yu Mincho" w:hAnsi="Arial" w:cs="Arial"/>
          <w:bCs/>
          <w:lang w:val="en-US" w:eastAsia="ja-JP"/>
        </w:rPr>
        <w:tab/>
        <w:t>LG Electronics</w:t>
      </w:r>
    </w:p>
    <w:p w14:paraId="3906AACC"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3" w:history="1">
        <w:r w:rsidR="00870E7A" w:rsidRPr="006B76B2">
          <w:rPr>
            <w:rFonts w:ascii="Arial" w:eastAsia="Yu Mincho" w:hAnsi="Arial" w:cs="Arial"/>
            <w:bCs/>
            <w:lang w:val="en-US" w:eastAsia="ja-JP"/>
          </w:rPr>
          <w:t>R4-2200687</w:t>
        </w:r>
      </w:hyperlink>
      <w:r w:rsidR="00870E7A" w:rsidRPr="006B76B2">
        <w:rPr>
          <w:rFonts w:ascii="Arial" w:eastAsia="Yu Mincho" w:hAnsi="Arial" w:cs="Arial"/>
          <w:bCs/>
          <w:lang w:val="en-US" w:eastAsia="ja-JP"/>
        </w:rPr>
        <w:tab/>
        <w:t>Further discussion on RRM requirements for intra-band con-current V2X operation</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4FD31B4A"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4" w:history="1">
        <w:r w:rsidR="00870E7A" w:rsidRPr="006B76B2">
          <w:rPr>
            <w:rFonts w:ascii="Arial" w:eastAsia="Yu Mincho" w:hAnsi="Arial" w:cs="Arial"/>
            <w:bCs/>
            <w:lang w:val="en-US" w:eastAsia="ja-JP"/>
          </w:rPr>
          <w:t>R4-2200688</w:t>
        </w:r>
      </w:hyperlink>
      <w:r w:rsidR="00870E7A" w:rsidRPr="006B76B2">
        <w:rPr>
          <w:rFonts w:ascii="Arial" w:eastAsia="Yu Mincho" w:hAnsi="Arial" w:cs="Arial"/>
          <w:bCs/>
          <w:lang w:val="en-US" w:eastAsia="ja-JP"/>
        </w:rPr>
        <w:tab/>
        <w:t>Further discussion on RRM requirements related to SL-DRX</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70CAD526"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5" w:history="1">
        <w:r w:rsidR="00870E7A" w:rsidRPr="006B76B2">
          <w:rPr>
            <w:rFonts w:ascii="Arial" w:eastAsia="Yu Mincho" w:hAnsi="Arial" w:cs="Arial"/>
            <w:bCs/>
            <w:lang w:val="en-US" w:eastAsia="ja-JP"/>
          </w:rPr>
          <w:t>R4-2200689</w:t>
        </w:r>
      </w:hyperlink>
      <w:r w:rsidR="00870E7A" w:rsidRPr="006B76B2">
        <w:rPr>
          <w:rFonts w:ascii="Arial" w:eastAsia="Yu Mincho" w:hAnsi="Arial" w:cs="Arial"/>
          <w:bCs/>
          <w:lang w:val="en-US" w:eastAsia="ja-JP"/>
        </w:rPr>
        <w:tab/>
        <w:t xml:space="preserve">Draft CR on requirements for </w:t>
      </w:r>
      <w:proofErr w:type="spellStart"/>
      <w:r w:rsidR="00870E7A" w:rsidRPr="006B76B2">
        <w:rPr>
          <w:rFonts w:ascii="Arial" w:eastAsia="Yu Mincho" w:hAnsi="Arial" w:cs="Arial"/>
          <w:bCs/>
          <w:lang w:val="en-US" w:eastAsia="ja-JP"/>
        </w:rPr>
        <w:t>InitiationCease</w:t>
      </w:r>
      <w:proofErr w:type="spellEnd"/>
      <w:r w:rsidR="00870E7A" w:rsidRPr="006B76B2">
        <w:rPr>
          <w:rFonts w:ascii="Arial" w:eastAsia="Yu Mincho" w:hAnsi="Arial" w:cs="Arial"/>
          <w:bCs/>
          <w:lang w:val="en-US" w:eastAsia="ja-JP"/>
        </w:rPr>
        <w:t xml:space="preserve"> of SLSS Transmissions impact by SL-DRX</w:t>
      </w:r>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Xiaomi</w:t>
      </w:r>
      <w:proofErr w:type="spellEnd"/>
    </w:p>
    <w:p w14:paraId="306008E5"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6" w:history="1">
        <w:r w:rsidR="00870E7A" w:rsidRPr="006B76B2">
          <w:rPr>
            <w:rFonts w:ascii="Arial" w:eastAsia="Yu Mincho" w:hAnsi="Arial" w:cs="Arial"/>
            <w:bCs/>
            <w:lang w:val="en-US" w:eastAsia="ja-JP"/>
          </w:rPr>
          <w:t>R4-2201144</w:t>
        </w:r>
      </w:hyperlink>
      <w:r w:rsidR="00870E7A" w:rsidRPr="006B76B2">
        <w:rPr>
          <w:rFonts w:ascii="Arial" w:eastAsia="Yu Mincho" w:hAnsi="Arial" w:cs="Arial"/>
          <w:bCs/>
          <w:lang w:val="en-US" w:eastAsia="ja-JP"/>
        </w:rPr>
        <w:tab/>
        <w:t>Discussion on RRM impact of intra-band concurrent V2X operation</w:t>
      </w:r>
      <w:r w:rsidR="00870E7A" w:rsidRPr="006B76B2">
        <w:rPr>
          <w:rFonts w:ascii="Arial" w:eastAsia="Yu Mincho" w:hAnsi="Arial" w:cs="Arial"/>
          <w:bCs/>
          <w:lang w:val="en-US" w:eastAsia="ja-JP"/>
        </w:rPr>
        <w:tab/>
        <w:t>OPPO</w:t>
      </w:r>
    </w:p>
    <w:p w14:paraId="6F41F6DB"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7" w:history="1">
        <w:r w:rsidR="00870E7A" w:rsidRPr="006B76B2">
          <w:rPr>
            <w:rFonts w:ascii="Arial" w:eastAsia="Yu Mincho" w:hAnsi="Arial" w:cs="Arial"/>
            <w:bCs/>
            <w:lang w:val="en-US" w:eastAsia="ja-JP"/>
          </w:rPr>
          <w:t>R4-2201162</w:t>
        </w:r>
      </w:hyperlink>
      <w:r w:rsidR="00870E7A" w:rsidRPr="006B76B2">
        <w:rPr>
          <w:rFonts w:ascii="Arial" w:eastAsia="Yu Mincho" w:hAnsi="Arial" w:cs="Arial"/>
          <w:bCs/>
          <w:lang w:val="en-US" w:eastAsia="ja-JP"/>
        </w:rPr>
        <w:tab/>
        <w:t>Discussion on SL-DRX</w:t>
      </w:r>
      <w:r w:rsidR="00870E7A" w:rsidRPr="006B76B2">
        <w:rPr>
          <w:rFonts w:ascii="Arial" w:eastAsia="Yu Mincho" w:hAnsi="Arial" w:cs="Arial"/>
          <w:bCs/>
          <w:lang w:val="en-US" w:eastAsia="ja-JP"/>
        </w:rPr>
        <w:tab/>
        <w:t>OPPO</w:t>
      </w:r>
    </w:p>
    <w:p w14:paraId="50A81C34"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8" w:history="1">
        <w:r w:rsidR="00870E7A" w:rsidRPr="006B76B2">
          <w:rPr>
            <w:rFonts w:ascii="Arial" w:eastAsia="Yu Mincho" w:hAnsi="Arial" w:cs="Arial"/>
            <w:bCs/>
            <w:lang w:val="en-US" w:eastAsia="ja-JP"/>
          </w:rPr>
          <w:t>R4-2201365</w:t>
        </w:r>
      </w:hyperlink>
      <w:r w:rsidR="00870E7A" w:rsidRPr="006B76B2">
        <w:rPr>
          <w:rFonts w:ascii="Arial" w:eastAsia="Yu Mincho" w:hAnsi="Arial" w:cs="Arial"/>
          <w:bCs/>
          <w:lang w:val="en-US" w:eastAsia="ja-JP"/>
        </w:rPr>
        <w:tab/>
        <w:t>Further discussion on Intra-band con-current V2X operation RRM requirements</w:t>
      </w:r>
      <w:r w:rsidR="00870E7A" w:rsidRPr="006B76B2">
        <w:rPr>
          <w:rFonts w:ascii="Arial" w:eastAsia="Yu Mincho" w:hAnsi="Arial" w:cs="Arial"/>
          <w:bCs/>
          <w:lang w:val="en-US" w:eastAsia="ja-JP"/>
        </w:rPr>
        <w:tab/>
        <w:t>vivo</w:t>
      </w:r>
    </w:p>
    <w:p w14:paraId="5C4EDF6A"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49" w:history="1">
        <w:r w:rsidR="00870E7A" w:rsidRPr="006B76B2">
          <w:rPr>
            <w:rFonts w:ascii="Arial" w:eastAsia="Yu Mincho" w:hAnsi="Arial" w:cs="Arial"/>
            <w:bCs/>
            <w:lang w:val="en-US" w:eastAsia="ja-JP"/>
          </w:rPr>
          <w:t>R4-2201366</w:t>
        </w:r>
      </w:hyperlink>
      <w:r w:rsidR="00870E7A" w:rsidRPr="006B76B2">
        <w:rPr>
          <w:rFonts w:ascii="Arial" w:eastAsia="Yu Mincho" w:hAnsi="Arial" w:cs="Arial"/>
          <w:bCs/>
          <w:lang w:val="en-US" w:eastAsia="ja-JP"/>
        </w:rPr>
        <w:tab/>
        <w:t>Further discussion on SL-DRX RRM requirements</w:t>
      </w:r>
      <w:r w:rsidR="00870E7A" w:rsidRPr="006B76B2">
        <w:rPr>
          <w:rFonts w:ascii="Arial" w:eastAsia="Yu Mincho" w:hAnsi="Arial" w:cs="Arial"/>
          <w:bCs/>
          <w:lang w:val="en-US" w:eastAsia="ja-JP"/>
        </w:rPr>
        <w:tab/>
        <w:t>vivo</w:t>
      </w:r>
    </w:p>
    <w:p w14:paraId="58DDCE42"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0" w:history="1">
        <w:r w:rsidR="00870E7A" w:rsidRPr="006B76B2">
          <w:rPr>
            <w:rFonts w:ascii="Arial" w:eastAsia="Yu Mincho" w:hAnsi="Arial" w:cs="Arial"/>
            <w:bCs/>
            <w:lang w:val="en-US" w:eastAsia="ja-JP"/>
          </w:rPr>
          <w:t>R4-2201367</w:t>
        </w:r>
      </w:hyperlink>
      <w:r w:rsidR="00870E7A" w:rsidRPr="006B76B2">
        <w:rPr>
          <w:rFonts w:ascii="Arial" w:eastAsia="Yu Mincho" w:hAnsi="Arial" w:cs="Arial"/>
          <w:bCs/>
          <w:lang w:val="en-US" w:eastAsia="ja-JP"/>
        </w:rPr>
        <w:tab/>
        <w:t xml:space="preserve">Draft CR on Selection </w:t>
      </w:r>
      <w:proofErr w:type="spellStart"/>
      <w:r w:rsidR="00870E7A" w:rsidRPr="006B76B2">
        <w:rPr>
          <w:rFonts w:ascii="Arial" w:eastAsia="Yu Mincho" w:hAnsi="Arial" w:cs="Arial"/>
          <w:bCs/>
          <w:lang w:val="en-US" w:eastAsia="ja-JP"/>
        </w:rPr>
        <w:t>Reselction</w:t>
      </w:r>
      <w:proofErr w:type="spellEnd"/>
      <w:r w:rsidR="00870E7A" w:rsidRPr="006B76B2">
        <w:rPr>
          <w:rFonts w:ascii="Arial" w:eastAsia="Yu Mincho" w:hAnsi="Arial" w:cs="Arial"/>
          <w:bCs/>
          <w:lang w:val="en-US" w:eastAsia="ja-JP"/>
        </w:rPr>
        <w:t xml:space="preserve"> of V2X Synchronization Reference Source for </w:t>
      </w:r>
      <w:proofErr w:type="spellStart"/>
      <w:r w:rsidR="00870E7A" w:rsidRPr="006B76B2">
        <w:rPr>
          <w:rFonts w:ascii="Arial" w:eastAsia="Yu Mincho" w:hAnsi="Arial" w:cs="Arial"/>
          <w:bCs/>
          <w:lang w:val="en-US" w:eastAsia="ja-JP"/>
        </w:rPr>
        <w:t>sidelink</w:t>
      </w:r>
      <w:proofErr w:type="spellEnd"/>
      <w:r w:rsidR="00870E7A" w:rsidRPr="006B76B2">
        <w:rPr>
          <w:rFonts w:ascii="Arial" w:eastAsia="Yu Mincho" w:hAnsi="Arial" w:cs="Arial"/>
          <w:bCs/>
          <w:lang w:val="en-US" w:eastAsia="ja-JP"/>
        </w:rPr>
        <w:t xml:space="preserve"> enhancement</w:t>
      </w:r>
      <w:r w:rsidR="00870E7A" w:rsidRPr="006B76B2">
        <w:rPr>
          <w:rFonts w:ascii="Arial" w:eastAsia="Yu Mincho" w:hAnsi="Arial" w:cs="Arial"/>
          <w:bCs/>
          <w:lang w:val="en-US" w:eastAsia="ja-JP"/>
        </w:rPr>
        <w:tab/>
        <w:t>vivo</w:t>
      </w:r>
    </w:p>
    <w:p w14:paraId="503E9144"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1" w:history="1">
        <w:r w:rsidR="00870E7A" w:rsidRPr="006B76B2">
          <w:rPr>
            <w:rFonts w:ascii="Arial" w:eastAsia="Yu Mincho" w:hAnsi="Arial" w:cs="Arial"/>
            <w:bCs/>
            <w:lang w:val="en-US" w:eastAsia="ja-JP"/>
          </w:rPr>
          <w:t>R4-2201403</w:t>
        </w:r>
      </w:hyperlink>
      <w:r w:rsidR="00870E7A" w:rsidRPr="006B76B2">
        <w:rPr>
          <w:rFonts w:ascii="Arial" w:eastAsia="Yu Mincho" w:hAnsi="Arial" w:cs="Arial"/>
          <w:bCs/>
          <w:lang w:val="en-US" w:eastAsia="ja-JP"/>
        </w:rPr>
        <w:tab/>
        <w:t>Discussions on DRX in NR SL enhancement</w:t>
      </w:r>
      <w:r w:rsidR="00870E7A" w:rsidRPr="006B76B2">
        <w:rPr>
          <w:rFonts w:ascii="Arial" w:eastAsia="Yu Mincho" w:hAnsi="Arial" w:cs="Arial"/>
          <w:bCs/>
          <w:lang w:val="en-US" w:eastAsia="ja-JP"/>
        </w:rPr>
        <w:tab/>
        <w:t>ZTE Corporation</w:t>
      </w:r>
    </w:p>
    <w:p w14:paraId="0B57CF00"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2" w:history="1">
        <w:r w:rsidR="00870E7A" w:rsidRPr="006B76B2">
          <w:rPr>
            <w:rFonts w:ascii="Arial" w:eastAsia="Yu Mincho" w:hAnsi="Arial" w:cs="Arial"/>
            <w:bCs/>
            <w:lang w:val="en-US" w:eastAsia="ja-JP"/>
          </w:rPr>
          <w:t>R4-2201404</w:t>
        </w:r>
      </w:hyperlink>
      <w:r w:rsidR="00870E7A" w:rsidRPr="006B76B2">
        <w:rPr>
          <w:rFonts w:ascii="Arial" w:eastAsia="Yu Mincho" w:hAnsi="Arial" w:cs="Arial"/>
          <w:bCs/>
          <w:lang w:val="en-US" w:eastAsia="ja-JP"/>
        </w:rPr>
        <w:tab/>
        <w:t>RRM requirements for FDM based intra-band con-current SL operation</w:t>
      </w:r>
      <w:r w:rsidR="00870E7A" w:rsidRPr="006B76B2">
        <w:rPr>
          <w:rFonts w:ascii="Arial" w:eastAsia="Yu Mincho" w:hAnsi="Arial" w:cs="Arial"/>
          <w:bCs/>
          <w:lang w:val="en-US" w:eastAsia="ja-JP"/>
        </w:rPr>
        <w:tab/>
        <w:t>ZTE Corporation</w:t>
      </w:r>
    </w:p>
    <w:p w14:paraId="42ACD8B0"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3" w:history="1">
        <w:r w:rsidR="00870E7A" w:rsidRPr="006B76B2">
          <w:rPr>
            <w:rFonts w:ascii="Arial" w:eastAsia="Yu Mincho" w:hAnsi="Arial" w:cs="Arial"/>
            <w:bCs/>
            <w:lang w:val="en-US" w:eastAsia="ja-JP"/>
          </w:rPr>
          <w:t>R4-2201613</w:t>
        </w:r>
      </w:hyperlink>
      <w:r w:rsidR="00870E7A" w:rsidRPr="006B76B2">
        <w:rPr>
          <w:rFonts w:ascii="Arial" w:eastAsia="Yu Mincho" w:hAnsi="Arial" w:cs="Arial"/>
          <w:bCs/>
          <w:lang w:val="en-US" w:eastAsia="ja-JP"/>
        </w:rPr>
        <w:tab/>
        <w:t>Discussion on RRM requirements related to intra-band con-current V2X operation</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7C01BFC9"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4" w:history="1">
        <w:r w:rsidR="00870E7A" w:rsidRPr="006B76B2">
          <w:rPr>
            <w:rFonts w:ascii="Arial" w:eastAsia="Yu Mincho" w:hAnsi="Arial" w:cs="Arial"/>
            <w:bCs/>
            <w:lang w:val="en-US" w:eastAsia="ja-JP"/>
          </w:rPr>
          <w:t>R4-2201614</w:t>
        </w:r>
      </w:hyperlink>
      <w:r w:rsidR="00870E7A" w:rsidRPr="006B76B2">
        <w:rPr>
          <w:rFonts w:ascii="Arial" w:eastAsia="Yu Mincho" w:hAnsi="Arial" w:cs="Arial"/>
          <w:bCs/>
          <w:lang w:val="en-US" w:eastAsia="ja-JP"/>
        </w:rPr>
        <w:tab/>
        <w:t>Discussion on RRM requirements related to SL DRX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6A2778C7"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5" w:history="1">
        <w:r w:rsidR="00870E7A" w:rsidRPr="006B76B2">
          <w:rPr>
            <w:rFonts w:ascii="Arial" w:eastAsia="Yu Mincho" w:hAnsi="Arial" w:cs="Arial"/>
            <w:bCs/>
            <w:lang w:val="en-US" w:eastAsia="ja-JP"/>
          </w:rPr>
          <w:t>R4-2201615</w:t>
        </w:r>
      </w:hyperlink>
      <w:r w:rsidR="00870E7A" w:rsidRPr="006B76B2">
        <w:rPr>
          <w:rFonts w:ascii="Arial" w:eastAsia="Yu Mincho" w:hAnsi="Arial" w:cs="Arial"/>
          <w:bCs/>
          <w:lang w:val="en-US" w:eastAsia="ja-JP"/>
        </w:rPr>
        <w:tab/>
      </w:r>
      <w:proofErr w:type="spellStart"/>
      <w:r w:rsidR="00870E7A" w:rsidRPr="006B76B2">
        <w:rPr>
          <w:rFonts w:ascii="Arial" w:eastAsia="Yu Mincho" w:hAnsi="Arial" w:cs="Arial"/>
          <w:bCs/>
          <w:lang w:val="en-US" w:eastAsia="ja-JP"/>
        </w:rPr>
        <w:t>DraftCR</w:t>
      </w:r>
      <w:proofErr w:type="spellEnd"/>
      <w:r w:rsidR="00870E7A" w:rsidRPr="006B76B2">
        <w:rPr>
          <w:rFonts w:ascii="Arial" w:eastAsia="Yu Mincho" w:hAnsi="Arial" w:cs="Arial"/>
          <w:bCs/>
          <w:lang w:val="en-US" w:eastAsia="ja-JP"/>
        </w:rPr>
        <w:t xml:space="preserve"> on scheduling availability requirements for NR eV2X</w:t>
      </w:r>
      <w:r w:rsidR="00870E7A" w:rsidRPr="006B76B2">
        <w:rPr>
          <w:rFonts w:ascii="Arial" w:eastAsia="Yu Mincho" w:hAnsi="Arial" w:cs="Arial"/>
          <w:bCs/>
          <w:lang w:val="en-US" w:eastAsia="ja-JP"/>
        </w:rPr>
        <w:tab/>
        <w:t xml:space="preserve">Huawei, </w:t>
      </w:r>
      <w:proofErr w:type="spellStart"/>
      <w:r w:rsidR="00870E7A" w:rsidRPr="006B76B2">
        <w:rPr>
          <w:rFonts w:ascii="Arial" w:eastAsia="Yu Mincho" w:hAnsi="Arial" w:cs="Arial"/>
          <w:bCs/>
          <w:lang w:val="en-US" w:eastAsia="ja-JP"/>
        </w:rPr>
        <w:t>Hisilicon</w:t>
      </w:r>
      <w:proofErr w:type="spellEnd"/>
    </w:p>
    <w:p w14:paraId="075166C1"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6" w:history="1">
        <w:r w:rsidR="00870E7A" w:rsidRPr="006B76B2">
          <w:rPr>
            <w:rFonts w:ascii="Arial" w:eastAsia="Yu Mincho" w:hAnsi="Arial" w:cs="Arial"/>
            <w:bCs/>
            <w:lang w:val="en-US" w:eastAsia="ja-JP"/>
          </w:rPr>
          <w:t>R4-2201871</w:t>
        </w:r>
      </w:hyperlink>
      <w:r w:rsidR="00870E7A" w:rsidRPr="006B76B2">
        <w:rPr>
          <w:rFonts w:ascii="Arial" w:eastAsia="Yu Mincho" w:hAnsi="Arial" w:cs="Arial"/>
          <w:bCs/>
          <w:lang w:val="en-US" w:eastAsia="ja-JP"/>
        </w:rPr>
        <w:tab/>
        <w:t>Discussions on SL DRX for Rel-17 SL operation</w:t>
      </w:r>
      <w:r w:rsidR="00870E7A" w:rsidRPr="006B76B2">
        <w:rPr>
          <w:rFonts w:ascii="Arial" w:eastAsia="Yu Mincho" w:hAnsi="Arial" w:cs="Arial"/>
          <w:bCs/>
          <w:lang w:val="en-US" w:eastAsia="ja-JP"/>
        </w:rPr>
        <w:tab/>
        <w:t>Ericsson</w:t>
      </w:r>
    </w:p>
    <w:p w14:paraId="58DFA246" w14:textId="77777777" w:rsidR="00870E7A" w:rsidRPr="006B76B2"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7" w:history="1">
        <w:r w:rsidR="00870E7A" w:rsidRPr="006B76B2">
          <w:rPr>
            <w:rFonts w:ascii="Arial" w:eastAsia="Yu Mincho" w:hAnsi="Arial" w:cs="Arial"/>
            <w:bCs/>
            <w:lang w:val="en-US" w:eastAsia="ja-JP"/>
          </w:rPr>
          <w:t>R4-2202021</w:t>
        </w:r>
      </w:hyperlink>
      <w:r w:rsidR="00870E7A" w:rsidRPr="006B76B2">
        <w:rPr>
          <w:rFonts w:ascii="Arial" w:eastAsia="Yu Mincho" w:hAnsi="Arial" w:cs="Arial"/>
          <w:bCs/>
          <w:lang w:val="en-US" w:eastAsia="ja-JP"/>
        </w:rPr>
        <w:tab/>
        <w:t>CR: SL autonomous resource allocation requirements</w:t>
      </w:r>
      <w:r w:rsidR="00870E7A" w:rsidRPr="006B76B2">
        <w:rPr>
          <w:rFonts w:ascii="Arial" w:eastAsia="Yu Mincho" w:hAnsi="Arial" w:cs="Arial"/>
          <w:bCs/>
          <w:lang w:val="en-US" w:eastAsia="ja-JP"/>
        </w:rPr>
        <w:tab/>
        <w:t>Qualcomm communications-France</w:t>
      </w:r>
    </w:p>
    <w:p w14:paraId="16613F0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R4-2202226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2BBCDDF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R4-2202326</w:t>
      </w:r>
      <w:r w:rsidRPr="006B76B2">
        <w:rPr>
          <w:rFonts w:ascii="Arial" w:eastAsia="Yu Mincho" w:hAnsi="Arial" w:cs="Arial"/>
          <w:bCs/>
          <w:lang w:val="en-US" w:eastAsia="ja-JP"/>
        </w:rPr>
        <w:tab/>
        <w:t>Email discussion summary for [101-bis-e][126] NRSL_enh_Part_3</w:t>
      </w:r>
      <w:r w:rsidRPr="006B76B2">
        <w:rPr>
          <w:rFonts w:ascii="Arial" w:eastAsia="Yu Mincho" w:hAnsi="Arial" w:cs="Arial"/>
          <w:bCs/>
          <w:lang w:val="en-US" w:eastAsia="ja-JP"/>
        </w:rPr>
        <w:tab/>
        <w:t>Moderator (Huawei)</w:t>
      </w:r>
    </w:p>
    <w:p w14:paraId="079B48E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R4-2202566</w:t>
      </w:r>
      <w:r w:rsidRPr="006B76B2">
        <w:rPr>
          <w:rFonts w:ascii="Arial" w:eastAsia="Yu Mincho" w:hAnsi="Arial" w:cs="Arial"/>
          <w:bCs/>
          <w:lang w:val="en-US" w:eastAsia="ja-JP"/>
        </w:rPr>
        <w:tab/>
        <w:t xml:space="preserve">Email discussion summary for [101-bis-e][215] </w:t>
      </w:r>
      <w:proofErr w:type="spellStart"/>
      <w:r w:rsidRPr="006B76B2">
        <w:rPr>
          <w:rFonts w:ascii="Arial" w:eastAsia="Yu Mincho" w:hAnsi="Arial" w:cs="Arial"/>
          <w:bCs/>
          <w:lang w:val="en-US" w:eastAsia="ja-JP"/>
        </w:rPr>
        <w:t>NR_SL_enh_RRM</w:t>
      </w:r>
      <w:proofErr w:type="spellEnd"/>
      <w:r w:rsidRPr="006B76B2">
        <w:rPr>
          <w:rFonts w:ascii="Arial" w:eastAsia="Yu Mincho" w:hAnsi="Arial" w:cs="Arial"/>
          <w:bCs/>
          <w:lang w:val="en-US" w:eastAsia="ja-JP"/>
        </w:rPr>
        <w:tab/>
        <w:t>Moderator (LGE)</w:t>
      </w:r>
    </w:p>
    <w:p w14:paraId="6B49BF41"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R4-2202650</w:t>
      </w:r>
      <w:r w:rsidRPr="006B76B2">
        <w:rPr>
          <w:rFonts w:ascii="Arial" w:eastAsia="Yu Mincho" w:hAnsi="Arial" w:cs="Arial"/>
          <w:bCs/>
          <w:lang w:val="en-US" w:eastAsia="ja-JP"/>
        </w:rPr>
        <w:tab/>
        <w:t>WF on NR SL enhancements RRM requirements</w:t>
      </w:r>
      <w:r w:rsidRPr="006B76B2">
        <w:rPr>
          <w:rFonts w:ascii="Arial" w:eastAsia="Yu Mincho" w:hAnsi="Arial" w:cs="Arial"/>
          <w:bCs/>
          <w:lang w:val="en-US" w:eastAsia="ja-JP"/>
        </w:rPr>
        <w:tab/>
        <w:t>LG Electronics</w:t>
      </w:r>
    </w:p>
    <w:p w14:paraId="073B16E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R4-2202651</w:t>
      </w:r>
      <w:r w:rsidRPr="006B76B2">
        <w:rPr>
          <w:rFonts w:ascii="Arial" w:eastAsia="Yu Mincho" w:hAnsi="Arial" w:cs="Arial"/>
          <w:bCs/>
          <w:lang w:val="en-US" w:eastAsia="ja-JP"/>
        </w:rPr>
        <w:tab/>
        <w:t xml:space="preserve">Draft CR on UE transmit timing requirements for </w:t>
      </w:r>
      <w:proofErr w:type="spellStart"/>
      <w:r w:rsidRPr="006B76B2">
        <w:rPr>
          <w:rFonts w:ascii="Arial" w:eastAsia="Yu Mincho" w:hAnsi="Arial" w:cs="Arial"/>
          <w:bCs/>
          <w:lang w:val="en-US" w:eastAsia="ja-JP"/>
        </w:rPr>
        <w:t>sidelink</w:t>
      </w:r>
      <w:proofErr w:type="spellEnd"/>
      <w:r w:rsidRPr="006B76B2">
        <w:rPr>
          <w:rFonts w:ascii="Arial" w:eastAsia="Yu Mincho" w:hAnsi="Arial" w:cs="Arial"/>
          <w:bCs/>
          <w:lang w:val="en-US" w:eastAsia="ja-JP"/>
        </w:rPr>
        <w:t xml:space="preserve"> enhancement</w:t>
      </w:r>
      <w:r w:rsidRPr="006B76B2">
        <w:rPr>
          <w:rFonts w:ascii="Arial" w:eastAsia="Yu Mincho" w:hAnsi="Arial" w:cs="Arial"/>
          <w:bCs/>
          <w:lang w:val="en-US" w:eastAsia="ja-JP"/>
        </w:rPr>
        <w:tab/>
        <w:t>CATT</w:t>
      </w:r>
    </w:p>
    <w:p w14:paraId="00EB54B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R4-2202652</w:t>
      </w:r>
      <w:r w:rsidRPr="006B76B2">
        <w:rPr>
          <w:rFonts w:ascii="Arial" w:eastAsia="Yu Mincho" w:hAnsi="Arial" w:cs="Arial"/>
          <w:bCs/>
          <w:lang w:val="en-US" w:eastAsia="ja-JP"/>
        </w:rPr>
        <w:tab/>
        <w:t>draft CR on interruption requirement for SL</w:t>
      </w:r>
      <w:r w:rsidRPr="006B76B2">
        <w:rPr>
          <w:rFonts w:ascii="Arial" w:eastAsia="Yu Mincho" w:hAnsi="Arial" w:cs="Arial"/>
          <w:bCs/>
          <w:lang w:val="en-US" w:eastAsia="ja-JP"/>
        </w:rPr>
        <w:tab/>
        <w:t>LG Electronics</w:t>
      </w:r>
    </w:p>
    <w:p w14:paraId="5F1EE446"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R4-2202653</w:t>
      </w:r>
      <w:r w:rsidRPr="006B76B2">
        <w:rPr>
          <w:rFonts w:ascii="Arial" w:eastAsia="Yu Mincho" w:hAnsi="Arial" w:cs="Arial"/>
          <w:bCs/>
          <w:lang w:val="en-US" w:eastAsia="ja-JP"/>
        </w:rPr>
        <w:tab/>
        <w:t xml:space="preserve">Draft CR on requirements for </w:t>
      </w:r>
      <w:proofErr w:type="spellStart"/>
      <w:r w:rsidRPr="006B76B2">
        <w:rPr>
          <w:rFonts w:ascii="Arial" w:eastAsia="Yu Mincho" w:hAnsi="Arial" w:cs="Arial"/>
          <w:bCs/>
          <w:lang w:val="en-US" w:eastAsia="ja-JP"/>
        </w:rPr>
        <w:t>InitiationCease</w:t>
      </w:r>
      <w:proofErr w:type="spellEnd"/>
      <w:r w:rsidRPr="006B76B2">
        <w:rPr>
          <w:rFonts w:ascii="Arial" w:eastAsia="Yu Mincho" w:hAnsi="Arial" w:cs="Arial"/>
          <w:bCs/>
          <w:lang w:val="en-US" w:eastAsia="ja-JP"/>
        </w:rPr>
        <w:t xml:space="preserve"> of SLSS Transmissions impact by SL-DRX</w:t>
      </w:r>
      <w:r w:rsidRPr="006B76B2">
        <w:rPr>
          <w:rFonts w:ascii="Arial" w:eastAsia="Yu Mincho" w:hAnsi="Arial" w:cs="Arial"/>
          <w:bCs/>
          <w:lang w:val="en-US" w:eastAsia="ja-JP"/>
        </w:rPr>
        <w:tab/>
      </w:r>
      <w:proofErr w:type="spellStart"/>
      <w:r w:rsidRPr="006B76B2">
        <w:rPr>
          <w:rFonts w:ascii="Arial" w:eastAsia="Yu Mincho" w:hAnsi="Arial" w:cs="Arial"/>
          <w:bCs/>
          <w:lang w:val="en-US" w:eastAsia="ja-JP"/>
        </w:rPr>
        <w:t>Xiaomi</w:t>
      </w:r>
      <w:proofErr w:type="spellEnd"/>
    </w:p>
    <w:p w14:paraId="3F2836CF"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R4-2202654</w:t>
      </w:r>
      <w:r w:rsidRPr="006B76B2">
        <w:rPr>
          <w:rFonts w:ascii="Arial" w:eastAsia="Yu Mincho" w:hAnsi="Arial" w:cs="Arial"/>
          <w:bCs/>
          <w:lang w:val="en-US" w:eastAsia="ja-JP"/>
        </w:rPr>
        <w:tab/>
        <w:t xml:space="preserve">Draft CR on Selection </w:t>
      </w:r>
      <w:proofErr w:type="spellStart"/>
      <w:r w:rsidRPr="006B76B2">
        <w:rPr>
          <w:rFonts w:ascii="Arial" w:eastAsia="Yu Mincho" w:hAnsi="Arial" w:cs="Arial"/>
          <w:bCs/>
          <w:lang w:val="en-US" w:eastAsia="ja-JP"/>
        </w:rPr>
        <w:t>Reselction</w:t>
      </w:r>
      <w:proofErr w:type="spellEnd"/>
      <w:r w:rsidRPr="006B76B2">
        <w:rPr>
          <w:rFonts w:ascii="Arial" w:eastAsia="Yu Mincho" w:hAnsi="Arial" w:cs="Arial"/>
          <w:bCs/>
          <w:lang w:val="en-US" w:eastAsia="ja-JP"/>
        </w:rPr>
        <w:t xml:space="preserve"> of V2X Synchronization Reference Source for </w:t>
      </w:r>
      <w:proofErr w:type="spellStart"/>
      <w:r w:rsidRPr="006B76B2">
        <w:rPr>
          <w:rFonts w:ascii="Arial" w:eastAsia="Yu Mincho" w:hAnsi="Arial" w:cs="Arial"/>
          <w:bCs/>
          <w:lang w:val="en-US" w:eastAsia="ja-JP"/>
        </w:rPr>
        <w:t>sidelink</w:t>
      </w:r>
      <w:proofErr w:type="spellEnd"/>
      <w:r w:rsidRPr="006B76B2">
        <w:rPr>
          <w:rFonts w:ascii="Arial" w:eastAsia="Yu Mincho" w:hAnsi="Arial" w:cs="Arial"/>
          <w:bCs/>
          <w:lang w:val="en-US" w:eastAsia="ja-JP"/>
        </w:rPr>
        <w:t xml:space="preserve"> enhancement</w:t>
      </w:r>
      <w:r w:rsidRPr="006B76B2">
        <w:rPr>
          <w:rFonts w:ascii="Arial" w:eastAsia="Yu Mincho" w:hAnsi="Arial" w:cs="Arial"/>
          <w:bCs/>
          <w:lang w:val="en-US" w:eastAsia="ja-JP"/>
        </w:rPr>
        <w:tab/>
        <w:t>vivo</w:t>
      </w:r>
    </w:p>
    <w:p w14:paraId="04CB7F4A"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R4-2202655</w:t>
      </w:r>
      <w:r w:rsidRPr="006B76B2">
        <w:rPr>
          <w:rFonts w:ascii="Arial" w:eastAsia="Yu Mincho" w:hAnsi="Arial" w:cs="Arial"/>
          <w:bCs/>
          <w:lang w:val="en-US" w:eastAsia="ja-JP"/>
        </w:rPr>
        <w:tab/>
      </w:r>
      <w:proofErr w:type="spellStart"/>
      <w:r w:rsidRPr="006B76B2">
        <w:rPr>
          <w:rFonts w:ascii="Arial" w:eastAsia="Yu Mincho" w:hAnsi="Arial" w:cs="Arial"/>
          <w:bCs/>
          <w:lang w:val="en-US" w:eastAsia="ja-JP"/>
        </w:rPr>
        <w:t>DraftCR</w:t>
      </w:r>
      <w:proofErr w:type="spellEnd"/>
      <w:r w:rsidRPr="006B76B2">
        <w:rPr>
          <w:rFonts w:ascii="Arial" w:eastAsia="Yu Mincho" w:hAnsi="Arial" w:cs="Arial"/>
          <w:bCs/>
          <w:lang w:val="en-US" w:eastAsia="ja-JP"/>
        </w:rPr>
        <w:t xml:space="preserve"> on scheduling availability requirements for NR eV2X</w:t>
      </w:r>
      <w:r w:rsidRPr="006B76B2">
        <w:rPr>
          <w:rFonts w:ascii="Arial" w:eastAsia="Yu Mincho" w:hAnsi="Arial" w:cs="Arial"/>
          <w:bCs/>
          <w:lang w:val="en-US" w:eastAsia="ja-JP"/>
        </w:rPr>
        <w:tab/>
        <w:t xml:space="preserve">Huawei, </w:t>
      </w:r>
      <w:proofErr w:type="spellStart"/>
      <w:r w:rsidRPr="006B76B2">
        <w:rPr>
          <w:rFonts w:ascii="Arial" w:eastAsia="Yu Mincho" w:hAnsi="Arial" w:cs="Arial"/>
          <w:bCs/>
          <w:lang w:val="en-US" w:eastAsia="ja-JP"/>
        </w:rPr>
        <w:t>Hisilicon</w:t>
      </w:r>
      <w:proofErr w:type="spellEnd"/>
    </w:p>
    <w:p w14:paraId="0DDEF66E"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R4-2202732</w:t>
      </w:r>
      <w:r w:rsidRPr="006B76B2">
        <w:rPr>
          <w:rFonts w:ascii="Arial" w:eastAsia="Yu Mincho" w:hAnsi="Arial" w:cs="Arial"/>
          <w:bCs/>
          <w:lang w:val="en-US" w:eastAsia="ja-JP"/>
        </w:rPr>
        <w:tab/>
        <w:t xml:space="preserve">Email discussion summary for [101-bis-e][215] </w:t>
      </w:r>
      <w:proofErr w:type="spellStart"/>
      <w:r w:rsidRPr="006B76B2">
        <w:rPr>
          <w:rFonts w:ascii="Arial" w:eastAsia="Yu Mincho" w:hAnsi="Arial" w:cs="Arial"/>
          <w:bCs/>
          <w:lang w:val="en-US" w:eastAsia="ja-JP"/>
        </w:rPr>
        <w:t>NR_SL_enh_RRM</w:t>
      </w:r>
      <w:proofErr w:type="spellEnd"/>
      <w:r w:rsidRPr="006B76B2">
        <w:rPr>
          <w:rFonts w:ascii="Arial" w:eastAsia="Yu Mincho" w:hAnsi="Arial" w:cs="Arial"/>
          <w:bCs/>
          <w:lang w:val="en-US" w:eastAsia="ja-JP"/>
        </w:rPr>
        <w:tab/>
        <w:t>Moderator (LGE)</w:t>
      </w:r>
    </w:p>
    <w:p w14:paraId="3DA08472" w14:textId="77777777" w:rsidR="00870E7A" w:rsidRPr="006B76B2"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6B76B2">
        <w:rPr>
          <w:rFonts w:ascii="Arial" w:eastAsia="Yu Mincho" w:hAnsi="Arial" w:cs="Arial"/>
          <w:bCs/>
          <w:lang w:val="en-US" w:eastAsia="ja-JP"/>
        </w:rPr>
        <w:t>R4-2202747</w:t>
      </w:r>
      <w:r w:rsidRPr="006B76B2">
        <w:rPr>
          <w:rFonts w:ascii="Arial" w:eastAsia="Yu Mincho" w:hAnsi="Arial" w:cs="Arial"/>
          <w:bCs/>
          <w:lang w:val="en-US" w:eastAsia="ja-JP"/>
        </w:rPr>
        <w:tab/>
        <w:t>Draft Big CR: RRM requirements for Rel-17 NR SL enhancement</w:t>
      </w:r>
      <w:r w:rsidRPr="006B76B2">
        <w:rPr>
          <w:rFonts w:ascii="Arial" w:eastAsia="Yu Mincho" w:hAnsi="Arial" w:cs="Arial"/>
          <w:bCs/>
          <w:lang w:val="en-US" w:eastAsia="ja-JP"/>
        </w:rPr>
        <w:tab/>
        <w:t>LG Electronics</w:t>
      </w:r>
    </w:p>
    <w:p w14:paraId="11E2974F" w14:textId="77777777" w:rsidR="00870E7A" w:rsidRDefault="00870E7A" w:rsidP="00870E7A">
      <w:pPr>
        <w:pStyle w:val="FP"/>
        <w:rPr>
          <w:sz w:val="12"/>
          <w:szCs w:val="12"/>
        </w:rPr>
      </w:pPr>
    </w:p>
    <w:p w14:paraId="3CD36A32" w14:textId="77777777" w:rsidR="00870E7A" w:rsidRDefault="00870E7A" w:rsidP="00870E7A">
      <w:pPr>
        <w:pStyle w:val="FP"/>
        <w:rPr>
          <w:sz w:val="12"/>
          <w:szCs w:val="12"/>
        </w:rPr>
      </w:pPr>
    </w:p>
    <w:p w14:paraId="159DD85C" w14:textId="77777777" w:rsidR="00870E7A" w:rsidRDefault="00870E7A" w:rsidP="00870E7A">
      <w:pPr>
        <w:pStyle w:val="FP"/>
        <w:rPr>
          <w:sz w:val="12"/>
          <w:szCs w:val="12"/>
        </w:rPr>
      </w:pPr>
    </w:p>
    <w:p w14:paraId="46DDA6EF" w14:textId="77777777" w:rsidR="00870E7A" w:rsidRPr="002C0370" w:rsidRDefault="00870E7A" w:rsidP="00870E7A">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102-e</w:t>
      </w:r>
    </w:p>
    <w:p w14:paraId="4059E675"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8" w:history="1">
        <w:r w:rsidR="00870E7A" w:rsidRPr="00260735">
          <w:rPr>
            <w:rFonts w:ascii="Arial" w:eastAsia="Yu Mincho" w:hAnsi="Arial" w:cs="Arial"/>
            <w:bCs/>
            <w:lang w:val="en-US" w:eastAsia="ja-JP"/>
          </w:rPr>
          <w:t>R4-2203911</w:t>
        </w:r>
      </w:hyperlink>
      <w:r w:rsidR="00870E7A" w:rsidRPr="00260735">
        <w:rPr>
          <w:rFonts w:ascii="Arial" w:eastAsia="Yu Mincho" w:hAnsi="Arial" w:cs="Arial"/>
          <w:bCs/>
          <w:lang w:val="en-US" w:eastAsia="ja-JP"/>
        </w:rPr>
        <w:tab/>
        <w:t xml:space="preserve">Time mask for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 xml:space="preserve"> and SL switching</w:t>
      </w:r>
      <w:r w:rsidR="00870E7A" w:rsidRPr="00260735">
        <w:rPr>
          <w:rFonts w:ascii="Arial" w:eastAsia="Yu Mincho" w:hAnsi="Arial" w:cs="Arial"/>
          <w:bCs/>
          <w:lang w:val="en-US" w:eastAsia="ja-JP"/>
        </w:rPr>
        <w:tab/>
        <w:t>CATT</w:t>
      </w:r>
    </w:p>
    <w:p w14:paraId="53EAE2DB"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59" w:history="1">
        <w:r w:rsidR="00870E7A" w:rsidRPr="00260735">
          <w:rPr>
            <w:rFonts w:ascii="Arial" w:eastAsia="Yu Mincho" w:hAnsi="Arial" w:cs="Arial"/>
            <w:bCs/>
            <w:lang w:val="en-US" w:eastAsia="ja-JP"/>
          </w:rPr>
          <w:t>R4-2203912</w:t>
        </w:r>
      </w:hyperlink>
      <w:r w:rsidR="00870E7A" w:rsidRPr="00260735">
        <w:rPr>
          <w:rFonts w:ascii="Arial" w:eastAsia="Yu Mincho" w:hAnsi="Arial" w:cs="Arial"/>
          <w:bCs/>
          <w:lang w:val="en-US" w:eastAsia="ja-JP"/>
        </w:rPr>
        <w:tab/>
        <w:t>Draft CR for TS 38.101-1, Remaining RF requirements for intra-band con-current operation</w:t>
      </w:r>
      <w:r w:rsidR="00870E7A" w:rsidRPr="00260735">
        <w:rPr>
          <w:rFonts w:ascii="Arial" w:eastAsia="Yu Mincho" w:hAnsi="Arial" w:cs="Arial"/>
          <w:bCs/>
          <w:lang w:val="en-US" w:eastAsia="ja-JP"/>
        </w:rPr>
        <w:tab/>
        <w:t>CATT</w:t>
      </w:r>
    </w:p>
    <w:p w14:paraId="750DC8EB"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0" w:history="1">
        <w:r w:rsidR="00870E7A" w:rsidRPr="00260735">
          <w:rPr>
            <w:rFonts w:ascii="Arial" w:eastAsia="Yu Mincho" w:hAnsi="Arial" w:cs="Arial"/>
            <w:bCs/>
            <w:lang w:val="en-US" w:eastAsia="ja-JP"/>
          </w:rPr>
          <w:t>R4-2204015</w:t>
        </w:r>
      </w:hyperlink>
      <w:r w:rsidR="00870E7A" w:rsidRPr="00260735">
        <w:rPr>
          <w:rFonts w:ascii="Arial" w:eastAsia="Yu Mincho" w:hAnsi="Arial" w:cs="Arial"/>
          <w:bCs/>
          <w:lang w:val="en-US" w:eastAsia="ja-JP"/>
        </w:rPr>
        <w:tab/>
        <w:t>RF switching for V2X intra-band con-current operation with different carriers in TDD bands</w:t>
      </w:r>
      <w:r w:rsidR="00870E7A" w:rsidRPr="00260735">
        <w:rPr>
          <w:rFonts w:ascii="Arial" w:eastAsia="Yu Mincho" w:hAnsi="Arial" w:cs="Arial"/>
          <w:bCs/>
          <w:lang w:val="en-US" w:eastAsia="ja-JP"/>
        </w:rPr>
        <w:tab/>
        <w:t>Qualcomm Incorporated</w:t>
      </w:r>
    </w:p>
    <w:p w14:paraId="2CE1C5A6"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1" w:history="1">
        <w:r w:rsidR="00870E7A" w:rsidRPr="00260735">
          <w:rPr>
            <w:rFonts w:ascii="Arial" w:eastAsia="Yu Mincho" w:hAnsi="Arial" w:cs="Arial"/>
            <w:bCs/>
            <w:lang w:val="en-US" w:eastAsia="ja-JP"/>
          </w:rPr>
          <w:t>R4-2204017</w:t>
        </w:r>
      </w:hyperlink>
      <w:r w:rsidR="00870E7A" w:rsidRPr="00260735">
        <w:rPr>
          <w:rFonts w:ascii="Arial" w:eastAsia="Yu Mincho" w:hAnsi="Arial" w:cs="Arial"/>
          <w:bCs/>
          <w:lang w:val="en-US" w:eastAsia="ja-JP"/>
        </w:rPr>
        <w:tab/>
        <w:t xml:space="preserve">Frequency error measurement period for NR SL MIMO and NR V2X </w:t>
      </w:r>
      <w:proofErr w:type="spellStart"/>
      <w:r w:rsidR="00870E7A" w:rsidRPr="00260735">
        <w:rPr>
          <w:rFonts w:ascii="Arial" w:eastAsia="Yu Mincho" w:hAnsi="Arial" w:cs="Arial"/>
          <w:bCs/>
          <w:lang w:val="en-US" w:eastAsia="ja-JP"/>
        </w:rPr>
        <w:t>TxD</w:t>
      </w:r>
      <w:proofErr w:type="spellEnd"/>
      <w:r w:rsidR="00870E7A" w:rsidRPr="00260735">
        <w:rPr>
          <w:rFonts w:ascii="Arial" w:eastAsia="Yu Mincho" w:hAnsi="Arial" w:cs="Arial"/>
          <w:bCs/>
          <w:lang w:val="en-US" w:eastAsia="ja-JP"/>
        </w:rPr>
        <w:tab/>
        <w:t>Qualcomm Incorporated</w:t>
      </w:r>
    </w:p>
    <w:p w14:paraId="6C6848E5"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2" w:history="1">
        <w:r w:rsidR="00870E7A" w:rsidRPr="00260735">
          <w:rPr>
            <w:rFonts w:ascii="Arial" w:eastAsia="Yu Mincho" w:hAnsi="Arial" w:cs="Arial"/>
            <w:bCs/>
            <w:lang w:val="en-US" w:eastAsia="ja-JP"/>
          </w:rPr>
          <w:t>R4-2204144</w:t>
        </w:r>
      </w:hyperlink>
      <w:r w:rsidR="00870E7A" w:rsidRPr="00260735">
        <w:rPr>
          <w:rFonts w:ascii="Arial" w:eastAsia="Yu Mincho" w:hAnsi="Arial" w:cs="Arial"/>
          <w:bCs/>
          <w:lang w:val="en-US" w:eastAsia="ja-JP"/>
        </w:rPr>
        <w:tab/>
        <w:t xml:space="preserve">MPR for NR V2X intra-band con-current operation with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 xml:space="preserve"> </w:t>
      </w:r>
      <w:r w:rsidR="00870E7A" w:rsidRPr="00260735">
        <w:rPr>
          <w:rFonts w:ascii="Arial" w:eastAsia="Yu Mincho" w:hAnsi="Arial" w:cs="Arial"/>
          <w:bCs/>
          <w:lang w:val="en-US" w:eastAsia="ja-JP"/>
        </w:rPr>
        <w:tab/>
        <w:t>LG Electronics</w:t>
      </w:r>
    </w:p>
    <w:p w14:paraId="77C15FFD"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R4-2204152</w:t>
      </w:r>
      <w:r w:rsidRPr="00260735">
        <w:rPr>
          <w:rFonts w:ascii="Arial" w:eastAsia="Yu Mincho" w:hAnsi="Arial" w:cs="Arial"/>
          <w:bCs/>
          <w:lang w:val="en-US" w:eastAsia="ja-JP"/>
        </w:rPr>
        <w:tab/>
        <w:t>TR38.785 v1.0.0 TR Update for SL enhancement in Rel-17</w:t>
      </w:r>
      <w:r w:rsidRPr="00260735">
        <w:rPr>
          <w:rFonts w:ascii="Arial" w:eastAsia="Yu Mincho" w:hAnsi="Arial" w:cs="Arial"/>
          <w:bCs/>
          <w:lang w:val="en-US" w:eastAsia="ja-JP"/>
        </w:rPr>
        <w:tab/>
        <w:t>LG Electronics France</w:t>
      </w:r>
    </w:p>
    <w:p w14:paraId="508C7534"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3" w:history="1">
        <w:r w:rsidR="00870E7A" w:rsidRPr="00260735">
          <w:rPr>
            <w:rFonts w:ascii="Arial" w:eastAsia="Yu Mincho" w:hAnsi="Arial" w:cs="Arial"/>
            <w:bCs/>
            <w:lang w:val="en-US" w:eastAsia="ja-JP"/>
          </w:rPr>
          <w:t>R4-2204153</w:t>
        </w:r>
      </w:hyperlink>
      <w:r w:rsidR="00870E7A" w:rsidRPr="00260735">
        <w:rPr>
          <w:rFonts w:ascii="Arial" w:eastAsia="Yu Mincho" w:hAnsi="Arial" w:cs="Arial"/>
          <w:bCs/>
          <w:lang w:val="en-US" w:eastAsia="ja-JP"/>
        </w:rPr>
        <w:tab/>
        <w:t>TP on the RF requirements for the remaining open issues for SL enhancements</w:t>
      </w:r>
      <w:r w:rsidR="00870E7A" w:rsidRPr="00260735">
        <w:rPr>
          <w:rFonts w:ascii="Arial" w:eastAsia="Yu Mincho" w:hAnsi="Arial" w:cs="Arial"/>
          <w:bCs/>
          <w:lang w:val="en-US" w:eastAsia="ja-JP"/>
        </w:rPr>
        <w:tab/>
        <w:t>LG Electronics France</w:t>
      </w:r>
    </w:p>
    <w:p w14:paraId="37793551"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4" w:history="1">
        <w:r w:rsidR="00870E7A" w:rsidRPr="00260735">
          <w:rPr>
            <w:rFonts w:ascii="Arial" w:eastAsia="Yu Mincho" w:hAnsi="Arial" w:cs="Arial"/>
            <w:bCs/>
            <w:lang w:val="en-US" w:eastAsia="ja-JP"/>
          </w:rPr>
          <w:t>R4-2204154</w:t>
        </w:r>
      </w:hyperlink>
      <w:r w:rsidR="00870E7A" w:rsidRPr="00260735">
        <w:rPr>
          <w:rFonts w:ascii="Arial" w:eastAsia="Yu Mincho" w:hAnsi="Arial" w:cs="Arial"/>
          <w:bCs/>
          <w:lang w:val="en-US" w:eastAsia="ja-JP"/>
        </w:rPr>
        <w:tab/>
        <w:t>Draft CR on FRC for 5MHz CBW for SL enhancement for public safety service in n14</w:t>
      </w:r>
      <w:r w:rsidR="00870E7A" w:rsidRPr="00260735">
        <w:rPr>
          <w:rFonts w:ascii="Arial" w:eastAsia="Yu Mincho" w:hAnsi="Arial" w:cs="Arial"/>
          <w:bCs/>
          <w:lang w:val="en-US" w:eastAsia="ja-JP"/>
        </w:rPr>
        <w:tab/>
        <w:t>LG Electronics France</w:t>
      </w:r>
    </w:p>
    <w:p w14:paraId="3FFF2DB5"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5" w:history="1">
        <w:r w:rsidR="00870E7A" w:rsidRPr="00260735">
          <w:rPr>
            <w:rFonts w:ascii="Arial" w:eastAsia="Yu Mincho" w:hAnsi="Arial" w:cs="Arial"/>
            <w:bCs/>
            <w:lang w:val="en-US" w:eastAsia="ja-JP"/>
          </w:rPr>
          <w:t>R4-2204155</w:t>
        </w:r>
      </w:hyperlink>
      <w:r w:rsidR="00870E7A" w:rsidRPr="00260735">
        <w:rPr>
          <w:rFonts w:ascii="Arial" w:eastAsia="Yu Mincho" w:hAnsi="Arial" w:cs="Arial"/>
          <w:bCs/>
          <w:lang w:val="en-US" w:eastAsia="ja-JP"/>
        </w:rPr>
        <w:tab/>
        <w:t>Draft CR on MPR and ON/OFF time mask for intra-band con-current V2X operation in Rel-17</w:t>
      </w:r>
      <w:r w:rsidR="00870E7A" w:rsidRPr="00260735">
        <w:rPr>
          <w:rFonts w:ascii="Arial" w:eastAsia="Yu Mincho" w:hAnsi="Arial" w:cs="Arial"/>
          <w:bCs/>
          <w:lang w:val="en-US" w:eastAsia="ja-JP"/>
        </w:rPr>
        <w:tab/>
        <w:t>LG Electronics France</w:t>
      </w:r>
    </w:p>
    <w:p w14:paraId="3B8944F5"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6" w:history="1">
        <w:r w:rsidR="00870E7A" w:rsidRPr="00260735">
          <w:rPr>
            <w:rFonts w:ascii="Arial" w:eastAsia="Yu Mincho" w:hAnsi="Arial" w:cs="Arial"/>
            <w:bCs/>
            <w:lang w:val="en-US" w:eastAsia="ja-JP"/>
          </w:rPr>
          <w:t>R4-2204156</w:t>
        </w:r>
      </w:hyperlink>
      <w:r w:rsidR="00870E7A" w:rsidRPr="00260735">
        <w:rPr>
          <w:rFonts w:ascii="Arial" w:eastAsia="Yu Mincho" w:hAnsi="Arial" w:cs="Arial"/>
          <w:bCs/>
          <w:lang w:val="en-US" w:eastAsia="ja-JP"/>
        </w:rPr>
        <w:tab/>
        <w:t>Draft big CR to merge the endorsed CRs for SL enhancement PS UE in Part1</w:t>
      </w:r>
      <w:r w:rsidR="00870E7A" w:rsidRPr="00260735">
        <w:rPr>
          <w:rFonts w:ascii="Arial" w:eastAsia="Yu Mincho" w:hAnsi="Arial" w:cs="Arial"/>
          <w:bCs/>
          <w:lang w:val="en-US" w:eastAsia="ja-JP"/>
        </w:rPr>
        <w:tab/>
        <w:t>LG Electronics France</w:t>
      </w:r>
    </w:p>
    <w:p w14:paraId="1C273A6E"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R4-2204157</w:t>
      </w:r>
      <w:r w:rsidRPr="00260735">
        <w:rPr>
          <w:rFonts w:ascii="Arial" w:eastAsia="Yu Mincho" w:hAnsi="Arial" w:cs="Arial"/>
          <w:bCs/>
          <w:lang w:val="en-US" w:eastAsia="ja-JP"/>
        </w:rPr>
        <w:tab/>
        <w:t>Formal big CR to introduce SL enhancements UE RF requirements in Rel-17</w:t>
      </w:r>
      <w:r w:rsidRPr="00260735">
        <w:rPr>
          <w:rFonts w:ascii="Arial" w:eastAsia="Yu Mincho" w:hAnsi="Arial" w:cs="Arial"/>
          <w:bCs/>
          <w:lang w:val="en-US" w:eastAsia="ja-JP"/>
        </w:rPr>
        <w:tab/>
        <w:t>LG Electronics France</w:t>
      </w:r>
    </w:p>
    <w:p w14:paraId="27F9561E"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R4-2204174</w:t>
      </w:r>
      <w:r w:rsidRPr="00260735">
        <w:rPr>
          <w:rFonts w:ascii="Arial" w:eastAsia="Yu Mincho" w:hAnsi="Arial" w:cs="Arial"/>
          <w:bCs/>
          <w:lang w:val="en-US" w:eastAsia="ja-JP"/>
        </w:rPr>
        <w:tab/>
        <w:t>Draft big CR for TS 38.101-1, RF requirements for intra-band con-current operation</w:t>
      </w:r>
      <w:r w:rsidRPr="00260735">
        <w:rPr>
          <w:rFonts w:ascii="Arial" w:eastAsia="Yu Mincho" w:hAnsi="Arial" w:cs="Arial"/>
          <w:bCs/>
          <w:lang w:val="en-US" w:eastAsia="ja-JP"/>
        </w:rPr>
        <w:tab/>
        <w:t>CATT, LGE</w:t>
      </w:r>
    </w:p>
    <w:p w14:paraId="236993AB"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7" w:history="1">
        <w:r w:rsidR="00870E7A" w:rsidRPr="00260735">
          <w:rPr>
            <w:rFonts w:ascii="Arial" w:eastAsia="Yu Mincho" w:hAnsi="Arial" w:cs="Arial"/>
            <w:bCs/>
            <w:lang w:val="en-US" w:eastAsia="ja-JP"/>
          </w:rPr>
          <w:t>R4-2204920</w:t>
        </w:r>
      </w:hyperlink>
      <w:r w:rsidR="00870E7A" w:rsidRPr="00260735">
        <w:rPr>
          <w:rFonts w:ascii="Arial" w:eastAsia="Yu Mincho" w:hAnsi="Arial" w:cs="Arial"/>
          <w:bCs/>
          <w:lang w:val="en-US" w:eastAsia="ja-JP"/>
        </w:rPr>
        <w:tab/>
        <w:t xml:space="preserve">Synchronous operation between SL and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ab/>
        <w:t>ZTE Corporation</w:t>
      </w:r>
    </w:p>
    <w:p w14:paraId="2452C7A3"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8" w:history="1">
        <w:r w:rsidR="00870E7A" w:rsidRPr="00260735">
          <w:rPr>
            <w:rFonts w:ascii="Arial" w:eastAsia="Yu Mincho" w:hAnsi="Arial" w:cs="Arial"/>
            <w:bCs/>
            <w:lang w:val="en-US" w:eastAsia="ja-JP"/>
          </w:rPr>
          <w:t>R4-2204929</w:t>
        </w:r>
      </w:hyperlink>
      <w:r w:rsidR="00870E7A" w:rsidRPr="00260735">
        <w:rPr>
          <w:rFonts w:ascii="Arial" w:eastAsia="Yu Mincho" w:hAnsi="Arial" w:cs="Arial"/>
          <w:bCs/>
          <w:lang w:val="en-US" w:eastAsia="ja-JP"/>
        </w:rPr>
        <w:tab/>
        <w:t>Draft CR for TS 38.101-1, Correction on configured transmitted power for SL (Rel-16)</w:t>
      </w:r>
      <w:r w:rsidR="00870E7A" w:rsidRPr="00260735">
        <w:rPr>
          <w:rFonts w:ascii="Arial" w:eastAsia="Yu Mincho" w:hAnsi="Arial" w:cs="Arial"/>
          <w:bCs/>
          <w:lang w:val="en-US" w:eastAsia="ja-JP"/>
        </w:rPr>
        <w:tab/>
        <w:t>vivo</w:t>
      </w:r>
    </w:p>
    <w:p w14:paraId="16C17AC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R4-2204930</w:t>
      </w:r>
      <w:r w:rsidRPr="00260735">
        <w:rPr>
          <w:rFonts w:ascii="Arial" w:eastAsia="Yu Mincho" w:hAnsi="Arial" w:cs="Arial"/>
          <w:bCs/>
          <w:lang w:val="en-US" w:eastAsia="ja-JP"/>
        </w:rPr>
        <w:tab/>
        <w:t>Draft CR for TS 38.101-1, Correction on configured transmitted power for SL (Rel-17)</w:t>
      </w:r>
      <w:r w:rsidRPr="00260735">
        <w:rPr>
          <w:rFonts w:ascii="Arial" w:eastAsia="Yu Mincho" w:hAnsi="Arial" w:cs="Arial"/>
          <w:bCs/>
          <w:lang w:val="en-US" w:eastAsia="ja-JP"/>
        </w:rPr>
        <w:tab/>
        <w:t>vivo</w:t>
      </w:r>
    </w:p>
    <w:p w14:paraId="178EFCFB"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69" w:history="1">
        <w:r w:rsidR="00870E7A" w:rsidRPr="00260735">
          <w:rPr>
            <w:rFonts w:ascii="Arial" w:eastAsia="Yu Mincho" w:hAnsi="Arial" w:cs="Arial"/>
            <w:bCs/>
            <w:lang w:val="en-US" w:eastAsia="ja-JP"/>
          </w:rPr>
          <w:t>R4-2204931</w:t>
        </w:r>
      </w:hyperlink>
      <w:r w:rsidR="00870E7A" w:rsidRPr="00260735">
        <w:rPr>
          <w:rFonts w:ascii="Arial" w:eastAsia="Yu Mincho" w:hAnsi="Arial" w:cs="Arial"/>
          <w:bCs/>
          <w:lang w:val="en-US" w:eastAsia="ja-JP"/>
        </w:rPr>
        <w:tab/>
        <w:t>Further discussion on switching time mask for intra-band V2X con-current operation</w:t>
      </w:r>
      <w:r w:rsidR="00870E7A" w:rsidRPr="00260735">
        <w:rPr>
          <w:rFonts w:ascii="Arial" w:eastAsia="Yu Mincho" w:hAnsi="Arial" w:cs="Arial"/>
          <w:bCs/>
          <w:lang w:val="en-US" w:eastAsia="ja-JP"/>
        </w:rPr>
        <w:tab/>
        <w:t>vivo</w:t>
      </w:r>
    </w:p>
    <w:p w14:paraId="638BEBDE"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0" w:history="1">
        <w:r w:rsidR="00870E7A" w:rsidRPr="00260735">
          <w:rPr>
            <w:rFonts w:ascii="Arial" w:eastAsia="Yu Mincho" w:hAnsi="Arial" w:cs="Arial"/>
            <w:bCs/>
            <w:lang w:val="en-US" w:eastAsia="ja-JP"/>
          </w:rPr>
          <w:t>R4-2205133</w:t>
        </w:r>
      </w:hyperlink>
      <w:r w:rsidR="00870E7A" w:rsidRPr="00260735">
        <w:rPr>
          <w:rFonts w:ascii="Arial" w:eastAsia="Yu Mincho" w:hAnsi="Arial" w:cs="Arial"/>
          <w:bCs/>
          <w:lang w:val="en-US" w:eastAsia="ja-JP"/>
        </w:rPr>
        <w:tab/>
        <w:t>on Switching time mask</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09E496D1"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1" w:history="1">
        <w:r w:rsidR="00870E7A" w:rsidRPr="00260735">
          <w:rPr>
            <w:rFonts w:ascii="Arial" w:eastAsia="Yu Mincho" w:hAnsi="Arial" w:cs="Arial"/>
            <w:bCs/>
            <w:lang w:val="en-US" w:eastAsia="ja-JP"/>
          </w:rPr>
          <w:t>R4-2205134</w:t>
        </w:r>
      </w:hyperlink>
      <w:r w:rsidR="00870E7A" w:rsidRPr="00260735">
        <w:rPr>
          <w:rFonts w:ascii="Arial" w:eastAsia="Yu Mincho" w:hAnsi="Arial" w:cs="Arial"/>
          <w:bCs/>
          <w:lang w:val="en-US" w:eastAsia="ja-JP"/>
        </w:rPr>
        <w:tab/>
        <w:t>TP to TR 38.785 on the co-channel co-existence issue</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217A8A5F"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2" w:history="1">
        <w:r w:rsidR="00870E7A" w:rsidRPr="00260735">
          <w:rPr>
            <w:rFonts w:ascii="Arial" w:eastAsia="Yu Mincho" w:hAnsi="Arial" w:cs="Arial"/>
            <w:bCs/>
            <w:lang w:val="en-US" w:eastAsia="ja-JP"/>
          </w:rPr>
          <w:t>R4-2205135</w:t>
        </w:r>
      </w:hyperlink>
      <w:r w:rsidR="00870E7A" w:rsidRPr="00260735">
        <w:rPr>
          <w:rFonts w:ascii="Arial" w:eastAsia="Yu Mincho" w:hAnsi="Arial" w:cs="Arial"/>
          <w:bCs/>
          <w:lang w:val="en-US" w:eastAsia="ja-JP"/>
        </w:rPr>
        <w:tab/>
        <w:t xml:space="preserve">TP to TR 38.785 switching time mask between SL and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 xml:space="preserve"> for different carriers</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751B2C0F"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3" w:history="1">
        <w:r w:rsidR="00870E7A" w:rsidRPr="00260735">
          <w:rPr>
            <w:rFonts w:ascii="Arial" w:eastAsia="Yu Mincho" w:hAnsi="Arial" w:cs="Arial"/>
            <w:bCs/>
            <w:lang w:val="en-US" w:eastAsia="ja-JP"/>
          </w:rPr>
          <w:t>R4-2205136</w:t>
        </w:r>
      </w:hyperlink>
      <w:r w:rsidR="00870E7A" w:rsidRPr="00260735">
        <w:rPr>
          <w:rFonts w:ascii="Arial" w:eastAsia="Yu Mincho" w:hAnsi="Arial" w:cs="Arial"/>
          <w:bCs/>
          <w:lang w:val="en-US" w:eastAsia="ja-JP"/>
        </w:rPr>
        <w:tab/>
        <w:t>draft CR for TS 38.101-1 on default power class for intra-band concurrent operation</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2E763B94"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4" w:history="1">
        <w:r w:rsidR="00870E7A" w:rsidRPr="00260735">
          <w:rPr>
            <w:rFonts w:ascii="Arial" w:eastAsia="Yu Mincho" w:hAnsi="Arial" w:cs="Arial"/>
            <w:bCs/>
            <w:lang w:val="en-US" w:eastAsia="ja-JP"/>
          </w:rPr>
          <w:t>R4-2205137</w:t>
        </w:r>
      </w:hyperlink>
      <w:r w:rsidR="00870E7A" w:rsidRPr="00260735">
        <w:rPr>
          <w:rFonts w:ascii="Arial" w:eastAsia="Yu Mincho" w:hAnsi="Arial" w:cs="Arial"/>
          <w:bCs/>
          <w:lang w:val="en-US" w:eastAsia="ja-JP"/>
        </w:rPr>
        <w:tab/>
        <w:t xml:space="preserve">draft CR for TS 38.101-1 on switching time mask between SL and </w:t>
      </w:r>
      <w:proofErr w:type="spellStart"/>
      <w:r w:rsidR="00870E7A" w:rsidRPr="00260735">
        <w:rPr>
          <w:rFonts w:ascii="Arial" w:eastAsia="Yu Mincho" w:hAnsi="Arial" w:cs="Arial"/>
          <w:bCs/>
          <w:lang w:val="en-US" w:eastAsia="ja-JP"/>
        </w:rPr>
        <w:t>Uu</w:t>
      </w:r>
      <w:proofErr w:type="spellEnd"/>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08D8679F"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5" w:history="1">
        <w:r w:rsidR="00870E7A" w:rsidRPr="00260735">
          <w:rPr>
            <w:rFonts w:ascii="Arial" w:eastAsia="Yu Mincho" w:hAnsi="Arial" w:cs="Arial"/>
            <w:bCs/>
            <w:lang w:val="en-US" w:eastAsia="ja-JP"/>
          </w:rPr>
          <w:t>R4-2205538</w:t>
        </w:r>
      </w:hyperlink>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Tp</w:t>
      </w:r>
      <w:proofErr w:type="spellEnd"/>
      <w:r w:rsidR="00870E7A" w:rsidRPr="00260735">
        <w:rPr>
          <w:rFonts w:ascii="Arial" w:eastAsia="Yu Mincho" w:hAnsi="Arial" w:cs="Arial"/>
          <w:bCs/>
          <w:lang w:val="en-US" w:eastAsia="ja-JP"/>
        </w:rPr>
        <w:t xml:space="preserve"> for Co-channel existing</w:t>
      </w:r>
      <w:r w:rsidR="00870E7A" w:rsidRPr="00260735">
        <w:rPr>
          <w:rFonts w:ascii="Arial" w:eastAsia="Yu Mincho" w:hAnsi="Arial" w:cs="Arial"/>
          <w:bCs/>
          <w:lang w:val="en-US" w:eastAsia="ja-JP"/>
        </w:rPr>
        <w:tab/>
        <w:t>Ericsson</w:t>
      </w:r>
    </w:p>
    <w:p w14:paraId="710C03D8"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6" w:history="1">
        <w:r w:rsidR="00870E7A" w:rsidRPr="00260735">
          <w:rPr>
            <w:rFonts w:ascii="Arial" w:eastAsia="Yu Mincho" w:hAnsi="Arial" w:cs="Arial"/>
            <w:bCs/>
            <w:lang w:val="en-US" w:eastAsia="ja-JP"/>
          </w:rPr>
          <w:t>R4-2205582</w:t>
        </w:r>
      </w:hyperlink>
      <w:r w:rsidR="00870E7A" w:rsidRPr="00260735">
        <w:rPr>
          <w:rFonts w:ascii="Arial" w:eastAsia="Yu Mincho" w:hAnsi="Arial" w:cs="Arial"/>
          <w:bCs/>
          <w:lang w:val="en-US" w:eastAsia="ja-JP"/>
        </w:rPr>
        <w:tab/>
        <w:t>On configured output power for NR SL inter-band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74FC6170"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7" w:history="1">
        <w:r w:rsidR="00870E7A" w:rsidRPr="00260735">
          <w:rPr>
            <w:rFonts w:ascii="Arial" w:eastAsia="Yu Mincho" w:hAnsi="Arial" w:cs="Arial"/>
            <w:bCs/>
            <w:lang w:val="en-US" w:eastAsia="ja-JP"/>
          </w:rPr>
          <w:t>R4-2205583</w:t>
        </w:r>
      </w:hyperlink>
      <w:r w:rsidR="00870E7A" w:rsidRPr="00260735">
        <w:rPr>
          <w:rFonts w:ascii="Arial" w:eastAsia="Yu Mincho" w:hAnsi="Arial" w:cs="Arial"/>
          <w:bCs/>
          <w:lang w:val="en-US" w:eastAsia="ja-JP"/>
        </w:rPr>
        <w:tab/>
        <w:t xml:space="preserve">draft CR for TS 38.101-1: introduction of PC2 </w:t>
      </w:r>
      <w:proofErr w:type="spellStart"/>
      <w:r w:rsidR="00870E7A" w:rsidRPr="00260735">
        <w:rPr>
          <w:rFonts w:ascii="Arial" w:eastAsia="Yu Mincho" w:hAnsi="Arial" w:cs="Arial"/>
          <w:bCs/>
          <w:lang w:val="en-US" w:eastAsia="ja-JP"/>
        </w:rPr>
        <w:t>TxD</w:t>
      </w:r>
      <w:proofErr w:type="spellEnd"/>
      <w:r w:rsidR="00870E7A" w:rsidRPr="00260735">
        <w:rPr>
          <w:rFonts w:ascii="Arial" w:eastAsia="Yu Mincho" w:hAnsi="Arial" w:cs="Arial"/>
          <w:bCs/>
          <w:lang w:val="en-US" w:eastAsia="ja-JP"/>
        </w:rPr>
        <w:t xml:space="preserve"> for SL</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1132FC27"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8" w:history="1">
        <w:r w:rsidR="00870E7A" w:rsidRPr="00260735">
          <w:rPr>
            <w:rFonts w:ascii="Arial" w:eastAsia="Yu Mincho" w:hAnsi="Arial" w:cs="Arial"/>
            <w:bCs/>
            <w:lang w:val="en-US" w:eastAsia="ja-JP"/>
          </w:rPr>
          <w:t>R4-2205584</w:t>
        </w:r>
      </w:hyperlink>
      <w:r w:rsidR="00870E7A" w:rsidRPr="00260735">
        <w:rPr>
          <w:rFonts w:ascii="Arial" w:eastAsia="Yu Mincho" w:hAnsi="Arial" w:cs="Arial"/>
          <w:bCs/>
          <w:lang w:val="en-US" w:eastAsia="ja-JP"/>
        </w:rPr>
        <w:tab/>
        <w:t>On MPR for intra-band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6C001E63"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79" w:history="1">
        <w:r w:rsidR="00870E7A" w:rsidRPr="00260735">
          <w:rPr>
            <w:rFonts w:ascii="Arial" w:eastAsia="Yu Mincho" w:hAnsi="Arial" w:cs="Arial"/>
            <w:bCs/>
            <w:lang w:val="en-US" w:eastAsia="ja-JP"/>
          </w:rPr>
          <w:t>R4-2205585</w:t>
        </w:r>
      </w:hyperlink>
      <w:r w:rsidR="00870E7A" w:rsidRPr="00260735">
        <w:rPr>
          <w:rFonts w:ascii="Arial" w:eastAsia="Yu Mincho" w:hAnsi="Arial" w:cs="Arial"/>
          <w:bCs/>
          <w:lang w:val="en-US" w:eastAsia="ja-JP"/>
        </w:rPr>
        <w:tab/>
        <w:t>On time mask for SL intra-band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5B9A9AF9"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0" w:history="1">
        <w:r w:rsidR="00870E7A" w:rsidRPr="00260735">
          <w:rPr>
            <w:rFonts w:ascii="Arial" w:eastAsia="Yu Mincho" w:hAnsi="Arial" w:cs="Arial"/>
            <w:bCs/>
            <w:lang w:val="en-US" w:eastAsia="ja-JP"/>
          </w:rPr>
          <w:t>R4-2205586</w:t>
        </w:r>
      </w:hyperlink>
      <w:r w:rsidR="00870E7A" w:rsidRPr="00260735">
        <w:rPr>
          <w:rFonts w:ascii="Arial" w:eastAsia="Yu Mincho" w:hAnsi="Arial" w:cs="Arial"/>
          <w:bCs/>
          <w:lang w:val="en-US" w:eastAsia="ja-JP"/>
        </w:rPr>
        <w:tab/>
        <w:t>draft CR for TS 38.101-1: On time mask for SL intra-band con-current operation</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55382895"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6679CC12"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996B69D"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R4-2206332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55E88A56"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R4-2206430</w:t>
      </w:r>
      <w:r w:rsidRPr="00260735">
        <w:rPr>
          <w:rFonts w:ascii="Arial" w:eastAsia="Yu Mincho" w:hAnsi="Arial" w:cs="Arial"/>
          <w:bCs/>
          <w:lang w:val="en-US" w:eastAsia="ja-JP"/>
        </w:rPr>
        <w:tab/>
        <w:t>Email discussion summary for [102-e][130] NRSL_enh_Part_1</w:t>
      </w:r>
      <w:r w:rsidRPr="00260735">
        <w:rPr>
          <w:rFonts w:ascii="Arial" w:eastAsia="Yu Mincho" w:hAnsi="Arial" w:cs="Arial"/>
          <w:bCs/>
          <w:lang w:val="en-US" w:eastAsia="ja-JP"/>
        </w:rPr>
        <w:tab/>
        <w:t>Moderator (LGE)</w:t>
      </w:r>
    </w:p>
    <w:p w14:paraId="550FF542"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R4-2206431</w:t>
      </w:r>
      <w:r w:rsidRPr="00260735">
        <w:rPr>
          <w:rFonts w:ascii="Arial" w:eastAsia="Yu Mincho" w:hAnsi="Arial" w:cs="Arial"/>
          <w:bCs/>
          <w:lang w:val="en-US" w:eastAsia="ja-JP"/>
        </w:rPr>
        <w:tab/>
        <w:t>Email discussion summary for [102-e][131] NRSL_enh_Part_2</w:t>
      </w:r>
      <w:r w:rsidRPr="00260735">
        <w:rPr>
          <w:rFonts w:ascii="Arial" w:eastAsia="Yu Mincho" w:hAnsi="Arial" w:cs="Arial"/>
          <w:bCs/>
          <w:lang w:val="en-US" w:eastAsia="ja-JP"/>
        </w:rPr>
        <w:tab/>
        <w:t>Moderator (CATT)</w:t>
      </w:r>
    </w:p>
    <w:p w14:paraId="6040D405"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R4-2206432</w:t>
      </w:r>
      <w:r w:rsidRPr="00260735">
        <w:rPr>
          <w:rFonts w:ascii="Arial" w:eastAsia="Yu Mincho" w:hAnsi="Arial" w:cs="Arial"/>
          <w:bCs/>
          <w:lang w:val="en-US" w:eastAsia="ja-JP"/>
        </w:rPr>
        <w:tab/>
        <w:t>Email discussion summary for [102-e][132] NRSL_enh_Part_3</w:t>
      </w:r>
      <w:r w:rsidRPr="00260735">
        <w:rPr>
          <w:rFonts w:ascii="Arial" w:eastAsia="Yu Mincho" w:hAnsi="Arial" w:cs="Arial"/>
          <w:bCs/>
          <w:lang w:val="en-US" w:eastAsia="ja-JP"/>
        </w:rPr>
        <w:tab/>
        <w:t>Moderator (Huawei)</w:t>
      </w:r>
    </w:p>
    <w:p w14:paraId="3212A500"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1" w:history="1">
        <w:r w:rsidR="00870E7A" w:rsidRPr="00260735">
          <w:rPr>
            <w:rFonts w:ascii="Arial" w:eastAsia="Yu Mincho" w:hAnsi="Arial" w:cs="Arial"/>
            <w:bCs/>
            <w:lang w:val="en-US" w:eastAsia="ja-JP"/>
          </w:rPr>
          <w:t>R4-2203718</w:t>
        </w:r>
      </w:hyperlink>
      <w:r w:rsidR="00870E7A" w:rsidRPr="00260735">
        <w:rPr>
          <w:rFonts w:ascii="Arial" w:eastAsia="Yu Mincho" w:hAnsi="Arial" w:cs="Arial"/>
          <w:bCs/>
          <w:lang w:val="en-US" w:eastAsia="ja-JP"/>
        </w:rPr>
        <w:tab/>
        <w:t>On NR SL RRM Core Requirement</w:t>
      </w:r>
      <w:r w:rsidR="00870E7A" w:rsidRPr="00260735">
        <w:rPr>
          <w:rFonts w:ascii="Arial" w:eastAsia="Yu Mincho" w:hAnsi="Arial" w:cs="Arial"/>
          <w:bCs/>
          <w:lang w:val="en-US" w:eastAsia="ja-JP"/>
        </w:rPr>
        <w:tab/>
        <w:t>Qualcomm, Inc.</w:t>
      </w:r>
    </w:p>
    <w:p w14:paraId="1050BB08"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2" w:history="1">
        <w:r w:rsidR="00870E7A" w:rsidRPr="00260735">
          <w:rPr>
            <w:rFonts w:ascii="Arial" w:eastAsia="Yu Mincho" w:hAnsi="Arial" w:cs="Arial"/>
            <w:bCs/>
            <w:lang w:val="en-US" w:eastAsia="ja-JP"/>
          </w:rPr>
          <w:t>R4-2203906</w:t>
        </w:r>
      </w:hyperlink>
      <w:r w:rsidR="00870E7A" w:rsidRPr="00260735">
        <w:rPr>
          <w:rFonts w:ascii="Arial" w:eastAsia="Yu Mincho" w:hAnsi="Arial" w:cs="Arial"/>
          <w:bCs/>
          <w:lang w:val="en-US" w:eastAsia="ja-JP"/>
        </w:rPr>
        <w:tab/>
        <w:t>Discussion on remaining issues for intra-band con-current SL operation</w:t>
      </w:r>
      <w:r w:rsidR="00870E7A" w:rsidRPr="00260735">
        <w:rPr>
          <w:rFonts w:ascii="Arial" w:eastAsia="Yu Mincho" w:hAnsi="Arial" w:cs="Arial"/>
          <w:bCs/>
          <w:lang w:val="en-US" w:eastAsia="ja-JP"/>
        </w:rPr>
        <w:tab/>
        <w:t>CATT</w:t>
      </w:r>
    </w:p>
    <w:p w14:paraId="0423E712"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3" w:history="1">
        <w:r w:rsidR="00870E7A" w:rsidRPr="00260735">
          <w:rPr>
            <w:rFonts w:ascii="Arial" w:eastAsia="Yu Mincho" w:hAnsi="Arial" w:cs="Arial"/>
            <w:bCs/>
            <w:lang w:val="en-US" w:eastAsia="ja-JP"/>
          </w:rPr>
          <w:t>R4-2203907</w:t>
        </w:r>
      </w:hyperlink>
      <w:r w:rsidR="00870E7A" w:rsidRPr="00260735">
        <w:rPr>
          <w:rFonts w:ascii="Arial" w:eastAsia="Yu Mincho" w:hAnsi="Arial" w:cs="Arial"/>
          <w:bCs/>
          <w:lang w:val="en-US" w:eastAsia="ja-JP"/>
        </w:rPr>
        <w:tab/>
        <w:t>Discussion on remaining issues for RRM requirements related to SL-DRX</w:t>
      </w:r>
      <w:r w:rsidR="00870E7A" w:rsidRPr="00260735">
        <w:rPr>
          <w:rFonts w:ascii="Arial" w:eastAsia="Yu Mincho" w:hAnsi="Arial" w:cs="Arial"/>
          <w:bCs/>
          <w:lang w:val="en-US" w:eastAsia="ja-JP"/>
        </w:rPr>
        <w:tab/>
        <w:t>CATT</w:t>
      </w:r>
    </w:p>
    <w:p w14:paraId="706443C0"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4" w:history="1">
        <w:r w:rsidR="00870E7A" w:rsidRPr="00260735">
          <w:rPr>
            <w:rFonts w:ascii="Arial" w:eastAsia="Yu Mincho" w:hAnsi="Arial" w:cs="Arial"/>
            <w:bCs/>
            <w:lang w:val="en-US" w:eastAsia="ja-JP"/>
          </w:rPr>
          <w:t>R4-2204145</w:t>
        </w:r>
      </w:hyperlink>
      <w:r w:rsidR="00870E7A" w:rsidRPr="00260735">
        <w:rPr>
          <w:rFonts w:ascii="Arial" w:eastAsia="Yu Mincho" w:hAnsi="Arial" w:cs="Arial"/>
          <w:bCs/>
          <w:lang w:val="en-US" w:eastAsia="ja-JP"/>
        </w:rPr>
        <w:tab/>
        <w:t>RRM requirements for SL-DRX</w:t>
      </w:r>
      <w:r w:rsidR="00870E7A" w:rsidRPr="00260735">
        <w:rPr>
          <w:rFonts w:ascii="Arial" w:eastAsia="Yu Mincho" w:hAnsi="Arial" w:cs="Arial"/>
          <w:bCs/>
          <w:lang w:val="en-US" w:eastAsia="ja-JP"/>
        </w:rPr>
        <w:tab/>
        <w:t xml:space="preserve">LG Electronics </w:t>
      </w:r>
    </w:p>
    <w:p w14:paraId="51880F04"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5" w:history="1">
        <w:r w:rsidR="00870E7A" w:rsidRPr="00260735">
          <w:rPr>
            <w:rFonts w:ascii="Arial" w:eastAsia="Yu Mincho" w:hAnsi="Arial" w:cs="Arial"/>
            <w:bCs/>
            <w:lang w:val="en-US" w:eastAsia="ja-JP"/>
          </w:rPr>
          <w:t>R4-2204146</w:t>
        </w:r>
      </w:hyperlink>
      <w:r w:rsidR="00870E7A" w:rsidRPr="00260735">
        <w:rPr>
          <w:rFonts w:ascii="Arial" w:eastAsia="Yu Mincho" w:hAnsi="Arial" w:cs="Arial"/>
          <w:bCs/>
          <w:lang w:val="en-US" w:eastAsia="ja-JP"/>
        </w:rPr>
        <w:tab/>
        <w:t>draft CR on interruption requirement for SL</w:t>
      </w:r>
      <w:r w:rsidR="00870E7A" w:rsidRPr="00260735">
        <w:rPr>
          <w:rFonts w:ascii="Arial" w:eastAsia="Yu Mincho" w:hAnsi="Arial" w:cs="Arial"/>
          <w:bCs/>
          <w:lang w:val="en-US" w:eastAsia="ja-JP"/>
        </w:rPr>
        <w:tab/>
        <w:t>LG Electronics</w:t>
      </w:r>
    </w:p>
    <w:p w14:paraId="6BB4E67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R4-2204147</w:t>
      </w:r>
      <w:r w:rsidRPr="00260735">
        <w:rPr>
          <w:rFonts w:ascii="Arial" w:eastAsia="Yu Mincho" w:hAnsi="Arial" w:cs="Arial"/>
          <w:bCs/>
          <w:lang w:val="en-US" w:eastAsia="ja-JP"/>
        </w:rPr>
        <w:tab/>
        <w:t>Big CRs : RRM requirements for Rel-17 NR SL enhancement</w:t>
      </w:r>
      <w:r w:rsidRPr="00260735">
        <w:rPr>
          <w:rFonts w:ascii="Arial" w:eastAsia="Yu Mincho" w:hAnsi="Arial" w:cs="Arial"/>
          <w:bCs/>
          <w:lang w:val="en-US" w:eastAsia="ja-JP"/>
        </w:rPr>
        <w:tab/>
        <w:t xml:space="preserve">LG Electronics </w:t>
      </w:r>
    </w:p>
    <w:p w14:paraId="15F95CAA"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6" w:history="1">
        <w:r w:rsidR="00870E7A" w:rsidRPr="00260735">
          <w:rPr>
            <w:rFonts w:ascii="Arial" w:eastAsia="Yu Mincho" w:hAnsi="Arial" w:cs="Arial"/>
            <w:bCs/>
            <w:lang w:val="en-US" w:eastAsia="ja-JP"/>
          </w:rPr>
          <w:t>R4-2204244</w:t>
        </w:r>
      </w:hyperlink>
      <w:r w:rsidR="00870E7A" w:rsidRPr="00260735">
        <w:rPr>
          <w:rFonts w:ascii="Arial" w:eastAsia="Yu Mincho" w:hAnsi="Arial" w:cs="Arial"/>
          <w:bCs/>
          <w:lang w:val="en-US" w:eastAsia="ja-JP"/>
        </w:rPr>
        <w:tab/>
        <w:t>Further discussion on RRM requirements for intra-band con-current V2X operation</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1A64908B"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7" w:history="1">
        <w:r w:rsidR="00870E7A" w:rsidRPr="00260735">
          <w:rPr>
            <w:rFonts w:ascii="Arial" w:eastAsia="Yu Mincho" w:hAnsi="Arial" w:cs="Arial"/>
            <w:bCs/>
            <w:lang w:val="en-US" w:eastAsia="ja-JP"/>
          </w:rPr>
          <w:t>R4-2204245</w:t>
        </w:r>
      </w:hyperlink>
      <w:r w:rsidR="00870E7A" w:rsidRPr="00260735">
        <w:rPr>
          <w:rFonts w:ascii="Arial" w:eastAsia="Yu Mincho" w:hAnsi="Arial" w:cs="Arial"/>
          <w:bCs/>
          <w:lang w:val="en-US" w:eastAsia="ja-JP"/>
        </w:rPr>
        <w:tab/>
        <w:t>Further discussion on RRM requirements related to SL-DRX</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Xiaomi</w:t>
      </w:r>
      <w:proofErr w:type="spellEnd"/>
    </w:p>
    <w:p w14:paraId="1F09F379"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8" w:history="1">
        <w:r w:rsidR="00870E7A" w:rsidRPr="00260735">
          <w:rPr>
            <w:rFonts w:ascii="Arial" w:eastAsia="Yu Mincho" w:hAnsi="Arial" w:cs="Arial"/>
            <w:bCs/>
            <w:lang w:val="en-US" w:eastAsia="ja-JP"/>
          </w:rPr>
          <w:t>R4-2204298</w:t>
        </w:r>
      </w:hyperlink>
      <w:r w:rsidR="00870E7A" w:rsidRPr="00260735">
        <w:rPr>
          <w:rFonts w:ascii="Arial" w:eastAsia="Yu Mincho" w:hAnsi="Arial" w:cs="Arial"/>
          <w:bCs/>
          <w:lang w:val="en-US" w:eastAsia="ja-JP"/>
        </w:rPr>
        <w:tab/>
        <w:t>Discussion on RRM impact of intra-band concurrent V2X operation</w:t>
      </w:r>
      <w:r w:rsidR="00870E7A" w:rsidRPr="00260735">
        <w:rPr>
          <w:rFonts w:ascii="Arial" w:eastAsia="Yu Mincho" w:hAnsi="Arial" w:cs="Arial"/>
          <w:bCs/>
          <w:lang w:val="en-US" w:eastAsia="ja-JP"/>
        </w:rPr>
        <w:tab/>
        <w:t>OPPO</w:t>
      </w:r>
    </w:p>
    <w:p w14:paraId="5BCE2DAA"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89" w:history="1">
        <w:r w:rsidR="00870E7A" w:rsidRPr="00260735">
          <w:rPr>
            <w:rFonts w:ascii="Arial" w:eastAsia="Yu Mincho" w:hAnsi="Arial" w:cs="Arial"/>
            <w:bCs/>
            <w:lang w:val="en-US" w:eastAsia="ja-JP"/>
          </w:rPr>
          <w:t>R4-2204299</w:t>
        </w:r>
      </w:hyperlink>
      <w:r w:rsidR="00870E7A" w:rsidRPr="00260735">
        <w:rPr>
          <w:rFonts w:ascii="Arial" w:eastAsia="Yu Mincho" w:hAnsi="Arial" w:cs="Arial"/>
          <w:bCs/>
          <w:lang w:val="en-US" w:eastAsia="ja-JP"/>
        </w:rPr>
        <w:tab/>
        <w:t>Discussion on SL-DRX</w:t>
      </w:r>
      <w:r w:rsidR="00870E7A" w:rsidRPr="00260735">
        <w:rPr>
          <w:rFonts w:ascii="Arial" w:eastAsia="Yu Mincho" w:hAnsi="Arial" w:cs="Arial"/>
          <w:bCs/>
          <w:lang w:val="en-US" w:eastAsia="ja-JP"/>
        </w:rPr>
        <w:tab/>
        <w:t>OPPO</w:t>
      </w:r>
    </w:p>
    <w:p w14:paraId="0FBAC241"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0" w:history="1">
        <w:r w:rsidR="00870E7A" w:rsidRPr="00260735">
          <w:rPr>
            <w:rFonts w:ascii="Arial" w:eastAsia="Yu Mincho" w:hAnsi="Arial" w:cs="Arial"/>
            <w:bCs/>
            <w:lang w:val="en-US" w:eastAsia="ja-JP"/>
          </w:rPr>
          <w:t>R4-2204644</w:t>
        </w:r>
      </w:hyperlink>
      <w:r w:rsidR="00870E7A" w:rsidRPr="00260735">
        <w:rPr>
          <w:rFonts w:ascii="Arial" w:eastAsia="Yu Mincho" w:hAnsi="Arial" w:cs="Arial"/>
          <w:bCs/>
          <w:lang w:val="en-US" w:eastAsia="ja-JP"/>
        </w:rPr>
        <w:tab/>
        <w:t>Remaining issues on Intra-band con-current V2X operation RRM requirements</w:t>
      </w:r>
      <w:r w:rsidR="00870E7A" w:rsidRPr="00260735">
        <w:rPr>
          <w:rFonts w:ascii="Arial" w:eastAsia="Yu Mincho" w:hAnsi="Arial" w:cs="Arial"/>
          <w:bCs/>
          <w:lang w:val="en-US" w:eastAsia="ja-JP"/>
        </w:rPr>
        <w:tab/>
        <w:t>vivo</w:t>
      </w:r>
    </w:p>
    <w:p w14:paraId="0ABAF5E2"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1" w:history="1">
        <w:r w:rsidR="00870E7A" w:rsidRPr="00260735">
          <w:rPr>
            <w:rFonts w:ascii="Arial" w:eastAsia="Yu Mincho" w:hAnsi="Arial" w:cs="Arial"/>
            <w:bCs/>
            <w:lang w:val="en-US" w:eastAsia="ja-JP"/>
          </w:rPr>
          <w:t>R4-2204645</w:t>
        </w:r>
      </w:hyperlink>
      <w:r w:rsidR="00870E7A" w:rsidRPr="00260735">
        <w:rPr>
          <w:rFonts w:ascii="Arial" w:eastAsia="Yu Mincho" w:hAnsi="Arial" w:cs="Arial"/>
          <w:bCs/>
          <w:lang w:val="en-US" w:eastAsia="ja-JP"/>
        </w:rPr>
        <w:tab/>
        <w:t>Remaining issues on SL-DRX RRM requirements</w:t>
      </w:r>
      <w:r w:rsidR="00870E7A" w:rsidRPr="00260735">
        <w:rPr>
          <w:rFonts w:ascii="Arial" w:eastAsia="Yu Mincho" w:hAnsi="Arial" w:cs="Arial"/>
          <w:bCs/>
          <w:lang w:val="en-US" w:eastAsia="ja-JP"/>
        </w:rPr>
        <w:tab/>
        <w:t>vivo</w:t>
      </w:r>
    </w:p>
    <w:p w14:paraId="41779068"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2" w:history="1">
        <w:r w:rsidR="00870E7A" w:rsidRPr="00260735">
          <w:rPr>
            <w:rFonts w:ascii="Arial" w:eastAsia="Yu Mincho" w:hAnsi="Arial" w:cs="Arial"/>
            <w:bCs/>
            <w:lang w:val="en-US" w:eastAsia="ja-JP"/>
          </w:rPr>
          <w:t>R4-2204646</w:t>
        </w:r>
      </w:hyperlink>
      <w:r w:rsidR="00870E7A" w:rsidRPr="00260735">
        <w:rPr>
          <w:rFonts w:ascii="Arial" w:eastAsia="Yu Mincho" w:hAnsi="Arial" w:cs="Arial"/>
          <w:bCs/>
          <w:lang w:val="en-US" w:eastAsia="ja-JP"/>
        </w:rPr>
        <w:tab/>
        <w:t xml:space="preserve">Draft CR on Selection </w:t>
      </w:r>
      <w:proofErr w:type="spellStart"/>
      <w:r w:rsidR="00870E7A" w:rsidRPr="00260735">
        <w:rPr>
          <w:rFonts w:ascii="Arial" w:eastAsia="Yu Mincho" w:hAnsi="Arial" w:cs="Arial"/>
          <w:bCs/>
          <w:lang w:val="en-US" w:eastAsia="ja-JP"/>
        </w:rPr>
        <w:t>Reselction</w:t>
      </w:r>
      <w:proofErr w:type="spellEnd"/>
      <w:r w:rsidR="00870E7A" w:rsidRPr="00260735">
        <w:rPr>
          <w:rFonts w:ascii="Arial" w:eastAsia="Yu Mincho" w:hAnsi="Arial" w:cs="Arial"/>
          <w:bCs/>
          <w:lang w:val="en-US" w:eastAsia="ja-JP"/>
        </w:rPr>
        <w:t xml:space="preserve"> of V2X Synchronization Reference Source for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enhancement</w:t>
      </w:r>
      <w:r w:rsidR="00870E7A" w:rsidRPr="00260735">
        <w:rPr>
          <w:rFonts w:ascii="Arial" w:eastAsia="Yu Mincho" w:hAnsi="Arial" w:cs="Arial"/>
          <w:bCs/>
          <w:lang w:val="en-US" w:eastAsia="ja-JP"/>
        </w:rPr>
        <w:tab/>
        <w:t>vivo</w:t>
      </w:r>
    </w:p>
    <w:p w14:paraId="22EBAD31"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3" w:history="1">
        <w:r w:rsidR="00870E7A" w:rsidRPr="00260735">
          <w:rPr>
            <w:rFonts w:ascii="Arial" w:eastAsia="Yu Mincho" w:hAnsi="Arial" w:cs="Arial"/>
            <w:bCs/>
            <w:lang w:val="en-US" w:eastAsia="ja-JP"/>
          </w:rPr>
          <w:t>R4-2205333</w:t>
        </w:r>
      </w:hyperlink>
      <w:r w:rsidR="00870E7A" w:rsidRPr="00260735">
        <w:rPr>
          <w:rFonts w:ascii="Arial" w:eastAsia="Yu Mincho" w:hAnsi="Arial" w:cs="Arial"/>
          <w:bCs/>
          <w:lang w:val="en-US" w:eastAsia="ja-JP"/>
        </w:rPr>
        <w:tab/>
        <w:t>Discussion on RRM remaining issues related to SL-DRX</w:t>
      </w:r>
      <w:r w:rsidR="00870E7A" w:rsidRPr="00260735">
        <w:rPr>
          <w:rFonts w:ascii="Arial" w:eastAsia="Yu Mincho" w:hAnsi="Arial" w:cs="Arial"/>
          <w:bCs/>
          <w:lang w:val="en-US" w:eastAsia="ja-JP"/>
        </w:rPr>
        <w:tab/>
        <w:t xml:space="preserve">Huawei, </w:t>
      </w:r>
      <w:proofErr w:type="spellStart"/>
      <w:r w:rsidR="00870E7A" w:rsidRPr="00260735">
        <w:rPr>
          <w:rFonts w:ascii="Arial" w:eastAsia="Yu Mincho" w:hAnsi="Arial" w:cs="Arial"/>
          <w:bCs/>
          <w:lang w:val="en-US" w:eastAsia="ja-JP"/>
        </w:rPr>
        <w:t>HiSilicon</w:t>
      </w:r>
      <w:proofErr w:type="spellEnd"/>
    </w:p>
    <w:p w14:paraId="465FE83F"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4" w:history="1">
        <w:r w:rsidR="00870E7A" w:rsidRPr="00260735">
          <w:rPr>
            <w:rFonts w:ascii="Arial" w:eastAsia="Yu Mincho" w:hAnsi="Arial" w:cs="Arial"/>
            <w:bCs/>
            <w:lang w:val="en-US" w:eastAsia="ja-JP"/>
          </w:rPr>
          <w:t>R4-2205401</w:t>
        </w:r>
      </w:hyperlink>
      <w:r w:rsidR="00870E7A" w:rsidRPr="00260735">
        <w:rPr>
          <w:rFonts w:ascii="Arial" w:eastAsia="Yu Mincho" w:hAnsi="Arial" w:cs="Arial"/>
          <w:bCs/>
          <w:lang w:val="en-US" w:eastAsia="ja-JP"/>
        </w:rPr>
        <w:tab/>
        <w:t>Discussions on DRX in NR SL enhancement</w:t>
      </w:r>
      <w:r w:rsidR="00870E7A" w:rsidRPr="00260735">
        <w:rPr>
          <w:rFonts w:ascii="Arial" w:eastAsia="Yu Mincho" w:hAnsi="Arial" w:cs="Arial"/>
          <w:bCs/>
          <w:lang w:val="en-US" w:eastAsia="ja-JP"/>
        </w:rPr>
        <w:tab/>
        <w:t>ZTE Corporation</w:t>
      </w:r>
    </w:p>
    <w:p w14:paraId="685DA29C"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5" w:history="1">
        <w:r w:rsidR="00870E7A" w:rsidRPr="00260735">
          <w:rPr>
            <w:rFonts w:ascii="Arial" w:eastAsia="Yu Mincho" w:hAnsi="Arial" w:cs="Arial"/>
            <w:bCs/>
            <w:lang w:val="en-US" w:eastAsia="ja-JP"/>
          </w:rPr>
          <w:t>R4-2205640</w:t>
        </w:r>
      </w:hyperlink>
      <w:r w:rsidR="00870E7A" w:rsidRPr="00260735">
        <w:rPr>
          <w:rFonts w:ascii="Arial" w:eastAsia="Yu Mincho" w:hAnsi="Arial" w:cs="Arial"/>
          <w:bCs/>
          <w:lang w:val="en-US" w:eastAsia="ja-JP"/>
        </w:rPr>
        <w:tab/>
        <w:t>Discussions on interruptions due to SL DRX for Rel-17 SL operation</w:t>
      </w:r>
      <w:r w:rsidR="00870E7A" w:rsidRPr="00260735">
        <w:rPr>
          <w:rFonts w:ascii="Arial" w:eastAsia="Yu Mincho" w:hAnsi="Arial" w:cs="Arial"/>
          <w:bCs/>
          <w:lang w:val="en-US" w:eastAsia="ja-JP"/>
        </w:rPr>
        <w:tab/>
        <w:t>Ericsson</w:t>
      </w:r>
    </w:p>
    <w:p w14:paraId="6B341FD3"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6" w:history="1">
        <w:r w:rsidR="00870E7A" w:rsidRPr="00260735">
          <w:rPr>
            <w:rFonts w:ascii="Arial" w:eastAsia="Yu Mincho" w:hAnsi="Arial" w:cs="Arial"/>
            <w:bCs/>
            <w:lang w:val="en-US" w:eastAsia="ja-JP"/>
          </w:rPr>
          <w:t>R4-2205641</w:t>
        </w:r>
      </w:hyperlink>
      <w:r w:rsidR="00870E7A" w:rsidRPr="00260735">
        <w:rPr>
          <w:rFonts w:ascii="Arial" w:eastAsia="Yu Mincho" w:hAnsi="Arial" w:cs="Arial"/>
          <w:bCs/>
          <w:lang w:val="en-US" w:eastAsia="ja-JP"/>
        </w:rPr>
        <w:tab/>
        <w:t>Draft CR on WAN interruptions due to SL DRX for Rel-17 SL enhancement in TS 38.133</w:t>
      </w:r>
      <w:r w:rsidR="00870E7A" w:rsidRPr="00260735">
        <w:rPr>
          <w:rFonts w:ascii="Arial" w:eastAsia="Yu Mincho" w:hAnsi="Arial" w:cs="Arial"/>
          <w:bCs/>
          <w:lang w:val="en-US" w:eastAsia="ja-JP"/>
        </w:rPr>
        <w:tab/>
        <w:t>Ericsson</w:t>
      </w:r>
    </w:p>
    <w:p w14:paraId="49B5C3BC"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R4-2206766</w:t>
      </w:r>
      <w:r w:rsidRPr="00260735">
        <w:rPr>
          <w:rFonts w:ascii="Arial" w:eastAsia="Yu Mincho" w:hAnsi="Arial" w:cs="Arial"/>
          <w:bCs/>
          <w:lang w:val="en-US" w:eastAsia="ja-JP"/>
        </w:rPr>
        <w:tab/>
        <w:t xml:space="preserve">Email discussion summary for [102-e][223] </w:t>
      </w:r>
      <w:proofErr w:type="spellStart"/>
      <w:r w:rsidRPr="00260735">
        <w:rPr>
          <w:rFonts w:ascii="Arial" w:eastAsia="Yu Mincho" w:hAnsi="Arial" w:cs="Arial"/>
          <w:bCs/>
          <w:lang w:val="en-US" w:eastAsia="ja-JP"/>
        </w:rPr>
        <w:t>NR_SL_enh_RRM</w:t>
      </w:r>
      <w:proofErr w:type="spellEnd"/>
      <w:r w:rsidRPr="00260735">
        <w:rPr>
          <w:rFonts w:ascii="Arial" w:eastAsia="Yu Mincho" w:hAnsi="Arial" w:cs="Arial"/>
          <w:bCs/>
          <w:lang w:val="en-US" w:eastAsia="ja-JP"/>
        </w:rPr>
        <w:tab/>
        <w:t>Moderator (LGE)</w:t>
      </w:r>
    </w:p>
    <w:p w14:paraId="5D22D44B"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R4-2207064</w:t>
      </w:r>
      <w:r w:rsidRPr="00260735">
        <w:rPr>
          <w:rFonts w:ascii="Arial" w:eastAsia="Yu Mincho" w:hAnsi="Arial" w:cs="Arial"/>
          <w:bCs/>
          <w:lang w:val="en-US" w:eastAsia="ja-JP"/>
        </w:rPr>
        <w:tab/>
        <w:t xml:space="preserve">Email discussion summary for [102-e][223] </w:t>
      </w:r>
      <w:proofErr w:type="spellStart"/>
      <w:r w:rsidRPr="00260735">
        <w:rPr>
          <w:rFonts w:ascii="Arial" w:eastAsia="Yu Mincho" w:hAnsi="Arial" w:cs="Arial"/>
          <w:bCs/>
          <w:lang w:val="en-US" w:eastAsia="ja-JP"/>
        </w:rPr>
        <w:t>NR_SL_enh_RRM</w:t>
      </w:r>
      <w:proofErr w:type="spellEnd"/>
      <w:r w:rsidRPr="00260735">
        <w:rPr>
          <w:rFonts w:ascii="Arial" w:eastAsia="Yu Mincho" w:hAnsi="Arial" w:cs="Arial"/>
          <w:bCs/>
          <w:lang w:val="en-US" w:eastAsia="ja-JP"/>
        </w:rPr>
        <w:tab/>
        <w:t>Moderator (LGE)</w:t>
      </w:r>
    </w:p>
    <w:p w14:paraId="1C3728A6"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7" w:history="1">
        <w:r w:rsidR="00870E7A" w:rsidRPr="00260735">
          <w:rPr>
            <w:rFonts w:ascii="Arial" w:eastAsia="Yu Mincho" w:hAnsi="Arial" w:cs="Arial"/>
            <w:bCs/>
            <w:lang w:val="en-US" w:eastAsia="ja-JP"/>
          </w:rPr>
          <w:t>R4-2203719</w:t>
        </w:r>
      </w:hyperlink>
      <w:r w:rsidR="00870E7A" w:rsidRPr="00260735">
        <w:rPr>
          <w:rFonts w:ascii="Arial" w:eastAsia="Yu Mincho" w:hAnsi="Arial" w:cs="Arial"/>
          <w:bCs/>
          <w:lang w:val="en-US" w:eastAsia="ja-JP"/>
        </w:rPr>
        <w:tab/>
        <w:t>On NR SL RRM Performance Requirement Scope</w:t>
      </w:r>
      <w:r w:rsidR="00870E7A" w:rsidRPr="00260735">
        <w:rPr>
          <w:rFonts w:ascii="Arial" w:eastAsia="Yu Mincho" w:hAnsi="Arial" w:cs="Arial"/>
          <w:bCs/>
          <w:lang w:val="en-US" w:eastAsia="ja-JP"/>
        </w:rPr>
        <w:tab/>
        <w:t>Qualcomm, Inc.</w:t>
      </w:r>
    </w:p>
    <w:p w14:paraId="0B1F3542"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8" w:history="1">
        <w:r w:rsidR="00870E7A" w:rsidRPr="00260735">
          <w:rPr>
            <w:rFonts w:ascii="Arial" w:eastAsia="Yu Mincho" w:hAnsi="Arial" w:cs="Arial"/>
            <w:bCs/>
            <w:lang w:val="en-US" w:eastAsia="ja-JP"/>
          </w:rPr>
          <w:t>R4-2203908</w:t>
        </w:r>
      </w:hyperlink>
      <w:r w:rsidR="00870E7A" w:rsidRPr="00260735">
        <w:rPr>
          <w:rFonts w:ascii="Arial" w:eastAsia="Yu Mincho" w:hAnsi="Arial" w:cs="Arial"/>
          <w:bCs/>
          <w:lang w:val="en-US" w:eastAsia="ja-JP"/>
        </w:rPr>
        <w:tab/>
        <w:t xml:space="preserve">Discussion on RRM test cases for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operation</w:t>
      </w:r>
      <w:r w:rsidR="00870E7A" w:rsidRPr="00260735">
        <w:rPr>
          <w:rFonts w:ascii="Arial" w:eastAsia="Yu Mincho" w:hAnsi="Arial" w:cs="Arial"/>
          <w:bCs/>
          <w:lang w:val="en-US" w:eastAsia="ja-JP"/>
        </w:rPr>
        <w:tab/>
        <w:t>CATT</w:t>
      </w:r>
    </w:p>
    <w:p w14:paraId="474AED5B"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99" w:history="1">
        <w:r w:rsidR="00870E7A" w:rsidRPr="00260735">
          <w:rPr>
            <w:rFonts w:ascii="Arial" w:eastAsia="Yu Mincho" w:hAnsi="Arial" w:cs="Arial"/>
            <w:bCs/>
            <w:lang w:val="en-US" w:eastAsia="ja-JP"/>
          </w:rPr>
          <w:t>R4-2204148</w:t>
        </w:r>
      </w:hyperlink>
      <w:r w:rsidR="00870E7A" w:rsidRPr="00260735">
        <w:rPr>
          <w:rFonts w:ascii="Arial" w:eastAsia="Yu Mincho" w:hAnsi="Arial" w:cs="Arial"/>
          <w:bCs/>
          <w:lang w:val="en-US" w:eastAsia="ja-JP"/>
        </w:rPr>
        <w:tab/>
        <w:t xml:space="preserve">Work Plan and Test Case List for NR SL </w:t>
      </w:r>
      <w:proofErr w:type="spellStart"/>
      <w:r w:rsidR="00870E7A" w:rsidRPr="00260735">
        <w:rPr>
          <w:rFonts w:ascii="Arial" w:eastAsia="Yu Mincho" w:hAnsi="Arial" w:cs="Arial"/>
          <w:bCs/>
          <w:lang w:val="en-US" w:eastAsia="ja-JP"/>
        </w:rPr>
        <w:t>enh</w:t>
      </w:r>
      <w:proofErr w:type="spellEnd"/>
      <w:r w:rsidR="00870E7A" w:rsidRPr="00260735">
        <w:rPr>
          <w:rFonts w:ascii="Arial" w:eastAsia="Yu Mincho" w:hAnsi="Arial" w:cs="Arial"/>
          <w:bCs/>
          <w:lang w:val="en-US" w:eastAsia="ja-JP"/>
        </w:rPr>
        <w:t xml:space="preserve"> RRM performance</w:t>
      </w:r>
      <w:r w:rsidR="00870E7A" w:rsidRPr="00260735">
        <w:rPr>
          <w:rFonts w:ascii="Arial" w:eastAsia="Yu Mincho" w:hAnsi="Arial" w:cs="Arial"/>
          <w:bCs/>
          <w:lang w:val="en-US" w:eastAsia="ja-JP"/>
        </w:rPr>
        <w:tab/>
        <w:t>LG Electronics</w:t>
      </w:r>
    </w:p>
    <w:p w14:paraId="2080A7BC"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0" w:history="1">
        <w:r w:rsidR="00870E7A" w:rsidRPr="00260735">
          <w:rPr>
            <w:rFonts w:ascii="Arial" w:eastAsia="Yu Mincho" w:hAnsi="Arial" w:cs="Arial"/>
            <w:bCs/>
            <w:lang w:val="en-US" w:eastAsia="ja-JP"/>
          </w:rPr>
          <w:t>R4-2204317</w:t>
        </w:r>
      </w:hyperlink>
      <w:r w:rsidR="00870E7A" w:rsidRPr="00260735">
        <w:rPr>
          <w:rFonts w:ascii="Arial" w:eastAsia="Yu Mincho" w:hAnsi="Arial" w:cs="Arial"/>
          <w:bCs/>
          <w:lang w:val="en-US" w:eastAsia="ja-JP"/>
        </w:rPr>
        <w:tab/>
        <w:t xml:space="preserve">Work plan and scope for NR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enhancement demodulation performance</w:t>
      </w:r>
      <w:r w:rsidR="00870E7A" w:rsidRPr="00260735">
        <w:rPr>
          <w:rFonts w:ascii="Arial" w:eastAsia="Yu Mincho" w:hAnsi="Arial" w:cs="Arial"/>
          <w:bCs/>
          <w:lang w:val="en-US" w:eastAsia="ja-JP"/>
        </w:rPr>
        <w:tab/>
        <w:t>LG Electronics Inc.</w:t>
      </w:r>
    </w:p>
    <w:p w14:paraId="02AF8B73" w14:textId="77777777" w:rsidR="00870E7A" w:rsidRPr="00260735" w:rsidRDefault="005F70DA" w:rsidP="005537A0">
      <w:pPr>
        <w:numPr>
          <w:ilvl w:val="0"/>
          <w:numId w:val="5"/>
        </w:numPr>
        <w:overflowPunct/>
        <w:autoSpaceDE/>
        <w:autoSpaceDN/>
        <w:snapToGrid w:val="0"/>
        <w:spacing w:after="0"/>
        <w:textAlignment w:val="auto"/>
        <w:rPr>
          <w:rFonts w:ascii="Arial" w:eastAsia="Yu Mincho" w:hAnsi="Arial" w:cs="Arial"/>
          <w:bCs/>
          <w:lang w:val="en-US" w:eastAsia="ja-JP"/>
        </w:rPr>
      </w:pPr>
      <w:hyperlink r:id="rId101" w:history="1">
        <w:r w:rsidR="00870E7A" w:rsidRPr="00260735">
          <w:rPr>
            <w:rFonts w:ascii="Arial" w:eastAsia="Yu Mincho" w:hAnsi="Arial" w:cs="Arial"/>
            <w:bCs/>
            <w:lang w:val="en-US" w:eastAsia="ja-JP"/>
          </w:rPr>
          <w:t>R4-2205801</w:t>
        </w:r>
      </w:hyperlink>
      <w:r w:rsidR="00870E7A" w:rsidRPr="00260735">
        <w:rPr>
          <w:rFonts w:ascii="Arial" w:eastAsia="Yu Mincho" w:hAnsi="Arial" w:cs="Arial"/>
          <w:bCs/>
          <w:lang w:val="en-US" w:eastAsia="ja-JP"/>
        </w:rPr>
        <w:tab/>
        <w:t xml:space="preserve">Discussions on Rel-17 </w:t>
      </w:r>
      <w:proofErr w:type="spellStart"/>
      <w:r w:rsidR="00870E7A" w:rsidRPr="00260735">
        <w:rPr>
          <w:rFonts w:ascii="Arial" w:eastAsia="Yu Mincho" w:hAnsi="Arial" w:cs="Arial"/>
          <w:bCs/>
          <w:lang w:val="en-US" w:eastAsia="ja-JP"/>
        </w:rPr>
        <w:t>sidelink</w:t>
      </w:r>
      <w:proofErr w:type="spellEnd"/>
      <w:r w:rsidR="00870E7A" w:rsidRPr="00260735">
        <w:rPr>
          <w:rFonts w:ascii="Arial" w:eastAsia="Yu Mincho" w:hAnsi="Arial" w:cs="Arial"/>
          <w:bCs/>
          <w:lang w:val="en-US" w:eastAsia="ja-JP"/>
        </w:rPr>
        <w:t xml:space="preserve"> UE requirements</w:t>
      </w:r>
      <w:r w:rsidR="00870E7A" w:rsidRPr="00260735">
        <w:rPr>
          <w:rFonts w:ascii="Arial" w:eastAsia="Yu Mincho" w:hAnsi="Arial" w:cs="Arial"/>
          <w:bCs/>
          <w:lang w:val="en-US" w:eastAsia="ja-JP"/>
        </w:rPr>
        <w:tab/>
      </w:r>
      <w:proofErr w:type="spellStart"/>
      <w:r w:rsidR="00870E7A" w:rsidRPr="00260735">
        <w:rPr>
          <w:rFonts w:ascii="Arial" w:eastAsia="Yu Mincho" w:hAnsi="Arial" w:cs="Arial"/>
          <w:bCs/>
          <w:lang w:val="en-US" w:eastAsia="ja-JP"/>
        </w:rPr>
        <w:t>Huawei,HiSilicon</w:t>
      </w:r>
      <w:proofErr w:type="spellEnd"/>
    </w:p>
    <w:p w14:paraId="23857E71"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R4-2207171</w:t>
      </w:r>
      <w:r w:rsidRPr="00260735">
        <w:rPr>
          <w:rFonts w:ascii="Arial" w:eastAsia="Yu Mincho" w:hAnsi="Arial" w:cs="Arial"/>
          <w:bCs/>
          <w:lang w:val="en-US" w:eastAsia="ja-JP"/>
        </w:rPr>
        <w:tab/>
        <w:t xml:space="preserve">Email discussion summary for [102-e][332] </w:t>
      </w:r>
      <w:proofErr w:type="spellStart"/>
      <w:r w:rsidRPr="00260735">
        <w:rPr>
          <w:rFonts w:ascii="Arial" w:eastAsia="Yu Mincho" w:hAnsi="Arial" w:cs="Arial"/>
          <w:bCs/>
          <w:lang w:val="en-US" w:eastAsia="ja-JP"/>
        </w:rPr>
        <w:t>NR_SL_enh_Demod_NWM</w:t>
      </w:r>
      <w:proofErr w:type="spellEnd"/>
      <w:r w:rsidRPr="00260735">
        <w:rPr>
          <w:rFonts w:ascii="Arial" w:eastAsia="Yu Mincho" w:hAnsi="Arial" w:cs="Arial"/>
          <w:bCs/>
          <w:lang w:val="en-US" w:eastAsia="ja-JP"/>
        </w:rPr>
        <w:tab/>
        <w:t>Moderator (LGE)</w:t>
      </w:r>
    </w:p>
    <w:p w14:paraId="5350695A" w14:textId="77777777" w:rsidR="00870E7A" w:rsidRPr="00260735"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R4-2207224</w:t>
      </w:r>
      <w:r w:rsidRPr="00260735">
        <w:rPr>
          <w:rFonts w:ascii="Arial" w:eastAsia="Yu Mincho" w:hAnsi="Arial" w:cs="Arial"/>
          <w:bCs/>
          <w:lang w:val="en-US" w:eastAsia="ja-JP"/>
        </w:rPr>
        <w:tab/>
        <w:t>WF on SL enhancement demodulation</w:t>
      </w:r>
      <w:r w:rsidRPr="00260735">
        <w:rPr>
          <w:rFonts w:ascii="Arial" w:eastAsia="Yu Mincho" w:hAnsi="Arial" w:cs="Arial"/>
          <w:bCs/>
          <w:lang w:val="en-US" w:eastAsia="ja-JP"/>
        </w:rPr>
        <w:tab/>
        <w:t>LGE</w:t>
      </w:r>
    </w:p>
    <w:p w14:paraId="327EDA1F" w14:textId="609EAC77" w:rsidR="00870E7A" w:rsidRPr="009541CD" w:rsidRDefault="00870E7A" w:rsidP="005537A0">
      <w:pPr>
        <w:numPr>
          <w:ilvl w:val="0"/>
          <w:numId w:val="5"/>
        </w:numPr>
        <w:overflowPunct/>
        <w:autoSpaceDE/>
        <w:autoSpaceDN/>
        <w:snapToGrid w:val="0"/>
        <w:spacing w:after="0"/>
        <w:textAlignment w:val="auto"/>
        <w:rPr>
          <w:rFonts w:ascii="Arial" w:eastAsia="Yu Mincho" w:hAnsi="Arial" w:cs="Arial"/>
          <w:bCs/>
          <w:lang w:val="en-US" w:eastAsia="ja-JP"/>
        </w:rPr>
      </w:pPr>
      <w:r w:rsidRPr="00260735">
        <w:rPr>
          <w:rFonts w:ascii="Arial" w:eastAsia="Yu Mincho" w:hAnsi="Arial" w:cs="Arial"/>
          <w:bCs/>
          <w:lang w:val="en-US" w:eastAsia="ja-JP"/>
        </w:rPr>
        <w:t>R4-2207444</w:t>
      </w:r>
      <w:r w:rsidRPr="00260735">
        <w:rPr>
          <w:rFonts w:ascii="Arial" w:eastAsia="Yu Mincho" w:hAnsi="Arial" w:cs="Arial"/>
          <w:bCs/>
          <w:lang w:val="en-US" w:eastAsia="ja-JP"/>
        </w:rPr>
        <w:tab/>
        <w:t xml:space="preserve">Email discussion summary for [102-e][332] </w:t>
      </w:r>
      <w:proofErr w:type="spellStart"/>
      <w:r w:rsidRPr="00260735">
        <w:rPr>
          <w:rFonts w:ascii="Arial" w:eastAsia="Yu Mincho" w:hAnsi="Arial" w:cs="Arial"/>
          <w:bCs/>
          <w:lang w:val="en-US" w:eastAsia="ja-JP"/>
        </w:rPr>
        <w:t>NR_SL_enh_Demod_NWM</w:t>
      </w:r>
      <w:proofErr w:type="spellEnd"/>
      <w:r w:rsidRPr="00260735">
        <w:rPr>
          <w:rFonts w:ascii="Arial" w:eastAsia="Yu Mincho" w:hAnsi="Arial" w:cs="Arial"/>
          <w:bCs/>
          <w:lang w:val="en-US" w:eastAsia="ja-JP"/>
        </w:rPr>
        <w:tab/>
        <w:t>Moderator (LGE)</w:t>
      </w:r>
    </w:p>
    <w:sectPr w:rsidR="00870E7A" w:rsidRPr="009541CD" w:rsidSect="006C090F">
      <w:footerReference w:type="default" r:id="rId102"/>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3716E" w14:textId="77777777" w:rsidR="005F70DA" w:rsidRDefault="005F70DA">
      <w:r>
        <w:separator/>
      </w:r>
    </w:p>
  </w:endnote>
  <w:endnote w:type="continuationSeparator" w:id="0">
    <w:p w14:paraId="5E17889D" w14:textId="77777777" w:rsidR="005F70DA" w:rsidRDefault="005F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F2705" w:rsidRDefault="00CF2705">
    <w:pPr>
      <w:pStyle w:val="ab"/>
    </w:pPr>
    <w:r>
      <w:rPr>
        <w:rStyle w:val="ac"/>
      </w:rPr>
      <w:fldChar w:fldCharType="begin"/>
    </w:r>
    <w:r>
      <w:rPr>
        <w:rStyle w:val="ac"/>
      </w:rPr>
      <w:instrText xml:space="preserve"> PAGE </w:instrText>
    </w:r>
    <w:r>
      <w:rPr>
        <w:rStyle w:val="ac"/>
      </w:rPr>
      <w:fldChar w:fldCharType="separate"/>
    </w:r>
    <w:r w:rsidR="00C14E4D">
      <w:rPr>
        <w:rStyle w:val="ac"/>
      </w:rPr>
      <w:t>10</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C14E4D">
      <w:rPr>
        <w:rStyle w:val="ac"/>
      </w:rPr>
      <w:t>31</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2AFEA" w14:textId="77777777" w:rsidR="005F70DA" w:rsidRDefault="005F70DA">
      <w:r>
        <w:separator/>
      </w:r>
    </w:p>
  </w:footnote>
  <w:footnote w:type="continuationSeparator" w:id="0">
    <w:p w14:paraId="2095C176" w14:textId="77777777" w:rsidR="005F70DA" w:rsidRDefault="005F7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3">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nsid w:val="2DCB7EEF"/>
    <w:multiLevelType w:val="hybridMultilevel"/>
    <w:tmpl w:val="CD62CE28"/>
    <w:lvl w:ilvl="0" w:tplc="77A46DE2">
      <w:start w:val="1"/>
      <w:numFmt w:val="bullet"/>
      <w:lvlText w:val="▪"/>
      <w:lvlJc w:val="left"/>
      <w:pPr>
        <w:ind w:left="800" w:hanging="400"/>
      </w:pPr>
      <w:rPr>
        <w:rFonts w:ascii="Times New Roman" w:eastAsia="맑은 고딕" w:hAnsi="Times New Roman" w:cs="Times New Roman" w:hint="default"/>
      </w:rPr>
    </w:lvl>
    <w:lvl w:ilvl="1" w:tplc="04090005">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7">
    <w:nsid w:val="60544F82"/>
    <w:multiLevelType w:val="hybridMultilevel"/>
    <w:tmpl w:val="CA70D3B4"/>
    <w:lvl w:ilvl="0" w:tplc="77A46DE2">
      <w:start w:val="1"/>
      <w:numFmt w:val="bullet"/>
      <w:lvlText w:val="▪"/>
      <w:lvlJc w:val="left"/>
      <w:pPr>
        <w:ind w:left="800" w:hanging="40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9">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0"/>
  </w:num>
  <w:num w:numId="4">
    <w:abstractNumId w:val="3"/>
  </w:num>
  <w:num w:numId="5">
    <w:abstractNumId w:val="1"/>
  </w:num>
  <w:num w:numId="6">
    <w:abstractNumId w:val="9"/>
  </w:num>
  <w:num w:numId="7">
    <w:abstractNumId w:val="2"/>
  </w:num>
  <w:num w:numId="8">
    <w:abstractNumId w:val="0"/>
  </w:num>
  <w:num w:numId="9">
    <w:abstractNumId w:val="6"/>
  </w:num>
  <w:num w:numId="10">
    <w:abstractNumId w:val="7"/>
  </w:num>
  <w:num w:numId="11">
    <w:abstractNumId w:val="4"/>
  </w:num>
  <w:num w:numId="12">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3BAE"/>
    <w:rsid w:val="0004456C"/>
    <w:rsid w:val="000466D7"/>
    <w:rsid w:val="0005259B"/>
    <w:rsid w:val="00053FEE"/>
    <w:rsid w:val="00060AE4"/>
    <w:rsid w:val="00073FB5"/>
    <w:rsid w:val="000746A7"/>
    <w:rsid w:val="0008701A"/>
    <w:rsid w:val="000910BB"/>
    <w:rsid w:val="000926AF"/>
    <w:rsid w:val="000A3ED2"/>
    <w:rsid w:val="000A72B0"/>
    <w:rsid w:val="000B61AB"/>
    <w:rsid w:val="000C00FA"/>
    <w:rsid w:val="000C51AA"/>
    <w:rsid w:val="000D17BC"/>
    <w:rsid w:val="000D2186"/>
    <w:rsid w:val="000E4F35"/>
    <w:rsid w:val="000F6C1C"/>
    <w:rsid w:val="00110BAE"/>
    <w:rsid w:val="0011523E"/>
    <w:rsid w:val="00116F4B"/>
    <w:rsid w:val="001229F4"/>
    <w:rsid w:val="00137471"/>
    <w:rsid w:val="00150FD3"/>
    <w:rsid w:val="00151D68"/>
    <w:rsid w:val="00166E75"/>
    <w:rsid w:val="00170AA3"/>
    <w:rsid w:val="00184428"/>
    <w:rsid w:val="00185BCA"/>
    <w:rsid w:val="001925B5"/>
    <w:rsid w:val="00194B22"/>
    <w:rsid w:val="001A248F"/>
    <w:rsid w:val="001A2B5A"/>
    <w:rsid w:val="001A3B5F"/>
    <w:rsid w:val="001A659D"/>
    <w:rsid w:val="001B51AB"/>
    <w:rsid w:val="001B5CA8"/>
    <w:rsid w:val="001C308A"/>
    <w:rsid w:val="001C4490"/>
    <w:rsid w:val="001D2C1A"/>
    <w:rsid w:val="001D3BA2"/>
    <w:rsid w:val="001D44B7"/>
    <w:rsid w:val="001E0075"/>
    <w:rsid w:val="001E4E22"/>
    <w:rsid w:val="001E6BDC"/>
    <w:rsid w:val="001F1B1F"/>
    <w:rsid w:val="001F2A20"/>
    <w:rsid w:val="001F404B"/>
    <w:rsid w:val="001F486F"/>
    <w:rsid w:val="00207DC4"/>
    <w:rsid w:val="002126C0"/>
    <w:rsid w:val="0022485E"/>
    <w:rsid w:val="002314E9"/>
    <w:rsid w:val="00243A99"/>
    <w:rsid w:val="0029567C"/>
    <w:rsid w:val="002A4DAB"/>
    <w:rsid w:val="002B5C64"/>
    <w:rsid w:val="002C0B82"/>
    <w:rsid w:val="002F1167"/>
    <w:rsid w:val="00301B7A"/>
    <w:rsid w:val="00306D59"/>
    <w:rsid w:val="00317A5E"/>
    <w:rsid w:val="0032503A"/>
    <w:rsid w:val="00325EE1"/>
    <w:rsid w:val="00330E43"/>
    <w:rsid w:val="0033439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3A1A"/>
    <w:rsid w:val="003F1B9F"/>
    <w:rsid w:val="0040091C"/>
    <w:rsid w:val="004029B5"/>
    <w:rsid w:val="00406D7A"/>
    <w:rsid w:val="004121B8"/>
    <w:rsid w:val="004251AF"/>
    <w:rsid w:val="004258BA"/>
    <w:rsid w:val="00432D47"/>
    <w:rsid w:val="004366A2"/>
    <w:rsid w:val="004521A1"/>
    <w:rsid w:val="004531C9"/>
    <w:rsid w:val="00457D91"/>
    <w:rsid w:val="00460C31"/>
    <w:rsid w:val="00464E5B"/>
    <w:rsid w:val="0047055A"/>
    <w:rsid w:val="00474450"/>
    <w:rsid w:val="004873E6"/>
    <w:rsid w:val="0049248C"/>
    <w:rsid w:val="004A1C8C"/>
    <w:rsid w:val="004B15B8"/>
    <w:rsid w:val="004B566C"/>
    <w:rsid w:val="004B6B31"/>
    <w:rsid w:val="004B74C9"/>
    <w:rsid w:val="004B7B48"/>
    <w:rsid w:val="004D4AB1"/>
    <w:rsid w:val="004F218A"/>
    <w:rsid w:val="004F2C5A"/>
    <w:rsid w:val="0050334E"/>
    <w:rsid w:val="00505387"/>
    <w:rsid w:val="00512DF7"/>
    <w:rsid w:val="005141E7"/>
    <w:rsid w:val="00517E63"/>
    <w:rsid w:val="00526B0D"/>
    <w:rsid w:val="0052749B"/>
    <w:rsid w:val="00541F98"/>
    <w:rsid w:val="0055346F"/>
    <w:rsid w:val="005537A0"/>
    <w:rsid w:val="005579FF"/>
    <w:rsid w:val="005668A6"/>
    <w:rsid w:val="00572CF4"/>
    <w:rsid w:val="005739AD"/>
    <w:rsid w:val="005754B1"/>
    <w:rsid w:val="005776DD"/>
    <w:rsid w:val="00582117"/>
    <w:rsid w:val="0058478F"/>
    <w:rsid w:val="005919A7"/>
    <w:rsid w:val="00593315"/>
    <w:rsid w:val="005A170D"/>
    <w:rsid w:val="005A6C96"/>
    <w:rsid w:val="005B63A5"/>
    <w:rsid w:val="005C5A02"/>
    <w:rsid w:val="005D0418"/>
    <w:rsid w:val="005E1D58"/>
    <w:rsid w:val="005F70DA"/>
    <w:rsid w:val="00610E37"/>
    <w:rsid w:val="0061130B"/>
    <w:rsid w:val="006207ED"/>
    <w:rsid w:val="00625A32"/>
    <w:rsid w:val="00626BC9"/>
    <w:rsid w:val="00636FA6"/>
    <w:rsid w:val="0064356D"/>
    <w:rsid w:val="006458DF"/>
    <w:rsid w:val="00650D52"/>
    <w:rsid w:val="006615B2"/>
    <w:rsid w:val="00662313"/>
    <w:rsid w:val="00673911"/>
    <w:rsid w:val="006870C9"/>
    <w:rsid w:val="006916A6"/>
    <w:rsid w:val="00691ECC"/>
    <w:rsid w:val="0069238D"/>
    <w:rsid w:val="006956DC"/>
    <w:rsid w:val="006A3ADF"/>
    <w:rsid w:val="006A7BCB"/>
    <w:rsid w:val="006B4C1E"/>
    <w:rsid w:val="006C090F"/>
    <w:rsid w:val="006C4E32"/>
    <w:rsid w:val="006C56D8"/>
    <w:rsid w:val="006C6B2A"/>
    <w:rsid w:val="006D0345"/>
    <w:rsid w:val="006D07AE"/>
    <w:rsid w:val="006D1C93"/>
    <w:rsid w:val="006D41F3"/>
    <w:rsid w:val="006D6E4B"/>
    <w:rsid w:val="006E3F11"/>
    <w:rsid w:val="006E526C"/>
    <w:rsid w:val="00701410"/>
    <w:rsid w:val="007113A1"/>
    <w:rsid w:val="00714D27"/>
    <w:rsid w:val="00721CF6"/>
    <w:rsid w:val="00723E46"/>
    <w:rsid w:val="00731699"/>
    <w:rsid w:val="00733826"/>
    <w:rsid w:val="00742F7B"/>
    <w:rsid w:val="0075479D"/>
    <w:rsid w:val="00766CFB"/>
    <w:rsid w:val="00770B9F"/>
    <w:rsid w:val="0077664F"/>
    <w:rsid w:val="007816FF"/>
    <w:rsid w:val="007827A0"/>
    <w:rsid w:val="00783B44"/>
    <w:rsid w:val="00785028"/>
    <w:rsid w:val="00790415"/>
    <w:rsid w:val="007A3A5A"/>
    <w:rsid w:val="007A4370"/>
    <w:rsid w:val="007E1D15"/>
    <w:rsid w:val="007E1DEA"/>
    <w:rsid w:val="007E2202"/>
    <w:rsid w:val="007F108F"/>
    <w:rsid w:val="00805CA0"/>
    <w:rsid w:val="008145EA"/>
    <w:rsid w:val="00815869"/>
    <w:rsid w:val="00816B81"/>
    <w:rsid w:val="00823B90"/>
    <w:rsid w:val="0083266E"/>
    <w:rsid w:val="00845E79"/>
    <w:rsid w:val="00847427"/>
    <w:rsid w:val="008546E5"/>
    <w:rsid w:val="00864790"/>
    <w:rsid w:val="00865EA8"/>
    <w:rsid w:val="0086644A"/>
    <w:rsid w:val="00870E7A"/>
    <w:rsid w:val="00871653"/>
    <w:rsid w:val="00880684"/>
    <w:rsid w:val="00881D74"/>
    <w:rsid w:val="00881E7B"/>
    <w:rsid w:val="008836AC"/>
    <w:rsid w:val="00887422"/>
    <w:rsid w:val="0089008C"/>
    <w:rsid w:val="0089166C"/>
    <w:rsid w:val="00893204"/>
    <w:rsid w:val="008960DE"/>
    <w:rsid w:val="00896A40"/>
    <w:rsid w:val="008A36DF"/>
    <w:rsid w:val="008C1698"/>
    <w:rsid w:val="008C1A3D"/>
    <w:rsid w:val="008C33E2"/>
    <w:rsid w:val="008D01C3"/>
    <w:rsid w:val="008D04A4"/>
    <w:rsid w:val="008D1E13"/>
    <w:rsid w:val="008D6549"/>
    <w:rsid w:val="008D70D2"/>
    <w:rsid w:val="008E56AD"/>
    <w:rsid w:val="008F2E20"/>
    <w:rsid w:val="00900AE8"/>
    <w:rsid w:val="00900DAD"/>
    <w:rsid w:val="00906378"/>
    <w:rsid w:val="0091408E"/>
    <w:rsid w:val="00917F84"/>
    <w:rsid w:val="009378CA"/>
    <w:rsid w:val="009408CC"/>
    <w:rsid w:val="0095025E"/>
    <w:rsid w:val="009541CD"/>
    <w:rsid w:val="00955C4C"/>
    <w:rsid w:val="0098003C"/>
    <w:rsid w:val="00982CA1"/>
    <w:rsid w:val="0098413B"/>
    <w:rsid w:val="00995338"/>
    <w:rsid w:val="00995F17"/>
    <w:rsid w:val="00996777"/>
    <w:rsid w:val="009A1C83"/>
    <w:rsid w:val="009B5E06"/>
    <w:rsid w:val="009C0BC7"/>
    <w:rsid w:val="009C3E6C"/>
    <w:rsid w:val="009C6592"/>
    <w:rsid w:val="009E209B"/>
    <w:rsid w:val="009F0747"/>
    <w:rsid w:val="009F0F50"/>
    <w:rsid w:val="00A03514"/>
    <w:rsid w:val="00A17079"/>
    <w:rsid w:val="00A343CF"/>
    <w:rsid w:val="00A448C3"/>
    <w:rsid w:val="00A458D4"/>
    <w:rsid w:val="00A46FB7"/>
    <w:rsid w:val="00A53118"/>
    <w:rsid w:val="00A6322A"/>
    <w:rsid w:val="00A86AB5"/>
    <w:rsid w:val="00A90FD2"/>
    <w:rsid w:val="00A955C4"/>
    <w:rsid w:val="00A97226"/>
    <w:rsid w:val="00AA0E64"/>
    <w:rsid w:val="00AA142F"/>
    <w:rsid w:val="00AA4942"/>
    <w:rsid w:val="00AA53DB"/>
    <w:rsid w:val="00AB239A"/>
    <w:rsid w:val="00AC39FB"/>
    <w:rsid w:val="00AD51D1"/>
    <w:rsid w:val="00AD53C7"/>
    <w:rsid w:val="00AD7ADC"/>
    <w:rsid w:val="00AE08EB"/>
    <w:rsid w:val="00AE46BE"/>
    <w:rsid w:val="00AF3414"/>
    <w:rsid w:val="00AF4CC6"/>
    <w:rsid w:val="00B00BBE"/>
    <w:rsid w:val="00B05C93"/>
    <w:rsid w:val="00B10710"/>
    <w:rsid w:val="00B208FA"/>
    <w:rsid w:val="00B25C12"/>
    <w:rsid w:val="00B2766F"/>
    <w:rsid w:val="00B31ABC"/>
    <w:rsid w:val="00B445ED"/>
    <w:rsid w:val="00B50DA9"/>
    <w:rsid w:val="00B6300F"/>
    <w:rsid w:val="00B70389"/>
    <w:rsid w:val="00B71492"/>
    <w:rsid w:val="00B71682"/>
    <w:rsid w:val="00B73457"/>
    <w:rsid w:val="00B84623"/>
    <w:rsid w:val="00BA494B"/>
    <w:rsid w:val="00BA51EF"/>
    <w:rsid w:val="00BB66D5"/>
    <w:rsid w:val="00BC68D8"/>
    <w:rsid w:val="00BC7E6E"/>
    <w:rsid w:val="00BE1D1F"/>
    <w:rsid w:val="00BE256D"/>
    <w:rsid w:val="00BE3060"/>
    <w:rsid w:val="00BE5E66"/>
    <w:rsid w:val="00BE6BBA"/>
    <w:rsid w:val="00BE7660"/>
    <w:rsid w:val="00BE7EEA"/>
    <w:rsid w:val="00C00281"/>
    <w:rsid w:val="00C05625"/>
    <w:rsid w:val="00C14E4D"/>
    <w:rsid w:val="00C1751E"/>
    <w:rsid w:val="00C17C6C"/>
    <w:rsid w:val="00C20214"/>
    <w:rsid w:val="00C21339"/>
    <w:rsid w:val="00C266F9"/>
    <w:rsid w:val="00C371EA"/>
    <w:rsid w:val="00C445AD"/>
    <w:rsid w:val="00C44CBA"/>
    <w:rsid w:val="00C458F0"/>
    <w:rsid w:val="00C4666A"/>
    <w:rsid w:val="00C479A3"/>
    <w:rsid w:val="00C50477"/>
    <w:rsid w:val="00C74DAF"/>
    <w:rsid w:val="00C80116"/>
    <w:rsid w:val="00C80995"/>
    <w:rsid w:val="00C87BFC"/>
    <w:rsid w:val="00C97F6C"/>
    <w:rsid w:val="00CA2A3F"/>
    <w:rsid w:val="00CA60BB"/>
    <w:rsid w:val="00CB6000"/>
    <w:rsid w:val="00CD7EAD"/>
    <w:rsid w:val="00CF2705"/>
    <w:rsid w:val="00CF2F1B"/>
    <w:rsid w:val="00CF5E71"/>
    <w:rsid w:val="00CF6331"/>
    <w:rsid w:val="00CF7FAC"/>
    <w:rsid w:val="00D0380F"/>
    <w:rsid w:val="00D11DFB"/>
    <w:rsid w:val="00D1243F"/>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A7FEE"/>
    <w:rsid w:val="00DB1915"/>
    <w:rsid w:val="00DE2A08"/>
    <w:rsid w:val="00DE2B4D"/>
    <w:rsid w:val="00DE4502"/>
    <w:rsid w:val="00E00E44"/>
    <w:rsid w:val="00E049A8"/>
    <w:rsid w:val="00E1216A"/>
    <w:rsid w:val="00E12ECB"/>
    <w:rsid w:val="00E13F10"/>
    <w:rsid w:val="00E1451F"/>
    <w:rsid w:val="00E15A72"/>
    <w:rsid w:val="00E15E28"/>
    <w:rsid w:val="00E16577"/>
    <w:rsid w:val="00E36051"/>
    <w:rsid w:val="00E544FA"/>
    <w:rsid w:val="00E55E83"/>
    <w:rsid w:val="00E5792E"/>
    <w:rsid w:val="00E6077C"/>
    <w:rsid w:val="00E6618E"/>
    <w:rsid w:val="00E77436"/>
    <w:rsid w:val="00E8128D"/>
    <w:rsid w:val="00E82C8E"/>
    <w:rsid w:val="00E87CFA"/>
    <w:rsid w:val="00E87F98"/>
    <w:rsid w:val="00E93D77"/>
    <w:rsid w:val="00E95264"/>
    <w:rsid w:val="00EA2172"/>
    <w:rsid w:val="00EA2DC1"/>
    <w:rsid w:val="00EA379B"/>
    <w:rsid w:val="00EA4CC3"/>
    <w:rsid w:val="00EC5571"/>
    <w:rsid w:val="00ED0DCE"/>
    <w:rsid w:val="00ED0E8F"/>
    <w:rsid w:val="00EE1504"/>
    <w:rsid w:val="00EE349F"/>
    <w:rsid w:val="00EE3B5B"/>
    <w:rsid w:val="00EE4CC9"/>
    <w:rsid w:val="00EE5491"/>
    <w:rsid w:val="00EF4800"/>
    <w:rsid w:val="00EF674A"/>
    <w:rsid w:val="00F00A3D"/>
    <w:rsid w:val="00F06AFC"/>
    <w:rsid w:val="00F17CA4"/>
    <w:rsid w:val="00F20B7B"/>
    <w:rsid w:val="00F24DDD"/>
    <w:rsid w:val="00F2770B"/>
    <w:rsid w:val="00F37D6E"/>
    <w:rsid w:val="00F530E3"/>
    <w:rsid w:val="00F542AF"/>
    <w:rsid w:val="00F549A3"/>
    <w:rsid w:val="00F55CBF"/>
    <w:rsid w:val="00F606D7"/>
    <w:rsid w:val="00F6629C"/>
    <w:rsid w:val="00F7117A"/>
    <w:rsid w:val="00F71BA3"/>
    <w:rsid w:val="00F722BD"/>
    <w:rsid w:val="00F72B10"/>
    <w:rsid w:val="00F77359"/>
    <w:rsid w:val="00F86A73"/>
    <w:rsid w:val="00FA146D"/>
    <w:rsid w:val="00FA58DA"/>
    <w:rsid w:val="00FB5A34"/>
    <w:rsid w:val="00FC31C2"/>
    <w:rsid w:val="00FC345B"/>
    <w:rsid w:val="00FD4E37"/>
    <w:rsid w:val="00FF49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146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714D27"/>
    <w:pPr>
      <w:pBdr>
        <w:top w:val="none" w:sz="0" w:space="0" w:color="auto"/>
      </w:pBdr>
      <w:spacing w:before="180"/>
      <w:outlineLvl w:val="1"/>
    </w:pPr>
    <w:rPr>
      <w:sz w:val="32"/>
    </w:rPr>
  </w:style>
  <w:style w:type="paragraph" w:styleId="3">
    <w:name w:val="heading 3"/>
    <w:aliases w:val="Underrubrik2,H3,no break,Memo Heading 3"/>
    <w:basedOn w:val="2"/>
    <w:next w:val="a0"/>
    <w:qFormat/>
    <w:rsid w:val="00714D2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714D27"/>
    <w:pPr>
      <w:ind w:left="1418" w:hanging="1418"/>
      <w:outlineLvl w:val="3"/>
    </w:pPr>
    <w:rPr>
      <w:sz w:val="24"/>
    </w:rPr>
  </w:style>
  <w:style w:type="paragraph" w:styleId="5">
    <w:name w:val="heading 5"/>
    <w:aliases w:val="H5"/>
    <w:basedOn w:val="4"/>
    <w:next w:val="a0"/>
    <w:qFormat/>
    <w:rsid w:val="00714D27"/>
    <w:pPr>
      <w:ind w:left="1701" w:hanging="1701"/>
      <w:outlineLvl w:val="4"/>
    </w:pPr>
    <w:rPr>
      <w:sz w:val="22"/>
    </w:rPr>
  </w:style>
  <w:style w:type="paragraph" w:styleId="6">
    <w:name w:val="heading 6"/>
    <w:basedOn w:val="H6"/>
    <w:next w:val="a0"/>
    <w:link w:val="6Char"/>
    <w:qFormat/>
    <w:rsid w:val="00714D27"/>
    <w:pPr>
      <w:outlineLvl w:val="5"/>
    </w:pPr>
  </w:style>
  <w:style w:type="paragraph" w:styleId="7">
    <w:name w:val="heading 7"/>
    <w:basedOn w:val="H6"/>
    <w:next w:val="a0"/>
    <w:link w:val="7Char"/>
    <w:qFormat/>
    <w:rsid w:val="00714D27"/>
    <w:pPr>
      <w:outlineLvl w:val="6"/>
    </w:pPr>
  </w:style>
  <w:style w:type="paragraph" w:styleId="8">
    <w:name w:val="heading 8"/>
    <w:aliases w:val="Table Heading"/>
    <w:basedOn w:val="1"/>
    <w:next w:val="a0"/>
    <w:qFormat/>
    <w:rsid w:val="00714D27"/>
    <w:pPr>
      <w:ind w:left="0" w:firstLine="0"/>
      <w:outlineLvl w:val="7"/>
    </w:pPr>
  </w:style>
  <w:style w:type="paragraph" w:styleId="9">
    <w:name w:val="heading 9"/>
    <w:aliases w:val="Figure Heading,FH"/>
    <w:basedOn w:val="8"/>
    <w:next w:val="a0"/>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714D27"/>
    <w:pPr>
      <w:spacing w:after="0"/>
    </w:pPr>
  </w:style>
  <w:style w:type="table" w:styleId="a4">
    <w:name w:val="Table Grid"/>
    <w:basedOn w:val="a2"/>
    <w:uiPriority w:val="39"/>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714D27"/>
    <w:pPr>
      <w:spacing w:before="180"/>
      <w:ind w:left="2693" w:hanging="2693"/>
    </w:pPr>
    <w:rPr>
      <w:b/>
    </w:rPr>
  </w:style>
  <w:style w:type="paragraph" w:styleId="10">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714D27"/>
    <w:pPr>
      <w:ind w:left="1701" w:hanging="1701"/>
    </w:pPr>
  </w:style>
  <w:style w:type="paragraph" w:styleId="40">
    <w:name w:val="toc 4"/>
    <w:basedOn w:val="30"/>
    <w:rsid w:val="00714D27"/>
    <w:pPr>
      <w:ind w:left="1418" w:hanging="1418"/>
    </w:pPr>
  </w:style>
  <w:style w:type="paragraph" w:styleId="30">
    <w:name w:val="toc 3"/>
    <w:basedOn w:val="20"/>
    <w:rsid w:val="00714D27"/>
    <w:pPr>
      <w:ind w:left="1134" w:hanging="1134"/>
    </w:pPr>
  </w:style>
  <w:style w:type="paragraph" w:styleId="20">
    <w:name w:val="toc 2"/>
    <w:basedOn w:val="10"/>
    <w:rsid w:val="00714D27"/>
    <w:pPr>
      <w:keepNext w:val="0"/>
      <w:spacing w:before="0"/>
      <w:ind w:left="851" w:hanging="851"/>
    </w:pPr>
    <w:rPr>
      <w:sz w:val="20"/>
    </w:rPr>
  </w:style>
  <w:style w:type="paragraph" w:styleId="21">
    <w:name w:val="index 2"/>
    <w:basedOn w:val="11"/>
    <w:rsid w:val="00714D27"/>
    <w:pPr>
      <w:ind w:left="284"/>
    </w:pPr>
  </w:style>
  <w:style w:type="paragraph" w:styleId="11">
    <w:name w:val="index 1"/>
    <w:basedOn w:val="a0"/>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714D27"/>
    <w:pPr>
      <w:outlineLvl w:val="9"/>
    </w:pPr>
  </w:style>
  <w:style w:type="paragraph" w:styleId="22">
    <w:name w:val="List Number 2"/>
    <w:basedOn w:val="a5"/>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714D27"/>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a0"/>
    <w:rsid w:val="00714D27"/>
    <w:pPr>
      <w:keepLines/>
      <w:ind w:left="1135" w:hanging="851"/>
    </w:pPr>
  </w:style>
  <w:style w:type="paragraph" w:styleId="90">
    <w:name w:val="toc 9"/>
    <w:basedOn w:val="80"/>
    <w:rsid w:val="00714D27"/>
    <w:pPr>
      <w:ind w:left="1418" w:hanging="1418"/>
    </w:pPr>
  </w:style>
  <w:style w:type="paragraph" w:customStyle="1" w:styleId="EX">
    <w:name w:val="EX"/>
    <w:basedOn w:val="a0"/>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60">
    <w:name w:val="toc 6"/>
    <w:basedOn w:val="50"/>
    <w:next w:val="a0"/>
    <w:rsid w:val="00714D27"/>
    <w:pPr>
      <w:ind w:left="1985" w:hanging="1985"/>
    </w:pPr>
  </w:style>
  <w:style w:type="paragraph" w:styleId="70">
    <w:name w:val="toc 7"/>
    <w:basedOn w:val="60"/>
    <w:next w:val="a0"/>
    <w:rsid w:val="00714D27"/>
    <w:pPr>
      <w:ind w:left="2268" w:hanging="2268"/>
    </w:pPr>
  </w:style>
  <w:style w:type="paragraph" w:styleId="23">
    <w:name w:val="List Bullet 2"/>
    <w:aliases w:val="lb2"/>
    <w:basedOn w:val="a9"/>
    <w:rsid w:val="00714D27"/>
    <w:pPr>
      <w:ind w:left="851"/>
    </w:pPr>
  </w:style>
  <w:style w:type="paragraph" w:styleId="31">
    <w:name w:val="List Bullet 3"/>
    <w:basedOn w:val="23"/>
    <w:rsid w:val="00714D27"/>
    <w:pPr>
      <w:ind w:left="1135"/>
    </w:pPr>
  </w:style>
  <w:style w:type="paragraph" w:styleId="a5">
    <w:name w:val="List Number"/>
    <w:basedOn w:val="aa"/>
    <w:rsid w:val="00714D27"/>
  </w:style>
  <w:style w:type="paragraph" w:customStyle="1" w:styleId="EQ">
    <w:name w:val="EQ"/>
    <w:basedOn w:val="a0"/>
    <w:next w:val="a0"/>
    <w:rsid w:val="00714D27"/>
    <w:pPr>
      <w:keepLines/>
      <w:tabs>
        <w:tab w:val="center" w:pos="4536"/>
        <w:tab w:val="right" w:pos="9072"/>
      </w:tabs>
    </w:pPr>
    <w:rPr>
      <w:noProof/>
    </w:rPr>
  </w:style>
  <w:style w:type="paragraph" w:customStyle="1" w:styleId="TH">
    <w:name w:val="TH"/>
    <w:basedOn w:val="a0"/>
    <w:link w:val="THChar"/>
    <w:qFormat/>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5"/>
    <w:next w:val="a0"/>
    <w:rsid w:val="00714D27"/>
    <w:pPr>
      <w:ind w:left="1985" w:hanging="1985"/>
      <w:outlineLvl w:val="9"/>
    </w:pPr>
    <w:rPr>
      <w:sz w:val="20"/>
    </w:rPr>
  </w:style>
  <w:style w:type="paragraph" w:customStyle="1" w:styleId="TAN">
    <w:name w:val="TAN"/>
    <w:basedOn w:val="TAL"/>
    <w:link w:val="TANChar"/>
    <w:uiPriority w:val="99"/>
    <w:qFormat/>
    <w:rsid w:val="00714D27"/>
    <w:pPr>
      <w:ind w:left="851" w:hanging="851"/>
    </w:pPr>
  </w:style>
  <w:style w:type="paragraph" w:customStyle="1" w:styleId="TAL">
    <w:name w:val="TAL"/>
    <w:basedOn w:val="a0"/>
    <w:link w:val="TALCar"/>
    <w:qFormat/>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24">
    <w:name w:val="List 2"/>
    <w:basedOn w:val="aa"/>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714D27"/>
    <w:pPr>
      <w:ind w:left="1135"/>
    </w:pPr>
  </w:style>
  <w:style w:type="paragraph" w:styleId="41">
    <w:name w:val="List 4"/>
    <w:basedOn w:val="32"/>
    <w:rsid w:val="00714D27"/>
    <w:pPr>
      <w:ind w:left="1418"/>
    </w:pPr>
  </w:style>
  <w:style w:type="paragraph" w:styleId="51">
    <w:name w:val="List 5"/>
    <w:basedOn w:val="41"/>
    <w:rsid w:val="00714D27"/>
    <w:pPr>
      <w:ind w:left="1702"/>
    </w:pPr>
  </w:style>
  <w:style w:type="paragraph" w:customStyle="1" w:styleId="EditorsNote">
    <w:name w:val="Editor's Note"/>
    <w:basedOn w:val="NO"/>
    <w:rsid w:val="00714D27"/>
    <w:rPr>
      <w:color w:val="FF0000"/>
    </w:rPr>
  </w:style>
  <w:style w:type="paragraph" w:styleId="aa">
    <w:name w:val="List"/>
    <w:basedOn w:val="a0"/>
    <w:rsid w:val="00714D27"/>
    <w:pPr>
      <w:ind w:left="568" w:hanging="284"/>
    </w:pPr>
  </w:style>
  <w:style w:type="paragraph" w:styleId="a9">
    <w:name w:val="List Bullet"/>
    <w:basedOn w:val="aa"/>
    <w:rsid w:val="00714D27"/>
  </w:style>
  <w:style w:type="paragraph" w:styleId="42">
    <w:name w:val="List Bullet 4"/>
    <w:basedOn w:val="31"/>
    <w:rsid w:val="00714D27"/>
    <w:pPr>
      <w:ind w:left="1418"/>
    </w:pPr>
  </w:style>
  <w:style w:type="paragraph" w:styleId="52">
    <w:name w:val="List Bullet 5"/>
    <w:basedOn w:val="42"/>
    <w:rsid w:val="00714D27"/>
    <w:pPr>
      <w:ind w:left="1702"/>
    </w:pPr>
  </w:style>
  <w:style w:type="paragraph" w:customStyle="1" w:styleId="B1">
    <w:name w:val="B1"/>
    <w:basedOn w:val="aa"/>
    <w:link w:val="B1Char1"/>
    <w:rsid w:val="00714D27"/>
  </w:style>
  <w:style w:type="paragraph" w:customStyle="1" w:styleId="B2">
    <w:name w:val="B2"/>
    <w:basedOn w:val="24"/>
    <w:rsid w:val="00714D27"/>
  </w:style>
  <w:style w:type="paragraph" w:customStyle="1" w:styleId="B3">
    <w:name w:val="B3"/>
    <w:basedOn w:val="32"/>
    <w:rsid w:val="00714D27"/>
  </w:style>
  <w:style w:type="paragraph" w:customStyle="1" w:styleId="B4">
    <w:name w:val="B4"/>
    <w:basedOn w:val="41"/>
    <w:rsid w:val="00714D27"/>
  </w:style>
  <w:style w:type="paragraph" w:customStyle="1" w:styleId="B5">
    <w:name w:val="B5"/>
    <w:basedOn w:val="51"/>
    <w:rsid w:val="00714D27"/>
  </w:style>
  <w:style w:type="paragraph" w:styleId="ab">
    <w:name w:val="footer"/>
    <w:basedOn w:val="a6"/>
    <w:link w:val="Char0"/>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uiPriority w:val="99"/>
    <w:qFormat/>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uiPriority w:val="20"/>
    <w:qFormat/>
    <w:rsid w:val="00A86AB5"/>
    <w:rPr>
      <w:i/>
      <w:iCs/>
    </w:rPr>
  </w:style>
  <w:style w:type="paragraph" w:customStyle="1" w:styleId="MediumGrid21">
    <w:name w:val="Medium Grid 21"/>
    <w:uiPriority w:val="1"/>
    <w:qFormat/>
    <w:rsid w:val="005754B1"/>
    <w:pPr>
      <w:overflowPunct w:val="0"/>
      <w:autoSpaceDE w:val="0"/>
      <w:autoSpaceDN w:val="0"/>
      <w:adjustRightInd w:val="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96427836">
      <w:bodyDiv w:val="1"/>
      <w:marLeft w:val="0"/>
      <w:marRight w:val="0"/>
      <w:marTop w:val="0"/>
      <w:marBottom w:val="0"/>
      <w:divBdr>
        <w:top w:val="none" w:sz="0" w:space="0" w:color="auto"/>
        <w:left w:val="none" w:sz="0" w:space="0" w:color="auto"/>
        <w:bottom w:val="none" w:sz="0" w:space="0" w:color="auto"/>
        <w:right w:val="none" w:sz="0" w:space="0" w:color="auto"/>
      </w:divBdr>
    </w:div>
    <w:div w:id="353118753">
      <w:bodyDiv w:val="1"/>
      <w:marLeft w:val="0"/>
      <w:marRight w:val="0"/>
      <w:marTop w:val="0"/>
      <w:marBottom w:val="0"/>
      <w:divBdr>
        <w:top w:val="none" w:sz="0" w:space="0" w:color="auto"/>
        <w:left w:val="none" w:sz="0" w:space="0" w:color="auto"/>
        <w:bottom w:val="none" w:sz="0" w:space="0" w:color="auto"/>
        <w:right w:val="none" w:sz="0" w:space="0" w:color="auto"/>
      </w:divBdr>
      <w:divsChild>
        <w:div w:id="323818478">
          <w:marLeft w:val="0"/>
          <w:marRight w:val="0"/>
          <w:marTop w:val="0"/>
          <w:marBottom w:val="0"/>
          <w:divBdr>
            <w:top w:val="none" w:sz="0" w:space="0" w:color="auto"/>
            <w:left w:val="none" w:sz="0" w:space="0" w:color="auto"/>
            <w:bottom w:val="none" w:sz="0" w:space="0" w:color="auto"/>
            <w:right w:val="none" w:sz="0" w:space="0" w:color="auto"/>
          </w:divBdr>
        </w:div>
      </w:divsChild>
    </w:div>
    <w:div w:id="376200280">
      <w:bodyDiv w:val="1"/>
      <w:marLeft w:val="0"/>
      <w:marRight w:val="0"/>
      <w:marTop w:val="0"/>
      <w:marBottom w:val="0"/>
      <w:divBdr>
        <w:top w:val="none" w:sz="0" w:space="0" w:color="auto"/>
        <w:left w:val="none" w:sz="0" w:space="0" w:color="auto"/>
        <w:bottom w:val="none" w:sz="0" w:space="0" w:color="auto"/>
        <w:right w:val="none" w:sz="0" w:space="0" w:color="auto"/>
      </w:divBdr>
      <w:divsChild>
        <w:div w:id="1172333896">
          <w:marLeft w:val="0"/>
          <w:marRight w:val="0"/>
          <w:marTop w:val="0"/>
          <w:marBottom w:val="0"/>
          <w:divBdr>
            <w:top w:val="none" w:sz="0" w:space="0" w:color="auto"/>
            <w:left w:val="none" w:sz="0" w:space="0" w:color="auto"/>
            <w:bottom w:val="none" w:sz="0" w:space="0" w:color="auto"/>
            <w:right w:val="none" w:sz="0" w:space="0" w:color="auto"/>
          </w:divBdr>
        </w:div>
      </w:divsChild>
    </w:div>
    <w:div w:id="479928837">
      <w:bodyDiv w:val="1"/>
      <w:marLeft w:val="0"/>
      <w:marRight w:val="0"/>
      <w:marTop w:val="0"/>
      <w:marBottom w:val="0"/>
      <w:divBdr>
        <w:top w:val="none" w:sz="0" w:space="0" w:color="auto"/>
        <w:left w:val="none" w:sz="0" w:space="0" w:color="auto"/>
        <w:bottom w:val="none" w:sz="0" w:space="0" w:color="auto"/>
        <w:right w:val="none" w:sz="0" w:space="0" w:color="auto"/>
      </w:divBdr>
    </w:div>
    <w:div w:id="577256072">
      <w:bodyDiv w:val="1"/>
      <w:marLeft w:val="0"/>
      <w:marRight w:val="0"/>
      <w:marTop w:val="0"/>
      <w:marBottom w:val="0"/>
      <w:divBdr>
        <w:top w:val="none" w:sz="0" w:space="0" w:color="auto"/>
        <w:left w:val="none" w:sz="0" w:space="0" w:color="auto"/>
        <w:bottom w:val="none" w:sz="0" w:space="0" w:color="auto"/>
        <w:right w:val="none" w:sz="0" w:space="0" w:color="auto"/>
      </w:divBdr>
      <w:divsChild>
        <w:div w:id="361639867">
          <w:marLeft w:val="0"/>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7107657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6163724">
      <w:bodyDiv w:val="1"/>
      <w:marLeft w:val="0"/>
      <w:marRight w:val="0"/>
      <w:marTop w:val="0"/>
      <w:marBottom w:val="0"/>
      <w:divBdr>
        <w:top w:val="none" w:sz="0" w:space="0" w:color="auto"/>
        <w:left w:val="none" w:sz="0" w:space="0" w:color="auto"/>
        <w:bottom w:val="none" w:sz="0" w:space="0" w:color="auto"/>
        <w:right w:val="none" w:sz="0" w:space="0" w:color="auto"/>
      </w:divBdr>
      <w:divsChild>
        <w:div w:id="829710248">
          <w:marLeft w:val="0"/>
          <w:marRight w:val="0"/>
          <w:marTop w:val="0"/>
          <w:marBottom w:val="0"/>
          <w:divBdr>
            <w:top w:val="none" w:sz="0" w:space="0" w:color="auto"/>
            <w:left w:val="none" w:sz="0" w:space="0" w:color="auto"/>
            <w:bottom w:val="none" w:sz="0" w:space="0" w:color="auto"/>
            <w:right w:val="none" w:sz="0" w:space="0" w:color="auto"/>
          </w:divBdr>
        </w:div>
      </w:divsChild>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04775355">
      <w:bodyDiv w:val="1"/>
      <w:marLeft w:val="0"/>
      <w:marRight w:val="0"/>
      <w:marTop w:val="0"/>
      <w:marBottom w:val="0"/>
      <w:divBdr>
        <w:top w:val="none" w:sz="0" w:space="0" w:color="auto"/>
        <w:left w:val="none" w:sz="0" w:space="0" w:color="auto"/>
        <w:bottom w:val="none" w:sz="0" w:space="0" w:color="auto"/>
        <w:right w:val="none" w:sz="0" w:space="0" w:color="auto"/>
      </w:divBdr>
      <w:divsChild>
        <w:div w:id="682782950">
          <w:marLeft w:val="0"/>
          <w:marRight w:val="0"/>
          <w:marTop w:val="0"/>
          <w:marBottom w:val="0"/>
          <w:divBdr>
            <w:top w:val="none" w:sz="0" w:space="0" w:color="auto"/>
            <w:left w:val="none" w:sz="0" w:space="0" w:color="auto"/>
            <w:bottom w:val="none" w:sz="0" w:space="0" w:color="auto"/>
            <w:right w:val="none" w:sz="0" w:space="0" w:color="auto"/>
          </w:divBdr>
        </w:div>
      </w:divsChild>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83026436">
      <w:bodyDiv w:val="1"/>
      <w:marLeft w:val="0"/>
      <w:marRight w:val="0"/>
      <w:marTop w:val="0"/>
      <w:marBottom w:val="0"/>
      <w:divBdr>
        <w:top w:val="none" w:sz="0" w:space="0" w:color="auto"/>
        <w:left w:val="none" w:sz="0" w:space="0" w:color="auto"/>
        <w:bottom w:val="none" w:sz="0" w:space="0" w:color="auto"/>
        <w:right w:val="none" w:sz="0" w:space="0" w:color="auto"/>
      </w:divBdr>
      <w:divsChild>
        <w:div w:id="1929340394">
          <w:marLeft w:val="0"/>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71047500">
      <w:bodyDiv w:val="1"/>
      <w:marLeft w:val="0"/>
      <w:marRight w:val="0"/>
      <w:marTop w:val="0"/>
      <w:marBottom w:val="0"/>
      <w:divBdr>
        <w:top w:val="none" w:sz="0" w:space="0" w:color="auto"/>
        <w:left w:val="none" w:sz="0" w:space="0" w:color="auto"/>
        <w:bottom w:val="none" w:sz="0" w:space="0" w:color="auto"/>
        <w:right w:val="none" w:sz="0" w:space="0" w:color="auto"/>
      </w:divBdr>
      <w:divsChild>
        <w:div w:id="1431927936">
          <w:marLeft w:val="0"/>
          <w:marRight w:val="0"/>
          <w:marTop w:val="0"/>
          <w:marBottom w:val="0"/>
          <w:divBdr>
            <w:top w:val="none" w:sz="0" w:space="0" w:color="auto"/>
            <w:left w:val="none" w:sz="0" w:space="0" w:color="auto"/>
            <w:bottom w:val="none" w:sz="0" w:space="0" w:color="auto"/>
            <w:right w:val="none" w:sz="0" w:space="0" w:color="auto"/>
          </w:divBdr>
        </w:div>
      </w:divsChild>
    </w:div>
    <w:div w:id="1876191813">
      <w:bodyDiv w:val="1"/>
      <w:marLeft w:val="0"/>
      <w:marRight w:val="0"/>
      <w:marTop w:val="0"/>
      <w:marBottom w:val="0"/>
      <w:divBdr>
        <w:top w:val="none" w:sz="0" w:space="0" w:color="auto"/>
        <w:left w:val="none" w:sz="0" w:space="0" w:color="auto"/>
        <w:bottom w:val="none" w:sz="0" w:space="0" w:color="auto"/>
        <w:right w:val="none" w:sz="0" w:space="0" w:color="auto"/>
      </w:divBdr>
      <w:divsChild>
        <w:div w:id="175510569">
          <w:marLeft w:val="0"/>
          <w:marRight w:val="0"/>
          <w:marTop w:val="0"/>
          <w:marBottom w:val="0"/>
          <w:divBdr>
            <w:top w:val="none" w:sz="0" w:space="0" w:color="auto"/>
            <w:left w:val="none" w:sz="0" w:space="0" w:color="auto"/>
            <w:bottom w:val="none" w:sz="0" w:space="0" w:color="auto"/>
            <w:right w:val="none" w:sz="0" w:space="0" w:color="auto"/>
          </w:divBdr>
        </w:div>
      </w:divsChild>
    </w:div>
    <w:div w:id="1932620471">
      <w:bodyDiv w:val="1"/>
      <w:marLeft w:val="0"/>
      <w:marRight w:val="0"/>
      <w:marTop w:val="0"/>
      <w:marBottom w:val="0"/>
      <w:divBdr>
        <w:top w:val="none" w:sz="0" w:space="0" w:color="auto"/>
        <w:left w:val="none" w:sz="0" w:space="0" w:color="auto"/>
        <w:bottom w:val="none" w:sz="0" w:space="0" w:color="auto"/>
        <w:right w:val="none" w:sz="0" w:space="0" w:color="auto"/>
      </w:divBdr>
      <w:divsChild>
        <w:div w:id="1507020385">
          <w:marLeft w:val="0"/>
          <w:marRight w:val="0"/>
          <w:marTop w:val="0"/>
          <w:marBottom w:val="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525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1-bis-e/Docs/R4-2201498.zip" TargetMode="External"/><Relationship Id="rId21" Type="http://schemas.openxmlformats.org/officeDocument/2006/relationships/hyperlink" Target="https://www.3gpp.org/ftp/TSG_RAN/WG4_Radio/TSGR4_101-bis-e/Docs/R4-2200848.zip" TargetMode="External"/><Relationship Id="rId42" Type="http://schemas.openxmlformats.org/officeDocument/2006/relationships/hyperlink" Target="https://www.3gpp.org/ftp/TSG_RAN/WG4_Radio/TSGR4_101-bis-e/Docs/R4-2200558.zip" TargetMode="External"/><Relationship Id="rId47" Type="http://schemas.openxmlformats.org/officeDocument/2006/relationships/hyperlink" Target="https://www.3gpp.org/ftp/TSG_RAN/WG4_Radio/TSGR4_101-bis-e/Docs/R4-2201162.zip" TargetMode="External"/><Relationship Id="rId63" Type="http://schemas.openxmlformats.org/officeDocument/2006/relationships/hyperlink" Target="https://www.3gpp.org/ftp/TSG_RAN/WG4_Radio/TSGR4_102-e/Docs/R4-2204153.zip" TargetMode="External"/><Relationship Id="rId68" Type="http://schemas.openxmlformats.org/officeDocument/2006/relationships/hyperlink" Target="https://www.3gpp.org/ftp/TSG_RAN/WG4_Radio/TSGR4_102-e/Docs/R4-2204929.zip" TargetMode="External"/><Relationship Id="rId84" Type="http://schemas.openxmlformats.org/officeDocument/2006/relationships/hyperlink" Target="https://www.3gpp.org/ftp/TSG_RAN/WG4_Radio/TSGR4_102-e/Docs/R4-2204145.zip" TargetMode="External"/><Relationship Id="rId89" Type="http://schemas.openxmlformats.org/officeDocument/2006/relationships/hyperlink" Target="https://www.3gpp.org/ftp/TSG_RAN/WG4_Radio/TSGR4_102-e/Docs/R4-2204299.zip" TargetMode="External"/><Relationship Id="rId16" Type="http://schemas.openxmlformats.org/officeDocument/2006/relationships/hyperlink" Target="https://www.3gpp.org/ftp/TSG_RAN/WG4_Radio/TSGR4_101-bis-e/Docs/R4-2200556.zip" TargetMode="External"/><Relationship Id="rId11" Type="http://schemas.openxmlformats.org/officeDocument/2006/relationships/hyperlink" Target="https://www.3gpp.org/ftp/TSG_RAN/WG4_Radio/TSGR4_101-bis-e/Docs/R4-2200140.zip" TargetMode="External"/><Relationship Id="rId32" Type="http://schemas.openxmlformats.org/officeDocument/2006/relationships/hyperlink" Target="https://www.3gpp.org/ftp/TSG_RAN/WG4_Radio/TSGR4_101-bis-e/Docs/R4-2201948.zip" TargetMode="External"/><Relationship Id="rId37" Type="http://schemas.openxmlformats.org/officeDocument/2006/relationships/hyperlink" Target="https://www.3gpp.org/ftp/TSG_RAN/WG4_Radio/TSGR4_101-bis-e/Docs/R4-2201953.zip" TargetMode="External"/><Relationship Id="rId53" Type="http://schemas.openxmlformats.org/officeDocument/2006/relationships/hyperlink" Target="https://www.3gpp.org/ftp/TSG_RAN/WG4_Radio/TSGR4_101-bis-e/Docs/R4-2201613.zip" TargetMode="External"/><Relationship Id="rId58" Type="http://schemas.openxmlformats.org/officeDocument/2006/relationships/hyperlink" Target="https://www.3gpp.org/ftp/TSG_RAN/WG4_Radio/TSGR4_102-e/Docs/R4-2203911.zip" TargetMode="External"/><Relationship Id="rId74" Type="http://schemas.openxmlformats.org/officeDocument/2006/relationships/hyperlink" Target="https://www.3gpp.org/ftp/TSG_RAN/WG4_Radio/TSGR4_102-e/Docs/R4-2205137.zip" TargetMode="External"/><Relationship Id="rId79" Type="http://schemas.openxmlformats.org/officeDocument/2006/relationships/hyperlink" Target="https://www.3gpp.org/ftp/TSG_RAN/WG4_Radio/TSGR4_102-e/Docs/R4-2205585.zip"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ww.3gpp.org/ftp/TSG_RAN/WG4_Radio/TSGR4_102-e/Docs/R4-2204644.zip" TargetMode="External"/><Relationship Id="rId95" Type="http://schemas.openxmlformats.org/officeDocument/2006/relationships/hyperlink" Target="https://www.3gpp.org/ftp/TSG_RAN/WG4_Radio/TSGR4_102-e/Docs/R4-2205640.zip" TargetMode="External"/><Relationship Id="rId22" Type="http://schemas.openxmlformats.org/officeDocument/2006/relationships/hyperlink" Target="https://www.3gpp.org/ftp/TSG_RAN/WG4_Radio/TSGR4_101-bis-e/Docs/R4-2200946.zip" TargetMode="External"/><Relationship Id="rId27" Type="http://schemas.openxmlformats.org/officeDocument/2006/relationships/hyperlink" Target="https://www.3gpp.org/ftp/TSG_RAN/WG4_Radio/TSGR4_101-bis-e/Docs/R4-2201499.zip" TargetMode="External"/><Relationship Id="rId43" Type="http://schemas.openxmlformats.org/officeDocument/2006/relationships/hyperlink" Target="https://www.3gpp.org/ftp/TSG_RAN/WG4_Radio/TSGR4_101-bis-e/Docs/R4-2200687.zip" TargetMode="External"/><Relationship Id="rId48" Type="http://schemas.openxmlformats.org/officeDocument/2006/relationships/hyperlink" Target="https://www.3gpp.org/ftp/TSG_RAN/WG4_Radio/TSGR4_101-bis-e/Docs/R4-2201365.zip" TargetMode="External"/><Relationship Id="rId64" Type="http://schemas.openxmlformats.org/officeDocument/2006/relationships/hyperlink" Target="https://www.3gpp.org/ftp/TSG_RAN/WG4_Radio/TSGR4_102-e/Docs/R4-2204154.zip" TargetMode="External"/><Relationship Id="rId69" Type="http://schemas.openxmlformats.org/officeDocument/2006/relationships/hyperlink" Target="https://www.3gpp.org/ftp/TSG_RAN/WG4_Radio/TSGR4_102-e/Docs/R4-2204931.zip" TargetMode="External"/><Relationship Id="rId80" Type="http://schemas.openxmlformats.org/officeDocument/2006/relationships/hyperlink" Target="https://www.3gpp.org/ftp/TSG_RAN/WG4_Radio/TSGR4_102-e/Docs/R4-2205586.zip" TargetMode="External"/><Relationship Id="rId85" Type="http://schemas.openxmlformats.org/officeDocument/2006/relationships/hyperlink" Target="https://www.3gpp.org/ftp/TSG_RAN/WG4_Radio/TSGR4_102-e/Docs/R4-2204146.zip" TargetMode="External"/><Relationship Id="rId12" Type="http://schemas.openxmlformats.org/officeDocument/2006/relationships/hyperlink" Target="https://www.3gpp.org/ftp/TSG_RAN/WG4_Radio/TSGR4_101-bis-e/Docs/R4-2200142.zip" TargetMode="External"/><Relationship Id="rId17" Type="http://schemas.openxmlformats.org/officeDocument/2006/relationships/hyperlink" Target="https://www.3gpp.org/ftp/TSG_RAN/WG4_Radio/TSGR4_101-bis-e/Docs/R4-2200834.zip" TargetMode="External"/><Relationship Id="rId33" Type="http://schemas.openxmlformats.org/officeDocument/2006/relationships/hyperlink" Target="https://www.3gpp.org/ftp/TSG_RAN/WG4_Radio/TSGR4_101-bis-e/Docs/R4-2201949.zip" TargetMode="External"/><Relationship Id="rId38" Type="http://schemas.openxmlformats.org/officeDocument/2006/relationships/hyperlink" Target="https://www.3gpp.org/ftp/TSG_RAN/WG4_Radio/TSGR4_101-bis-e/Docs/R4-2200107.zip" TargetMode="External"/><Relationship Id="rId59" Type="http://schemas.openxmlformats.org/officeDocument/2006/relationships/hyperlink" Target="https://www.3gpp.org/ftp/TSG_RAN/WG4_Radio/TSGR4_102-e/Docs/R4-2203912.zip" TargetMode="External"/><Relationship Id="rId103" Type="http://schemas.openxmlformats.org/officeDocument/2006/relationships/fontTable" Target="fontTable.xml"/><Relationship Id="rId20" Type="http://schemas.openxmlformats.org/officeDocument/2006/relationships/hyperlink" Target="https://www.3gpp.org/ftp/TSG_RAN/WG4_Radio/TSGR4_101-bis-e/Docs/R4-2200842.zip" TargetMode="External"/><Relationship Id="rId41" Type="http://schemas.openxmlformats.org/officeDocument/2006/relationships/hyperlink" Target="https://www.3gpp.org/ftp/TSG_RAN/WG4_Radio/TSGR4_101-bis-e/Docs/R4-2200557.zip" TargetMode="External"/><Relationship Id="rId54" Type="http://schemas.openxmlformats.org/officeDocument/2006/relationships/hyperlink" Target="https://www.3gpp.org/ftp/TSG_RAN/WG4_Radio/TSGR4_101-bis-e/Docs/R4-2201614.zip" TargetMode="External"/><Relationship Id="rId62" Type="http://schemas.openxmlformats.org/officeDocument/2006/relationships/hyperlink" Target="https://www.3gpp.org/ftp/TSG_RAN/WG4_Radio/TSGR4_102-e/Docs/R4-2204144.zip" TargetMode="External"/><Relationship Id="rId70" Type="http://schemas.openxmlformats.org/officeDocument/2006/relationships/hyperlink" Target="https://www.3gpp.org/ftp/TSG_RAN/WG4_Radio/TSGR4_102-e/Docs/R4-2205133.zip" TargetMode="External"/><Relationship Id="rId75" Type="http://schemas.openxmlformats.org/officeDocument/2006/relationships/hyperlink" Target="https://www.3gpp.org/ftp/TSG_RAN/WG4_Radio/TSGR4_102-e/Docs/R4-2205538.zip" TargetMode="External"/><Relationship Id="rId83" Type="http://schemas.openxmlformats.org/officeDocument/2006/relationships/hyperlink" Target="https://www.3gpp.org/ftp/TSG_RAN/WG4_Radio/TSGR4_102-e/Docs/R4-2203907.zip" TargetMode="External"/><Relationship Id="rId88" Type="http://schemas.openxmlformats.org/officeDocument/2006/relationships/hyperlink" Target="https://www.3gpp.org/ftp/TSG_RAN/WG4_Radio/TSGR4_102-e/Docs/R4-2204298.zip" TargetMode="External"/><Relationship Id="rId91" Type="http://schemas.openxmlformats.org/officeDocument/2006/relationships/hyperlink" Target="https://www.3gpp.org/ftp/TSG_RAN/WG4_Radio/TSGR4_102-e/Docs/R4-2204645.zip" TargetMode="External"/><Relationship Id="rId96" Type="http://schemas.openxmlformats.org/officeDocument/2006/relationships/hyperlink" Target="https://www.3gpp.org/ftp/TSG_RAN/WG4_Radio/TSGR4_102-e/Docs/R4-2205641.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gpp.org/ftp/TSG_RAN/WG4_Radio/TSGR4_101-bis-e/Docs/R4-2200510.zip" TargetMode="External"/><Relationship Id="rId23" Type="http://schemas.openxmlformats.org/officeDocument/2006/relationships/hyperlink" Target="https://www.3gpp.org/ftp/TSG_RAN/WG4_Radio/TSGR4_101-bis-e/Docs/R4-2200947.zip" TargetMode="External"/><Relationship Id="rId28" Type="http://schemas.openxmlformats.org/officeDocument/2006/relationships/hyperlink" Target="https://www.3gpp.org/ftp/TSG_RAN/WG4_Radio/TSGR4_101-bis-e/Docs/R4-2201500.zip" TargetMode="External"/><Relationship Id="rId36" Type="http://schemas.openxmlformats.org/officeDocument/2006/relationships/hyperlink" Target="https://www.3gpp.org/ftp/TSG_RAN/WG4_Radio/TSGR4_101-bis-e/Docs/R4-2201952.zip" TargetMode="External"/><Relationship Id="rId49" Type="http://schemas.openxmlformats.org/officeDocument/2006/relationships/hyperlink" Target="https://www.3gpp.org/ftp/TSG_RAN/WG4_Radio/TSGR4_101-bis-e/Docs/R4-2201366.zip" TargetMode="External"/><Relationship Id="rId57" Type="http://schemas.openxmlformats.org/officeDocument/2006/relationships/hyperlink" Target="https://www.3gpp.org/ftp/TSG_RAN/WG4_Radio/TSGR4_101-bis-e/Docs/R4-2202021.zip" TargetMode="External"/><Relationship Id="rId10" Type="http://schemas.openxmlformats.org/officeDocument/2006/relationships/hyperlink" Target="https://www.3gpp.org/ftp/TSG_RAN/WG4_Radio/TSGR4_101-bis-e/Docs/R4-2200138.zip" TargetMode="External"/><Relationship Id="rId31" Type="http://schemas.openxmlformats.org/officeDocument/2006/relationships/hyperlink" Target="https://www.3gpp.org/ftp/TSG_RAN/WG4_Radio/TSGR4_101-bis-e/Docs/R4-2201708.zip" TargetMode="External"/><Relationship Id="rId44" Type="http://schemas.openxmlformats.org/officeDocument/2006/relationships/hyperlink" Target="https://www.3gpp.org/ftp/TSG_RAN/WG4_Radio/TSGR4_101-bis-e/Docs/R4-2200688.zip" TargetMode="External"/><Relationship Id="rId52" Type="http://schemas.openxmlformats.org/officeDocument/2006/relationships/hyperlink" Target="https://www.3gpp.org/ftp/TSG_RAN/WG4_Radio/TSGR4_101-bis-e/Docs/R4-2201404.zip" TargetMode="External"/><Relationship Id="rId60" Type="http://schemas.openxmlformats.org/officeDocument/2006/relationships/hyperlink" Target="https://www.3gpp.org/ftp/TSG_RAN/WG4_Radio/TSGR4_102-e/Docs/R4-2204015.zip" TargetMode="External"/><Relationship Id="rId65" Type="http://schemas.openxmlformats.org/officeDocument/2006/relationships/hyperlink" Target="https://www.3gpp.org/ftp/TSG_RAN/WG4_Radio/TSGR4_102-e/Docs/R4-2204155.zip" TargetMode="External"/><Relationship Id="rId73" Type="http://schemas.openxmlformats.org/officeDocument/2006/relationships/hyperlink" Target="https://www.3gpp.org/ftp/TSG_RAN/WG4_Radio/TSGR4_102-e/Docs/R4-2205136.zip" TargetMode="External"/><Relationship Id="rId78" Type="http://schemas.openxmlformats.org/officeDocument/2006/relationships/hyperlink" Target="https://www.3gpp.org/ftp/TSG_RAN/WG4_Radio/TSGR4_102-e/Docs/R4-2205584.zip" TargetMode="External"/><Relationship Id="rId81" Type="http://schemas.openxmlformats.org/officeDocument/2006/relationships/hyperlink" Target="https://www.3gpp.org/ftp/TSG_RAN/WG4_Radio/TSGR4_102-e/Docs/R4-2203718.zip" TargetMode="External"/><Relationship Id="rId86" Type="http://schemas.openxmlformats.org/officeDocument/2006/relationships/hyperlink" Target="https://www.3gpp.org/ftp/TSG_RAN/WG4_Radio/TSGR4_102-e/Docs/R4-2204244.zip" TargetMode="External"/><Relationship Id="rId94" Type="http://schemas.openxmlformats.org/officeDocument/2006/relationships/hyperlink" Target="https://www.3gpp.org/ftp/TSG_RAN/WG4_Radio/TSGR4_102-e/Docs/R4-2205401.zip" TargetMode="External"/><Relationship Id="rId99" Type="http://schemas.openxmlformats.org/officeDocument/2006/relationships/hyperlink" Target="https://www.3gpp.org/ftp/TSG_RAN/WG4_Radio/TSGR4_102-e/Docs/R4-2204148.zip" TargetMode="External"/><Relationship Id="rId101" Type="http://schemas.openxmlformats.org/officeDocument/2006/relationships/hyperlink" Target="https://www.3gpp.org/ftp/TSG_RAN/WG4_Radio/TSGR4_102-e/Docs/R4-2205801.zip"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hyperlink" Target="https://www.3gpp.org/ftp/TSG_RAN/WG4_Radio/TSGR4_101-bis-e/Docs/R4-2200143.zip" TargetMode="External"/><Relationship Id="rId18" Type="http://schemas.openxmlformats.org/officeDocument/2006/relationships/hyperlink" Target="https://www.3gpp.org/ftp/TSG_RAN/WG4_Radio/TSGR4_101-bis-e/Docs/R4-2200840.zip" TargetMode="External"/><Relationship Id="rId39" Type="http://schemas.openxmlformats.org/officeDocument/2006/relationships/hyperlink" Target="https://www.3gpp.org/ftp/TSG_RAN/WG4_Radio/TSGR4_101-bis-e/Docs/R4-2200108.zip" TargetMode="External"/><Relationship Id="rId34" Type="http://schemas.openxmlformats.org/officeDocument/2006/relationships/hyperlink" Target="https://www.3gpp.org/ftp/TSG_RAN/WG4_Radio/TSGR4_101-bis-e/Docs/R4-2201950.zip" TargetMode="External"/><Relationship Id="rId50" Type="http://schemas.openxmlformats.org/officeDocument/2006/relationships/hyperlink" Target="https://www.3gpp.org/ftp/TSG_RAN/WG4_Radio/TSGR4_101-bis-e/Docs/R4-2201367.zip" TargetMode="External"/><Relationship Id="rId55" Type="http://schemas.openxmlformats.org/officeDocument/2006/relationships/hyperlink" Target="https://www.3gpp.org/ftp/TSG_RAN/WG4_Radio/TSGR4_101-bis-e/Docs/R4-2201615.zip" TargetMode="External"/><Relationship Id="rId76" Type="http://schemas.openxmlformats.org/officeDocument/2006/relationships/hyperlink" Target="https://www.3gpp.org/ftp/TSG_RAN/WG4_Radio/TSGR4_102-e/Docs/R4-2205582.zip" TargetMode="External"/><Relationship Id="rId97" Type="http://schemas.openxmlformats.org/officeDocument/2006/relationships/hyperlink" Target="https://www.3gpp.org/ftp/TSG_RAN/WG4_Radio/TSGR4_102-e/Docs/R4-2203719.zip" TargetMode="External"/><Relationship Id="rId104" Type="http://schemas.microsoft.com/office/2011/relationships/people" Target="people.xml"/><Relationship Id="rId7" Type="http://schemas.openxmlformats.org/officeDocument/2006/relationships/image" Target="media/image1.PNG"/><Relationship Id="rId71" Type="http://schemas.openxmlformats.org/officeDocument/2006/relationships/hyperlink" Target="https://www.3gpp.org/ftp/TSG_RAN/WG4_Radio/TSGR4_102-e/Docs/R4-2205134.zip" TargetMode="External"/><Relationship Id="rId92" Type="http://schemas.openxmlformats.org/officeDocument/2006/relationships/hyperlink" Target="https://www.3gpp.org/ftp/TSG_RAN/WG4_Radio/TSGR4_102-e/Docs/R4-2204646.zip" TargetMode="External"/><Relationship Id="rId2" Type="http://schemas.openxmlformats.org/officeDocument/2006/relationships/styles" Target="styles.xml"/><Relationship Id="rId29" Type="http://schemas.openxmlformats.org/officeDocument/2006/relationships/hyperlink" Target="https://www.3gpp.org/ftp/TSG_RAN/WG4_Radio/TSGR4_101-bis-e/Docs/R4-2201501.zip" TargetMode="External"/><Relationship Id="rId24" Type="http://schemas.openxmlformats.org/officeDocument/2006/relationships/hyperlink" Target="https://www.3gpp.org/ftp/TSG_RAN/WG4_Radio/TSGR4_101-bis-e/Docs/R4-2201496.zip" TargetMode="External"/><Relationship Id="rId40" Type="http://schemas.openxmlformats.org/officeDocument/2006/relationships/hyperlink" Target="https://www.3gpp.org/ftp/TSG_RAN/WG4_Radio/TSGR4_101-bis-e/Docs/R4-2200326.zip" TargetMode="External"/><Relationship Id="rId45" Type="http://schemas.openxmlformats.org/officeDocument/2006/relationships/hyperlink" Target="https://www.3gpp.org/ftp/TSG_RAN/WG4_Radio/TSGR4_101-bis-e/Docs/R4-2200689.zip" TargetMode="External"/><Relationship Id="rId66" Type="http://schemas.openxmlformats.org/officeDocument/2006/relationships/hyperlink" Target="https://www.3gpp.org/ftp/TSG_RAN/WG4_Radio/TSGR4_102-e/Docs/R4-2204156.zip" TargetMode="External"/><Relationship Id="rId87" Type="http://schemas.openxmlformats.org/officeDocument/2006/relationships/hyperlink" Target="https://www.3gpp.org/ftp/TSG_RAN/WG4_Radio/TSGR4_102-e/Docs/R4-2204245.zip" TargetMode="External"/><Relationship Id="rId61" Type="http://schemas.openxmlformats.org/officeDocument/2006/relationships/hyperlink" Target="https://www.3gpp.org/ftp/TSG_RAN/WG4_Radio/TSGR4_102-e/Docs/R4-2204017.zip" TargetMode="External"/><Relationship Id="rId82" Type="http://schemas.openxmlformats.org/officeDocument/2006/relationships/hyperlink" Target="https://www.3gpp.org/ftp/TSG_RAN/WG4_Radio/TSGR4_102-e/Docs/R4-2203906.zip" TargetMode="External"/><Relationship Id="rId19" Type="http://schemas.openxmlformats.org/officeDocument/2006/relationships/hyperlink" Target="https://www.3gpp.org/ftp/TSG_RAN/WG4_Radio/TSGR4_101-bis-e/Docs/R4-2200841.zip" TargetMode="External"/><Relationship Id="rId14" Type="http://schemas.openxmlformats.org/officeDocument/2006/relationships/hyperlink" Target="https://www.3gpp.org/ftp/TSG_RAN/WG4_Radio/TSGR4_101-bis-e/Docs/R4-2200509.zip" TargetMode="External"/><Relationship Id="rId30" Type="http://schemas.openxmlformats.org/officeDocument/2006/relationships/hyperlink" Target="https://www.3gpp.org/ftp/TSG_RAN/WG4_Radio/TSGR4_101-bis-e/Docs/R4-2201502.zip" TargetMode="External"/><Relationship Id="rId35" Type="http://schemas.openxmlformats.org/officeDocument/2006/relationships/hyperlink" Target="https://www.3gpp.org/ftp/TSG_RAN/WG4_Radio/TSGR4_101-bis-e/Docs/R4-2201951.zip" TargetMode="External"/><Relationship Id="rId56" Type="http://schemas.openxmlformats.org/officeDocument/2006/relationships/hyperlink" Target="https://www.3gpp.org/ftp/TSG_RAN/WG4_Radio/TSGR4_101-bis-e/Docs/R4-2201871.zip" TargetMode="External"/><Relationship Id="rId77" Type="http://schemas.openxmlformats.org/officeDocument/2006/relationships/hyperlink" Target="https://www.3gpp.org/ftp/TSG_RAN/WG4_Radio/TSGR4_102-e/Docs/R4-2205583.zip" TargetMode="External"/><Relationship Id="rId100" Type="http://schemas.openxmlformats.org/officeDocument/2006/relationships/hyperlink" Target="https://www.3gpp.org/ftp/TSG_RAN/WG4_Radio/TSGR4_102-e/Docs/R4-2204317.zip" TargetMode="External"/><Relationship Id="rId105"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3gpp.org/ftp/TSG_RAN/WG4_Radio/TSGR4_101-bis-e/Docs/R4-2201403.zip" TargetMode="External"/><Relationship Id="rId72" Type="http://schemas.openxmlformats.org/officeDocument/2006/relationships/hyperlink" Target="https://www.3gpp.org/ftp/TSG_RAN/WG4_Radio/TSGR4_102-e/Docs/R4-2205135.zip" TargetMode="External"/><Relationship Id="rId93" Type="http://schemas.openxmlformats.org/officeDocument/2006/relationships/hyperlink" Target="https://www.3gpp.org/ftp/TSG_RAN/WG4_Radio/TSGR4_102-e/Docs/R4-2205333.zip" TargetMode="External"/><Relationship Id="rId98" Type="http://schemas.openxmlformats.org/officeDocument/2006/relationships/hyperlink" Target="https://www.3gpp.org/ftp/TSG_RAN/WG4_Radio/TSGR4_102-e/Docs/R4-2203908.zip" TargetMode="External"/><Relationship Id="rId3" Type="http://schemas.openxmlformats.org/officeDocument/2006/relationships/settings" Target="settings.xml"/><Relationship Id="rId25" Type="http://schemas.openxmlformats.org/officeDocument/2006/relationships/hyperlink" Target="https://www.3gpp.org/ftp/TSG_RAN/WG4_Radio/TSGR4_101-bis-e/Docs/R4-2201497.zip" TargetMode="External"/><Relationship Id="rId46" Type="http://schemas.openxmlformats.org/officeDocument/2006/relationships/hyperlink" Target="https://www.3gpp.org/ftp/TSG_RAN/WG4_Radio/TSGR4_101-bis-e/Docs/R4-2201144.zip" TargetMode="External"/><Relationship Id="rId67" Type="http://schemas.openxmlformats.org/officeDocument/2006/relationships/hyperlink" Target="https://www.3gpp.org/ftp/TSG_RAN/WG4_Radio/TSGR4_102-e/Docs/R4-22049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31</Pages>
  <Words>19500</Words>
  <Characters>111156</Characters>
  <Application>Microsoft Office Word</Application>
  <DocSecurity>0</DocSecurity>
  <Lines>926</Lines>
  <Paragraphs>260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130396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7</cp:revision>
  <dcterms:created xsi:type="dcterms:W3CDTF">2022-03-10T05:04:00Z</dcterms:created>
  <dcterms:modified xsi:type="dcterms:W3CDTF">2022-03-21T14:32:00Z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