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D21" w:rsidRPr="00625E1A" w:rsidRDefault="0025705C">
      <w:pPr>
        <w:pStyle w:val="CRCoverPage"/>
        <w:tabs>
          <w:tab w:val="right" w:pos="9639"/>
        </w:tabs>
        <w:spacing w:after="0"/>
        <w:rPr>
          <w:b/>
          <w:sz w:val="24"/>
          <w:lang w:val="en-US" w:eastAsia="zh-CN"/>
        </w:rPr>
      </w:pPr>
      <w:bookmarkStart w:id="0" w:name="Title"/>
      <w:bookmarkStart w:id="1" w:name="DocumentFor"/>
      <w:bookmarkEnd w:id="0"/>
      <w:bookmarkEnd w:id="1"/>
      <w:r w:rsidRPr="0025705C">
        <w:rPr>
          <w:b/>
          <w:sz w:val="24"/>
          <w:lang w:val="en-US" w:eastAsia="zh-CN"/>
        </w:rPr>
        <w:t>3</w:t>
      </w:r>
      <w:r w:rsidR="007343DE">
        <w:rPr>
          <w:b/>
          <w:sz w:val="24"/>
          <w:lang w:val="en-US" w:eastAsia="zh-CN"/>
        </w:rPr>
        <w:t>GPP TSG RAN</w:t>
      </w:r>
      <w:r w:rsidRPr="0025705C">
        <w:rPr>
          <w:b/>
          <w:sz w:val="24"/>
          <w:lang w:val="en-US" w:eastAsia="zh-CN"/>
        </w:rPr>
        <w:t xml:space="preserve"> Meeting #</w:t>
      </w:r>
      <w:r w:rsidR="007343DE">
        <w:rPr>
          <w:b/>
          <w:sz w:val="24"/>
          <w:lang w:val="en-US" w:eastAsia="zh-CN"/>
        </w:rPr>
        <w:t>95</w:t>
      </w:r>
      <w:r w:rsidRPr="0025705C">
        <w:rPr>
          <w:b/>
          <w:sz w:val="24"/>
          <w:lang w:val="en-US" w:eastAsia="zh-CN"/>
        </w:rPr>
        <w:t>-e</w:t>
      </w:r>
      <w:r w:rsidR="00874D21">
        <w:rPr>
          <w:b/>
          <w:sz w:val="24"/>
          <w:lang w:val="en-US" w:eastAsia="zh-CN"/>
        </w:rPr>
        <w:tab/>
      </w:r>
      <w:r w:rsidR="00625E1A">
        <w:rPr>
          <w:b/>
          <w:sz w:val="24"/>
          <w:lang w:val="en-US" w:eastAsia="zh-CN"/>
        </w:rPr>
        <w:t>R</w:t>
      </w:r>
      <w:r w:rsidR="007343DE">
        <w:rPr>
          <w:b/>
          <w:sz w:val="24"/>
          <w:lang w:val="en-US" w:eastAsia="zh-CN"/>
        </w:rPr>
        <w:t>P</w:t>
      </w:r>
      <w:r w:rsidR="00625E1A">
        <w:rPr>
          <w:b/>
          <w:sz w:val="24"/>
          <w:lang w:val="en-US" w:eastAsia="zh-CN"/>
        </w:rPr>
        <w:t>-2</w:t>
      </w:r>
      <w:r>
        <w:rPr>
          <w:b/>
          <w:sz w:val="24"/>
          <w:lang w:val="en-US" w:eastAsia="zh-CN"/>
        </w:rPr>
        <w:t>2</w:t>
      </w:r>
      <w:r w:rsidR="00A1604B">
        <w:rPr>
          <w:b/>
          <w:sz w:val="24"/>
          <w:lang w:val="en-US" w:eastAsia="zh-CN"/>
        </w:rPr>
        <w:t>0</w:t>
      </w:r>
      <w:r w:rsidR="007343DE">
        <w:rPr>
          <w:b/>
          <w:sz w:val="24"/>
          <w:lang w:val="en-US" w:eastAsia="zh-CN"/>
        </w:rPr>
        <w:t>169</w:t>
      </w:r>
      <w:ins w:id="2" w:author="ZTE-Ma Zhifeng" w:date="2022-03-21T23:08:00Z">
        <w:r w:rsidR="00F16AA0">
          <w:rPr>
            <w:b/>
            <w:sz w:val="24"/>
            <w:lang w:val="en-US" w:eastAsia="zh-CN"/>
          </w:rPr>
          <w:t>r1</w:t>
        </w:r>
      </w:ins>
    </w:p>
    <w:p w:rsidR="00874D21" w:rsidRDefault="0025705C">
      <w:pPr>
        <w:pStyle w:val="CRCoverPage"/>
        <w:tabs>
          <w:tab w:val="right" w:pos="9639"/>
        </w:tabs>
        <w:spacing w:after="0"/>
        <w:rPr>
          <w:rFonts w:eastAsia="Batang" w:cs="Arial"/>
          <w:sz w:val="18"/>
          <w:szCs w:val="18"/>
          <w:lang w:eastAsia="zh-CN"/>
        </w:rPr>
      </w:pPr>
      <w:r w:rsidRPr="0025705C">
        <w:rPr>
          <w:b/>
          <w:sz w:val="24"/>
          <w:lang w:val="en-US" w:eastAsia="zh-CN"/>
        </w:rPr>
        <w:t xml:space="preserve">Electronic Meeting, </w:t>
      </w:r>
      <w:r w:rsidR="007343DE">
        <w:rPr>
          <w:b/>
          <w:sz w:val="24"/>
          <w:lang w:val="en-US" w:eastAsia="zh-CN"/>
        </w:rPr>
        <w:t xml:space="preserve">March </w:t>
      </w:r>
      <w:r w:rsidR="008E5178">
        <w:rPr>
          <w:b/>
          <w:sz w:val="24"/>
          <w:lang w:val="en-US" w:eastAsia="zh-CN"/>
        </w:rPr>
        <w:t>1</w:t>
      </w:r>
      <w:r w:rsidR="007343DE">
        <w:rPr>
          <w:b/>
          <w:sz w:val="24"/>
          <w:lang w:val="en-US" w:eastAsia="zh-CN"/>
        </w:rPr>
        <w:t>7</w:t>
      </w:r>
      <w:r w:rsidR="008E5178">
        <w:rPr>
          <w:b/>
          <w:sz w:val="24"/>
          <w:lang w:val="en-US" w:eastAsia="zh-CN"/>
        </w:rPr>
        <w:t xml:space="preserve"> – </w:t>
      </w:r>
      <w:r w:rsidR="007343DE">
        <w:rPr>
          <w:b/>
          <w:sz w:val="24"/>
          <w:lang w:val="en-US" w:eastAsia="zh-CN"/>
        </w:rPr>
        <w:t>2</w:t>
      </w:r>
      <w:r w:rsidR="008E5178">
        <w:rPr>
          <w:b/>
          <w:sz w:val="24"/>
          <w:lang w:val="en-US" w:eastAsia="zh-CN"/>
        </w:rPr>
        <w:t>3</w:t>
      </w:r>
      <w:r w:rsidRPr="0025705C">
        <w:rPr>
          <w:b/>
          <w:sz w:val="24"/>
          <w:lang w:val="en-US" w:eastAsia="zh-CN"/>
        </w:rPr>
        <w:t>, 2022</w:t>
      </w:r>
      <w:bookmarkStart w:id="3" w:name="_GoBack"/>
      <w:bookmarkEnd w:id="3"/>
      <w:r w:rsidR="00874D21">
        <w:rPr>
          <w:b/>
          <w:sz w:val="24"/>
          <w:lang w:val="en-US" w:eastAsia="zh-CN"/>
        </w:rPr>
        <w:tab/>
      </w:r>
    </w:p>
    <w:p w:rsidR="00874D21" w:rsidRDefault="00874D21">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rsidR="00874D21" w:rsidRDefault="00874D21">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Pr>
          <w:rFonts w:ascii="Arial" w:eastAsia="Batang" w:hAnsi="Arial"/>
          <w:b/>
          <w:lang w:val="en-US" w:eastAsia="zh-CN"/>
        </w:rPr>
        <w:t>Source:</w:t>
      </w:r>
      <w:r>
        <w:rPr>
          <w:rFonts w:ascii="Arial" w:eastAsia="Batang" w:hAnsi="Arial"/>
          <w:b/>
          <w:lang w:val="en-US" w:eastAsia="zh-CN"/>
        </w:rPr>
        <w:tab/>
        <w:t>ZTE Corporation</w:t>
      </w:r>
    </w:p>
    <w:p w:rsidR="00874D21" w:rsidRDefault="00874D21">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Pr>
          <w:rFonts w:ascii="Arial" w:eastAsia="Batang" w:hAnsi="Arial" w:cs="Arial"/>
          <w:b/>
          <w:lang w:eastAsia="zh-CN"/>
        </w:rPr>
        <w:t>Title:</w:t>
      </w:r>
      <w:r>
        <w:rPr>
          <w:rFonts w:ascii="Arial" w:eastAsia="Batang" w:hAnsi="Arial" w:cs="Arial"/>
          <w:b/>
          <w:lang w:eastAsia="zh-CN"/>
        </w:rPr>
        <w:tab/>
      </w:r>
      <w:r w:rsidR="007343DE">
        <w:rPr>
          <w:rFonts w:ascii="Arial" w:eastAsia="Batang" w:hAnsi="Arial" w:cs="Arial"/>
          <w:b/>
          <w:lang w:eastAsia="zh-CN"/>
        </w:rPr>
        <w:t>N</w:t>
      </w:r>
      <w:r w:rsidR="008E5178" w:rsidRPr="007343DE">
        <w:rPr>
          <w:rFonts w:ascii="Arial" w:eastAsia="Batang" w:hAnsi="Arial" w:cs="Arial"/>
          <w:b/>
          <w:lang w:eastAsia="zh-CN"/>
        </w:rPr>
        <w:t xml:space="preserve">ew </w:t>
      </w:r>
      <w:r w:rsidRPr="007343DE">
        <w:rPr>
          <w:rFonts w:ascii="Arial" w:eastAsia="Batang" w:hAnsi="Arial" w:cs="Arial"/>
          <w:b/>
          <w:lang w:eastAsia="zh-CN"/>
        </w:rPr>
        <w:t>SID</w:t>
      </w:r>
      <w:r>
        <w:rPr>
          <w:rFonts w:ascii="Arial" w:eastAsia="Batang" w:hAnsi="Arial" w:cs="Arial"/>
          <w:b/>
          <w:lang w:eastAsia="zh-CN"/>
        </w:rPr>
        <w:t xml:space="preserve">: </w:t>
      </w:r>
      <w:r w:rsidR="008E5178">
        <w:rPr>
          <w:rFonts w:ascii="Arial" w:eastAsia="Batang" w:hAnsi="Arial" w:cs="Arial"/>
          <w:b/>
          <w:lang w:eastAsia="zh-CN"/>
        </w:rPr>
        <w:t>S</w:t>
      </w:r>
      <w:r>
        <w:rPr>
          <w:rFonts w:ascii="Arial" w:eastAsia="Batang" w:hAnsi="Arial" w:cs="Arial"/>
          <w:b/>
          <w:lang w:eastAsia="zh-CN"/>
        </w:rPr>
        <w:t xml:space="preserve">tudy on </w:t>
      </w:r>
      <w:r w:rsidR="008E5178">
        <w:rPr>
          <w:rFonts w:ascii="Arial" w:eastAsia="Batang" w:hAnsi="Arial" w:cs="Arial"/>
          <w:b/>
          <w:lang w:eastAsia="zh-CN"/>
        </w:rPr>
        <w:t xml:space="preserve">simplification of </w:t>
      </w:r>
      <w:r w:rsidR="00DA0F66">
        <w:rPr>
          <w:rFonts w:ascii="Arial" w:eastAsia="Batang" w:hAnsi="Arial" w:cs="Arial"/>
          <w:b/>
          <w:lang w:eastAsia="zh-CN"/>
        </w:rPr>
        <w:t xml:space="preserve">band combination </w:t>
      </w:r>
      <w:r w:rsidR="008E5178">
        <w:rPr>
          <w:rFonts w:ascii="Arial" w:eastAsia="Batang" w:hAnsi="Arial" w:cs="Arial"/>
          <w:b/>
          <w:lang w:eastAsia="zh-CN"/>
        </w:rPr>
        <w:t>specification</w:t>
      </w:r>
    </w:p>
    <w:p w:rsidR="00874D21" w:rsidRDefault="00874D21">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Pr>
          <w:rFonts w:ascii="Arial" w:eastAsia="Batang" w:hAnsi="Arial"/>
          <w:b/>
          <w:lang w:eastAsia="zh-CN"/>
        </w:rPr>
        <w:t>Document for:</w:t>
      </w:r>
      <w:r>
        <w:rPr>
          <w:rFonts w:ascii="Arial" w:eastAsia="Batang" w:hAnsi="Arial"/>
          <w:b/>
          <w:lang w:eastAsia="zh-CN"/>
        </w:rPr>
        <w:tab/>
      </w:r>
      <w:r w:rsidR="007A7142">
        <w:rPr>
          <w:rFonts w:ascii="Arial" w:eastAsia="Batang" w:hAnsi="Arial"/>
          <w:b/>
          <w:lang w:eastAsia="zh-CN"/>
        </w:rPr>
        <w:t>Approval</w:t>
      </w:r>
    </w:p>
    <w:p w:rsidR="00874D21" w:rsidRDefault="0025705C">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Pr>
          <w:rFonts w:ascii="Arial" w:eastAsia="Batang" w:hAnsi="Arial"/>
          <w:b/>
          <w:lang w:eastAsia="zh-CN"/>
        </w:rPr>
        <w:t>Agenda Item:</w:t>
      </w:r>
      <w:r>
        <w:rPr>
          <w:rFonts w:ascii="Arial" w:eastAsia="Batang" w:hAnsi="Arial"/>
          <w:b/>
          <w:lang w:eastAsia="zh-CN"/>
        </w:rPr>
        <w:tab/>
      </w:r>
      <w:r w:rsidR="007343DE">
        <w:rPr>
          <w:rFonts w:ascii="Arial" w:eastAsia="Batang" w:hAnsi="Arial"/>
          <w:b/>
          <w:lang w:eastAsia="zh-CN"/>
        </w:rPr>
        <w:t>9.1.4.</w:t>
      </w:r>
      <w:r w:rsidR="00710413">
        <w:rPr>
          <w:rFonts w:ascii="Arial" w:eastAsia="Batang" w:hAnsi="Arial"/>
          <w:b/>
          <w:lang w:eastAsia="zh-CN"/>
        </w:rPr>
        <w:t>6</w:t>
      </w:r>
    </w:p>
    <w:p w:rsidR="00874D21" w:rsidRDefault="00874D21">
      <w:pPr>
        <w:spacing w:before="120"/>
        <w:jc w:val="center"/>
        <w:rPr>
          <w:rFonts w:ascii="Arial" w:hAnsi="Arial" w:cs="Arial"/>
          <w:sz w:val="36"/>
          <w:szCs w:val="36"/>
        </w:rPr>
      </w:pPr>
      <w:r>
        <w:rPr>
          <w:rFonts w:ascii="Arial" w:hAnsi="Arial" w:cs="Arial"/>
          <w:sz w:val="36"/>
          <w:szCs w:val="36"/>
        </w:rPr>
        <w:t>3GPP™ Work Item Description</w:t>
      </w:r>
    </w:p>
    <w:p w:rsidR="00874D21" w:rsidRDefault="00874D21">
      <w:pPr>
        <w:jc w:val="center"/>
        <w:rPr>
          <w:rFonts w:cs="Arial"/>
          <w:lang w:val="en-US" w:eastAsia="zh-CN"/>
        </w:rPr>
      </w:pPr>
      <w:r>
        <w:rPr>
          <w:rFonts w:cs="Arial"/>
          <w:lang w:val="en-US" w:eastAsia="zh-CN"/>
        </w:rPr>
        <w:t xml:space="preserve">Information on Work Items can be found at </w:t>
      </w:r>
      <w:hyperlink r:id="rId6" w:history="1">
        <w:r>
          <w:rPr>
            <w:rStyle w:val="a7"/>
            <w:rFonts w:cs="Arial"/>
            <w:lang w:val="en-US" w:eastAsia="zh-CN"/>
          </w:rPr>
          <w:t>http://www.3gpp.org/Work-Items</w:t>
        </w:r>
      </w:hyperlink>
      <w:r>
        <w:rPr>
          <w:rFonts w:cs="Arial"/>
          <w:lang w:val="en-US" w:eastAsia="zh-CN"/>
        </w:rPr>
        <w:t xml:space="preserve"> </w:t>
      </w:r>
      <w:r>
        <w:rPr>
          <w:rFonts w:cs="Arial"/>
          <w:lang w:val="en-US" w:eastAsia="zh-CN"/>
        </w:rPr>
        <w:br/>
      </w:r>
      <w:r>
        <w:t xml:space="preserve">See also the </w:t>
      </w:r>
      <w:hyperlink r:id="rId7" w:history="1">
        <w:r>
          <w:rPr>
            <w:rStyle w:val="a7"/>
          </w:rPr>
          <w:t>3GPP Working Procedures</w:t>
        </w:r>
      </w:hyperlink>
      <w:r>
        <w:t xml:space="preserve">, article 39 and the TSG Working Methods in </w:t>
      </w:r>
      <w:hyperlink r:id="rId8" w:history="1">
        <w:r>
          <w:rPr>
            <w:rStyle w:val="a7"/>
          </w:rPr>
          <w:t xml:space="preserve">3GPP </w:t>
        </w:r>
        <w:bookmarkStart w:id="4" w:name="_Hlt515348423"/>
        <w:bookmarkStart w:id="5" w:name="_Hlt515348424"/>
        <w:r>
          <w:rPr>
            <w:rStyle w:val="a7"/>
          </w:rPr>
          <w:t>T</w:t>
        </w:r>
        <w:bookmarkEnd w:id="4"/>
        <w:bookmarkEnd w:id="5"/>
        <w:r>
          <w:rPr>
            <w:rStyle w:val="a7"/>
          </w:rPr>
          <w:t>R 21.900</w:t>
        </w:r>
      </w:hyperlink>
    </w:p>
    <w:p w:rsidR="00874D21" w:rsidRDefault="00874D21">
      <w:pPr>
        <w:pStyle w:val="1"/>
      </w:pPr>
      <w:r>
        <w:t xml:space="preserve">Title: </w:t>
      </w:r>
      <w:r>
        <w:tab/>
      </w:r>
      <w:r w:rsidR="008E5178">
        <w:t>S</w:t>
      </w:r>
      <w:r>
        <w:t xml:space="preserve">tudy on </w:t>
      </w:r>
      <w:r w:rsidR="008E5178">
        <w:t xml:space="preserve">simplification of </w:t>
      </w:r>
      <w:r w:rsidR="00DA0F66">
        <w:rPr>
          <w:rFonts w:hint="eastAsia"/>
          <w:lang w:eastAsia="zh-CN"/>
        </w:rPr>
        <w:t>ban</w:t>
      </w:r>
      <w:r w:rsidR="00DA0F66">
        <w:rPr>
          <w:lang w:eastAsia="zh-CN"/>
        </w:rPr>
        <w:t xml:space="preserve">d combination </w:t>
      </w:r>
      <w:r w:rsidR="008E5178">
        <w:rPr>
          <w:lang w:eastAsia="zh-CN"/>
        </w:rPr>
        <w:t>specification</w:t>
      </w:r>
    </w:p>
    <w:p w:rsidR="00874D21" w:rsidRDefault="00874D21">
      <w:pPr>
        <w:pStyle w:val="2"/>
        <w:tabs>
          <w:tab w:val="left" w:pos="2552"/>
        </w:tabs>
      </w:pPr>
      <w:r>
        <w:t xml:space="preserve">Acronym: </w:t>
      </w:r>
      <w:proofErr w:type="spellStart"/>
      <w:r w:rsidR="008E5178">
        <w:rPr>
          <w:lang w:val="en-US" w:eastAsia="zh-CN"/>
        </w:rPr>
        <w:t>FS_SimBC</w:t>
      </w:r>
      <w:proofErr w:type="spellEnd"/>
    </w:p>
    <w:p w:rsidR="00874D21" w:rsidRDefault="00874D21">
      <w:pPr>
        <w:pStyle w:val="2"/>
        <w:tabs>
          <w:tab w:val="left" w:pos="2552"/>
        </w:tabs>
      </w:pPr>
      <w:r>
        <w:t xml:space="preserve">Unique identifier: </w:t>
      </w:r>
      <w:r>
        <w:tab/>
      </w:r>
      <w:proofErr w:type="spellStart"/>
      <w:r w:rsidR="005F4531">
        <w:t>xxxx</w:t>
      </w:r>
      <w:proofErr w:type="spellEnd"/>
    </w:p>
    <w:p w:rsidR="00874D21" w:rsidRDefault="00874D21">
      <w:pPr>
        <w:pStyle w:val="NO"/>
        <w:spacing w:after="0"/>
        <w:rPr>
          <w:color w:val="0000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862"/>
      </w:tblGrid>
      <w:tr w:rsidR="00874D21">
        <w:trPr>
          <w:jc w:val="center"/>
        </w:trPr>
        <w:tc>
          <w:tcPr>
            <w:tcW w:w="3544" w:type="dxa"/>
            <w:shd w:val="clear" w:color="auto" w:fill="E0E0E0"/>
            <w:tcMar>
              <w:top w:w="28" w:type="dxa"/>
              <w:bottom w:w="28" w:type="dxa"/>
            </w:tcMar>
          </w:tcPr>
          <w:p w:rsidR="00874D21" w:rsidRDefault="00874D21">
            <w:pPr>
              <w:pStyle w:val="TAL"/>
              <w:rPr>
                <w:b/>
                <w:bCs/>
                <w:color w:val="0000FF"/>
              </w:rPr>
            </w:pPr>
            <w:r>
              <w:rPr>
                <w:b/>
                <w:bCs/>
                <w:color w:val="0000FF"/>
              </w:rPr>
              <w:t>This WID includes a Core part</w:t>
            </w:r>
          </w:p>
        </w:tc>
        <w:tc>
          <w:tcPr>
            <w:tcW w:w="862" w:type="dxa"/>
            <w:tcMar>
              <w:top w:w="28" w:type="dxa"/>
              <w:bottom w:w="28" w:type="dxa"/>
            </w:tcMar>
          </w:tcPr>
          <w:p w:rsidR="00874D21" w:rsidRDefault="00874D21">
            <w:pPr>
              <w:pStyle w:val="TAL"/>
              <w:jc w:val="center"/>
              <w:rPr>
                <w:b/>
                <w:bCs/>
              </w:rPr>
            </w:pPr>
          </w:p>
        </w:tc>
      </w:tr>
      <w:tr w:rsidR="00874D21">
        <w:trPr>
          <w:jc w:val="center"/>
        </w:trPr>
        <w:tc>
          <w:tcPr>
            <w:tcW w:w="3544" w:type="dxa"/>
            <w:shd w:val="clear" w:color="auto" w:fill="E0E0E0"/>
            <w:tcMar>
              <w:top w:w="28" w:type="dxa"/>
              <w:bottom w:w="28" w:type="dxa"/>
            </w:tcMar>
          </w:tcPr>
          <w:p w:rsidR="00874D21" w:rsidRDefault="00874D21">
            <w:pPr>
              <w:pStyle w:val="TAL"/>
              <w:rPr>
                <w:b/>
                <w:bCs/>
                <w:color w:val="0000FF"/>
              </w:rPr>
            </w:pPr>
            <w:r>
              <w:rPr>
                <w:b/>
                <w:bCs/>
                <w:color w:val="0000FF"/>
              </w:rPr>
              <w:t>This WID includes a Performance part</w:t>
            </w:r>
          </w:p>
        </w:tc>
        <w:tc>
          <w:tcPr>
            <w:tcW w:w="862" w:type="dxa"/>
            <w:tcMar>
              <w:top w:w="28" w:type="dxa"/>
              <w:bottom w:w="28" w:type="dxa"/>
            </w:tcMar>
          </w:tcPr>
          <w:p w:rsidR="00874D21" w:rsidRDefault="00874D21">
            <w:pPr>
              <w:pStyle w:val="TAL"/>
              <w:jc w:val="center"/>
              <w:rPr>
                <w:b/>
                <w:bCs/>
              </w:rPr>
            </w:pPr>
          </w:p>
        </w:tc>
      </w:tr>
    </w:tbl>
    <w:p w:rsidR="00874D21" w:rsidRDefault="00874D21"/>
    <w:p w:rsidR="00874D21" w:rsidRDefault="00874D21">
      <w:pPr>
        <w:pStyle w:val="2"/>
      </w:pPr>
      <w:r>
        <w:t>1</w:t>
      </w:r>
      <w:r>
        <w:tab/>
        <w:t xml:space="preserve">Impacts </w:t>
      </w:r>
      <w:r>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874D21">
        <w:trPr>
          <w:jc w:val="center"/>
        </w:trPr>
        <w:tc>
          <w:tcPr>
            <w:tcW w:w="0" w:type="auto"/>
            <w:tcBorders>
              <w:bottom w:val="single" w:sz="12" w:space="0" w:color="auto"/>
              <w:right w:val="single" w:sz="12" w:space="0" w:color="auto"/>
            </w:tcBorders>
            <w:shd w:val="clear" w:color="auto" w:fill="E0E0E0"/>
          </w:tcPr>
          <w:p w:rsidR="00874D21" w:rsidRDefault="00874D21">
            <w:pPr>
              <w:pStyle w:val="TAL"/>
              <w:keepNext w:val="0"/>
              <w:ind w:right="-99"/>
              <w:rPr>
                <w:b/>
              </w:rPr>
            </w:pPr>
            <w:r>
              <w:rPr>
                <w:b/>
              </w:rPr>
              <w:t>Affects:</w:t>
            </w:r>
          </w:p>
        </w:tc>
        <w:tc>
          <w:tcPr>
            <w:tcW w:w="0" w:type="auto"/>
            <w:tcBorders>
              <w:left w:val="nil"/>
              <w:bottom w:val="single" w:sz="12" w:space="0" w:color="auto"/>
            </w:tcBorders>
            <w:shd w:val="clear" w:color="auto" w:fill="E0E0E0"/>
          </w:tcPr>
          <w:p w:rsidR="00874D21" w:rsidRDefault="00874D21">
            <w:pPr>
              <w:pStyle w:val="TAH"/>
            </w:pPr>
            <w:r>
              <w:t>UICC apps</w:t>
            </w:r>
          </w:p>
        </w:tc>
        <w:tc>
          <w:tcPr>
            <w:tcW w:w="0" w:type="auto"/>
            <w:tcBorders>
              <w:bottom w:val="single" w:sz="12" w:space="0" w:color="auto"/>
            </w:tcBorders>
            <w:shd w:val="clear" w:color="auto" w:fill="E0E0E0"/>
          </w:tcPr>
          <w:p w:rsidR="00874D21" w:rsidRDefault="00874D21">
            <w:pPr>
              <w:pStyle w:val="TAH"/>
            </w:pPr>
            <w:r>
              <w:t>ME</w:t>
            </w:r>
          </w:p>
        </w:tc>
        <w:tc>
          <w:tcPr>
            <w:tcW w:w="0" w:type="auto"/>
            <w:tcBorders>
              <w:bottom w:val="single" w:sz="12" w:space="0" w:color="auto"/>
            </w:tcBorders>
            <w:shd w:val="clear" w:color="auto" w:fill="E0E0E0"/>
          </w:tcPr>
          <w:p w:rsidR="00874D21" w:rsidRDefault="00874D21">
            <w:pPr>
              <w:pStyle w:val="TAH"/>
            </w:pPr>
            <w:r>
              <w:t>AN</w:t>
            </w:r>
          </w:p>
        </w:tc>
        <w:tc>
          <w:tcPr>
            <w:tcW w:w="0" w:type="auto"/>
            <w:tcBorders>
              <w:bottom w:val="single" w:sz="12" w:space="0" w:color="auto"/>
            </w:tcBorders>
            <w:shd w:val="clear" w:color="auto" w:fill="E0E0E0"/>
          </w:tcPr>
          <w:p w:rsidR="00874D21" w:rsidRDefault="00874D21">
            <w:pPr>
              <w:pStyle w:val="TAH"/>
            </w:pPr>
            <w:r>
              <w:t>CN</w:t>
            </w:r>
          </w:p>
        </w:tc>
        <w:tc>
          <w:tcPr>
            <w:tcW w:w="0" w:type="auto"/>
            <w:tcBorders>
              <w:bottom w:val="single" w:sz="12" w:space="0" w:color="auto"/>
            </w:tcBorders>
            <w:shd w:val="clear" w:color="auto" w:fill="E0E0E0"/>
          </w:tcPr>
          <w:p w:rsidR="00874D21" w:rsidRDefault="00874D21">
            <w:pPr>
              <w:pStyle w:val="TAH"/>
            </w:pPr>
            <w:r>
              <w:t>Others (specify)</w:t>
            </w:r>
          </w:p>
        </w:tc>
      </w:tr>
      <w:tr w:rsidR="00874D21">
        <w:trPr>
          <w:jc w:val="center"/>
        </w:trPr>
        <w:tc>
          <w:tcPr>
            <w:tcW w:w="0" w:type="auto"/>
            <w:tcBorders>
              <w:top w:val="nil"/>
              <w:right w:val="single" w:sz="12" w:space="0" w:color="auto"/>
            </w:tcBorders>
          </w:tcPr>
          <w:p w:rsidR="00874D21" w:rsidRDefault="00874D21">
            <w:pPr>
              <w:pStyle w:val="TAL"/>
              <w:keepNext w:val="0"/>
              <w:ind w:right="-99"/>
              <w:rPr>
                <w:b/>
              </w:rPr>
            </w:pPr>
            <w:r>
              <w:rPr>
                <w:b/>
              </w:rPr>
              <w:t>Yes</w:t>
            </w:r>
          </w:p>
        </w:tc>
        <w:tc>
          <w:tcPr>
            <w:tcW w:w="0" w:type="auto"/>
            <w:tcBorders>
              <w:top w:val="nil"/>
              <w:left w:val="nil"/>
            </w:tcBorders>
          </w:tcPr>
          <w:p w:rsidR="00874D21" w:rsidRDefault="00874D21">
            <w:pPr>
              <w:pStyle w:val="TAC"/>
            </w:pPr>
          </w:p>
        </w:tc>
        <w:tc>
          <w:tcPr>
            <w:tcW w:w="0" w:type="auto"/>
            <w:tcBorders>
              <w:top w:val="nil"/>
            </w:tcBorders>
          </w:tcPr>
          <w:p w:rsidR="00874D21" w:rsidRDefault="00874D21">
            <w:pPr>
              <w:pStyle w:val="TAC"/>
              <w:rPr>
                <w:lang w:eastAsia="zh-CN"/>
              </w:rPr>
            </w:pPr>
            <w:r>
              <w:rPr>
                <w:rFonts w:hint="eastAsia"/>
                <w:lang w:eastAsia="zh-CN"/>
              </w:rPr>
              <w:t>X</w:t>
            </w:r>
          </w:p>
        </w:tc>
        <w:tc>
          <w:tcPr>
            <w:tcW w:w="0" w:type="auto"/>
            <w:tcBorders>
              <w:top w:val="nil"/>
            </w:tcBorders>
          </w:tcPr>
          <w:p w:rsidR="00874D21" w:rsidRDefault="00874D21">
            <w:pPr>
              <w:pStyle w:val="TAC"/>
              <w:rPr>
                <w:lang w:eastAsia="zh-CN"/>
              </w:rPr>
            </w:pPr>
            <w:r>
              <w:rPr>
                <w:rFonts w:hint="eastAsia"/>
                <w:lang w:eastAsia="zh-CN"/>
              </w:rPr>
              <w:t>X</w:t>
            </w:r>
          </w:p>
        </w:tc>
        <w:tc>
          <w:tcPr>
            <w:tcW w:w="0" w:type="auto"/>
            <w:tcBorders>
              <w:top w:val="nil"/>
            </w:tcBorders>
          </w:tcPr>
          <w:p w:rsidR="00874D21" w:rsidRDefault="00874D21">
            <w:pPr>
              <w:pStyle w:val="TAC"/>
            </w:pPr>
          </w:p>
        </w:tc>
        <w:tc>
          <w:tcPr>
            <w:tcW w:w="0" w:type="auto"/>
            <w:tcBorders>
              <w:top w:val="nil"/>
            </w:tcBorders>
          </w:tcPr>
          <w:p w:rsidR="00874D21" w:rsidRDefault="00874D21">
            <w:pPr>
              <w:pStyle w:val="TAC"/>
            </w:pPr>
          </w:p>
        </w:tc>
      </w:tr>
      <w:tr w:rsidR="00874D21">
        <w:trPr>
          <w:jc w:val="center"/>
        </w:trPr>
        <w:tc>
          <w:tcPr>
            <w:tcW w:w="0" w:type="auto"/>
            <w:tcBorders>
              <w:right w:val="single" w:sz="12" w:space="0" w:color="auto"/>
            </w:tcBorders>
          </w:tcPr>
          <w:p w:rsidR="00874D21" w:rsidRDefault="00874D21">
            <w:pPr>
              <w:pStyle w:val="TAL"/>
              <w:keepNext w:val="0"/>
              <w:ind w:right="-99"/>
              <w:rPr>
                <w:b/>
              </w:rPr>
            </w:pPr>
            <w:r>
              <w:rPr>
                <w:b/>
              </w:rPr>
              <w:t>No</w:t>
            </w:r>
          </w:p>
        </w:tc>
        <w:tc>
          <w:tcPr>
            <w:tcW w:w="0" w:type="auto"/>
            <w:tcBorders>
              <w:left w:val="nil"/>
            </w:tcBorders>
          </w:tcPr>
          <w:p w:rsidR="00874D21" w:rsidRDefault="00874D21">
            <w:pPr>
              <w:pStyle w:val="TAC"/>
              <w:rPr>
                <w:lang w:eastAsia="zh-CN"/>
              </w:rPr>
            </w:pPr>
            <w:r>
              <w:rPr>
                <w:rFonts w:hint="eastAsia"/>
                <w:lang w:eastAsia="zh-CN"/>
              </w:rPr>
              <w:t>X</w:t>
            </w:r>
          </w:p>
        </w:tc>
        <w:tc>
          <w:tcPr>
            <w:tcW w:w="0" w:type="auto"/>
          </w:tcPr>
          <w:p w:rsidR="00874D21" w:rsidRDefault="00874D21">
            <w:pPr>
              <w:pStyle w:val="TAC"/>
            </w:pPr>
          </w:p>
        </w:tc>
        <w:tc>
          <w:tcPr>
            <w:tcW w:w="0" w:type="auto"/>
          </w:tcPr>
          <w:p w:rsidR="00874D21" w:rsidRDefault="00874D21">
            <w:pPr>
              <w:pStyle w:val="TAC"/>
            </w:pPr>
          </w:p>
        </w:tc>
        <w:tc>
          <w:tcPr>
            <w:tcW w:w="0" w:type="auto"/>
          </w:tcPr>
          <w:p w:rsidR="00874D21" w:rsidRDefault="00874D21">
            <w:pPr>
              <w:pStyle w:val="TAC"/>
              <w:rPr>
                <w:lang w:eastAsia="zh-CN"/>
              </w:rPr>
            </w:pPr>
            <w:r>
              <w:rPr>
                <w:rFonts w:hint="eastAsia"/>
                <w:lang w:eastAsia="zh-CN"/>
              </w:rPr>
              <w:t>X</w:t>
            </w:r>
          </w:p>
        </w:tc>
        <w:tc>
          <w:tcPr>
            <w:tcW w:w="0" w:type="auto"/>
          </w:tcPr>
          <w:p w:rsidR="00874D21" w:rsidRDefault="00874D21">
            <w:pPr>
              <w:pStyle w:val="TAC"/>
            </w:pPr>
            <w:r>
              <w:rPr>
                <w:rFonts w:hint="eastAsia"/>
                <w:lang w:eastAsia="zh-CN"/>
              </w:rPr>
              <w:t>X</w:t>
            </w:r>
          </w:p>
        </w:tc>
      </w:tr>
      <w:tr w:rsidR="00874D21">
        <w:trPr>
          <w:jc w:val="center"/>
        </w:trPr>
        <w:tc>
          <w:tcPr>
            <w:tcW w:w="0" w:type="auto"/>
            <w:tcBorders>
              <w:right w:val="single" w:sz="12" w:space="0" w:color="auto"/>
            </w:tcBorders>
          </w:tcPr>
          <w:p w:rsidR="00874D21" w:rsidRDefault="00874D21">
            <w:pPr>
              <w:pStyle w:val="TAL"/>
              <w:keepNext w:val="0"/>
              <w:ind w:right="-99"/>
              <w:rPr>
                <w:b/>
              </w:rPr>
            </w:pPr>
            <w:r>
              <w:rPr>
                <w:b/>
              </w:rPr>
              <w:t>Don't know</w:t>
            </w:r>
          </w:p>
        </w:tc>
        <w:tc>
          <w:tcPr>
            <w:tcW w:w="0" w:type="auto"/>
            <w:tcBorders>
              <w:left w:val="nil"/>
            </w:tcBorders>
          </w:tcPr>
          <w:p w:rsidR="00874D21" w:rsidRDefault="00874D21">
            <w:pPr>
              <w:pStyle w:val="TAC"/>
            </w:pPr>
          </w:p>
        </w:tc>
        <w:tc>
          <w:tcPr>
            <w:tcW w:w="0" w:type="auto"/>
          </w:tcPr>
          <w:p w:rsidR="00874D21" w:rsidRDefault="00874D21">
            <w:pPr>
              <w:pStyle w:val="TAC"/>
            </w:pPr>
          </w:p>
        </w:tc>
        <w:tc>
          <w:tcPr>
            <w:tcW w:w="0" w:type="auto"/>
          </w:tcPr>
          <w:p w:rsidR="00874D21" w:rsidRDefault="00874D21">
            <w:pPr>
              <w:pStyle w:val="TAC"/>
            </w:pPr>
          </w:p>
        </w:tc>
        <w:tc>
          <w:tcPr>
            <w:tcW w:w="0" w:type="auto"/>
          </w:tcPr>
          <w:p w:rsidR="00874D21" w:rsidRDefault="00874D21">
            <w:pPr>
              <w:pStyle w:val="TAC"/>
            </w:pPr>
          </w:p>
        </w:tc>
        <w:tc>
          <w:tcPr>
            <w:tcW w:w="0" w:type="auto"/>
          </w:tcPr>
          <w:p w:rsidR="00874D21" w:rsidRDefault="00874D21">
            <w:pPr>
              <w:pStyle w:val="TAC"/>
            </w:pPr>
          </w:p>
        </w:tc>
      </w:tr>
    </w:tbl>
    <w:p w:rsidR="00874D21" w:rsidRDefault="00874D21">
      <w:pPr>
        <w:ind w:right="-99"/>
        <w:rPr>
          <w:b/>
        </w:rPr>
      </w:pPr>
    </w:p>
    <w:p w:rsidR="00874D21" w:rsidRDefault="00874D21">
      <w:pPr>
        <w:pStyle w:val="2"/>
      </w:pPr>
      <w:r>
        <w:t>2</w:t>
      </w:r>
      <w:r>
        <w:tab/>
        <w:t>Classification of the Work Item and linked work items</w:t>
      </w:r>
    </w:p>
    <w:p w:rsidR="00874D21" w:rsidRDefault="00874D21">
      <w:pPr>
        <w:pStyle w:val="3"/>
      </w:pPr>
      <w:r>
        <w:t>2.1</w:t>
      </w:r>
      <w:r>
        <w:tab/>
        <w:t>Primary classification</w:t>
      </w:r>
    </w:p>
    <w:p w:rsidR="00874D21" w:rsidRDefault="00874D21">
      <w:pPr>
        <w:pStyle w:val="tah0"/>
      </w:pPr>
      <w:r>
        <w:t xml:space="preserve">This work item is a …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874D21">
        <w:tc>
          <w:tcPr>
            <w:tcW w:w="675" w:type="dxa"/>
            <w:shd w:val="clear" w:color="auto" w:fill="auto"/>
          </w:tcPr>
          <w:p w:rsidR="00874D21" w:rsidRDefault="00874D21">
            <w:pPr>
              <w:pStyle w:val="TAC"/>
            </w:pPr>
          </w:p>
        </w:tc>
        <w:tc>
          <w:tcPr>
            <w:tcW w:w="2694" w:type="dxa"/>
            <w:shd w:val="clear" w:color="auto" w:fill="E0E0E0"/>
          </w:tcPr>
          <w:p w:rsidR="00874D21" w:rsidRDefault="00874D21">
            <w:pPr>
              <w:pStyle w:val="TAH"/>
              <w:ind w:right="-99"/>
              <w:jc w:val="left"/>
              <w:rPr>
                <w:color w:val="4F81BD"/>
              </w:rPr>
            </w:pPr>
            <w:r>
              <w:rPr>
                <w:color w:val="4F81BD"/>
                <w:sz w:val="20"/>
              </w:rPr>
              <w:t>Feature</w:t>
            </w:r>
          </w:p>
        </w:tc>
      </w:tr>
      <w:tr w:rsidR="00874D21">
        <w:tc>
          <w:tcPr>
            <w:tcW w:w="675" w:type="dxa"/>
            <w:shd w:val="clear" w:color="auto" w:fill="auto"/>
          </w:tcPr>
          <w:p w:rsidR="00874D21" w:rsidRDefault="00874D21">
            <w:pPr>
              <w:pStyle w:val="TAC"/>
            </w:pPr>
          </w:p>
        </w:tc>
        <w:tc>
          <w:tcPr>
            <w:tcW w:w="2694" w:type="dxa"/>
            <w:shd w:val="clear" w:color="auto" w:fill="E0E0E0"/>
            <w:tcMar>
              <w:left w:w="227" w:type="dxa"/>
            </w:tcMar>
          </w:tcPr>
          <w:p w:rsidR="00874D21" w:rsidRDefault="00874D21">
            <w:pPr>
              <w:pStyle w:val="TAH"/>
              <w:ind w:right="-99"/>
              <w:jc w:val="left"/>
            </w:pPr>
            <w:r>
              <w:t>Building Block</w:t>
            </w:r>
          </w:p>
        </w:tc>
      </w:tr>
      <w:tr w:rsidR="00874D21">
        <w:tc>
          <w:tcPr>
            <w:tcW w:w="675" w:type="dxa"/>
            <w:shd w:val="clear" w:color="auto" w:fill="auto"/>
          </w:tcPr>
          <w:p w:rsidR="00874D21" w:rsidRDefault="00874D21">
            <w:pPr>
              <w:pStyle w:val="TAC"/>
            </w:pPr>
          </w:p>
        </w:tc>
        <w:tc>
          <w:tcPr>
            <w:tcW w:w="2694" w:type="dxa"/>
            <w:shd w:val="clear" w:color="auto" w:fill="E0E0E0"/>
            <w:tcMar>
              <w:left w:w="397" w:type="dxa"/>
            </w:tcMar>
          </w:tcPr>
          <w:p w:rsidR="00874D21" w:rsidRDefault="00874D21">
            <w:pPr>
              <w:pStyle w:val="TAH"/>
              <w:ind w:right="-99"/>
              <w:jc w:val="left"/>
              <w:rPr>
                <w:b w:val="0"/>
                <w:i/>
              </w:rPr>
            </w:pPr>
            <w:r>
              <w:rPr>
                <w:b w:val="0"/>
                <w:i/>
                <w:sz w:val="16"/>
              </w:rPr>
              <w:t>Work Task</w:t>
            </w:r>
          </w:p>
        </w:tc>
      </w:tr>
      <w:tr w:rsidR="00874D21">
        <w:tc>
          <w:tcPr>
            <w:tcW w:w="675" w:type="dxa"/>
            <w:shd w:val="clear" w:color="auto" w:fill="auto"/>
          </w:tcPr>
          <w:p w:rsidR="00874D21" w:rsidRDefault="00874D21">
            <w:pPr>
              <w:pStyle w:val="TAC"/>
              <w:rPr>
                <w:lang w:eastAsia="zh-CN"/>
              </w:rPr>
            </w:pPr>
            <w:r>
              <w:rPr>
                <w:rFonts w:hint="eastAsia"/>
                <w:lang w:eastAsia="zh-CN"/>
              </w:rPr>
              <w:t>X</w:t>
            </w:r>
          </w:p>
        </w:tc>
        <w:tc>
          <w:tcPr>
            <w:tcW w:w="2694" w:type="dxa"/>
            <w:shd w:val="clear" w:color="auto" w:fill="E0E0E0"/>
          </w:tcPr>
          <w:p w:rsidR="00874D21" w:rsidRDefault="00874D21">
            <w:pPr>
              <w:pStyle w:val="TAH"/>
              <w:ind w:right="-99"/>
              <w:jc w:val="left"/>
            </w:pPr>
            <w:r>
              <w:rPr>
                <w:color w:val="4F81BD"/>
                <w:sz w:val="20"/>
              </w:rPr>
              <w:t>Study Item</w:t>
            </w:r>
          </w:p>
        </w:tc>
      </w:tr>
    </w:tbl>
    <w:p w:rsidR="00874D21" w:rsidRDefault="00874D21">
      <w:pPr>
        <w:ind w:right="-99"/>
        <w:rPr>
          <w:b/>
        </w:rPr>
      </w:pPr>
    </w:p>
    <w:p w:rsidR="00874D21" w:rsidRDefault="00874D21">
      <w:pPr>
        <w:pStyle w:val="3"/>
      </w:pPr>
      <w:r>
        <w:t>2.2</w:t>
      </w:r>
      <w:r>
        <w:tab/>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74D21">
        <w:tc>
          <w:tcPr>
            <w:tcW w:w="10314" w:type="dxa"/>
            <w:gridSpan w:val="4"/>
            <w:shd w:val="clear" w:color="auto" w:fill="E0E0E0"/>
          </w:tcPr>
          <w:p w:rsidR="00874D21" w:rsidRDefault="00874D21">
            <w:pPr>
              <w:pStyle w:val="TAH"/>
              <w:ind w:right="-99"/>
              <w:jc w:val="left"/>
            </w:pPr>
            <w:r>
              <w:t xml:space="preserve">Parent Work / Study Items </w:t>
            </w:r>
          </w:p>
        </w:tc>
      </w:tr>
      <w:tr w:rsidR="00874D21">
        <w:tc>
          <w:tcPr>
            <w:tcW w:w="1101" w:type="dxa"/>
            <w:shd w:val="clear" w:color="auto" w:fill="E0E0E0"/>
          </w:tcPr>
          <w:p w:rsidR="00874D21" w:rsidRDefault="00874D21">
            <w:pPr>
              <w:pStyle w:val="TAH"/>
              <w:ind w:right="-99"/>
              <w:jc w:val="left"/>
            </w:pPr>
            <w:r>
              <w:t>Acronym</w:t>
            </w:r>
          </w:p>
        </w:tc>
        <w:tc>
          <w:tcPr>
            <w:tcW w:w="1101" w:type="dxa"/>
            <w:shd w:val="clear" w:color="auto" w:fill="E0E0E0"/>
          </w:tcPr>
          <w:p w:rsidR="00874D21" w:rsidRDefault="00874D21">
            <w:pPr>
              <w:pStyle w:val="TAH"/>
              <w:ind w:right="-99"/>
              <w:jc w:val="left"/>
            </w:pPr>
            <w:r>
              <w:t>Working Group</w:t>
            </w:r>
          </w:p>
        </w:tc>
        <w:tc>
          <w:tcPr>
            <w:tcW w:w="1101" w:type="dxa"/>
            <w:shd w:val="clear" w:color="auto" w:fill="E0E0E0"/>
          </w:tcPr>
          <w:p w:rsidR="00874D21" w:rsidRDefault="00874D21">
            <w:pPr>
              <w:pStyle w:val="TAH"/>
              <w:ind w:right="-99"/>
              <w:jc w:val="left"/>
            </w:pPr>
            <w:r>
              <w:t>Unique ID</w:t>
            </w:r>
          </w:p>
        </w:tc>
        <w:tc>
          <w:tcPr>
            <w:tcW w:w="7011" w:type="dxa"/>
            <w:shd w:val="clear" w:color="auto" w:fill="E0E0E0"/>
          </w:tcPr>
          <w:p w:rsidR="00874D21" w:rsidRDefault="00874D21">
            <w:pPr>
              <w:pStyle w:val="TAH"/>
              <w:ind w:right="-99"/>
              <w:jc w:val="left"/>
            </w:pPr>
            <w:r>
              <w:t>Title (as in 3GPP Work Plan)</w:t>
            </w:r>
          </w:p>
        </w:tc>
      </w:tr>
      <w:tr w:rsidR="00874D21">
        <w:tc>
          <w:tcPr>
            <w:tcW w:w="1101" w:type="dxa"/>
          </w:tcPr>
          <w:p w:rsidR="00874D21" w:rsidRDefault="00874D21">
            <w:pPr>
              <w:pStyle w:val="TAL"/>
            </w:pPr>
          </w:p>
        </w:tc>
        <w:tc>
          <w:tcPr>
            <w:tcW w:w="1101" w:type="dxa"/>
          </w:tcPr>
          <w:p w:rsidR="00874D21" w:rsidRDefault="00874D21">
            <w:pPr>
              <w:pStyle w:val="TAL"/>
            </w:pPr>
          </w:p>
        </w:tc>
        <w:tc>
          <w:tcPr>
            <w:tcW w:w="1101" w:type="dxa"/>
          </w:tcPr>
          <w:p w:rsidR="00874D21" w:rsidRDefault="00874D21">
            <w:pPr>
              <w:pStyle w:val="TAL"/>
            </w:pPr>
          </w:p>
        </w:tc>
        <w:tc>
          <w:tcPr>
            <w:tcW w:w="7011" w:type="dxa"/>
          </w:tcPr>
          <w:p w:rsidR="00874D21" w:rsidRDefault="00874D21">
            <w:pPr>
              <w:pStyle w:val="tah0"/>
            </w:pPr>
          </w:p>
        </w:tc>
      </w:tr>
    </w:tbl>
    <w:p w:rsidR="00874D21" w:rsidRDefault="00874D21">
      <w:pPr>
        <w:ind w:right="-99"/>
        <w:rPr>
          <w:b/>
        </w:rPr>
      </w:pPr>
    </w:p>
    <w:p w:rsidR="00874D21" w:rsidRDefault="00874D21">
      <w:pPr>
        <w:pStyle w:val="3"/>
      </w:pPr>
      <w:r>
        <w:t>2.3</w:t>
      </w:r>
      <w:r>
        <w:tab/>
        <w:t>Other related Work Items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74D21">
        <w:tc>
          <w:tcPr>
            <w:tcW w:w="10314" w:type="dxa"/>
            <w:gridSpan w:val="3"/>
            <w:shd w:val="clear" w:color="auto" w:fill="E0E0E0"/>
          </w:tcPr>
          <w:p w:rsidR="00874D21" w:rsidRDefault="00874D21">
            <w:pPr>
              <w:pStyle w:val="TAH"/>
              <w:ind w:right="-99"/>
              <w:jc w:val="left"/>
            </w:pPr>
            <w:r>
              <w:t>Other related Work Items (if any)</w:t>
            </w:r>
          </w:p>
        </w:tc>
      </w:tr>
      <w:tr w:rsidR="00874D21">
        <w:tc>
          <w:tcPr>
            <w:tcW w:w="1101" w:type="dxa"/>
            <w:shd w:val="clear" w:color="auto" w:fill="E0E0E0"/>
          </w:tcPr>
          <w:p w:rsidR="00874D21" w:rsidRDefault="00874D21">
            <w:pPr>
              <w:pStyle w:val="TAH"/>
              <w:ind w:right="-99"/>
              <w:jc w:val="left"/>
            </w:pPr>
            <w:r>
              <w:t>Unique ID</w:t>
            </w:r>
          </w:p>
        </w:tc>
        <w:tc>
          <w:tcPr>
            <w:tcW w:w="3326" w:type="dxa"/>
            <w:shd w:val="clear" w:color="auto" w:fill="E0E0E0"/>
          </w:tcPr>
          <w:p w:rsidR="00874D21" w:rsidRDefault="00874D21">
            <w:pPr>
              <w:pStyle w:val="TAH"/>
              <w:ind w:right="-99"/>
              <w:jc w:val="left"/>
            </w:pPr>
            <w:r>
              <w:t>Title</w:t>
            </w:r>
          </w:p>
        </w:tc>
        <w:tc>
          <w:tcPr>
            <w:tcW w:w="5887" w:type="dxa"/>
            <w:shd w:val="clear" w:color="auto" w:fill="E0E0E0"/>
          </w:tcPr>
          <w:p w:rsidR="00874D21" w:rsidRDefault="00874D21">
            <w:pPr>
              <w:pStyle w:val="TAH"/>
              <w:ind w:right="-99"/>
              <w:jc w:val="left"/>
            </w:pPr>
            <w:r>
              <w:t>Nature of relationship</w:t>
            </w:r>
          </w:p>
        </w:tc>
      </w:tr>
      <w:tr w:rsidR="00874D21">
        <w:tc>
          <w:tcPr>
            <w:tcW w:w="1101" w:type="dxa"/>
          </w:tcPr>
          <w:p w:rsidR="00874D21" w:rsidRDefault="00874D21">
            <w:pPr>
              <w:pStyle w:val="TAL"/>
            </w:pPr>
          </w:p>
        </w:tc>
        <w:tc>
          <w:tcPr>
            <w:tcW w:w="3326" w:type="dxa"/>
          </w:tcPr>
          <w:p w:rsidR="00874D21" w:rsidRDefault="00874D21">
            <w:pPr>
              <w:pStyle w:val="TAL"/>
            </w:pPr>
          </w:p>
        </w:tc>
        <w:tc>
          <w:tcPr>
            <w:tcW w:w="5887" w:type="dxa"/>
          </w:tcPr>
          <w:p w:rsidR="00874D21" w:rsidRDefault="00874D21">
            <w:pPr>
              <w:pStyle w:val="tah0"/>
            </w:pPr>
          </w:p>
        </w:tc>
      </w:tr>
    </w:tbl>
    <w:p w:rsidR="00874D21" w:rsidRDefault="00874D21">
      <w:pPr>
        <w:spacing w:after="0"/>
        <w:ind w:right="-96"/>
        <w:rPr>
          <w:color w:val="0000FF"/>
        </w:rPr>
      </w:pPr>
    </w:p>
    <w:p w:rsidR="00874D21" w:rsidRDefault="00874D21">
      <w:pPr>
        <w:pStyle w:val="2"/>
      </w:pPr>
      <w:r>
        <w:lastRenderedPageBreak/>
        <w:t>3</w:t>
      </w:r>
      <w:r>
        <w:tab/>
        <w:t>Justification</w:t>
      </w:r>
    </w:p>
    <w:p w:rsidR="007A7142" w:rsidRDefault="007A7142" w:rsidP="007A7142">
      <w:r>
        <w:t>Firstly, the huge number of band combinations and configurations with different downlink CC numbers and uplink CC numbers configured are specified since Rel-15. RAN4 spent lots of time to introduce band combinations following the current working procedure. It can be observed that the further optimization and improvement of the working procedure would be useful in order to improve the efficiency to specify band combinations and the quality of specifications.</w:t>
      </w:r>
    </w:p>
    <w:p w:rsidR="007A7142" w:rsidRDefault="007A7142" w:rsidP="007A7142">
      <w:r>
        <w:t>And the current procedure also results in a lot of errors and workload like reviewing and flagging the documents with errors.  The process can only be simplified to improve the efficiency if we develop guideline, rules and tools to ensure good quality of the submitted contributions.</w:t>
      </w:r>
    </w:p>
    <w:p w:rsidR="007A7142" w:rsidRDefault="007A7142" w:rsidP="007A7142">
      <w:r>
        <w:t xml:space="preserve">Secondly, in the current specifications, the UE RF requirements are specified per feature (e.g., CA, DC, EN-DC, </w:t>
      </w:r>
      <w:proofErr w:type="gramStart"/>
      <w:r>
        <w:t>SUL</w:t>
      </w:r>
      <w:proofErr w:type="gramEnd"/>
      <w:r>
        <w:t xml:space="preserve">) for a band combination (e.g., band A+B+C). But most of RF requirements depend on which spectrum are combined, how many </w:t>
      </w:r>
      <w:proofErr w:type="spellStart"/>
      <w:r>
        <w:t>Tx</w:t>
      </w:r>
      <w:proofErr w:type="spellEnd"/>
      <w:r>
        <w:t xml:space="preserve"> antennas are used, and on which spectrum UL will be transmitted, and are independent of those above features. As a result, there would be redundancy during the verification of RF requirements for a combination of bands. Currently, the UE needs to pass the similar CA and EN-DC RF requirements on the same combination of bands, e.g., </w:t>
      </w:r>
      <w:proofErr w:type="spellStart"/>
      <w:r>
        <w:t>CA_nA-nB</w:t>
      </w:r>
      <w:proofErr w:type="spellEnd"/>
      <w:r>
        <w:t>, EN-</w:t>
      </w:r>
      <w:proofErr w:type="spellStart"/>
      <w:r>
        <w:t>DC_A_nB</w:t>
      </w:r>
      <w:proofErr w:type="spellEnd"/>
      <w:r>
        <w:t>, EN-</w:t>
      </w:r>
      <w:proofErr w:type="spellStart"/>
      <w:r>
        <w:t>DC_B_nA</w:t>
      </w:r>
      <w:proofErr w:type="spellEnd"/>
      <w:r>
        <w:t xml:space="preserve">, where A and </w:t>
      </w:r>
      <w:proofErr w:type="spellStart"/>
      <w:r>
        <w:t>nA</w:t>
      </w:r>
      <w:proofErr w:type="spellEnd"/>
      <w:r>
        <w:t xml:space="preserve"> correspond to the same spectrum for LTE and NR separately. But the RF implementation under the verification for CA and EN-DC would be the same. It’s better to investigate the dependency and applicability for RF requirements among different features for the same spectrum combination to reduce the redundant tests.</w:t>
      </w:r>
    </w:p>
    <w:p w:rsidR="007A7142" w:rsidRDefault="007A7142" w:rsidP="007A7142">
      <w:r>
        <w:t xml:space="preserve">Thirdly, in the current specification, most of RF requirements are band combination specific except for MSD. It’s better to study methodology to simplify RF requirements specifications for MSD requirement to reduce the test configurations with different bandwidth combinations. For the other band specific RF requirements including </w:t>
      </w:r>
      <w:proofErr w:type="spellStart"/>
      <w:r>
        <w:t>Delta_TIB</w:t>
      </w:r>
      <w:proofErr w:type="spellEnd"/>
      <w:r>
        <w:t xml:space="preserve">, </w:t>
      </w:r>
      <w:proofErr w:type="spellStart"/>
      <w:r>
        <w:t>Delta_RIB</w:t>
      </w:r>
      <w:proofErr w:type="spellEnd"/>
      <w:r>
        <w:t xml:space="preserve"> and </w:t>
      </w:r>
      <w:proofErr w:type="spellStart"/>
      <w:r>
        <w:t>Delta_TC</w:t>
      </w:r>
      <w:proofErr w:type="gramStart"/>
      <w:r>
        <w:t>,c</w:t>
      </w:r>
      <w:proofErr w:type="spellEnd"/>
      <w:proofErr w:type="gramEnd"/>
      <w:r>
        <w:t>, it’s better to further optimize the specification structure.</w:t>
      </w:r>
    </w:p>
    <w:p w:rsidR="00874D21" w:rsidRDefault="00874D21">
      <w:pPr>
        <w:pStyle w:val="2"/>
      </w:pPr>
      <w:r>
        <w:t>4</w:t>
      </w:r>
      <w:r>
        <w:tab/>
        <w:t>Objective</w:t>
      </w:r>
    </w:p>
    <w:p w:rsidR="007A7142" w:rsidRDefault="007A7142" w:rsidP="007A7142">
      <w:pPr>
        <w:rPr>
          <w:bCs/>
          <w:lang w:eastAsia="zh-CN"/>
        </w:rPr>
      </w:pPr>
      <w:r>
        <w:rPr>
          <w:bCs/>
          <w:lang w:eastAsia="zh-CN"/>
        </w:rPr>
        <w:t>The objectives of SI are as follows:</w:t>
      </w:r>
    </w:p>
    <w:p w:rsidR="007A7142" w:rsidRDefault="007A7142" w:rsidP="007A7142">
      <w:pPr>
        <w:pStyle w:val="af5"/>
        <w:widowControl w:val="0"/>
        <w:numPr>
          <w:ilvl w:val="0"/>
          <w:numId w:val="10"/>
        </w:numPr>
        <w:adjustRightInd w:val="0"/>
        <w:spacing w:after="0"/>
        <w:ind w:firstLineChars="0"/>
        <w:jc w:val="both"/>
      </w:pPr>
      <w:r>
        <w:t>Investigate and simplify the working procedure for approving documents for TS and TR to improve the efficiency to specify band combinations and the quality of specifications</w:t>
      </w:r>
    </w:p>
    <w:p w:rsidR="007A7142" w:rsidRDefault="007A7142" w:rsidP="007A7142">
      <w:pPr>
        <w:pStyle w:val="af5"/>
        <w:widowControl w:val="0"/>
        <w:numPr>
          <w:ilvl w:val="1"/>
          <w:numId w:val="10"/>
        </w:numPr>
        <w:adjustRightInd w:val="0"/>
        <w:spacing w:after="0"/>
        <w:ind w:firstLineChars="0"/>
        <w:jc w:val="both"/>
      </w:pPr>
      <w:r>
        <w:t>Improve the efficiency considering</w:t>
      </w:r>
    </w:p>
    <w:p w:rsidR="007A7142" w:rsidRDefault="007A7142" w:rsidP="007A7142">
      <w:pPr>
        <w:pStyle w:val="af5"/>
        <w:widowControl w:val="0"/>
        <w:numPr>
          <w:ilvl w:val="2"/>
          <w:numId w:val="10"/>
        </w:numPr>
        <w:adjustRightInd w:val="0"/>
        <w:spacing w:after="0"/>
        <w:ind w:firstLineChars="0"/>
        <w:jc w:val="both"/>
      </w:pPr>
      <w:r>
        <w:t>RAN4 reduces the redundant and unnecessary work for big CRs, draft CRs and/or TPs, if any</w:t>
      </w:r>
    </w:p>
    <w:p w:rsidR="007A7142" w:rsidRDefault="007A7142" w:rsidP="007A7142">
      <w:pPr>
        <w:pStyle w:val="af5"/>
        <w:widowControl w:val="0"/>
        <w:numPr>
          <w:ilvl w:val="2"/>
          <w:numId w:val="10"/>
        </w:numPr>
        <w:adjustRightInd w:val="0"/>
        <w:spacing w:after="0"/>
        <w:ind w:firstLineChars="0"/>
        <w:jc w:val="both"/>
      </w:pPr>
      <w:r>
        <w:t>The following rules will be investigated and defined if necessary</w:t>
      </w:r>
    </w:p>
    <w:p w:rsidR="007A7142" w:rsidRDefault="007A7142" w:rsidP="007A7142">
      <w:pPr>
        <w:pStyle w:val="af5"/>
        <w:widowControl w:val="0"/>
        <w:numPr>
          <w:ilvl w:val="3"/>
          <w:numId w:val="10"/>
        </w:numPr>
        <w:adjustRightInd w:val="0"/>
        <w:spacing w:after="0"/>
        <w:ind w:firstLineChars="0"/>
        <w:jc w:val="both"/>
      </w:pPr>
      <w:r>
        <w:t>Investigate whether the workflow can be improved under the condition that quality can be guaranteed.</w:t>
      </w:r>
    </w:p>
    <w:p w:rsidR="007A7142" w:rsidRDefault="007A7142" w:rsidP="007A7142">
      <w:pPr>
        <w:pStyle w:val="af5"/>
        <w:widowControl w:val="0"/>
        <w:numPr>
          <w:ilvl w:val="3"/>
          <w:numId w:val="10"/>
        </w:numPr>
        <w:adjustRightInd w:val="0"/>
        <w:spacing w:after="0"/>
        <w:ind w:firstLineChars="0"/>
        <w:jc w:val="both"/>
      </w:pPr>
      <w:r>
        <w:t>Develop rules or guidelines covering the process of not for block approval.</w:t>
      </w:r>
    </w:p>
    <w:p w:rsidR="007A7142" w:rsidRDefault="007A7142" w:rsidP="007A7142">
      <w:pPr>
        <w:pStyle w:val="af5"/>
        <w:widowControl w:val="0"/>
        <w:numPr>
          <w:ilvl w:val="2"/>
          <w:numId w:val="10"/>
        </w:numPr>
        <w:adjustRightInd w:val="0"/>
        <w:spacing w:after="0"/>
        <w:ind w:firstLineChars="0"/>
        <w:jc w:val="both"/>
      </w:pPr>
      <w:r>
        <w:t>Develop the necessary tools to reduce RAN4’s workloads if feasible</w:t>
      </w:r>
    </w:p>
    <w:p w:rsidR="007A7142" w:rsidRDefault="007A7142" w:rsidP="007A7142">
      <w:pPr>
        <w:pStyle w:val="af5"/>
        <w:widowControl w:val="0"/>
        <w:numPr>
          <w:ilvl w:val="1"/>
          <w:numId w:val="10"/>
        </w:numPr>
        <w:adjustRightInd w:val="0"/>
        <w:spacing w:after="0"/>
        <w:ind w:firstLineChars="0"/>
        <w:jc w:val="both"/>
      </w:pPr>
      <w:r>
        <w:t>Improve the quality considering</w:t>
      </w:r>
    </w:p>
    <w:p w:rsidR="007A7142" w:rsidRDefault="007A7142" w:rsidP="007A7142">
      <w:pPr>
        <w:pStyle w:val="af5"/>
        <w:widowControl w:val="0"/>
        <w:numPr>
          <w:ilvl w:val="2"/>
          <w:numId w:val="10"/>
        </w:numPr>
        <w:adjustRightInd w:val="0"/>
        <w:spacing w:after="0"/>
        <w:ind w:firstLineChars="0"/>
        <w:jc w:val="both"/>
      </w:pPr>
      <w:r>
        <w:t>RAN4 improves the procedures for cross-checking to avoid conflict between big CR/CRs across basket WIs and other WIs</w:t>
      </w:r>
    </w:p>
    <w:p w:rsidR="007A7142" w:rsidRDefault="007A7142" w:rsidP="007A7142">
      <w:pPr>
        <w:pStyle w:val="af5"/>
        <w:widowControl w:val="0"/>
        <w:numPr>
          <w:ilvl w:val="1"/>
          <w:numId w:val="10"/>
        </w:numPr>
        <w:adjustRightInd w:val="0"/>
        <w:spacing w:after="0"/>
        <w:ind w:firstLineChars="0"/>
        <w:jc w:val="both"/>
      </w:pPr>
      <w:bookmarkStart w:id="6" w:name="OLE_LINK1"/>
      <w:bookmarkStart w:id="7" w:name="OLE_LINK2"/>
      <w:bookmarkStart w:id="8" w:name="OLE_LINK3"/>
      <w:r>
        <w:t xml:space="preserve">RAN4 captures the agreements about the rules and guidelines including </w:t>
      </w:r>
      <w:r>
        <w:rPr>
          <w:u w:val="single"/>
        </w:rPr>
        <w:t>but not being limited to</w:t>
      </w:r>
      <w:r>
        <w:t xml:space="preserve"> the outcome of the above sub-bullets in the corresponding TR</w:t>
      </w:r>
      <w:bookmarkEnd w:id="6"/>
      <w:bookmarkEnd w:id="7"/>
      <w:bookmarkEnd w:id="8"/>
    </w:p>
    <w:p w:rsidR="007A7142" w:rsidRDefault="007A7142" w:rsidP="007A7142">
      <w:pPr>
        <w:pStyle w:val="af5"/>
        <w:widowControl w:val="0"/>
        <w:numPr>
          <w:ilvl w:val="0"/>
          <w:numId w:val="10"/>
        </w:numPr>
        <w:adjustRightInd w:val="0"/>
        <w:spacing w:after="0"/>
        <w:ind w:firstLineChars="0"/>
        <w:jc w:val="both"/>
      </w:pPr>
      <w:r>
        <w:t>Investigate the feasibility and optimize the specification structure and reduce the test burden</w:t>
      </w:r>
    </w:p>
    <w:p w:rsidR="007A7142" w:rsidRDefault="007A7142" w:rsidP="007A7142">
      <w:pPr>
        <w:pStyle w:val="af5"/>
        <w:widowControl w:val="0"/>
        <w:numPr>
          <w:ilvl w:val="1"/>
          <w:numId w:val="10"/>
        </w:numPr>
        <w:adjustRightInd w:val="0"/>
        <w:spacing w:after="0"/>
        <w:ind w:firstLineChars="0"/>
        <w:jc w:val="both"/>
      </w:pPr>
      <w:r>
        <w:t>Study the methodology to simplify the test efforts for a UE supporting multiple features, e.g., NR-CA, EN-DC on the same band combination</w:t>
      </w:r>
    </w:p>
    <w:p w:rsidR="007A7142" w:rsidRDefault="007A7142" w:rsidP="007A7142">
      <w:pPr>
        <w:pStyle w:val="af5"/>
        <w:widowControl w:val="0"/>
        <w:numPr>
          <w:ilvl w:val="2"/>
          <w:numId w:val="10"/>
        </w:numPr>
        <w:adjustRightInd w:val="0"/>
        <w:spacing w:after="0"/>
        <w:ind w:firstLineChars="0"/>
        <w:jc w:val="both"/>
      </w:pPr>
      <w:r>
        <w:t>Study of similarity and dependency of RF requirements for different features on the same band combination</w:t>
      </w:r>
    </w:p>
    <w:p w:rsidR="007A7142" w:rsidRDefault="007A7142" w:rsidP="007A7142">
      <w:pPr>
        <w:pStyle w:val="af5"/>
        <w:widowControl w:val="0"/>
        <w:numPr>
          <w:ilvl w:val="1"/>
          <w:numId w:val="10"/>
        </w:numPr>
        <w:adjustRightInd w:val="0"/>
        <w:spacing w:after="0"/>
        <w:ind w:firstLineChars="0"/>
        <w:jc w:val="both"/>
      </w:pPr>
      <w:r>
        <w:t>Study the methodology to simplify RF requirement specifications for</w:t>
      </w:r>
    </w:p>
    <w:p w:rsidR="007A7142" w:rsidRDefault="00F55E3C" w:rsidP="007A7142">
      <w:pPr>
        <w:pStyle w:val="af5"/>
        <w:widowControl w:val="0"/>
        <w:numPr>
          <w:ilvl w:val="2"/>
          <w:numId w:val="10"/>
        </w:numPr>
        <w:adjustRightInd w:val="0"/>
        <w:spacing w:after="0"/>
        <w:ind w:firstLineChars="0"/>
        <w:jc w:val="both"/>
      </w:pPr>
      <w:ins w:id="9" w:author="ZTE-Ma Zhifeng" w:date="2022-03-11T14:41:00Z">
        <w:r>
          <w:t>[</w:t>
        </w:r>
      </w:ins>
      <w:r w:rsidR="007A7142">
        <w:t>MSD requirements in 38.101-1 and 38.101-3, e.g., reducing the test configurations with different bandwidth combinations</w:t>
      </w:r>
      <w:ins w:id="10" w:author="ZTE-Ma Zhifeng" w:date="2022-03-11T14:41:00Z">
        <w:r>
          <w:t>]</w:t>
        </w:r>
      </w:ins>
    </w:p>
    <w:p w:rsidR="007A7142" w:rsidRDefault="007A7142" w:rsidP="007A7142">
      <w:pPr>
        <w:pStyle w:val="af5"/>
        <w:widowControl w:val="0"/>
        <w:numPr>
          <w:ilvl w:val="2"/>
          <w:numId w:val="10"/>
        </w:numPr>
        <w:adjustRightInd w:val="0"/>
        <w:spacing w:after="0"/>
        <w:ind w:firstLineChars="0"/>
        <w:jc w:val="both"/>
      </w:pPr>
      <w:r>
        <w:t xml:space="preserve">For </w:t>
      </w:r>
      <w:proofErr w:type="spellStart"/>
      <w:r>
        <w:t>Delta_TIB</w:t>
      </w:r>
      <w:proofErr w:type="spellEnd"/>
      <w:r>
        <w:t xml:space="preserve"> and </w:t>
      </w:r>
      <w:proofErr w:type="spellStart"/>
      <w:r>
        <w:t>Delta_RIB</w:t>
      </w:r>
      <w:proofErr w:type="spellEnd"/>
      <w:r>
        <w:t xml:space="preserve"> requirements, investigate and define the framework of the general principle or requirements with band-combination specific exceptions</w:t>
      </w:r>
    </w:p>
    <w:p w:rsidR="007A7142" w:rsidRDefault="007A7142" w:rsidP="007A7142">
      <w:pPr>
        <w:pStyle w:val="af5"/>
        <w:widowControl w:val="0"/>
        <w:numPr>
          <w:ilvl w:val="2"/>
          <w:numId w:val="10"/>
        </w:numPr>
        <w:adjustRightInd w:val="0"/>
        <w:spacing w:after="0"/>
        <w:ind w:firstLineChars="0"/>
        <w:jc w:val="both"/>
      </w:pPr>
      <w:r>
        <w:t xml:space="preserve">For </w:t>
      </w:r>
      <w:proofErr w:type="spellStart"/>
      <w:r>
        <w:t>Delta_TC,c</w:t>
      </w:r>
      <w:proofErr w:type="spellEnd"/>
      <w:r>
        <w:t xml:space="preserve">, investigate whether it can be removed in low boundary formula for </w:t>
      </w:r>
      <w:proofErr w:type="spellStart"/>
      <w:r>
        <w:t>Pcmax</w:t>
      </w:r>
      <w:proofErr w:type="spellEnd"/>
    </w:p>
    <w:p w:rsidR="007A7142" w:rsidRDefault="007A7142" w:rsidP="007A7142">
      <w:pPr>
        <w:pStyle w:val="af5"/>
        <w:widowControl w:val="0"/>
        <w:numPr>
          <w:ilvl w:val="0"/>
          <w:numId w:val="10"/>
        </w:numPr>
        <w:adjustRightInd w:val="0"/>
        <w:spacing w:after="0"/>
        <w:ind w:firstLineChars="0"/>
        <w:jc w:val="both"/>
      </w:pPr>
      <w:r>
        <w:t xml:space="preserve">NOTE 1: The requirements applicable to UE won’t be </w:t>
      </w:r>
      <w:ins w:id="11" w:author="ZTE-Ma Zhifeng" w:date="2022-03-21T23:06:00Z">
        <w:r w:rsidR="00F16AA0">
          <w:t>cha</w:t>
        </w:r>
      </w:ins>
      <w:ins w:id="12" w:author="ZTE-Ma Zhifeng" w:date="2022-03-21T23:07:00Z">
        <w:r w:rsidR="00F16AA0">
          <w:t xml:space="preserve">nged or </w:t>
        </w:r>
      </w:ins>
      <w:r>
        <w:t>increased.</w:t>
      </w:r>
    </w:p>
    <w:p w:rsidR="007A7142" w:rsidRDefault="007A7142" w:rsidP="007A7142">
      <w:pPr>
        <w:pStyle w:val="af5"/>
        <w:widowControl w:val="0"/>
        <w:numPr>
          <w:ilvl w:val="0"/>
          <w:numId w:val="10"/>
        </w:numPr>
        <w:adjustRightInd w:val="0"/>
        <w:spacing w:after="0"/>
        <w:ind w:firstLineChars="0"/>
        <w:jc w:val="both"/>
      </w:pPr>
      <w:r>
        <w:t>NOTE 2: The work should be applied to all the power classes</w:t>
      </w:r>
    </w:p>
    <w:p w:rsidR="007A7142" w:rsidRDefault="007A7142" w:rsidP="007A7142">
      <w:pPr>
        <w:spacing w:after="0"/>
        <w:rPr>
          <w:bCs/>
        </w:rPr>
      </w:pPr>
    </w:p>
    <w:p w:rsidR="001030CD" w:rsidRPr="007A7142" w:rsidRDefault="001030CD" w:rsidP="00385C9D">
      <w:pPr>
        <w:spacing w:beforeLines="50" w:before="120"/>
        <w:rPr>
          <w:lang w:eastAsia="zh-CN"/>
        </w:rPr>
      </w:pPr>
    </w:p>
    <w:p w:rsidR="00874D21" w:rsidRDefault="00874D21">
      <w:pPr>
        <w:pStyle w:val="3"/>
        <w:rPr>
          <w:color w:val="0000FF"/>
        </w:rPr>
      </w:pPr>
      <w:r>
        <w:rPr>
          <w:color w:val="0000FF"/>
        </w:rPr>
        <w:t>4.2</w:t>
      </w:r>
      <w:r>
        <w:rPr>
          <w:color w:val="0000FF"/>
        </w:rPr>
        <w:tab/>
        <w:t>Objective of Performance part WI</w:t>
      </w:r>
    </w:p>
    <w:p w:rsidR="00874D21" w:rsidRDefault="00874D21" w:rsidP="00385C9D">
      <w:pPr>
        <w:pStyle w:val="NO"/>
        <w:rPr>
          <w:color w:val="0000FF"/>
        </w:rPr>
      </w:pPr>
      <w:r>
        <w:rPr>
          <w:color w:val="0000FF"/>
        </w:rPr>
        <w:t>NOTE:</w:t>
      </w:r>
      <w:r>
        <w:rPr>
          <w:color w:val="0000FF"/>
        </w:rPr>
        <w:tab/>
        <w:t>Leave empty if the WI proposal does not contain a RAN performance part.</w:t>
      </w:r>
    </w:p>
    <w:p w:rsidR="00874D21" w:rsidRDefault="00874D21">
      <w:pPr>
        <w:pStyle w:val="3"/>
        <w:rPr>
          <w:color w:val="0000FF"/>
        </w:rPr>
      </w:pPr>
      <w:r>
        <w:rPr>
          <w:color w:val="0000FF"/>
        </w:rPr>
        <w:lastRenderedPageBreak/>
        <w:t>4.3</w:t>
      </w:r>
      <w:r>
        <w:rPr>
          <w:color w:val="0000FF"/>
        </w:rPr>
        <w:tab/>
        <w:t>RAN time budget request (not applicable to RAN5 WIs/SIs)</w:t>
      </w:r>
    </w:p>
    <w:p w:rsidR="00874D21" w:rsidRDefault="00874D21">
      <w:pPr>
        <w:pStyle w:val="NO"/>
        <w:rPr>
          <w:color w:val="0000FF"/>
        </w:rPr>
      </w:pPr>
      <w:r>
        <w:rPr>
          <w:color w:val="0000FF"/>
        </w:rPr>
        <w:t>NOTE:</w:t>
      </w:r>
      <w:r>
        <w:rPr>
          <w:color w:val="0000FF"/>
        </w:rPr>
        <w:tab/>
        <w:t xml:space="preserve">For all </w:t>
      </w:r>
      <w:r>
        <w:rPr>
          <w:color w:val="0000FF"/>
          <w:u w:val="single"/>
        </w:rPr>
        <w:t>new</w:t>
      </w:r>
      <w:r>
        <w:rPr>
          <w:color w:val="0000FF"/>
        </w:rPr>
        <w:t xml:space="preserve"> RAN related WIs/SIs which are </w:t>
      </w:r>
      <w:r>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leave the field empty otherwise enter a number &gt;0 in the field.</w:t>
      </w:r>
    </w:p>
    <w:p w:rsidR="00874D21" w:rsidRDefault="00874D21">
      <w:pPr>
        <w:pStyle w:val="NO"/>
        <w:rPr>
          <w:color w:val="0000FF"/>
        </w:rPr>
      </w:pPr>
      <w:r>
        <w:rPr>
          <w:color w:val="0000FF"/>
        </w:rPr>
        <w:tab/>
        <w:t xml:space="preserve">For </w:t>
      </w:r>
      <w:r>
        <w:rPr>
          <w:color w:val="0000FF"/>
          <w:u w:val="single"/>
        </w:rPr>
        <w:t>revisions</w:t>
      </w:r>
      <w:r>
        <w:rPr>
          <w:color w:val="0000FF"/>
        </w:rPr>
        <w:t xml:space="preserve"> of already approved WI/SI descriptions: Please </w:t>
      </w:r>
      <w:r>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rsidR="00874D21" w:rsidRDefault="00874D21">
      <w:pPr>
        <w:pStyle w:val="NO"/>
        <w:rPr>
          <w:color w:val="0000FF"/>
        </w:rPr>
      </w:pPr>
      <w:r>
        <w:rPr>
          <w:color w:val="0000FF"/>
        </w:rPr>
        <w:tab/>
        <w:t>If this WID is covering Core and Performance part, then please fill out one line for each part in the attached Excel table.</w:t>
      </w:r>
    </w:p>
    <w:p w:rsidR="00874D21" w:rsidRPr="00385C9D" w:rsidRDefault="00874D21" w:rsidP="00385C9D">
      <w:pPr>
        <w:ind w:right="-99"/>
        <w:rPr>
          <w:lang w:eastAsia="zh-CN"/>
        </w:rPr>
      </w:pPr>
      <w:proofErr w:type="gramStart"/>
      <w:r>
        <w:rPr>
          <w:b/>
          <w:bCs/>
          <w:color w:val="0000FF"/>
        </w:rPr>
        <w:t>additional</w:t>
      </w:r>
      <w:proofErr w:type="gramEnd"/>
      <w:r>
        <w:rPr>
          <w:b/>
          <w:bCs/>
          <w:color w:val="0000FF"/>
        </w:rPr>
        <w:t xml:space="preserve"> comments to the time budget request in the attached Excel table:</w:t>
      </w:r>
    </w:p>
    <w:p w:rsidR="00874D21" w:rsidRDefault="00874D21">
      <w:pPr>
        <w:pStyle w:val="2"/>
      </w:pPr>
      <w:r>
        <w:t>5</w:t>
      </w:r>
      <w:r>
        <w:tab/>
        <w:t>Expected Output and Time scale</w:t>
      </w:r>
    </w:p>
    <w:tbl>
      <w:tblPr>
        <w:tblW w:w="9413"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
        <w:gridCol w:w="1608"/>
        <w:gridCol w:w="1128"/>
        <w:gridCol w:w="2395"/>
        <w:gridCol w:w="988"/>
        <w:gridCol w:w="1069"/>
        <w:gridCol w:w="2174"/>
      </w:tblGrid>
      <w:tr w:rsidR="00874D21">
        <w:tc>
          <w:tcPr>
            <w:tcW w:w="9413" w:type="dxa"/>
            <w:gridSpan w:val="7"/>
            <w:shd w:val="clear" w:color="auto" w:fill="D9D9D9"/>
            <w:tcMar>
              <w:left w:w="57" w:type="dxa"/>
              <w:right w:w="57" w:type="dxa"/>
            </w:tcMar>
            <w:vAlign w:val="center"/>
          </w:tcPr>
          <w:p w:rsidR="00874D21" w:rsidRDefault="00874D21">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874D21">
        <w:trPr>
          <w:gridBefore w:val="1"/>
          <w:wBefore w:w="51" w:type="dxa"/>
        </w:trPr>
        <w:tc>
          <w:tcPr>
            <w:tcW w:w="1617" w:type="dxa"/>
            <w:shd w:val="clear" w:color="auto" w:fill="D9D9D9"/>
            <w:tcMar>
              <w:left w:w="57" w:type="dxa"/>
              <w:right w:w="57" w:type="dxa"/>
            </w:tcMar>
            <w:vAlign w:val="center"/>
          </w:tcPr>
          <w:p w:rsidR="00874D21" w:rsidRDefault="00874D21">
            <w:pPr>
              <w:spacing w:after="0"/>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rsidR="00874D21" w:rsidRDefault="00874D21">
            <w:pPr>
              <w:spacing w:after="0"/>
              <w:ind w:right="-99"/>
            </w:pPr>
            <w:r>
              <w:rPr>
                <w:sz w:val="16"/>
                <w:szCs w:val="16"/>
              </w:rPr>
              <w:t>TS/TR number</w:t>
            </w:r>
          </w:p>
        </w:tc>
        <w:tc>
          <w:tcPr>
            <w:tcW w:w="2409" w:type="dxa"/>
            <w:shd w:val="clear" w:color="auto" w:fill="D9D9D9"/>
            <w:tcMar>
              <w:left w:w="57" w:type="dxa"/>
              <w:right w:w="57" w:type="dxa"/>
            </w:tcMar>
            <w:vAlign w:val="center"/>
          </w:tcPr>
          <w:p w:rsidR="00874D21" w:rsidRDefault="00874D21">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rsidR="00874D21" w:rsidRDefault="00874D21">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074" w:type="dxa"/>
            <w:shd w:val="clear" w:color="auto" w:fill="D9D9D9"/>
            <w:tcMar>
              <w:left w:w="57" w:type="dxa"/>
              <w:right w:w="57" w:type="dxa"/>
            </w:tcMar>
            <w:vAlign w:val="center"/>
          </w:tcPr>
          <w:p w:rsidR="00874D21" w:rsidRDefault="00874D21">
            <w:pPr>
              <w:spacing w:after="0"/>
              <w:ind w:right="-99"/>
              <w:rPr>
                <w:rFonts w:ascii="Arial" w:hAnsi="Arial"/>
                <w:sz w:val="16"/>
                <w:szCs w:val="16"/>
              </w:rPr>
            </w:pPr>
            <w:r>
              <w:rPr>
                <w:rFonts w:ascii="Arial" w:hAnsi="Arial"/>
                <w:sz w:val="16"/>
                <w:szCs w:val="16"/>
              </w:rPr>
              <w:t>For approval at TSG#</w:t>
            </w:r>
          </w:p>
        </w:tc>
        <w:tc>
          <w:tcPr>
            <w:tcW w:w="2186" w:type="dxa"/>
            <w:shd w:val="clear" w:color="auto" w:fill="D9D9D9"/>
            <w:tcMar>
              <w:left w:w="57" w:type="dxa"/>
              <w:right w:w="57" w:type="dxa"/>
            </w:tcMar>
            <w:vAlign w:val="center"/>
          </w:tcPr>
          <w:p w:rsidR="00874D21" w:rsidRDefault="00874D21">
            <w:pPr>
              <w:spacing w:after="0"/>
              <w:ind w:right="-99"/>
              <w:rPr>
                <w:rFonts w:ascii="Arial" w:hAnsi="Arial"/>
                <w:sz w:val="16"/>
                <w:szCs w:val="16"/>
              </w:rPr>
            </w:pPr>
            <w:r>
              <w:rPr>
                <w:rFonts w:ascii="Arial" w:hAnsi="Arial"/>
                <w:sz w:val="16"/>
                <w:szCs w:val="16"/>
              </w:rPr>
              <w:t>Remarks</w:t>
            </w:r>
          </w:p>
        </w:tc>
      </w:tr>
      <w:tr w:rsidR="004A7FE9" w:rsidRPr="004A7FE9">
        <w:trPr>
          <w:gridBefore w:val="1"/>
          <w:wBefore w:w="51" w:type="dxa"/>
        </w:trPr>
        <w:tc>
          <w:tcPr>
            <w:tcW w:w="1617" w:type="dxa"/>
          </w:tcPr>
          <w:p w:rsidR="00874D21" w:rsidRPr="004A7FE9" w:rsidRDefault="00874D21">
            <w:pPr>
              <w:spacing w:after="0"/>
              <w:rPr>
                <w:i/>
                <w:color w:val="000000" w:themeColor="text1"/>
              </w:rPr>
            </w:pPr>
            <w:r w:rsidRPr="004A7FE9">
              <w:rPr>
                <w:i/>
                <w:color w:val="000000" w:themeColor="text1"/>
              </w:rPr>
              <w:t>Internal TR</w:t>
            </w:r>
          </w:p>
        </w:tc>
        <w:tc>
          <w:tcPr>
            <w:tcW w:w="1134" w:type="dxa"/>
          </w:tcPr>
          <w:p w:rsidR="00874D21" w:rsidRPr="004A7FE9" w:rsidRDefault="00874D21" w:rsidP="00B143BA">
            <w:pPr>
              <w:spacing w:after="0"/>
              <w:rPr>
                <w:i/>
                <w:color w:val="000000" w:themeColor="text1"/>
              </w:rPr>
            </w:pPr>
            <w:r w:rsidRPr="004A7FE9">
              <w:rPr>
                <w:i/>
                <w:color w:val="000000" w:themeColor="text1"/>
              </w:rPr>
              <w:t>TR 38.</w:t>
            </w:r>
            <w:r w:rsidR="00B143BA" w:rsidRPr="004A7FE9">
              <w:rPr>
                <w:i/>
                <w:color w:val="000000" w:themeColor="text1"/>
              </w:rPr>
              <w:t>xxx</w:t>
            </w:r>
          </w:p>
        </w:tc>
        <w:tc>
          <w:tcPr>
            <w:tcW w:w="2409" w:type="dxa"/>
          </w:tcPr>
          <w:p w:rsidR="00874D21" w:rsidRPr="004A7FE9" w:rsidRDefault="001F2B86" w:rsidP="001F2B86">
            <w:pPr>
              <w:spacing w:after="0"/>
              <w:rPr>
                <w:i/>
                <w:color w:val="000000" w:themeColor="text1"/>
              </w:rPr>
            </w:pPr>
            <w:r w:rsidRPr="004A7FE9">
              <w:rPr>
                <w:i/>
                <w:color w:val="000000" w:themeColor="text1"/>
              </w:rPr>
              <w:t>Study on simplification of band combination specification</w:t>
            </w:r>
          </w:p>
        </w:tc>
        <w:tc>
          <w:tcPr>
            <w:tcW w:w="993" w:type="dxa"/>
          </w:tcPr>
          <w:p w:rsidR="00874D21" w:rsidRPr="004A7FE9" w:rsidRDefault="00874D21" w:rsidP="00B143BA">
            <w:pPr>
              <w:spacing w:after="0"/>
              <w:rPr>
                <w:i/>
                <w:color w:val="000000" w:themeColor="text1"/>
                <w:lang w:eastAsia="zh-CN"/>
              </w:rPr>
            </w:pPr>
            <w:r w:rsidRPr="004A7FE9">
              <w:rPr>
                <w:i/>
                <w:color w:val="000000" w:themeColor="text1"/>
              </w:rPr>
              <w:t>TSG</w:t>
            </w:r>
            <w:r w:rsidR="00703BBA" w:rsidRPr="004A7FE9">
              <w:rPr>
                <w:i/>
                <w:color w:val="000000" w:themeColor="text1"/>
              </w:rPr>
              <w:t xml:space="preserve"> </w:t>
            </w:r>
            <w:r w:rsidR="00703BBA" w:rsidRPr="004A7FE9">
              <w:rPr>
                <w:rFonts w:hint="eastAsia"/>
                <w:i/>
                <w:color w:val="000000" w:themeColor="text1"/>
                <w:lang w:eastAsia="zh-CN"/>
              </w:rPr>
              <w:t>RAN</w:t>
            </w:r>
            <w:r w:rsidRPr="004A7FE9">
              <w:rPr>
                <w:i/>
                <w:color w:val="000000" w:themeColor="text1"/>
              </w:rPr>
              <w:t>#</w:t>
            </w:r>
            <w:r w:rsidR="0004254D">
              <w:rPr>
                <w:i/>
                <w:color w:val="000000" w:themeColor="text1"/>
              </w:rPr>
              <w:t>99</w:t>
            </w:r>
          </w:p>
        </w:tc>
        <w:tc>
          <w:tcPr>
            <w:tcW w:w="1074" w:type="dxa"/>
          </w:tcPr>
          <w:p w:rsidR="00874D21" w:rsidRPr="004A7FE9" w:rsidRDefault="00874D21">
            <w:pPr>
              <w:spacing w:after="0"/>
              <w:rPr>
                <w:i/>
                <w:color w:val="000000" w:themeColor="text1"/>
                <w:lang w:eastAsia="zh-CN"/>
              </w:rPr>
            </w:pPr>
            <w:r w:rsidRPr="004A7FE9">
              <w:rPr>
                <w:i/>
                <w:color w:val="000000" w:themeColor="text1"/>
              </w:rPr>
              <w:t>TSG</w:t>
            </w:r>
            <w:r w:rsidR="00703BBA" w:rsidRPr="004A7FE9">
              <w:rPr>
                <w:i/>
                <w:color w:val="000000" w:themeColor="text1"/>
              </w:rPr>
              <w:t xml:space="preserve"> RAN </w:t>
            </w:r>
            <w:r w:rsidRPr="004A7FE9">
              <w:rPr>
                <w:i/>
                <w:color w:val="000000" w:themeColor="text1"/>
              </w:rPr>
              <w:t>#</w:t>
            </w:r>
            <w:r w:rsidR="0004254D">
              <w:rPr>
                <w:i/>
                <w:color w:val="000000" w:themeColor="text1"/>
              </w:rPr>
              <w:t>100</w:t>
            </w:r>
          </w:p>
        </w:tc>
        <w:tc>
          <w:tcPr>
            <w:tcW w:w="2186" w:type="dxa"/>
          </w:tcPr>
          <w:p w:rsidR="00874D21" w:rsidRPr="004A7FE9" w:rsidRDefault="00874D21">
            <w:pPr>
              <w:spacing w:after="120"/>
              <w:ind w:right="-96"/>
              <w:rPr>
                <w:i/>
                <w:color w:val="000000" w:themeColor="text1"/>
              </w:rPr>
            </w:pPr>
          </w:p>
          <w:p w:rsidR="00874D21" w:rsidRPr="004A7FE9" w:rsidRDefault="00874D21">
            <w:pPr>
              <w:spacing w:after="0"/>
              <w:rPr>
                <w:i/>
                <w:color w:val="000000" w:themeColor="text1"/>
              </w:rPr>
            </w:pPr>
          </w:p>
        </w:tc>
      </w:tr>
    </w:tbl>
    <w:p w:rsidR="00874D21" w:rsidRDefault="00874D21">
      <w:pPr>
        <w:pStyle w:val="NO"/>
        <w:rPr>
          <w:i/>
        </w:rPr>
      </w:pPr>
      <w:r>
        <w:rPr>
          <w:i/>
        </w:rPr>
        <w:t>{Note 1: Only TSs may contain normative provisions. Study Items shall create or impact only TRs.</w:t>
      </w:r>
      <w:r>
        <w:rPr>
          <w:i/>
        </w:rPr>
        <w:br/>
        <w:t>"Internal TR" is intended for 3GPP internal use only whereas "External TR" may be transposed by OPs.}</w:t>
      </w:r>
    </w:p>
    <w:p w:rsidR="00874D21" w:rsidRDefault="00874D21">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874D21">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874D21" w:rsidRDefault="00874D21">
            <w:pPr>
              <w:pStyle w:val="TAL"/>
              <w:ind w:right="-99"/>
              <w:jc w:val="center"/>
              <w:rPr>
                <w:sz w:val="16"/>
                <w:szCs w:val="16"/>
              </w:rPr>
            </w:pPr>
            <w:r>
              <w:rPr>
                <w:b/>
                <w:sz w:val="16"/>
                <w:szCs w:val="16"/>
              </w:rPr>
              <w:t xml:space="preserve">Impacted existing TS/TR </w:t>
            </w:r>
            <w:r>
              <w:rPr>
                <w:i/>
                <w:sz w:val="16"/>
                <w:szCs w:val="16"/>
              </w:rPr>
              <w:t>{One line per specification. Create/delete lines as needed}</w:t>
            </w:r>
          </w:p>
        </w:tc>
      </w:tr>
      <w:tr w:rsidR="00874D21">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rsidR="00874D21" w:rsidRDefault="00874D21">
            <w:pPr>
              <w:pStyle w:val="TAL"/>
              <w:ind w:right="-99"/>
              <w:rPr>
                <w:sz w:val="16"/>
                <w:szCs w:val="16"/>
              </w:rPr>
            </w:pPr>
            <w:r>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rsidR="00874D21" w:rsidRDefault="00874D21">
            <w:pPr>
              <w:spacing w:after="0"/>
              <w:ind w:right="-99"/>
              <w:rPr>
                <w:sz w:val="16"/>
                <w:szCs w:val="16"/>
              </w:rPr>
            </w:pPr>
            <w:r>
              <w:rPr>
                <w:sz w:val="16"/>
                <w:szCs w:val="16"/>
              </w:rPr>
              <w:t>D</w:t>
            </w:r>
            <w:r>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rsidR="00874D21" w:rsidRDefault="00874D21">
            <w:pPr>
              <w:pStyle w:val="TAL"/>
              <w:ind w:right="-99"/>
              <w:rPr>
                <w:sz w:val="16"/>
                <w:szCs w:val="16"/>
              </w:rPr>
            </w:pPr>
            <w:r>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874D21" w:rsidRDefault="00874D21">
            <w:pPr>
              <w:pStyle w:val="TAL"/>
              <w:ind w:right="-99"/>
              <w:rPr>
                <w:sz w:val="16"/>
                <w:szCs w:val="16"/>
              </w:rPr>
            </w:pPr>
            <w:r>
              <w:rPr>
                <w:sz w:val="16"/>
                <w:szCs w:val="16"/>
              </w:rPr>
              <w:t>Remarks</w:t>
            </w:r>
          </w:p>
        </w:tc>
      </w:tr>
      <w:tr w:rsidR="00874D21">
        <w:trPr>
          <w:cantSplit/>
          <w:jc w:val="center"/>
        </w:trPr>
        <w:tc>
          <w:tcPr>
            <w:tcW w:w="1445" w:type="dxa"/>
            <w:tcBorders>
              <w:top w:val="single" w:sz="4" w:space="0" w:color="auto"/>
              <w:left w:val="single" w:sz="4" w:space="0" w:color="auto"/>
              <w:bottom w:val="single" w:sz="4" w:space="0" w:color="auto"/>
              <w:right w:val="single" w:sz="4" w:space="0" w:color="auto"/>
            </w:tcBorders>
          </w:tcPr>
          <w:p w:rsidR="00874D21" w:rsidRDefault="00874D21">
            <w:pPr>
              <w:spacing w:after="0"/>
              <w:rPr>
                <w:i/>
              </w:rPr>
            </w:pPr>
          </w:p>
        </w:tc>
        <w:tc>
          <w:tcPr>
            <w:tcW w:w="4344" w:type="dxa"/>
            <w:tcBorders>
              <w:top w:val="single" w:sz="4" w:space="0" w:color="auto"/>
              <w:left w:val="single" w:sz="4" w:space="0" w:color="auto"/>
              <w:bottom w:val="single" w:sz="4" w:space="0" w:color="auto"/>
              <w:right w:val="single" w:sz="4" w:space="0" w:color="auto"/>
            </w:tcBorders>
          </w:tcPr>
          <w:p w:rsidR="00874D21" w:rsidRDefault="00874D21">
            <w:pPr>
              <w:spacing w:after="0"/>
              <w:rPr>
                <w:i/>
                <w:lang w:val="en-US"/>
              </w:rPr>
            </w:pPr>
          </w:p>
        </w:tc>
        <w:tc>
          <w:tcPr>
            <w:tcW w:w="1417" w:type="dxa"/>
            <w:tcBorders>
              <w:top w:val="single" w:sz="4" w:space="0" w:color="auto"/>
              <w:left w:val="single" w:sz="4" w:space="0" w:color="auto"/>
              <w:bottom w:val="single" w:sz="4" w:space="0" w:color="auto"/>
              <w:right w:val="single" w:sz="4" w:space="0" w:color="auto"/>
            </w:tcBorders>
          </w:tcPr>
          <w:p w:rsidR="00874D21" w:rsidRDefault="00874D21">
            <w:pPr>
              <w:spacing w:after="0"/>
              <w:rPr>
                <w:i/>
              </w:rPr>
            </w:pPr>
          </w:p>
        </w:tc>
        <w:tc>
          <w:tcPr>
            <w:tcW w:w="2101" w:type="dxa"/>
            <w:tcBorders>
              <w:top w:val="single" w:sz="4" w:space="0" w:color="auto"/>
              <w:left w:val="single" w:sz="4" w:space="0" w:color="auto"/>
              <w:bottom w:val="single" w:sz="4" w:space="0" w:color="auto"/>
              <w:right w:val="single" w:sz="4" w:space="0" w:color="auto"/>
            </w:tcBorders>
          </w:tcPr>
          <w:p w:rsidR="00874D21" w:rsidRDefault="00874D21">
            <w:pPr>
              <w:spacing w:after="0"/>
              <w:rPr>
                <w:i/>
                <w:lang w:val="en-US" w:eastAsia="zh-CN"/>
              </w:rPr>
            </w:pPr>
          </w:p>
        </w:tc>
      </w:tr>
    </w:tbl>
    <w:p w:rsidR="00874D21" w:rsidRDefault="00874D21"/>
    <w:p w:rsidR="00874D21" w:rsidRDefault="00874D21">
      <w:pPr>
        <w:pStyle w:val="2"/>
        <w:spacing w:before="0"/>
      </w:pPr>
      <w:r>
        <w:t>6</w:t>
      </w:r>
      <w:r>
        <w:tab/>
        <w:t>Work item Rapporteur(s)</w:t>
      </w:r>
    </w:p>
    <w:p w:rsidR="001F2B86" w:rsidRDefault="001F2B86" w:rsidP="00B143BA">
      <w:pPr>
        <w:ind w:right="-99"/>
        <w:rPr>
          <w:i/>
          <w:lang w:eastAsia="zh-CN"/>
        </w:rPr>
      </w:pPr>
      <w:r>
        <w:rPr>
          <w:rFonts w:hint="eastAsia"/>
          <w:i/>
          <w:lang w:eastAsia="zh-CN"/>
        </w:rPr>
        <w:t>M</w:t>
      </w:r>
      <w:r>
        <w:rPr>
          <w:i/>
          <w:lang w:eastAsia="zh-CN"/>
        </w:rPr>
        <w:t>a, Zhifeng, ZTE Corporation, ma.zhifeng@zte.com.cn</w:t>
      </w:r>
    </w:p>
    <w:p w:rsidR="00B143BA" w:rsidRDefault="00B143BA" w:rsidP="00B143BA">
      <w:pPr>
        <w:ind w:right="-99"/>
        <w:rPr>
          <w:i/>
        </w:rPr>
      </w:pPr>
      <w:r w:rsidRPr="00251D80">
        <w:rPr>
          <w:i/>
        </w:rPr>
        <w:t>{</w:t>
      </w:r>
      <w:r>
        <w:rPr>
          <w:i/>
        </w:rPr>
        <w:t xml:space="preserve">Mandatory: </w:t>
      </w:r>
      <w:r w:rsidRPr="00251D80">
        <w:rPr>
          <w:i/>
        </w:rPr>
        <w:t>&lt;</w:t>
      </w:r>
      <w:proofErr w:type="spellStart"/>
      <w:r w:rsidRPr="00251D80">
        <w:rPr>
          <w:i/>
        </w:rPr>
        <w:t>FamilyName</w:t>
      </w:r>
      <w:proofErr w:type="spellEnd"/>
      <w:r w:rsidRPr="00251D80">
        <w:rPr>
          <w:i/>
        </w:rPr>
        <w:t>&gt;, &lt;</w:t>
      </w:r>
      <w:proofErr w:type="spellStart"/>
      <w:r w:rsidRPr="00251D80">
        <w:rPr>
          <w:i/>
        </w:rPr>
        <w:t>GivenName</w:t>
      </w:r>
      <w:proofErr w:type="spellEnd"/>
      <w:r w:rsidRPr="00251D80">
        <w:rPr>
          <w:i/>
        </w:rPr>
        <w:t xml:space="preserve">&gt;, &lt;Company&gt;, &lt;email address&gt;.} </w:t>
      </w:r>
    </w:p>
    <w:p w:rsidR="00B143BA" w:rsidRPr="00251D80" w:rsidRDefault="00B143BA" w:rsidP="00B143BA">
      <w:pPr>
        <w:ind w:right="-99"/>
        <w:rPr>
          <w:i/>
        </w:rPr>
      </w:pPr>
      <w:r w:rsidRPr="00251D80">
        <w:rPr>
          <w:i/>
        </w:rPr>
        <w:t>{</w:t>
      </w:r>
      <w:r>
        <w:rPr>
          <w:i/>
        </w:rPr>
        <w:t xml:space="preserve">Optional: </w:t>
      </w:r>
      <w:r w:rsidRPr="00251D80">
        <w:rPr>
          <w:i/>
        </w:rPr>
        <w:t>&lt;</w:t>
      </w:r>
      <w:proofErr w:type="spellStart"/>
      <w:r w:rsidRPr="00251D80">
        <w:rPr>
          <w:i/>
        </w:rPr>
        <w:t>FamilyName</w:t>
      </w:r>
      <w:proofErr w:type="spellEnd"/>
      <w:r w:rsidRPr="00251D80">
        <w:rPr>
          <w:i/>
        </w:rPr>
        <w:t>&gt;, &lt;</w:t>
      </w:r>
      <w:proofErr w:type="spellStart"/>
      <w:r w:rsidRPr="00251D80">
        <w:rPr>
          <w:i/>
        </w:rPr>
        <w:t>GivenName</w:t>
      </w:r>
      <w:proofErr w:type="spellEnd"/>
      <w:r w:rsidRPr="00251D80">
        <w:rPr>
          <w:i/>
        </w:rPr>
        <w:t>&gt;, &lt;Company&gt;, &lt;email address&gt;</w:t>
      </w:r>
      <w:r>
        <w:rPr>
          <w:i/>
        </w:rPr>
        <w:t>: Secondary task(s)</w:t>
      </w:r>
      <w:r w:rsidRPr="00251D80">
        <w:rPr>
          <w:i/>
        </w:rPr>
        <w:t xml:space="preserve">.} </w:t>
      </w:r>
    </w:p>
    <w:p w:rsidR="00874D21" w:rsidRDefault="00B143BA">
      <w:pPr>
        <w:ind w:right="-99"/>
        <w:rPr>
          <w:i/>
        </w:rPr>
      </w:pPr>
      <w:r w:rsidRPr="00251D80">
        <w:rPr>
          <w:i/>
        </w:rPr>
        <w:t>{</w:t>
      </w:r>
      <w:r w:rsidRPr="00CD3153">
        <w:rPr>
          <w:i/>
        </w:rPr>
        <w:t xml:space="preserve">The first listed Rapporteur is the </w:t>
      </w:r>
      <w:r>
        <w:rPr>
          <w:i/>
        </w:rPr>
        <w:t xml:space="preserve">work item </w:t>
      </w:r>
      <w:r w:rsidRPr="00CD3153">
        <w:rPr>
          <w:i/>
        </w:rPr>
        <w:t xml:space="preserve">primary Rapporteur. </w:t>
      </w:r>
      <w:r w:rsidRPr="000C0BF7">
        <w:rPr>
          <w:i/>
        </w:rPr>
        <w:t xml:space="preserve">The role of a Rapporteur is further described in </w:t>
      </w:r>
      <w:hyperlink r:id="rId9" w:history="1">
        <w:r w:rsidRPr="00864075">
          <w:rPr>
            <w:rStyle w:val="a7"/>
            <w:i/>
          </w:rPr>
          <w:t>www.3gpp.org/specifications-groups/delegates-corner/writing-a-new-spec</w:t>
        </w:r>
      </w:hyperlink>
      <w:r w:rsidRPr="000C0BF7">
        <w:rPr>
          <w:i/>
        </w:rPr>
        <w:t>.</w:t>
      </w:r>
      <w:r>
        <w:rPr>
          <w:i/>
        </w:rPr>
        <w:t xml:space="preserve"> </w:t>
      </w:r>
      <w:r w:rsidRPr="00CD3153">
        <w:rPr>
          <w:i/>
        </w:rPr>
        <w:t xml:space="preserve">Secondary Rapporteur(s) are possible for </w:t>
      </w:r>
      <w:r>
        <w:rPr>
          <w:i/>
        </w:rPr>
        <w:t>specific secondary task(s)</w:t>
      </w:r>
      <w:r w:rsidRPr="00251D80">
        <w:rPr>
          <w:i/>
        </w:rPr>
        <w:t>}</w:t>
      </w:r>
      <w:r>
        <w:t>.</w:t>
      </w:r>
    </w:p>
    <w:p w:rsidR="00874D21" w:rsidRDefault="00874D21">
      <w:pPr>
        <w:pStyle w:val="2"/>
        <w:spacing w:before="0"/>
      </w:pPr>
      <w:r>
        <w:t>7</w:t>
      </w:r>
      <w:r>
        <w:tab/>
        <w:t>Work item leadership</w:t>
      </w:r>
    </w:p>
    <w:p w:rsidR="00B143BA" w:rsidRDefault="00B143BA" w:rsidP="00B143BA">
      <w:pPr>
        <w:ind w:right="-99"/>
        <w:rPr>
          <w:i/>
        </w:rPr>
      </w:pPr>
      <w:r w:rsidRPr="00FF11AA">
        <w:rPr>
          <w:i/>
        </w:rPr>
        <w:t xml:space="preserve">Leading working group: </w:t>
      </w:r>
      <w:r>
        <w:rPr>
          <w:i/>
        </w:rPr>
        <w:t>R4</w:t>
      </w:r>
    </w:p>
    <w:p w:rsidR="00874D21" w:rsidRDefault="00B143BA">
      <w:pPr>
        <w:ind w:right="-99"/>
        <w:rPr>
          <w:i/>
        </w:rPr>
      </w:pPr>
      <w:r>
        <w:rPr>
          <w:i/>
        </w:rPr>
        <w:t xml:space="preserve">Secondary Working Group: </w:t>
      </w:r>
    </w:p>
    <w:p w:rsidR="00874D21" w:rsidRDefault="00874D21">
      <w:pPr>
        <w:spacing w:after="0"/>
        <w:ind w:left="1134" w:right="-96"/>
      </w:pPr>
    </w:p>
    <w:p w:rsidR="00874D21" w:rsidRDefault="00874D21">
      <w:pPr>
        <w:pStyle w:val="2"/>
        <w:spacing w:before="0"/>
      </w:pPr>
      <w:r>
        <w:t>8</w:t>
      </w:r>
      <w:r>
        <w:tab/>
        <w:t>Aspects that involve other WGs</w:t>
      </w:r>
    </w:p>
    <w:p w:rsidR="00874D21" w:rsidRDefault="00874D21">
      <w:pPr>
        <w:rPr>
          <w:i/>
          <w:lang w:val="en-US" w:eastAsia="zh-CN"/>
        </w:rPr>
      </w:pPr>
      <w:r>
        <w:rPr>
          <w:rFonts w:hint="eastAsia"/>
          <w:i/>
          <w:lang w:val="en-US" w:eastAsia="zh-CN"/>
        </w:rPr>
        <w:t>None</w:t>
      </w:r>
    </w:p>
    <w:p w:rsidR="00874D21" w:rsidRDefault="00874D21">
      <w:pPr>
        <w:pStyle w:val="2"/>
        <w:spacing w:before="0"/>
      </w:pPr>
      <w:r>
        <w:lastRenderedPageBreak/>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6"/>
      </w:tblGrid>
      <w:tr w:rsidR="00874D21">
        <w:trPr>
          <w:jc w:val="center"/>
        </w:trPr>
        <w:tc>
          <w:tcPr>
            <w:tcW w:w="0" w:type="auto"/>
            <w:shd w:val="clear" w:color="auto" w:fill="E0E0E0"/>
          </w:tcPr>
          <w:p w:rsidR="00874D21" w:rsidRDefault="00874D21">
            <w:pPr>
              <w:pStyle w:val="TAH"/>
            </w:pPr>
            <w:r>
              <w:t>Supporting IM name</w:t>
            </w:r>
          </w:p>
        </w:tc>
      </w:tr>
      <w:tr w:rsidR="00874D21">
        <w:trPr>
          <w:jc w:val="center"/>
        </w:trPr>
        <w:tc>
          <w:tcPr>
            <w:tcW w:w="0" w:type="auto"/>
          </w:tcPr>
          <w:p w:rsidR="00874D21" w:rsidRDefault="00874D21">
            <w:pPr>
              <w:pStyle w:val="TAL"/>
              <w:rPr>
                <w:lang w:eastAsia="zh-CN"/>
              </w:rPr>
            </w:pPr>
            <w:r>
              <w:rPr>
                <w:rFonts w:hint="eastAsia"/>
                <w:lang w:eastAsia="zh-CN"/>
              </w:rPr>
              <w:t>Z</w:t>
            </w:r>
            <w:r>
              <w:rPr>
                <w:lang w:eastAsia="zh-CN"/>
              </w:rPr>
              <w:t>TE Corporation</w:t>
            </w:r>
          </w:p>
        </w:tc>
      </w:tr>
      <w:tr w:rsidR="00874D21">
        <w:trPr>
          <w:jc w:val="center"/>
        </w:trPr>
        <w:tc>
          <w:tcPr>
            <w:tcW w:w="0" w:type="auto"/>
          </w:tcPr>
          <w:p w:rsidR="00874D21" w:rsidRDefault="00874D21">
            <w:pPr>
              <w:pStyle w:val="TAL"/>
              <w:rPr>
                <w:lang w:val="en-US" w:eastAsia="zh-CN"/>
              </w:rPr>
            </w:pPr>
            <w:proofErr w:type="spellStart"/>
            <w:r>
              <w:rPr>
                <w:rFonts w:hint="eastAsia"/>
                <w:lang w:val="en-US" w:eastAsia="zh-CN"/>
              </w:rPr>
              <w:t>Sanechips</w:t>
            </w:r>
            <w:proofErr w:type="spellEnd"/>
          </w:p>
        </w:tc>
      </w:tr>
      <w:tr w:rsidR="00A0766C">
        <w:trPr>
          <w:jc w:val="center"/>
        </w:trPr>
        <w:tc>
          <w:tcPr>
            <w:tcW w:w="0" w:type="auto"/>
          </w:tcPr>
          <w:p w:rsidR="00A0766C" w:rsidRDefault="00F55E3C" w:rsidP="00A0766C">
            <w:pPr>
              <w:pStyle w:val="TAL"/>
              <w:rPr>
                <w:lang w:eastAsia="zh-CN"/>
              </w:rPr>
            </w:pPr>
            <w:r>
              <w:rPr>
                <w:rFonts w:hint="eastAsia"/>
                <w:lang w:eastAsia="zh-CN"/>
              </w:rPr>
              <w:t>C</w:t>
            </w:r>
            <w:r>
              <w:rPr>
                <w:lang w:eastAsia="zh-CN"/>
              </w:rPr>
              <w:t>MCC</w:t>
            </w:r>
          </w:p>
        </w:tc>
      </w:tr>
      <w:tr w:rsidR="00A0766C">
        <w:trPr>
          <w:jc w:val="center"/>
        </w:trPr>
        <w:tc>
          <w:tcPr>
            <w:tcW w:w="0" w:type="auto"/>
          </w:tcPr>
          <w:p w:rsidR="00A0766C" w:rsidRDefault="00F55E3C" w:rsidP="00F55E3C">
            <w:pPr>
              <w:pStyle w:val="TAL"/>
              <w:rPr>
                <w:lang w:eastAsia="zh-CN"/>
              </w:rPr>
            </w:pPr>
            <w:r>
              <w:rPr>
                <w:rFonts w:hint="eastAsia"/>
                <w:lang w:eastAsia="zh-CN"/>
              </w:rPr>
              <w:t>C</w:t>
            </w:r>
            <w:r>
              <w:rPr>
                <w:lang w:eastAsia="zh-CN"/>
              </w:rPr>
              <w:t>hina Telecom</w:t>
            </w:r>
          </w:p>
        </w:tc>
      </w:tr>
      <w:tr w:rsidR="00A0766C">
        <w:trPr>
          <w:jc w:val="center"/>
        </w:trPr>
        <w:tc>
          <w:tcPr>
            <w:tcW w:w="0" w:type="auto"/>
          </w:tcPr>
          <w:p w:rsidR="00A0766C" w:rsidRDefault="00F55E3C" w:rsidP="00F55E3C">
            <w:pPr>
              <w:pStyle w:val="TAL"/>
              <w:rPr>
                <w:lang w:eastAsia="zh-CN"/>
              </w:rPr>
            </w:pPr>
            <w:r>
              <w:rPr>
                <w:rFonts w:hint="eastAsia"/>
                <w:lang w:eastAsia="zh-CN"/>
              </w:rPr>
              <w:t>C</w:t>
            </w:r>
            <w:r>
              <w:rPr>
                <w:lang w:eastAsia="zh-CN"/>
              </w:rPr>
              <w:t>hina Unicom</w:t>
            </w:r>
          </w:p>
        </w:tc>
      </w:tr>
      <w:tr w:rsidR="00413101">
        <w:trPr>
          <w:jc w:val="center"/>
        </w:trPr>
        <w:tc>
          <w:tcPr>
            <w:tcW w:w="0" w:type="auto"/>
          </w:tcPr>
          <w:p w:rsidR="00413101" w:rsidRDefault="00413101" w:rsidP="00F55E3C">
            <w:pPr>
              <w:pStyle w:val="TAL"/>
              <w:rPr>
                <w:lang w:eastAsia="zh-CN"/>
              </w:rPr>
            </w:pPr>
            <w:r>
              <w:rPr>
                <w:rFonts w:hint="eastAsia"/>
                <w:lang w:eastAsia="zh-CN"/>
              </w:rPr>
              <w:t>H</w:t>
            </w:r>
            <w:r>
              <w:rPr>
                <w:lang w:eastAsia="zh-CN"/>
              </w:rPr>
              <w:t>uawei</w:t>
            </w:r>
          </w:p>
        </w:tc>
      </w:tr>
      <w:tr w:rsidR="00A0766C">
        <w:trPr>
          <w:jc w:val="center"/>
        </w:trPr>
        <w:tc>
          <w:tcPr>
            <w:tcW w:w="0" w:type="auto"/>
          </w:tcPr>
          <w:p w:rsidR="00A0766C" w:rsidRDefault="00F55E3C" w:rsidP="00A0766C">
            <w:pPr>
              <w:pStyle w:val="TAL"/>
              <w:rPr>
                <w:lang w:eastAsia="zh-CN"/>
              </w:rPr>
            </w:pPr>
            <w:r>
              <w:rPr>
                <w:rFonts w:hint="eastAsia"/>
                <w:lang w:eastAsia="zh-CN"/>
              </w:rPr>
              <w:t>S</w:t>
            </w:r>
            <w:r>
              <w:rPr>
                <w:lang w:eastAsia="zh-CN"/>
              </w:rPr>
              <w:t>amsung</w:t>
            </w:r>
          </w:p>
        </w:tc>
      </w:tr>
      <w:tr w:rsidR="00A0766C">
        <w:trPr>
          <w:jc w:val="center"/>
        </w:trPr>
        <w:tc>
          <w:tcPr>
            <w:tcW w:w="0" w:type="auto"/>
          </w:tcPr>
          <w:p w:rsidR="00A0766C" w:rsidRDefault="00F55E3C" w:rsidP="00A0766C">
            <w:pPr>
              <w:pStyle w:val="TAL"/>
              <w:rPr>
                <w:lang w:eastAsia="zh-CN"/>
              </w:rPr>
            </w:pPr>
            <w:proofErr w:type="spellStart"/>
            <w:r>
              <w:rPr>
                <w:rFonts w:hint="eastAsia"/>
                <w:lang w:eastAsia="zh-CN"/>
              </w:rPr>
              <w:t>X</w:t>
            </w:r>
            <w:r>
              <w:rPr>
                <w:lang w:eastAsia="zh-CN"/>
              </w:rPr>
              <w:t>iaomi</w:t>
            </w:r>
            <w:proofErr w:type="spellEnd"/>
          </w:p>
        </w:tc>
      </w:tr>
      <w:tr w:rsidR="00A0766C">
        <w:trPr>
          <w:jc w:val="center"/>
        </w:trPr>
        <w:tc>
          <w:tcPr>
            <w:tcW w:w="0" w:type="auto"/>
          </w:tcPr>
          <w:p w:rsidR="00A0766C" w:rsidRDefault="00F55E3C" w:rsidP="00A0766C">
            <w:pPr>
              <w:pStyle w:val="TAL"/>
              <w:rPr>
                <w:lang w:eastAsia="zh-CN"/>
              </w:rPr>
            </w:pPr>
            <w:r>
              <w:rPr>
                <w:rFonts w:hint="eastAsia"/>
                <w:lang w:eastAsia="zh-CN"/>
              </w:rPr>
              <w:t>O</w:t>
            </w:r>
            <w:r>
              <w:rPr>
                <w:lang w:eastAsia="zh-CN"/>
              </w:rPr>
              <w:t>PPO</w:t>
            </w:r>
          </w:p>
        </w:tc>
      </w:tr>
      <w:tr w:rsidR="00A0766C">
        <w:trPr>
          <w:jc w:val="center"/>
        </w:trPr>
        <w:tc>
          <w:tcPr>
            <w:tcW w:w="0" w:type="auto"/>
          </w:tcPr>
          <w:p w:rsidR="00A0766C" w:rsidRDefault="00F55E3C" w:rsidP="00A0766C">
            <w:pPr>
              <w:pStyle w:val="TAL"/>
            </w:pPr>
            <w:r>
              <w:rPr>
                <w:lang w:eastAsia="zh-CN"/>
              </w:rPr>
              <w:t>vivo</w:t>
            </w:r>
          </w:p>
        </w:tc>
      </w:tr>
      <w:tr w:rsidR="00A0766C">
        <w:trPr>
          <w:jc w:val="center"/>
        </w:trPr>
        <w:tc>
          <w:tcPr>
            <w:tcW w:w="0" w:type="auto"/>
          </w:tcPr>
          <w:p w:rsidR="00A0766C" w:rsidRDefault="001B4E88" w:rsidP="00A0766C">
            <w:pPr>
              <w:pStyle w:val="TAL"/>
              <w:rPr>
                <w:lang w:eastAsia="zh-CN"/>
              </w:rPr>
            </w:pPr>
            <w:r>
              <w:rPr>
                <w:rFonts w:hint="eastAsia"/>
                <w:lang w:eastAsia="zh-CN"/>
              </w:rPr>
              <w:t>C</w:t>
            </w:r>
            <w:r>
              <w:rPr>
                <w:lang w:eastAsia="zh-CN"/>
              </w:rPr>
              <w:t>ATT</w:t>
            </w:r>
          </w:p>
        </w:tc>
      </w:tr>
      <w:tr w:rsidR="00A0766C">
        <w:trPr>
          <w:jc w:val="center"/>
        </w:trPr>
        <w:tc>
          <w:tcPr>
            <w:tcW w:w="0" w:type="auto"/>
          </w:tcPr>
          <w:p w:rsidR="00A0766C" w:rsidRDefault="00A0766C" w:rsidP="00A0766C">
            <w:pPr>
              <w:pStyle w:val="TAL"/>
            </w:pPr>
          </w:p>
        </w:tc>
      </w:tr>
    </w:tbl>
    <w:p w:rsidR="00874D21" w:rsidRDefault="00874D21"/>
    <w:p w:rsidR="00874D21" w:rsidRDefault="00874D21"/>
    <w:sectPr w:rsidR="00874D21">
      <w:pgSz w:w="11906" w:h="16838"/>
      <w:pgMar w:top="567" w:right="1134"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DC83E8"/>
    <w:multiLevelType w:val="singleLevel"/>
    <w:tmpl w:val="A3DC83E8"/>
    <w:lvl w:ilvl="0">
      <w:start w:val="1"/>
      <w:numFmt w:val="bullet"/>
      <w:lvlText w:val=""/>
      <w:lvlJc w:val="left"/>
      <w:pPr>
        <w:ind w:left="420" w:hanging="420"/>
      </w:pPr>
      <w:rPr>
        <w:rFonts w:ascii="Wingdings" w:hAnsi="Wingdings" w:hint="default"/>
      </w:rPr>
    </w:lvl>
  </w:abstractNum>
  <w:abstractNum w:abstractNumId="1">
    <w:nsid w:val="B7C00A0B"/>
    <w:multiLevelType w:val="multilevel"/>
    <w:tmpl w:val="B7C00A0B"/>
    <w:lvl w:ilvl="0">
      <w:start w:val="1"/>
      <w:numFmt w:val="bullet"/>
      <w:lvlText w:val=""/>
      <w:lvlJc w:val="left"/>
      <w:pPr>
        <w:tabs>
          <w:tab w:val="left" w:pos="420"/>
        </w:tabs>
        <w:ind w:left="840" w:hanging="420"/>
      </w:pPr>
      <w:rPr>
        <w:rFonts w:ascii="Wingdings" w:hAnsi="Wingdings" w:cs="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nsid w:val="0BACC5C7"/>
    <w:multiLevelType w:val="singleLevel"/>
    <w:tmpl w:val="0BACC5C7"/>
    <w:lvl w:ilvl="0">
      <w:start w:val="1"/>
      <w:numFmt w:val="bullet"/>
      <w:lvlText w:val=""/>
      <w:lvlJc w:val="left"/>
      <w:pPr>
        <w:ind w:left="420" w:hanging="420"/>
      </w:pPr>
      <w:rPr>
        <w:rFonts w:ascii="Wingdings" w:hAnsi="Wingdings" w:hint="default"/>
      </w:rPr>
    </w:lvl>
  </w:abstractNum>
  <w:abstractNum w:abstractNumId="3">
    <w:nsid w:val="0FF5F5B4"/>
    <w:multiLevelType w:val="singleLevel"/>
    <w:tmpl w:val="0FF5F5B4"/>
    <w:lvl w:ilvl="0">
      <w:start w:val="1"/>
      <w:numFmt w:val="bullet"/>
      <w:lvlText w:val="-"/>
      <w:lvlJc w:val="left"/>
      <w:pPr>
        <w:tabs>
          <w:tab w:val="left" w:pos="840"/>
        </w:tabs>
        <w:ind w:left="1260" w:hanging="420"/>
      </w:pPr>
      <w:rPr>
        <w:rFonts w:ascii="Arial" w:hAnsi="Arial" w:cs="Arial" w:hint="default"/>
      </w:rPr>
    </w:lvl>
  </w:abstractNum>
  <w:abstractNum w:abstractNumId="4">
    <w:nsid w:val="14D3109F"/>
    <w:multiLevelType w:val="hybridMultilevel"/>
    <w:tmpl w:val="17F8D1A2"/>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Symbol" w:hAnsi="Symbol" w:hint="default"/>
      </w:rPr>
    </w:lvl>
    <w:lvl w:ilvl="2" w:tplc="BD502C82">
      <w:start w:val="1"/>
      <w:numFmt w:val="bullet"/>
      <w:lvlText w:val="–"/>
      <w:lvlJc w:val="left"/>
      <w:pPr>
        <w:ind w:left="1260" w:hanging="420"/>
      </w:pPr>
      <w:rPr>
        <w:rFonts w:ascii="Arial" w:hAnsi="Arial" w:hint="default"/>
      </w:rPr>
    </w:lvl>
    <w:lvl w:ilvl="3" w:tplc="BD502C82">
      <w:start w:val="1"/>
      <w:numFmt w:val="bullet"/>
      <w:lvlText w:val="–"/>
      <w:lvlJc w:val="left"/>
      <w:pPr>
        <w:ind w:left="1680" w:hanging="420"/>
      </w:pPr>
      <w:rPr>
        <w:rFonts w:ascii="Arial" w:hAnsi="Aria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AA56113"/>
    <w:multiLevelType w:val="multilevel"/>
    <w:tmpl w:val="1AA56113"/>
    <w:lvl w:ilvl="0">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19052C1"/>
    <w:multiLevelType w:val="hybridMultilevel"/>
    <w:tmpl w:val="DCDA2A74"/>
    <w:lvl w:ilvl="0" w:tplc="10D04DD8">
      <w:start w:val="1"/>
      <w:numFmt w:val="bullet"/>
      <w:lvlText w:val=""/>
      <w:lvlJc w:val="left"/>
      <w:pPr>
        <w:tabs>
          <w:tab w:val="num" w:pos="720"/>
        </w:tabs>
        <w:ind w:left="720" w:hanging="360"/>
      </w:pPr>
      <w:rPr>
        <w:rFonts w:ascii="Wingdings" w:hAnsi="Wingdings" w:hint="default"/>
      </w:rPr>
    </w:lvl>
    <w:lvl w:ilvl="1" w:tplc="E5E8B830">
      <w:start w:val="1"/>
      <w:numFmt w:val="bullet"/>
      <w:lvlText w:val=""/>
      <w:lvlJc w:val="left"/>
      <w:pPr>
        <w:tabs>
          <w:tab w:val="num" w:pos="1440"/>
        </w:tabs>
        <w:ind w:left="1440" w:hanging="360"/>
      </w:pPr>
      <w:rPr>
        <w:rFonts w:ascii="Wingdings" w:hAnsi="Wingdings" w:hint="default"/>
      </w:rPr>
    </w:lvl>
    <w:lvl w:ilvl="2" w:tplc="BB88C69A" w:tentative="1">
      <w:start w:val="1"/>
      <w:numFmt w:val="bullet"/>
      <w:lvlText w:val=""/>
      <w:lvlJc w:val="left"/>
      <w:pPr>
        <w:tabs>
          <w:tab w:val="num" w:pos="2160"/>
        </w:tabs>
        <w:ind w:left="2160" w:hanging="360"/>
      </w:pPr>
      <w:rPr>
        <w:rFonts w:ascii="Wingdings" w:hAnsi="Wingdings" w:hint="default"/>
      </w:rPr>
    </w:lvl>
    <w:lvl w:ilvl="3" w:tplc="A364C9E4" w:tentative="1">
      <w:start w:val="1"/>
      <w:numFmt w:val="bullet"/>
      <w:lvlText w:val=""/>
      <w:lvlJc w:val="left"/>
      <w:pPr>
        <w:tabs>
          <w:tab w:val="num" w:pos="2880"/>
        </w:tabs>
        <w:ind w:left="2880" w:hanging="360"/>
      </w:pPr>
      <w:rPr>
        <w:rFonts w:ascii="Wingdings" w:hAnsi="Wingdings" w:hint="default"/>
      </w:rPr>
    </w:lvl>
    <w:lvl w:ilvl="4" w:tplc="DA52FF04" w:tentative="1">
      <w:start w:val="1"/>
      <w:numFmt w:val="bullet"/>
      <w:lvlText w:val=""/>
      <w:lvlJc w:val="left"/>
      <w:pPr>
        <w:tabs>
          <w:tab w:val="num" w:pos="3600"/>
        </w:tabs>
        <w:ind w:left="3600" w:hanging="360"/>
      </w:pPr>
      <w:rPr>
        <w:rFonts w:ascii="Wingdings" w:hAnsi="Wingdings" w:hint="default"/>
      </w:rPr>
    </w:lvl>
    <w:lvl w:ilvl="5" w:tplc="BF3C0906" w:tentative="1">
      <w:start w:val="1"/>
      <w:numFmt w:val="bullet"/>
      <w:lvlText w:val=""/>
      <w:lvlJc w:val="left"/>
      <w:pPr>
        <w:tabs>
          <w:tab w:val="num" w:pos="4320"/>
        </w:tabs>
        <w:ind w:left="4320" w:hanging="360"/>
      </w:pPr>
      <w:rPr>
        <w:rFonts w:ascii="Wingdings" w:hAnsi="Wingdings" w:hint="default"/>
      </w:rPr>
    </w:lvl>
    <w:lvl w:ilvl="6" w:tplc="A67669F8" w:tentative="1">
      <w:start w:val="1"/>
      <w:numFmt w:val="bullet"/>
      <w:lvlText w:val=""/>
      <w:lvlJc w:val="left"/>
      <w:pPr>
        <w:tabs>
          <w:tab w:val="num" w:pos="5040"/>
        </w:tabs>
        <w:ind w:left="5040" w:hanging="360"/>
      </w:pPr>
      <w:rPr>
        <w:rFonts w:ascii="Wingdings" w:hAnsi="Wingdings" w:hint="default"/>
      </w:rPr>
    </w:lvl>
    <w:lvl w:ilvl="7" w:tplc="E9D88D50" w:tentative="1">
      <w:start w:val="1"/>
      <w:numFmt w:val="bullet"/>
      <w:lvlText w:val=""/>
      <w:lvlJc w:val="left"/>
      <w:pPr>
        <w:tabs>
          <w:tab w:val="num" w:pos="5760"/>
        </w:tabs>
        <w:ind w:left="5760" w:hanging="360"/>
      </w:pPr>
      <w:rPr>
        <w:rFonts w:ascii="Wingdings" w:hAnsi="Wingdings" w:hint="default"/>
      </w:rPr>
    </w:lvl>
    <w:lvl w:ilvl="8" w:tplc="C108E6AE" w:tentative="1">
      <w:start w:val="1"/>
      <w:numFmt w:val="bullet"/>
      <w:lvlText w:val=""/>
      <w:lvlJc w:val="left"/>
      <w:pPr>
        <w:tabs>
          <w:tab w:val="num" w:pos="6480"/>
        </w:tabs>
        <w:ind w:left="6480" w:hanging="360"/>
      </w:pPr>
      <w:rPr>
        <w:rFonts w:ascii="Wingdings" w:hAnsi="Wingdings" w:hint="default"/>
      </w:rPr>
    </w:lvl>
  </w:abstractNum>
  <w:abstractNum w:abstractNumId="7">
    <w:nsid w:val="30655255"/>
    <w:multiLevelType w:val="multilevel"/>
    <w:tmpl w:val="30655255"/>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8">
    <w:nsid w:val="45BC71E2"/>
    <w:multiLevelType w:val="hybridMultilevel"/>
    <w:tmpl w:val="949EDE58"/>
    <w:lvl w:ilvl="0" w:tplc="9918D34E">
      <w:start w:val="1"/>
      <w:numFmt w:val="bullet"/>
      <w:lvlText w:val=""/>
      <w:lvlJc w:val="left"/>
      <w:pPr>
        <w:tabs>
          <w:tab w:val="num" w:pos="720"/>
        </w:tabs>
        <w:ind w:left="720" w:hanging="360"/>
      </w:pPr>
      <w:rPr>
        <w:rFonts w:ascii="Wingdings" w:hAnsi="Wingdings" w:hint="default"/>
      </w:rPr>
    </w:lvl>
    <w:lvl w:ilvl="1" w:tplc="F0521DFE">
      <w:numFmt w:val="bullet"/>
      <w:lvlText w:val="–"/>
      <w:lvlJc w:val="left"/>
      <w:pPr>
        <w:tabs>
          <w:tab w:val="num" w:pos="1440"/>
        </w:tabs>
        <w:ind w:left="1440" w:hanging="360"/>
      </w:pPr>
      <w:rPr>
        <w:rFonts w:ascii="Arial" w:hAnsi="Arial" w:hint="default"/>
      </w:rPr>
    </w:lvl>
    <w:lvl w:ilvl="2" w:tplc="0FB02CAA">
      <w:numFmt w:val="bullet"/>
      <w:lvlText w:val="•"/>
      <w:lvlJc w:val="left"/>
      <w:pPr>
        <w:tabs>
          <w:tab w:val="num" w:pos="2160"/>
        </w:tabs>
        <w:ind w:left="2160" w:hanging="360"/>
      </w:pPr>
      <w:rPr>
        <w:rFonts w:ascii="Arial" w:hAnsi="Arial" w:hint="default"/>
      </w:rPr>
    </w:lvl>
    <w:lvl w:ilvl="3" w:tplc="DF185BA6" w:tentative="1">
      <w:start w:val="1"/>
      <w:numFmt w:val="bullet"/>
      <w:lvlText w:val=""/>
      <w:lvlJc w:val="left"/>
      <w:pPr>
        <w:tabs>
          <w:tab w:val="num" w:pos="2880"/>
        </w:tabs>
        <w:ind w:left="2880" w:hanging="360"/>
      </w:pPr>
      <w:rPr>
        <w:rFonts w:ascii="Wingdings" w:hAnsi="Wingdings" w:hint="default"/>
      </w:rPr>
    </w:lvl>
    <w:lvl w:ilvl="4" w:tplc="46C8C172" w:tentative="1">
      <w:start w:val="1"/>
      <w:numFmt w:val="bullet"/>
      <w:lvlText w:val=""/>
      <w:lvlJc w:val="left"/>
      <w:pPr>
        <w:tabs>
          <w:tab w:val="num" w:pos="3600"/>
        </w:tabs>
        <w:ind w:left="3600" w:hanging="360"/>
      </w:pPr>
      <w:rPr>
        <w:rFonts w:ascii="Wingdings" w:hAnsi="Wingdings" w:hint="default"/>
      </w:rPr>
    </w:lvl>
    <w:lvl w:ilvl="5" w:tplc="A89CED2C" w:tentative="1">
      <w:start w:val="1"/>
      <w:numFmt w:val="bullet"/>
      <w:lvlText w:val=""/>
      <w:lvlJc w:val="left"/>
      <w:pPr>
        <w:tabs>
          <w:tab w:val="num" w:pos="4320"/>
        </w:tabs>
        <w:ind w:left="4320" w:hanging="360"/>
      </w:pPr>
      <w:rPr>
        <w:rFonts w:ascii="Wingdings" w:hAnsi="Wingdings" w:hint="default"/>
      </w:rPr>
    </w:lvl>
    <w:lvl w:ilvl="6" w:tplc="36629DDC" w:tentative="1">
      <w:start w:val="1"/>
      <w:numFmt w:val="bullet"/>
      <w:lvlText w:val=""/>
      <w:lvlJc w:val="left"/>
      <w:pPr>
        <w:tabs>
          <w:tab w:val="num" w:pos="5040"/>
        </w:tabs>
        <w:ind w:left="5040" w:hanging="360"/>
      </w:pPr>
      <w:rPr>
        <w:rFonts w:ascii="Wingdings" w:hAnsi="Wingdings" w:hint="default"/>
      </w:rPr>
    </w:lvl>
    <w:lvl w:ilvl="7" w:tplc="90F239D6" w:tentative="1">
      <w:start w:val="1"/>
      <w:numFmt w:val="bullet"/>
      <w:lvlText w:val=""/>
      <w:lvlJc w:val="left"/>
      <w:pPr>
        <w:tabs>
          <w:tab w:val="num" w:pos="5760"/>
        </w:tabs>
        <w:ind w:left="5760" w:hanging="360"/>
      </w:pPr>
      <w:rPr>
        <w:rFonts w:ascii="Wingdings" w:hAnsi="Wingdings" w:hint="default"/>
      </w:rPr>
    </w:lvl>
    <w:lvl w:ilvl="8" w:tplc="4ACE3EE6" w:tentative="1">
      <w:start w:val="1"/>
      <w:numFmt w:val="bullet"/>
      <w:lvlText w:val=""/>
      <w:lvlJc w:val="left"/>
      <w:pPr>
        <w:tabs>
          <w:tab w:val="num" w:pos="6480"/>
        </w:tabs>
        <w:ind w:left="6480" w:hanging="360"/>
      </w:pPr>
      <w:rPr>
        <w:rFonts w:ascii="Wingdings" w:hAnsi="Wingdings" w:hint="default"/>
      </w:rPr>
    </w:lvl>
  </w:abstractNum>
  <w:abstractNum w:abstractNumId="9">
    <w:nsid w:val="4B467ABC"/>
    <w:multiLevelType w:val="hybridMultilevel"/>
    <w:tmpl w:val="3C14481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8"/>
  </w:num>
  <w:num w:numId="4">
    <w:abstractNumId w:val="6"/>
  </w:num>
  <w:num w:numId="5">
    <w:abstractNumId w:val="5"/>
  </w:num>
  <w:num w:numId="6">
    <w:abstractNumId w:val="1"/>
  </w:num>
  <w:num w:numId="7">
    <w:abstractNumId w:val="2"/>
  </w:num>
  <w:num w:numId="8">
    <w:abstractNumId w:val="0"/>
  </w:num>
  <w:num w:numId="9">
    <w:abstractNumId w:val="3"/>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Ma Zhifeng">
    <w15:presenceInfo w15:providerId="None" w15:userId="ZTE-Ma Zhif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9D5"/>
    <w:rsid w:val="00003B9A"/>
    <w:rsid w:val="00006EF7"/>
    <w:rsid w:val="00011074"/>
    <w:rsid w:val="0001220A"/>
    <w:rsid w:val="000132D1"/>
    <w:rsid w:val="000203D7"/>
    <w:rsid w:val="000205C5"/>
    <w:rsid w:val="00025316"/>
    <w:rsid w:val="00027121"/>
    <w:rsid w:val="00027748"/>
    <w:rsid w:val="0002785E"/>
    <w:rsid w:val="00037C06"/>
    <w:rsid w:val="00040A11"/>
    <w:rsid w:val="0004254D"/>
    <w:rsid w:val="00044DAE"/>
    <w:rsid w:val="00052BF8"/>
    <w:rsid w:val="00057116"/>
    <w:rsid w:val="000602C4"/>
    <w:rsid w:val="00063772"/>
    <w:rsid w:val="00064CB2"/>
    <w:rsid w:val="000650D7"/>
    <w:rsid w:val="00066954"/>
    <w:rsid w:val="00067741"/>
    <w:rsid w:val="00072A56"/>
    <w:rsid w:val="00075FF4"/>
    <w:rsid w:val="00082CCB"/>
    <w:rsid w:val="000A3125"/>
    <w:rsid w:val="000B0519"/>
    <w:rsid w:val="000B1ABD"/>
    <w:rsid w:val="000B61FD"/>
    <w:rsid w:val="000C0BF7"/>
    <w:rsid w:val="000C15A8"/>
    <w:rsid w:val="000C540F"/>
    <w:rsid w:val="000C5FE3"/>
    <w:rsid w:val="000D122A"/>
    <w:rsid w:val="000D3304"/>
    <w:rsid w:val="000E55AD"/>
    <w:rsid w:val="000E630D"/>
    <w:rsid w:val="001001BD"/>
    <w:rsid w:val="00102222"/>
    <w:rsid w:val="001030CD"/>
    <w:rsid w:val="00104967"/>
    <w:rsid w:val="0011714E"/>
    <w:rsid w:val="00120541"/>
    <w:rsid w:val="001211F3"/>
    <w:rsid w:val="00125D9E"/>
    <w:rsid w:val="00127B5D"/>
    <w:rsid w:val="00131BA8"/>
    <w:rsid w:val="00136BFA"/>
    <w:rsid w:val="00157DF1"/>
    <w:rsid w:val="00171925"/>
    <w:rsid w:val="00173998"/>
    <w:rsid w:val="00174617"/>
    <w:rsid w:val="001759A7"/>
    <w:rsid w:val="00177C60"/>
    <w:rsid w:val="001808F9"/>
    <w:rsid w:val="001837D4"/>
    <w:rsid w:val="001A4192"/>
    <w:rsid w:val="001A5C21"/>
    <w:rsid w:val="001B4AEF"/>
    <w:rsid w:val="001B4E88"/>
    <w:rsid w:val="001C5C86"/>
    <w:rsid w:val="001C6C23"/>
    <w:rsid w:val="001C718D"/>
    <w:rsid w:val="001D59A4"/>
    <w:rsid w:val="001E0613"/>
    <w:rsid w:val="001E14C4"/>
    <w:rsid w:val="001F2B86"/>
    <w:rsid w:val="001F7EB4"/>
    <w:rsid w:val="002000C2"/>
    <w:rsid w:val="00201837"/>
    <w:rsid w:val="00205F25"/>
    <w:rsid w:val="00212413"/>
    <w:rsid w:val="00221B1E"/>
    <w:rsid w:val="00227745"/>
    <w:rsid w:val="00240DCD"/>
    <w:rsid w:val="00241974"/>
    <w:rsid w:val="0024786B"/>
    <w:rsid w:val="00251D80"/>
    <w:rsid w:val="00254FB5"/>
    <w:rsid w:val="0025705C"/>
    <w:rsid w:val="002640E5"/>
    <w:rsid w:val="0026436F"/>
    <w:rsid w:val="0026606E"/>
    <w:rsid w:val="00276403"/>
    <w:rsid w:val="00291CB4"/>
    <w:rsid w:val="002A7693"/>
    <w:rsid w:val="002C1C50"/>
    <w:rsid w:val="002E584C"/>
    <w:rsid w:val="002E6A7D"/>
    <w:rsid w:val="002E7A9E"/>
    <w:rsid w:val="002F3C41"/>
    <w:rsid w:val="002F6C5C"/>
    <w:rsid w:val="0030045C"/>
    <w:rsid w:val="0030514D"/>
    <w:rsid w:val="00317430"/>
    <w:rsid w:val="003205AD"/>
    <w:rsid w:val="00321A00"/>
    <w:rsid w:val="0033027D"/>
    <w:rsid w:val="00334214"/>
    <w:rsid w:val="00335FB2"/>
    <w:rsid w:val="00337F77"/>
    <w:rsid w:val="00344158"/>
    <w:rsid w:val="00347A7D"/>
    <w:rsid w:val="00347B74"/>
    <w:rsid w:val="003533EF"/>
    <w:rsid w:val="00355CB6"/>
    <w:rsid w:val="00366257"/>
    <w:rsid w:val="0038516D"/>
    <w:rsid w:val="00385C9D"/>
    <w:rsid w:val="003869D7"/>
    <w:rsid w:val="003950D9"/>
    <w:rsid w:val="003A08AA"/>
    <w:rsid w:val="003A1EB0"/>
    <w:rsid w:val="003B3A93"/>
    <w:rsid w:val="003B78EB"/>
    <w:rsid w:val="003C0F14"/>
    <w:rsid w:val="003C2DA6"/>
    <w:rsid w:val="003C6DA6"/>
    <w:rsid w:val="003D2781"/>
    <w:rsid w:val="003D62A9"/>
    <w:rsid w:val="003D6BF0"/>
    <w:rsid w:val="003F04C7"/>
    <w:rsid w:val="003F1AF9"/>
    <w:rsid w:val="003F268E"/>
    <w:rsid w:val="003F7142"/>
    <w:rsid w:val="003F7B3D"/>
    <w:rsid w:val="0040240E"/>
    <w:rsid w:val="00407360"/>
    <w:rsid w:val="0041157E"/>
    <w:rsid w:val="00411698"/>
    <w:rsid w:val="00413101"/>
    <w:rsid w:val="00414164"/>
    <w:rsid w:val="00415652"/>
    <w:rsid w:val="0041789B"/>
    <w:rsid w:val="004260A5"/>
    <w:rsid w:val="00432283"/>
    <w:rsid w:val="0043745F"/>
    <w:rsid w:val="00437F58"/>
    <w:rsid w:val="0044029F"/>
    <w:rsid w:val="00440BC9"/>
    <w:rsid w:val="00454609"/>
    <w:rsid w:val="00455DE4"/>
    <w:rsid w:val="0045785C"/>
    <w:rsid w:val="0048267C"/>
    <w:rsid w:val="004876B9"/>
    <w:rsid w:val="00493A79"/>
    <w:rsid w:val="00495840"/>
    <w:rsid w:val="004A33B5"/>
    <w:rsid w:val="004A40BE"/>
    <w:rsid w:val="004A6A60"/>
    <w:rsid w:val="004A7FE9"/>
    <w:rsid w:val="004B0CC2"/>
    <w:rsid w:val="004C0726"/>
    <w:rsid w:val="004C594F"/>
    <w:rsid w:val="004C634D"/>
    <w:rsid w:val="004D24B9"/>
    <w:rsid w:val="004D5666"/>
    <w:rsid w:val="004E2CE2"/>
    <w:rsid w:val="004E3B1C"/>
    <w:rsid w:val="004E5172"/>
    <w:rsid w:val="004E58A6"/>
    <w:rsid w:val="004E6F8A"/>
    <w:rsid w:val="004F3800"/>
    <w:rsid w:val="00501091"/>
    <w:rsid w:val="00502CD2"/>
    <w:rsid w:val="00504E33"/>
    <w:rsid w:val="005123AB"/>
    <w:rsid w:val="00514A43"/>
    <w:rsid w:val="00524E0A"/>
    <w:rsid w:val="0055216E"/>
    <w:rsid w:val="00552C2C"/>
    <w:rsid w:val="005555B7"/>
    <w:rsid w:val="005562A8"/>
    <w:rsid w:val="005573BB"/>
    <w:rsid w:val="00557B2E"/>
    <w:rsid w:val="00561267"/>
    <w:rsid w:val="00571E3F"/>
    <w:rsid w:val="00574059"/>
    <w:rsid w:val="00576E11"/>
    <w:rsid w:val="00586951"/>
    <w:rsid w:val="00590087"/>
    <w:rsid w:val="005A032D"/>
    <w:rsid w:val="005A16E2"/>
    <w:rsid w:val="005A39A1"/>
    <w:rsid w:val="005B2E0C"/>
    <w:rsid w:val="005C29F7"/>
    <w:rsid w:val="005C4F58"/>
    <w:rsid w:val="005C5E8D"/>
    <w:rsid w:val="005C73A5"/>
    <w:rsid w:val="005C78F2"/>
    <w:rsid w:val="005D057C"/>
    <w:rsid w:val="005D3FEC"/>
    <w:rsid w:val="005D44BE"/>
    <w:rsid w:val="005E088B"/>
    <w:rsid w:val="005E5288"/>
    <w:rsid w:val="005F4531"/>
    <w:rsid w:val="006071F6"/>
    <w:rsid w:val="00611EC4"/>
    <w:rsid w:val="00612542"/>
    <w:rsid w:val="0061274D"/>
    <w:rsid w:val="006146D2"/>
    <w:rsid w:val="00616359"/>
    <w:rsid w:val="00620B3F"/>
    <w:rsid w:val="006239E7"/>
    <w:rsid w:val="006254C4"/>
    <w:rsid w:val="00625E1A"/>
    <w:rsid w:val="006309D7"/>
    <w:rsid w:val="006323BE"/>
    <w:rsid w:val="006418C6"/>
    <w:rsid w:val="00641ED8"/>
    <w:rsid w:val="006462BF"/>
    <w:rsid w:val="00651629"/>
    <w:rsid w:val="00654893"/>
    <w:rsid w:val="006633A4"/>
    <w:rsid w:val="00666DDE"/>
    <w:rsid w:val="00667DD2"/>
    <w:rsid w:val="00671BBB"/>
    <w:rsid w:val="00682237"/>
    <w:rsid w:val="00682845"/>
    <w:rsid w:val="006A0EF8"/>
    <w:rsid w:val="006A45BA"/>
    <w:rsid w:val="006B13E7"/>
    <w:rsid w:val="006B17DC"/>
    <w:rsid w:val="006B4280"/>
    <w:rsid w:val="006B4B1C"/>
    <w:rsid w:val="006C4991"/>
    <w:rsid w:val="006D7814"/>
    <w:rsid w:val="006E0F19"/>
    <w:rsid w:val="006E1FDA"/>
    <w:rsid w:val="006E5E87"/>
    <w:rsid w:val="006F2155"/>
    <w:rsid w:val="00700984"/>
    <w:rsid w:val="00702433"/>
    <w:rsid w:val="00703BBA"/>
    <w:rsid w:val="00706A1A"/>
    <w:rsid w:val="00707673"/>
    <w:rsid w:val="00710413"/>
    <w:rsid w:val="007162BE"/>
    <w:rsid w:val="00722267"/>
    <w:rsid w:val="007343DE"/>
    <w:rsid w:val="00742415"/>
    <w:rsid w:val="00746F46"/>
    <w:rsid w:val="0075252A"/>
    <w:rsid w:val="0076388B"/>
    <w:rsid w:val="00764B84"/>
    <w:rsid w:val="00765028"/>
    <w:rsid w:val="0078034D"/>
    <w:rsid w:val="00782247"/>
    <w:rsid w:val="00790BCC"/>
    <w:rsid w:val="00795CEE"/>
    <w:rsid w:val="00796F94"/>
    <w:rsid w:val="007974F5"/>
    <w:rsid w:val="007A19D7"/>
    <w:rsid w:val="007A5AA5"/>
    <w:rsid w:val="007A6136"/>
    <w:rsid w:val="007A7142"/>
    <w:rsid w:val="007B0F49"/>
    <w:rsid w:val="007B19C4"/>
    <w:rsid w:val="007B5BBA"/>
    <w:rsid w:val="007C458C"/>
    <w:rsid w:val="007C5920"/>
    <w:rsid w:val="007C7E14"/>
    <w:rsid w:val="007D03D2"/>
    <w:rsid w:val="007D1AB2"/>
    <w:rsid w:val="007D36CF"/>
    <w:rsid w:val="007F522E"/>
    <w:rsid w:val="007F7421"/>
    <w:rsid w:val="00801F7F"/>
    <w:rsid w:val="00813C1F"/>
    <w:rsid w:val="00825407"/>
    <w:rsid w:val="00834A60"/>
    <w:rsid w:val="008379FE"/>
    <w:rsid w:val="0084403C"/>
    <w:rsid w:val="008511D9"/>
    <w:rsid w:val="00863E89"/>
    <w:rsid w:val="00866DF0"/>
    <w:rsid w:val="00872B3B"/>
    <w:rsid w:val="00874D21"/>
    <w:rsid w:val="00877791"/>
    <w:rsid w:val="0088222A"/>
    <w:rsid w:val="008835FC"/>
    <w:rsid w:val="008901F6"/>
    <w:rsid w:val="00895AE6"/>
    <w:rsid w:val="00896C03"/>
    <w:rsid w:val="008A05BF"/>
    <w:rsid w:val="008A495D"/>
    <w:rsid w:val="008A739A"/>
    <w:rsid w:val="008A76FD"/>
    <w:rsid w:val="008B114B"/>
    <w:rsid w:val="008B2D09"/>
    <w:rsid w:val="008B4166"/>
    <w:rsid w:val="008B519F"/>
    <w:rsid w:val="008C0E78"/>
    <w:rsid w:val="008C537F"/>
    <w:rsid w:val="008D18AC"/>
    <w:rsid w:val="008D658B"/>
    <w:rsid w:val="008E5178"/>
    <w:rsid w:val="009206E1"/>
    <w:rsid w:val="00922FCB"/>
    <w:rsid w:val="00935CB0"/>
    <w:rsid w:val="009428A9"/>
    <w:rsid w:val="009437A2"/>
    <w:rsid w:val="00944B28"/>
    <w:rsid w:val="00953E83"/>
    <w:rsid w:val="00961695"/>
    <w:rsid w:val="00967838"/>
    <w:rsid w:val="00971C21"/>
    <w:rsid w:val="00981386"/>
    <w:rsid w:val="00982CD6"/>
    <w:rsid w:val="00985B73"/>
    <w:rsid w:val="009870A7"/>
    <w:rsid w:val="00992266"/>
    <w:rsid w:val="0099356E"/>
    <w:rsid w:val="00994A54"/>
    <w:rsid w:val="009A0B51"/>
    <w:rsid w:val="009A3BC4"/>
    <w:rsid w:val="009A527F"/>
    <w:rsid w:val="009A6092"/>
    <w:rsid w:val="009B1936"/>
    <w:rsid w:val="009B314C"/>
    <w:rsid w:val="009B493F"/>
    <w:rsid w:val="009C2977"/>
    <w:rsid w:val="009C2DCC"/>
    <w:rsid w:val="009C373D"/>
    <w:rsid w:val="009D407B"/>
    <w:rsid w:val="009D6D7B"/>
    <w:rsid w:val="009E054D"/>
    <w:rsid w:val="009E6C21"/>
    <w:rsid w:val="009F7959"/>
    <w:rsid w:val="00A01CFF"/>
    <w:rsid w:val="00A0766C"/>
    <w:rsid w:val="00A10539"/>
    <w:rsid w:val="00A11067"/>
    <w:rsid w:val="00A15763"/>
    <w:rsid w:val="00A1604B"/>
    <w:rsid w:val="00A226C6"/>
    <w:rsid w:val="00A276C1"/>
    <w:rsid w:val="00A27912"/>
    <w:rsid w:val="00A31E71"/>
    <w:rsid w:val="00A338A3"/>
    <w:rsid w:val="00A339CF"/>
    <w:rsid w:val="00A35110"/>
    <w:rsid w:val="00A362C6"/>
    <w:rsid w:val="00A36378"/>
    <w:rsid w:val="00A40015"/>
    <w:rsid w:val="00A47445"/>
    <w:rsid w:val="00A53984"/>
    <w:rsid w:val="00A60502"/>
    <w:rsid w:val="00A6656B"/>
    <w:rsid w:val="00A708D8"/>
    <w:rsid w:val="00A70E1E"/>
    <w:rsid w:val="00A73257"/>
    <w:rsid w:val="00A73D46"/>
    <w:rsid w:val="00A9081F"/>
    <w:rsid w:val="00A9188C"/>
    <w:rsid w:val="00A97002"/>
    <w:rsid w:val="00A97A52"/>
    <w:rsid w:val="00AA0D6A"/>
    <w:rsid w:val="00AB1047"/>
    <w:rsid w:val="00AB3303"/>
    <w:rsid w:val="00AB5697"/>
    <w:rsid w:val="00AB58BF"/>
    <w:rsid w:val="00AD0751"/>
    <w:rsid w:val="00AD29F7"/>
    <w:rsid w:val="00AD728F"/>
    <w:rsid w:val="00AD77C4"/>
    <w:rsid w:val="00AE25BF"/>
    <w:rsid w:val="00AF0C13"/>
    <w:rsid w:val="00AF2B05"/>
    <w:rsid w:val="00B01ACB"/>
    <w:rsid w:val="00B030D3"/>
    <w:rsid w:val="00B03AF5"/>
    <w:rsid w:val="00B03C01"/>
    <w:rsid w:val="00B078D6"/>
    <w:rsid w:val="00B1248D"/>
    <w:rsid w:val="00B143BA"/>
    <w:rsid w:val="00B14709"/>
    <w:rsid w:val="00B243DB"/>
    <w:rsid w:val="00B2743D"/>
    <w:rsid w:val="00B3015C"/>
    <w:rsid w:val="00B344D8"/>
    <w:rsid w:val="00B46F56"/>
    <w:rsid w:val="00B53886"/>
    <w:rsid w:val="00B567D1"/>
    <w:rsid w:val="00B70265"/>
    <w:rsid w:val="00B73B4C"/>
    <w:rsid w:val="00B73F75"/>
    <w:rsid w:val="00B8483E"/>
    <w:rsid w:val="00B9006F"/>
    <w:rsid w:val="00B91DFB"/>
    <w:rsid w:val="00B946CD"/>
    <w:rsid w:val="00B96481"/>
    <w:rsid w:val="00BA3A53"/>
    <w:rsid w:val="00BA3C54"/>
    <w:rsid w:val="00BA4095"/>
    <w:rsid w:val="00BA5B43"/>
    <w:rsid w:val="00BB144F"/>
    <w:rsid w:val="00BB5EBF"/>
    <w:rsid w:val="00BC642A"/>
    <w:rsid w:val="00BD3905"/>
    <w:rsid w:val="00BD4D34"/>
    <w:rsid w:val="00BE70C4"/>
    <w:rsid w:val="00BE75FE"/>
    <w:rsid w:val="00BF7C9D"/>
    <w:rsid w:val="00C01E8C"/>
    <w:rsid w:val="00C02DF6"/>
    <w:rsid w:val="00C03E01"/>
    <w:rsid w:val="00C113FA"/>
    <w:rsid w:val="00C2309E"/>
    <w:rsid w:val="00C23582"/>
    <w:rsid w:val="00C2724D"/>
    <w:rsid w:val="00C27CA9"/>
    <w:rsid w:val="00C317E7"/>
    <w:rsid w:val="00C353CB"/>
    <w:rsid w:val="00C3799C"/>
    <w:rsid w:val="00C42D80"/>
    <w:rsid w:val="00C4305E"/>
    <w:rsid w:val="00C43D1E"/>
    <w:rsid w:val="00C44336"/>
    <w:rsid w:val="00C50F7C"/>
    <w:rsid w:val="00C51704"/>
    <w:rsid w:val="00C5591F"/>
    <w:rsid w:val="00C57C50"/>
    <w:rsid w:val="00C60B1D"/>
    <w:rsid w:val="00C715CA"/>
    <w:rsid w:val="00C7495D"/>
    <w:rsid w:val="00C77CE9"/>
    <w:rsid w:val="00C817C1"/>
    <w:rsid w:val="00C87C1D"/>
    <w:rsid w:val="00CA0968"/>
    <w:rsid w:val="00CA168E"/>
    <w:rsid w:val="00CA76ED"/>
    <w:rsid w:val="00CB0647"/>
    <w:rsid w:val="00CB4236"/>
    <w:rsid w:val="00CC36EF"/>
    <w:rsid w:val="00CC72A4"/>
    <w:rsid w:val="00CC7A43"/>
    <w:rsid w:val="00CD3153"/>
    <w:rsid w:val="00CF6810"/>
    <w:rsid w:val="00D00AC8"/>
    <w:rsid w:val="00D06117"/>
    <w:rsid w:val="00D13EFF"/>
    <w:rsid w:val="00D24760"/>
    <w:rsid w:val="00D26CD8"/>
    <w:rsid w:val="00D30324"/>
    <w:rsid w:val="00D31CC8"/>
    <w:rsid w:val="00D32678"/>
    <w:rsid w:val="00D414ED"/>
    <w:rsid w:val="00D41F97"/>
    <w:rsid w:val="00D521C1"/>
    <w:rsid w:val="00D71F40"/>
    <w:rsid w:val="00D77416"/>
    <w:rsid w:val="00D80FC6"/>
    <w:rsid w:val="00D81427"/>
    <w:rsid w:val="00D8707A"/>
    <w:rsid w:val="00D934CB"/>
    <w:rsid w:val="00D9446F"/>
    <w:rsid w:val="00D94917"/>
    <w:rsid w:val="00DA0F66"/>
    <w:rsid w:val="00DA69B0"/>
    <w:rsid w:val="00DA74F3"/>
    <w:rsid w:val="00DB69F3"/>
    <w:rsid w:val="00DC4907"/>
    <w:rsid w:val="00DD017C"/>
    <w:rsid w:val="00DD397A"/>
    <w:rsid w:val="00DD58B7"/>
    <w:rsid w:val="00DD6699"/>
    <w:rsid w:val="00DE314F"/>
    <w:rsid w:val="00E007C5"/>
    <w:rsid w:val="00E00DBF"/>
    <w:rsid w:val="00E0168B"/>
    <w:rsid w:val="00E0213F"/>
    <w:rsid w:val="00E033E0"/>
    <w:rsid w:val="00E03A1D"/>
    <w:rsid w:val="00E10269"/>
    <w:rsid w:val="00E1026B"/>
    <w:rsid w:val="00E13CB2"/>
    <w:rsid w:val="00E20C37"/>
    <w:rsid w:val="00E32CE6"/>
    <w:rsid w:val="00E52C57"/>
    <w:rsid w:val="00E57E7D"/>
    <w:rsid w:val="00E70355"/>
    <w:rsid w:val="00E71F9E"/>
    <w:rsid w:val="00E7440C"/>
    <w:rsid w:val="00E84CD8"/>
    <w:rsid w:val="00E90B85"/>
    <w:rsid w:val="00E91679"/>
    <w:rsid w:val="00E92452"/>
    <w:rsid w:val="00E94CC1"/>
    <w:rsid w:val="00E96431"/>
    <w:rsid w:val="00E9725F"/>
    <w:rsid w:val="00EA3A8F"/>
    <w:rsid w:val="00EC0DD0"/>
    <w:rsid w:val="00EC3039"/>
    <w:rsid w:val="00EC5235"/>
    <w:rsid w:val="00EC769D"/>
    <w:rsid w:val="00ED0148"/>
    <w:rsid w:val="00ED6B03"/>
    <w:rsid w:val="00ED7A5B"/>
    <w:rsid w:val="00EE1979"/>
    <w:rsid w:val="00EE73A3"/>
    <w:rsid w:val="00EF6C75"/>
    <w:rsid w:val="00F058ED"/>
    <w:rsid w:val="00F07C92"/>
    <w:rsid w:val="00F138AB"/>
    <w:rsid w:val="00F14B43"/>
    <w:rsid w:val="00F16AA0"/>
    <w:rsid w:val="00F16CA2"/>
    <w:rsid w:val="00F17709"/>
    <w:rsid w:val="00F203C7"/>
    <w:rsid w:val="00F215E2"/>
    <w:rsid w:val="00F21E3F"/>
    <w:rsid w:val="00F41A27"/>
    <w:rsid w:val="00F4338D"/>
    <w:rsid w:val="00F440D3"/>
    <w:rsid w:val="00F446AC"/>
    <w:rsid w:val="00F464AE"/>
    <w:rsid w:val="00F46EAF"/>
    <w:rsid w:val="00F55762"/>
    <w:rsid w:val="00F55E3C"/>
    <w:rsid w:val="00F5774F"/>
    <w:rsid w:val="00F62688"/>
    <w:rsid w:val="00F65FE2"/>
    <w:rsid w:val="00F764D0"/>
    <w:rsid w:val="00F76BE5"/>
    <w:rsid w:val="00F83D11"/>
    <w:rsid w:val="00F9052C"/>
    <w:rsid w:val="00F921F1"/>
    <w:rsid w:val="00F96546"/>
    <w:rsid w:val="00FA171E"/>
    <w:rsid w:val="00FB127E"/>
    <w:rsid w:val="00FC0804"/>
    <w:rsid w:val="00FC209A"/>
    <w:rsid w:val="00FC3B6D"/>
    <w:rsid w:val="00FD37E2"/>
    <w:rsid w:val="00FD3A4E"/>
    <w:rsid w:val="00FF3F0C"/>
    <w:rsid w:val="01CD4D0C"/>
    <w:rsid w:val="02AE0AC5"/>
    <w:rsid w:val="04AD31FC"/>
    <w:rsid w:val="0A1E5A14"/>
    <w:rsid w:val="0BFE3CEA"/>
    <w:rsid w:val="0CC06BE3"/>
    <w:rsid w:val="0DC93472"/>
    <w:rsid w:val="0EFA2379"/>
    <w:rsid w:val="18151D5F"/>
    <w:rsid w:val="18823398"/>
    <w:rsid w:val="188457E2"/>
    <w:rsid w:val="18865D8C"/>
    <w:rsid w:val="1D80724E"/>
    <w:rsid w:val="1F4C78D4"/>
    <w:rsid w:val="200D2536"/>
    <w:rsid w:val="26D8140C"/>
    <w:rsid w:val="27485E75"/>
    <w:rsid w:val="28DE1C18"/>
    <w:rsid w:val="2BC75A5C"/>
    <w:rsid w:val="2C8849FD"/>
    <w:rsid w:val="2D612BA6"/>
    <w:rsid w:val="310B4505"/>
    <w:rsid w:val="342C6538"/>
    <w:rsid w:val="3A2C3084"/>
    <w:rsid w:val="3D2F491B"/>
    <w:rsid w:val="3DAB2C5F"/>
    <w:rsid w:val="3DDF5C4B"/>
    <w:rsid w:val="3EA944D4"/>
    <w:rsid w:val="42C11A69"/>
    <w:rsid w:val="44CC71F7"/>
    <w:rsid w:val="48945A2E"/>
    <w:rsid w:val="49A83A82"/>
    <w:rsid w:val="4A2E46A8"/>
    <w:rsid w:val="4B12147E"/>
    <w:rsid w:val="4D4B56AF"/>
    <w:rsid w:val="4FC23F62"/>
    <w:rsid w:val="51F119A4"/>
    <w:rsid w:val="56C4300D"/>
    <w:rsid w:val="594F01AC"/>
    <w:rsid w:val="5B290CC3"/>
    <w:rsid w:val="5F273196"/>
    <w:rsid w:val="60D74256"/>
    <w:rsid w:val="63310D83"/>
    <w:rsid w:val="67325C77"/>
    <w:rsid w:val="6C77770D"/>
    <w:rsid w:val="6FED4D92"/>
    <w:rsid w:val="709E188C"/>
    <w:rsid w:val="72651F3D"/>
    <w:rsid w:val="771D429B"/>
    <w:rsid w:val="7DD359A7"/>
    <w:rsid w:val="7EC80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972A1A-6303-4A3F-9CAE-4C04746B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uiPriority="99"/>
    <w:lsdException w:name="annotation text" w:semiHidden="1"/>
    <w:lsdException w:name="caption" w:semiHidden="1" w:unhideWhenUsed="1" w:qFormat="1"/>
    <w:lsdException w:name="footnote reference" w:semiHidden="1"/>
    <w:lsdException w:name="annotation reference" w:semiHidden="1"/>
    <w:lsdException w:name="endnote reference" w:semiHidden="1"/>
    <w:lsdException w:name="endnote text"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b/>
      <w:position w:val="6"/>
      <w:sz w:val="16"/>
    </w:rPr>
  </w:style>
  <w:style w:type="character" w:styleId="a4">
    <w:name w:val="endnote reference"/>
    <w:semiHidden/>
    <w:rPr>
      <w:vertAlign w:val="superscript"/>
    </w:rPr>
  </w:style>
  <w:style w:type="character" w:customStyle="1" w:styleId="ZGSM">
    <w:name w:val="ZGSM"/>
  </w:style>
  <w:style w:type="character" w:styleId="a5">
    <w:name w:val="FollowedHyperlink"/>
    <w:rPr>
      <w:color w:val="800080"/>
      <w:u w:val="single"/>
    </w:rPr>
  </w:style>
  <w:style w:type="character" w:customStyle="1" w:styleId="Char">
    <w:name w:val="脚注文本 Char"/>
    <w:link w:val="a6"/>
    <w:uiPriority w:val="99"/>
    <w:rPr>
      <w:sz w:val="16"/>
      <w:lang w:val="en-GB" w:eastAsia="en-GB"/>
    </w:rPr>
  </w:style>
  <w:style w:type="character" w:styleId="a7">
    <w:name w:val="Hyperlink"/>
    <w:rPr>
      <w:color w:val="0000FF"/>
      <w:u w:val="single"/>
    </w:rPr>
  </w:style>
  <w:style w:type="character" w:styleId="a8">
    <w:name w:val="annotation reference"/>
    <w:semiHidden/>
    <w:rPr>
      <w:sz w:val="16"/>
      <w:szCs w:val="16"/>
    </w:rPr>
  </w:style>
  <w:style w:type="character" w:styleId="a9">
    <w:name w:val="Subtle Emphasis"/>
    <w:uiPriority w:val="19"/>
    <w:qFormat/>
    <w:rPr>
      <w:rFonts w:eastAsia="宋体" w:cs="Times New Roman"/>
      <w:bCs w:val="0"/>
      <w:i/>
      <w:iCs/>
      <w:color w:val="808080"/>
      <w:szCs w:val="22"/>
      <w:lang w:eastAsia="zh-CN"/>
    </w:rPr>
  </w:style>
  <w:style w:type="paragraph" w:styleId="aa">
    <w:name w:val="footer"/>
    <w:basedOn w:val="ab"/>
    <w:pPr>
      <w:jc w:val="center"/>
    </w:pPr>
    <w:rPr>
      <w:i/>
    </w:rPr>
  </w:style>
  <w:style w:type="paragraph" w:styleId="60">
    <w:name w:val="toc 6"/>
    <w:basedOn w:val="50"/>
    <w:next w:val="a"/>
    <w:semiHidden/>
    <w:pPr>
      <w:ind w:left="1985" w:hanging="1985"/>
    </w:pPr>
  </w:style>
  <w:style w:type="paragraph" w:styleId="30">
    <w:name w:val="List Bullet 3"/>
    <w:basedOn w:val="20"/>
    <w:pPr>
      <w:ind w:left="1135"/>
    </w:pPr>
  </w:style>
  <w:style w:type="paragraph" w:styleId="ac">
    <w:name w:val="List Number"/>
    <w:basedOn w:val="ad"/>
    <w:pPr>
      <w:ind w:left="0" w:firstLine="0"/>
    </w:p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ae">
    <w:name w:val="annotation subject"/>
    <w:basedOn w:val="af"/>
    <w:next w:val="af"/>
    <w:semiHidden/>
    <w:rPr>
      <w:b/>
      <w:bCs/>
    </w:rPr>
  </w:style>
  <w:style w:type="paragraph" w:styleId="11">
    <w:name w:val="index 1"/>
    <w:basedOn w:val="a"/>
    <w:semiHidden/>
    <w:pPr>
      <w:keepLines/>
      <w:spacing w:after="0"/>
    </w:pPr>
  </w:style>
  <w:style w:type="paragraph" w:styleId="51">
    <w:name w:val="List 5"/>
    <w:basedOn w:val="40"/>
    <w:pPr>
      <w:ind w:left="1702"/>
    </w:pPr>
  </w:style>
  <w:style w:type="paragraph" w:styleId="af0">
    <w:name w:val="Body Text"/>
    <w:basedOn w:val="a"/>
    <w:pPr>
      <w:widowControl w:val="0"/>
    </w:pPr>
    <w:rPr>
      <w:i/>
      <w:lang w:val="en-US"/>
    </w:rPr>
  </w:style>
  <w:style w:type="paragraph" w:styleId="af">
    <w:name w:val="annotation text"/>
    <w:basedOn w:val="a"/>
    <w:semiHidden/>
  </w:style>
  <w:style w:type="paragraph" w:styleId="41">
    <w:name w:val="List Bullet 4"/>
    <w:basedOn w:val="30"/>
    <w:pPr>
      <w:ind w:left="1418"/>
    </w:pPr>
  </w:style>
  <w:style w:type="paragraph" w:styleId="42">
    <w:name w:val="toc 4"/>
    <w:basedOn w:val="31"/>
    <w:semiHidden/>
    <w:pPr>
      <w:ind w:left="1418" w:hanging="1418"/>
    </w:pPr>
  </w:style>
  <w:style w:type="paragraph" w:styleId="21">
    <w:name w:val="List 2"/>
    <w:basedOn w:val="ad"/>
    <w:pPr>
      <w:ind w:left="851"/>
    </w:pPr>
  </w:style>
  <w:style w:type="paragraph" w:styleId="af1">
    <w:name w:val="Balloon Text"/>
    <w:basedOn w:val="a"/>
    <w:semiHidden/>
    <w:rPr>
      <w:rFonts w:ascii="Tahoma" w:hAnsi="Tahoma" w:cs="Tahoma"/>
      <w:sz w:val="16"/>
      <w:szCs w:val="16"/>
    </w:rPr>
  </w:style>
  <w:style w:type="paragraph" w:styleId="af2">
    <w:name w:val="endnote text"/>
    <w:basedOn w:val="a"/>
    <w:semiHidden/>
  </w:style>
  <w:style w:type="paragraph" w:styleId="20">
    <w:name w:val="List Bullet 2"/>
    <w:basedOn w:val="af3"/>
    <w:pPr>
      <w:ind w:left="851"/>
    </w:pPr>
  </w:style>
  <w:style w:type="paragraph" w:styleId="22">
    <w:name w:val="toc 2"/>
    <w:basedOn w:val="10"/>
    <w:semiHidden/>
    <w:pPr>
      <w:keepNext w:val="0"/>
      <w:spacing w:before="0"/>
      <w:ind w:left="851" w:hanging="851"/>
    </w:pPr>
    <w:rPr>
      <w:sz w:val="20"/>
    </w:rPr>
  </w:style>
  <w:style w:type="paragraph" w:styleId="32">
    <w:name w:val="List 3"/>
    <w:basedOn w:val="21"/>
    <w:pPr>
      <w:ind w:left="1135"/>
    </w:pPr>
  </w:style>
  <w:style w:type="paragraph" w:styleId="50">
    <w:name w:val="toc 5"/>
    <w:basedOn w:val="42"/>
    <w:semiHidden/>
    <w:pPr>
      <w:ind w:left="1701" w:hanging="1701"/>
    </w:pPr>
  </w:style>
  <w:style w:type="paragraph" w:styleId="af3">
    <w:name w:val="List Bullet"/>
    <w:basedOn w:val="ad"/>
    <w:pPr>
      <w:ind w:left="0" w:firstLine="0"/>
    </w:pPr>
  </w:style>
  <w:style w:type="paragraph" w:styleId="70">
    <w:name w:val="toc 7"/>
    <w:basedOn w:val="60"/>
    <w:next w:val="a"/>
    <w:semiHidden/>
    <w:pPr>
      <w:ind w:left="2268" w:hanging="2268"/>
    </w:pPr>
  </w:style>
  <w:style w:type="paragraph" w:styleId="90">
    <w:name w:val="toc 9"/>
    <w:basedOn w:val="80"/>
    <w:semiHidden/>
    <w:pPr>
      <w:ind w:left="1418" w:hanging="1418"/>
    </w:pPr>
  </w:style>
  <w:style w:type="paragraph" w:styleId="23">
    <w:name w:val="Body Text Indent 2"/>
    <w:basedOn w:val="a"/>
    <w:pPr>
      <w:ind w:left="284"/>
      <w:jc w:val="both"/>
    </w:pPr>
    <w:rPr>
      <w:rFonts w:ascii="Arial" w:hAnsi="Arial"/>
      <w:sz w:val="22"/>
    </w:rPr>
  </w:style>
  <w:style w:type="paragraph" w:styleId="80">
    <w:name w:val="toc 8"/>
    <w:basedOn w:val="10"/>
    <w:semiHidden/>
    <w:pPr>
      <w:spacing w:before="180"/>
      <w:ind w:left="2693" w:hanging="2693"/>
    </w:pPr>
    <w:rPr>
      <w:b/>
    </w:rPr>
  </w:style>
  <w:style w:type="paragraph" w:styleId="31">
    <w:name w:val="toc 3"/>
    <w:basedOn w:val="22"/>
    <w:semiHidden/>
    <w:pPr>
      <w:ind w:left="1134" w:hanging="1134"/>
    </w:p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styleId="ad">
    <w:name w:val="List"/>
    <w:basedOn w:val="a"/>
    <w:pPr>
      <w:ind w:left="568" w:hanging="284"/>
    </w:pPr>
  </w:style>
  <w:style w:type="paragraph" w:styleId="ab">
    <w:name w:val="header"/>
    <w:pPr>
      <w:widowControl w:val="0"/>
      <w:overflowPunct w:val="0"/>
      <w:autoSpaceDE w:val="0"/>
      <w:autoSpaceDN w:val="0"/>
      <w:adjustRightInd w:val="0"/>
      <w:textAlignment w:val="baseline"/>
    </w:pPr>
    <w:rPr>
      <w:rFonts w:ascii="Arial" w:hAnsi="Arial"/>
      <w:b/>
      <w:sz w:val="18"/>
      <w:lang w:val="en-GB" w:eastAsia="en-GB"/>
    </w:rPr>
  </w:style>
  <w:style w:type="paragraph" w:styleId="24">
    <w:name w:val="List Number 2"/>
    <w:basedOn w:val="ac"/>
    <w:pPr>
      <w:ind w:left="851"/>
    </w:pPr>
  </w:style>
  <w:style w:type="paragraph" w:styleId="25">
    <w:name w:val="index 2"/>
    <w:basedOn w:val="11"/>
    <w:semiHidden/>
    <w:pPr>
      <w:ind w:left="284"/>
    </w:pPr>
  </w:style>
  <w:style w:type="paragraph" w:styleId="40">
    <w:name w:val="List 4"/>
    <w:basedOn w:val="32"/>
    <w:pPr>
      <w:ind w:left="1418"/>
    </w:pPr>
  </w:style>
  <w:style w:type="paragraph" w:styleId="52">
    <w:name w:val="List Bullet 5"/>
    <w:basedOn w:val="41"/>
    <w:pPr>
      <w:ind w:left="1702"/>
    </w:pPr>
  </w:style>
  <w:style w:type="paragraph" w:styleId="a6">
    <w:name w:val="footnote text"/>
    <w:basedOn w:val="a"/>
    <w:link w:val="Char"/>
    <w:uiPriority w:val="99"/>
    <w:pPr>
      <w:keepLines/>
      <w:spacing w:after="0"/>
      <w:ind w:left="454" w:hanging="454"/>
    </w:pPr>
    <w:rPr>
      <w:sz w:val="16"/>
    </w:rPr>
  </w:style>
  <w:style w:type="paragraph" w:customStyle="1" w:styleId="NO">
    <w:name w:val="NO"/>
    <w:basedOn w:val="a"/>
    <w:pPr>
      <w:keepLines/>
      <w:ind w:left="1135" w:hanging="851"/>
    </w:pPr>
  </w:style>
  <w:style w:type="paragraph" w:customStyle="1" w:styleId="TAH">
    <w:name w:val="TAH"/>
    <w:basedOn w:val="TAC"/>
    <w:rPr>
      <w:b/>
    </w:rPr>
  </w:style>
  <w:style w:type="paragraph" w:customStyle="1" w:styleId="TAC">
    <w:name w:val="TAC"/>
    <w:basedOn w:val="TAL"/>
    <w:pPr>
      <w:jc w:val="center"/>
    </w:pPr>
  </w:style>
  <w:style w:type="paragraph" w:customStyle="1" w:styleId="EX">
    <w:name w:val="EX"/>
    <w:basedOn w:val="a"/>
    <w:pPr>
      <w:keepLines/>
      <w:ind w:left="1702" w:hanging="1418"/>
    </w:pPr>
  </w:style>
  <w:style w:type="paragraph" w:customStyle="1" w:styleId="TAN">
    <w:name w:val="TAN"/>
    <w:basedOn w:val="TAL"/>
    <w:pPr>
      <w:ind w:left="851" w:hanging="851"/>
    </w:p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tah0">
    <w:name w:val="tah"/>
    <w:basedOn w:val="a"/>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ZV">
    <w:name w:val="ZV"/>
    <w:basedOn w:val="ZU"/>
    <w:pPr>
      <w:framePr w:wrap="notBeside" w:y="16161"/>
    </w:pPr>
  </w:style>
  <w:style w:type="paragraph" w:customStyle="1" w:styleId="B1">
    <w:name w:val="B1"/>
    <w:basedOn w:val="ad"/>
  </w:style>
  <w:style w:type="paragraph" w:customStyle="1" w:styleId="tal0">
    <w:name w:val="tal"/>
    <w:basedOn w:val="a"/>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ZTD">
    <w:name w:val="ZTD"/>
    <w:basedOn w:val="ZB"/>
    <w:pPr>
      <w:framePr w:hRule="auto" w:wrap="notBeside" w:y="852"/>
    </w:pPr>
    <w:rPr>
      <w:i w:val="0"/>
      <w:sz w:val="40"/>
    </w:rPr>
  </w:style>
  <w:style w:type="paragraph" w:customStyle="1" w:styleId="EW">
    <w:name w:val="EW"/>
    <w:basedOn w:val="EX"/>
    <w:pPr>
      <w:spacing w:after="0"/>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EQ">
    <w:name w:val="EQ"/>
    <w:basedOn w:val="a"/>
    <w:next w:val="a"/>
    <w:pPr>
      <w:keepLines/>
      <w:tabs>
        <w:tab w:val="center" w:pos="4536"/>
        <w:tab w:val="right" w:pos="9072"/>
      </w:tabs>
    </w:pPr>
    <w:rPr>
      <w:lang w:val="en-US" w:eastAsia="zh-CN"/>
    </w:rPr>
  </w:style>
  <w:style w:type="paragraph" w:customStyle="1" w:styleId="TT">
    <w:name w:val="TT"/>
    <w:basedOn w:val="1"/>
    <w:next w:val="a"/>
    <w:pPr>
      <w:outlineLvl w:val="9"/>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DecimalAligned">
    <w:name w:val="Decimal Aligned"/>
    <w:basedOn w:val="a"/>
    <w:uiPriority w:val="40"/>
    <w:qFormat/>
    <w:pPr>
      <w:tabs>
        <w:tab w:val="decimal" w:pos="360"/>
      </w:tabs>
      <w:overflowPunct/>
      <w:autoSpaceDE/>
      <w:autoSpaceDN/>
      <w:adjustRightInd/>
      <w:spacing w:after="200" w:line="276" w:lineRule="auto"/>
      <w:textAlignment w:val="auto"/>
    </w:pPr>
    <w:rPr>
      <w:rFonts w:ascii="Calibri" w:hAnsi="Calibri"/>
      <w:sz w:val="22"/>
      <w:szCs w:val="22"/>
      <w:lang w:val="en-US" w:eastAsia="zh-CN"/>
    </w:rPr>
  </w:style>
  <w:style w:type="paragraph" w:customStyle="1" w:styleId="B5">
    <w:name w:val="B5"/>
    <w:basedOn w:val="51"/>
  </w:style>
  <w:style w:type="paragraph" w:customStyle="1" w:styleId="EditorsNote">
    <w:name w:val="Editor's Note"/>
    <w:basedOn w:val="NO"/>
    <w:rPr>
      <w:color w:val="FF0000"/>
    </w:rPr>
  </w:style>
  <w:style w:type="paragraph" w:customStyle="1" w:styleId="B2">
    <w:name w:val="B2"/>
    <w:basedOn w:val="21"/>
  </w:style>
  <w:style w:type="paragraph" w:customStyle="1" w:styleId="B3">
    <w:name w:val="B3"/>
    <w:basedOn w:val="32"/>
  </w:style>
  <w:style w:type="paragraph" w:customStyle="1" w:styleId="CRCoverPage">
    <w:name w:val="CR Cover Page"/>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FP">
    <w:name w:val="FP"/>
    <w:basedOn w:val="a"/>
    <w:pPr>
      <w:spacing w:after="0"/>
    </w:pPr>
  </w:style>
  <w:style w:type="paragraph" w:customStyle="1" w:styleId="HE">
    <w:name w:val="HE"/>
    <w:basedOn w:val="a"/>
    <w:rPr>
      <w:rFonts w:ascii="Arial" w:hAnsi="Arial"/>
      <w:b/>
    </w:rPr>
  </w:style>
  <w:style w:type="paragraph" w:customStyle="1" w:styleId="TH">
    <w:name w:val="TH"/>
    <w:basedOn w:val="a"/>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B4">
    <w:name w:val="B4"/>
    <w:basedOn w:val="40"/>
  </w:style>
  <w:style w:type="table" w:styleId="af4">
    <w:name w:val="Table Grid"/>
    <w:basedOn w:val="a1"/>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link w:val="Char0"/>
    <w:uiPriority w:val="34"/>
    <w:qFormat/>
    <w:rsid w:val="00AB5697"/>
    <w:pPr>
      <w:overflowPunct/>
      <w:autoSpaceDE/>
      <w:autoSpaceDN/>
      <w:adjustRightInd/>
      <w:ind w:firstLineChars="200" w:firstLine="420"/>
      <w:textAlignment w:val="auto"/>
    </w:pPr>
    <w:rPr>
      <w:rFonts w:eastAsia="Times New Roman"/>
      <w:lang w:eastAsia="en-US"/>
    </w:rPr>
  </w:style>
  <w:style w:type="character" w:customStyle="1" w:styleId="Char0">
    <w:name w:val="列出段落 Char"/>
    <w:link w:val="af5"/>
    <w:uiPriority w:val="34"/>
    <w:qFormat/>
    <w:rsid w:val="00AB5697"/>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682949">
      <w:bodyDiv w:val="1"/>
      <w:marLeft w:val="0"/>
      <w:marRight w:val="0"/>
      <w:marTop w:val="0"/>
      <w:marBottom w:val="0"/>
      <w:divBdr>
        <w:top w:val="none" w:sz="0" w:space="0" w:color="auto"/>
        <w:left w:val="none" w:sz="0" w:space="0" w:color="auto"/>
        <w:bottom w:val="none" w:sz="0" w:space="0" w:color="auto"/>
        <w:right w:val="none" w:sz="0" w:space="0" w:color="auto"/>
      </w:divBdr>
    </w:div>
    <w:div w:id="551965107">
      <w:bodyDiv w:val="1"/>
      <w:marLeft w:val="0"/>
      <w:marRight w:val="0"/>
      <w:marTop w:val="0"/>
      <w:marBottom w:val="0"/>
      <w:divBdr>
        <w:top w:val="none" w:sz="0" w:space="0" w:color="auto"/>
        <w:left w:val="none" w:sz="0" w:space="0" w:color="auto"/>
        <w:bottom w:val="none" w:sz="0" w:space="0" w:color="auto"/>
        <w:right w:val="none" w:sz="0" w:space="0" w:color="auto"/>
      </w:divBdr>
      <w:divsChild>
        <w:div w:id="547110258">
          <w:marLeft w:val="1166"/>
          <w:marRight w:val="0"/>
          <w:marTop w:val="86"/>
          <w:marBottom w:val="0"/>
          <w:divBdr>
            <w:top w:val="none" w:sz="0" w:space="0" w:color="auto"/>
            <w:left w:val="none" w:sz="0" w:space="0" w:color="auto"/>
            <w:bottom w:val="none" w:sz="0" w:space="0" w:color="auto"/>
            <w:right w:val="none" w:sz="0" w:space="0" w:color="auto"/>
          </w:divBdr>
        </w:div>
        <w:div w:id="626738212">
          <w:marLeft w:val="547"/>
          <w:marRight w:val="0"/>
          <w:marTop w:val="82"/>
          <w:marBottom w:val="0"/>
          <w:divBdr>
            <w:top w:val="none" w:sz="0" w:space="0" w:color="auto"/>
            <w:left w:val="none" w:sz="0" w:space="0" w:color="auto"/>
            <w:bottom w:val="none" w:sz="0" w:space="0" w:color="auto"/>
            <w:right w:val="none" w:sz="0" w:space="0" w:color="auto"/>
          </w:divBdr>
        </w:div>
        <w:div w:id="628710030">
          <w:marLeft w:val="1800"/>
          <w:marRight w:val="0"/>
          <w:marTop w:val="67"/>
          <w:marBottom w:val="0"/>
          <w:divBdr>
            <w:top w:val="none" w:sz="0" w:space="0" w:color="auto"/>
            <w:left w:val="none" w:sz="0" w:space="0" w:color="auto"/>
            <w:bottom w:val="none" w:sz="0" w:space="0" w:color="auto"/>
            <w:right w:val="none" w:sz="0" w:space="0" w:color="auto"/>
          </w:divBdr>
        </w:div>
        <w:div w:id="886180068">
          <w:marLeft w:val="1800"/>
          <w:marRight w:val="0"/>
          <w:marTop w:val="77"/>
          <w:marBottom w:val="0"/>
          <w:divBdr>
            <w:top w:val="none" w:sz="0" w:space="0" w:color="auto"/>
            <w:left w:val="none" w:sz="0" w:space="0" w:color="auto"/>
            <w:bottom w:val="none" w:sz="0" w:space="0" w:color="auto"/>
            <w:right w:val="none" w:sz="0" w:space="0" w:color="auto"/>
          </w:divBdr>
        </w:div>
        <w:div w:id="1175879529">
          <w:marLeft w:val="1166"/>
          <w:marRight w:val="0"/>
          <w:marTop w:val="86"/>
          <w:marBottom w:val="0"/>
          <w:divBdr>
            <w:top w:val="none" w:sz="0" w:space="0" w:color="auto"/>
            <w:left w:val="none" w:sz="0" w:space="0" w:color="auto"/>
            <w:bottom w:val="none" w:sz="0" w:space="0" w:color="auto"/>
            <w:right w:val="none" w:sz="0" w:space="0" w:color="auto"/>
          </w:divBdr>
        </w:div>
        <w:div w:id="1520505488">
          <w:marLeft w:val="1166"/>
          <w:marRight w:val="0"/>
          <w:marTop w:val="72"/>
          <w:marBottom w:val="0"/>
          <w:divBdr>
            <w:top w:val="none" w:sz="0" w:space="0" w:color="auto"/>
            <w:left w:val="none" w:sz="0" w:space="0" w:color="auto"/>
            <w:bottom w:val="none" w:sz="0" w:space="0" w:color="auto"/>
            <w:right w:val="none" w:sz="0" w:space="0" w:color="auto"/>
          </w:divBdr>
        </w:div>
        <w:div w:id="1774133390">
          <w:marLeft w:val="1166"/>
          <w:marRight w:val="0"/>
          <w:marTop w:val="86"/>
          <w:marBottom w:val="0"/>
          <w:divBdr>
            <w:top w:val="none" w:sz="0" w:space="0" w:color="auto"/>
            <w:left w:val="none" w:sz="0" w:space="0" w:color="auto"/>
            <w:bottom w:val="none" w:sz="0" w:space="0" w:color="auto"/>
            <w:right w:val="none" w:sz="0" w:space="0" w:color="auto"/>
          </w:divBdr>
        </w:div>
        <w:div w:id="2060786083">
          <w:marLeft w:val="547"/>
          <w:marRight w:val="0"/>
          <w:marTop w:val="0"/>
          <w:marBottom w:val="0"/>
          <w:divBdr>
            <w:top w:val="none" w:sz="0" w:space="0" w:color="auto"/>
            <w:left w:val="none" w:sz="0" w:space="0" w:color="auto"/>
            <w:bottom w:val="none" w:sz="0" w:space="0" w:color="auto"/>
            <w:right w:val="none" w:sz="0" w:space="0" w:color="auto"/>
          </w:divBdr>
        </w:div>
        <w:div w:id="2097091669">
          <w:marLeft w:val="1166"/>
          <w:marRight w:val="0"/>
          <w:marTop w:val="86"/>
          <w:marBottom w:val="0"/>
          <w:divBdr>
            <w:top w:val="none" w:sz="0" w:space="0" w:color="auto"/>
            <w:left w:val="none" w:sz="0" w:space="0" w:color="auto"/>
            <w:bottom w:val="none" w:sz="0" w:space="0" w:color="auto"/>
            <w:right w:val="none" w:sz="0" w:space="0" w:color="auto"/>
          </w:divBdr>
        </w:div>
      </w:divsChild>
    </w:div>
    <w:div w:id="1682120097">
      <w:bodyDiv w:val="1"/>
      <w:marLeft w:val="0"/>
      <w:marRight w:val="0"/>
      <w:marTop w:val="0"/>
      <w:marBottom w:val="0"/>
      <w:divBdr>
        <w:top w:val="none" w:sz="0" w:space="0" w:color="auto"/>
        <w:left w:val="none" w:sz="0" w:space="0" w:color="auto"/>
        <w:bottom w:val="none" w:sz="0" w:space="0" w:color="auto"/>
        <w:right w:val="none" w:sz="0" w:space="0" w:color="auto"/>
      </w:divBdr>
    </w:div>
    <w:div w:id="1922131265">
      <w:bodyDiv w:val="1"/>
      <w:marLeft w:val="0"/>
      <w:marRight w:val="0"/>
      <w:marTop w:val="0"/>
      <w:marBottom w:val="0"/>
      <w:divBdr>
        <w:top w:val="none" w:sz="0" w:space="0" w:color="auto"/>
        <w:left w:val="none" w:sz="0" w:space="0" w:color="auto"/>
        <w:bottom w:val="none" w:sz="0" w:space="0" w:color="auto"/>
        <w:right w:val="none" w:sz="0" w:space="0" w:color="auto"/>
      </w:divBdr>
      <w:divsChild>
        <w:div w:id="1178159402">
          <w:marLeft w:val="1627"/>
          <w:marRight w:val="0"/>
          <w:marTop w:val="43"/>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styles" Target="styles.xml"/><Relationship Id="rId7" Type="http://schemas.openxmlformats.org/officeDocument/2006/relationships/hyperlink" Target="http://www.3gpp.org/specifications-groups/working-procedur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Work-Items"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specifications-groups/delegates-corner/writing-a-new-sp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76615-857C-48F1-83AA-AF5237DFA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68</TotalTime>
  <Pages>4</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7870</CharactersWithSpaces>
  <SharedDoc>false</SharedDoc>
  <HLinks>
    <vt:vector size="24" baseType="variant">
      <vt:variant>
        <vt:i4>1441797</vt:i4>
      </vt:variant>
      <vt:variant>
        <vt:i4>9</vt:i4>
      </vt:variant>
      <vt:variant>
        <vt:i4>0</vt:i4>
      </vt:variant>
      <vt:variant>
        <vt:i4>5</vt:i4>
      </vt:variant>
      <vt:variant>
        <vt:lpwstr>http://www.3gpp.org/specifications-groups/delegates-corner/writing-a-new-spec</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ZTE-Ma Zhifeng</cp:lastModifiedBy>
  <cp:revision>21</cp:revision>
  <cp:lastPrinted>2000-02-29T17:31:00Z</cp:lastPrinted>
  <dcterms:created xsi:type="dcterms:W3CDTF">2022-01-07T03:19:00Z</dcterms:created>
  <dcterms:modified xsi:type="dcterms:W3CDTF">2022-03-21T15:08:00Z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KSOProductBuildVer">
    <vt:lpwstr>2052-11.8.2.9022</vt:lpwstr>
  </property>
</Properties>
</file>