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7561" w14:textId="34C802F2" w:rsidR="005144C4" w:rsidRPr="00572C37" w:rsidRDefault="005144C4" w:rsidP="005144C4">
      <w:pPr>
        <w:pStyle w:val="FP"/>
        <w:tabs>
          <w:tab w:val="left" w:pos="567"/>
        </w:tabs>
        <w:rPr>
          <w:rFonts w:ascii="Arial" w:hAnsi="Arial" w:cs="Arial"/>
          <w:b/>
          <w:sz w:val="24"/>
          <w:szCs w:val="24"/>
          <w:lang w:eastAsia="ja-JP"/>
        </w:rPr>
      </w:pPr>
      <w:r w:rsidRPr="00E50961">
        <w:rPr>
          <w:rFonts w:ascii="Arial" w:hAnsi="Arial" w:cs="Arial"/>
          <w:b/>
          <w:sz w:val="24"/>
          <w:szCs w:val="24"/>
        </w:rPr>
        <w:t>3GPP TSG RAN meeting #9</w:t>
      </w:r>
      <w:r w:rsidR="00572C37">
        <w:rPr>
          <w:rFonts w:ascii="Arial" w:hAnsi="Arial" w:cs="Arial"/>
          <w:b/>
          <w:sz w:val="24"/>
          <w:szCs w:val="24"/>
          <w:lang/>
        </w:rPr>
        <w:t>4</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5144C4">
        <w:rPr>
          <w:rFonts w:ascii="Arial" w:hAnsi="Arial" w:cs="Arial"/>
          <w:b/>
          <w:sz w:val="24"/>
          <w:szCs w:val="24"/>
        </w:rPr>
        <w:t>RP-21</w:t>
      </w:r>
      <w:r w:rsidR="00572C37">
        <w:rPr>
          <w:rFonts w:ascii="Arial" w:hAnsi="Arial" w:cs="Arial"/>
          <w:b/>
          <w:sz w:val="24"/>
          <w:szCs w:val="24"/>
          <w:lang/>
        </w:rPr>
        <w:t>xxxx</w:t>
      </w:r>
    </w:p>
    <w:p w14:paraId="721DE7BF" w14:textId="5D2E1137" w:rsidR="005144C4" w:rsidRPr="004B566C" w:rsidRDefault="005144C4" w:rsidP="005144C4">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572C37">
        <w:rPr>
          <w:rFonts w:ascii="Arial" w:hAnsi="Arial" w:cs="Arial"/>
          <w:b/>
          <w:sz w:val="24"/>
          <w:lang/>
        </w:rPr>
        <w:t>December</w:t>
      </w:r>
      <w:r>
        <w:rPr>
          <w:rFonts w:ascii="Arial" w:hAnsi="Arial" w:cs="Arial"/>
          <w:b/>
          <w:sz w:val="24"/>
        </w:rPr>
        <w:t xml:space="preserve"> </w:t>
      </w:r>
      <w:r w:rsidR="00572C37">
        <w:rPr>
          <w:rFonts w:ascii="Arial" w:hAnsi="Arial" w:cs="Arial"/>
          <w:b/>
          <w:sz w:val="24"/>
          <w:lang/>
        </w:rPr>
        <w:t>6</w:t>
      </w:r>
      <w:r>
        <w:rPr>
          <w:rFonts w:ascii="Arial" w:hAnsi="Arial" w:cs="Arial"/>
          <w:b/>
          <w:sz w:val="24"/>
        </w:rPr>
        <w:t xml:space="preserve"> - 17</w:t>
      </w:r>
      <w:r w:rsidRPr="001A659D">
        <w:rPr>
          <w:rFonts w:ascii="Arial" w:hAnsi="Arial" w:cs="Arial"/>
          <w:b/>
          <w:sz w:val="24"/>
        </w:rPr>
        <w:t>, 20</w:t>
      </w:r>
      <w:r>
        <w:rPr>
          <w:rFonts w:ascii="Arial" w:hAnsi="Arial" w:cs="Arial"/>
          <w:b/>
          <w:sz w:val="24"/>
        </w:rPr>
        <w:t>21</w:t>
      </w:r>
    </w:p>
    <w:p w14:paraId="392550F8" w14:textId="77777777" w:rsidR="006A45BA" w:rsidRDefault="006A45BA" w:rsidP="006A45BA">
      <w:pPr>
        <w:pStyle w:val="CRCoverPage"/>
        <w:tabs>
          <w:tab w:val="right" w:pos="9639"/>
        </w:tabs>
        <w:spacing w:after="0"/>
        <w:rPr>
          <w:rFonts w:eastAsia="Batang" w:cs="Arial"/>
          <w:sz w:val="18"/>
          <w:szCs w:val="18"/>
          <w:lang w:eastAsia="zh-CN"/>
        </w:rPr>
      </w:pP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0CBD9021"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r w:rsidR="00572C37">
        <w:rPr>
          <w:rFonts w:ascii="Arial" w:eastAsia="Batang" w:hAnsi="Arial"/>
          <w:b/>
          <w:lang/>
        </w:rPr>
        <w:t xml:space="preserve"> (Moderator)</w:t>
      </w:r>
    </w:p>
    <w:p w14:paraId="0B8F61F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WID on</w:t>
      </w:r>
      <w:r>
        <w:rPr>
          <w:rFonts w:ascii="Arial" w:eastAsia="Batang" w:hAnsi="Arial" w:cs="Arial"/>
          <w:b/>
        </w:rPr>
        <w:t xml:space="preserve"> </w:t>
      </w:r>
      <w:r w:rsidR="00B0692B">
        <w:rPr>
          <w:rFonts w:ascii="Arial" w:eastAsia="Batang" w:hAnsi="Arial" w:cs="Arial"/>
          <w:b/>
        </w:rPr>
        <w:t>enhanced support of reduced capability NR devices</w:t>
      </w:r>
      <w:r w:rsidR="001211F3" w:rsidRPr="00251D80">
        <w:rPr>
          <w:rFonts w:eastAsia="Batang"/>
          <w:i/>
        </w:rPr>
        <w:t xml:space="preserve"> </w:t>
      </w:r>
    </w:p>
    <w:p w14:paraId="16AD10BA" w14:textId="0E7552D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8E63F2" w:rsidRPr="008E63F2">
        <w:rPr>
          <w:rFonts w:ascii="Arial" w:eastAsia="Batang" w:hAnsi="Arial"/>
          <w:b/>
        </w:rPr>
        <w:t>Approval</w:t>
      </w:r>
    </w:p>
    <w:p w14:paraId="08677DF1" w14:textId="2244D9DF" w:rsidR="00AE25BF" w:rsidRPr="00572C37"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rPr>
      </w:pPr>
      <w:r w:rsidRPr="006E5DD5">
        <w:rPr>
          <w:rFonts w:ascii="Arial" w:eastAsia="Batang" w:hAnsi="Arial"/>
          <w:b/>
        </w:rPr>
        <w:t>Agenda Item:</w:t>
      </w:r>
      <w:r w:rsidRPr="006E5DD5">
        <w:rPr>
          <w:rFonts w:ascii="Arial" w:eastAsia="Batang" w:hAnsi="Arial"/>
          <w:b/>
        </w:rPr>
        <w:tab/>
      </w:r>
      <w:r w:rsidR="00572C37">
        <w:rPr>
          <w:rFonts w:ascii="Arial" w:eastAsia="Batang" w:hAnsi="Arial"/>
          <w:b/>
          <w:lang/>
        </w:rPr>
        <w:t>8A.1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77777777" w:rsidR="00B0692B" w:rsidRDefault="00B0692B" w:rsidP="00B0692B">
      <w:pPr>
        <w:pStyle w:val="Heading2"/>
        <w:tabs>
          <w:tab w:val="left" w:pos="2552"/>
        </w:tabs>
      </w:pPr>
      <w:r>
        <w:t>Acronym: NR_eredcap</w:t>
      </w:r>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xxxxxx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7777777" w:rsidR="00152BD3" w:rsidRPr="00B96A8F" w:rsidRDefault="00152BD3" w:rsidP="009F200B">
            <w:pPr>
              <w:pStyle w:val="TAC"/>
            </w:pP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77777777" w:rsidR="00152BD3" w:rsidRPr="00B96A8F" w:rsidRDefault="00152BD3" w:rsidP="009F200B">
            <w:pPr>
              <w:pStyle w:val="TAC"/>
            </w:pPr>
            <w:r>
              <w:t>X</w:t>
            </w: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94A0A" w14:textId="77777777" w:rsidTr="009A6092">
        <w:tc>
          <w:tcPr>
            <w:tcW w:w="10314"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9A6092">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7011"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9A6092">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7011"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bl>
    <w:p w14:paraId="567EE617" w14:textId="77777777" w:rsidR="003B3A93" w:rsidRPr="00FC5393" w:rsidRDefault="003B3A93" w:rsidP="00D521C1">
      <w:pPr>
        <w:spacing w:after="0"/>
        <w:ind w:right="-96"/>
      </w:pPr>
    </w:p>
    <w:p w14:paraId="5D4DDAB8" w14:textId="7A59F099" w:rsidR="008A76FD" w:rsidRDefault="008A76FD" w:rsidP="001C5C86">
      <w:pPr>
        <w:pStyle w:val="Heading2"/>
      </w:pPr>
      <w:r>
        <w:t>3</w:t>
      </w:r>
      <w:r>
        <w:tab/>
        <w:t>Justification</w:t>
      </w:r>
    </w:p>
    <w:p w14:paraId="521AD340" w14:textId="31447B09" w:rsidR="00C013C6" w:rsidRDefault="00174125" w:rsidP="00530430">
      <w:pPr>
        <w:jc w:val="both"/>
        <w:rPr>
          <w:iCs/>
        </w:rPr>
      </w:pPr>
      <w:r w:rsidRPr="006D7B85">
        <w:rPr>
          <w:iCs/>
        </w:rPr>
        <w:t xml:space="preserve">5G </w:t>
      </w:r>
      <w:r>
        <w:rPr>
          <w:iCs/>
        </w:rPr>
        <w:t>aims to</w:t>
      </w:r>
      <w:r w:rsidRPr="006D7B85">
        <w:t xml:space="preserve"> </w:t>
      </w:r>
      <w:r w:rsidRPr="006D7B85">
        <w:rPr>
          <w:iCs/>
        </w:rPr>
        <w:t xml:space="preserve">accelerate industrial transformation and digitalization, which improve flexibility, enhance productivity and efficiency, reduce maintenance cost, and improve operational safety. </w:t>
      </w:r>
      <w:r>
        <w:rPr>
          <w:iCs/>
        </w:rPr>
        <w:t xml:space="preserve">Industrial sensors play an important role for realizing such a vision. Not only widely used in </w:t>
      </w:r>
      <w:r w:rsidRPr="006D7B85">
        <w:rPr>
          <w:iCs/>
        </w:rPr>
        <w:t xml:space="preserve">industrial </w:t>
      </w:r>
      <w:r>
        <w:rPr>
          <w:iCs/>
        </w:rPr>
        <w:t>automation</w:t>
      </w:r>
      <w:r w:rsidRPr="006D7B85">
        <w:rPr>
          <w:iCs/>
        </w:rPr>
        <w:t xml:space="preserve"> and digitalization</w:t>
      </w:r>
      <w:r>
        <w:rPr>
          <w:iCs/>
        </w:rPr>
        <w:t xml:space="preserve"> use cases, industrial sensors are also widely used in the general environmental monitoring use cases such as monitoring of critical infrastructure (e.g., buildings, bridges, water dams, etc.) or monitoring for natural disasters (e.g., wild fire, flood, tsunami, earthquake, etc.)</w:t>
      </w:r>
      <w:r w:rsidR="00FC2013">
        <w:rPr>
          <w:iCs/>
        </w:rPr>
        <w:t>.</w:t>
      </w:r>
    </w:p>
    <w:p w14:paraId="7B391F89" w14:textId="678A5B7C" w:rsidR="009B3504" w:rsidRDefault="009B3504" w:rsidP="009B3504">
      <w:pPr>
        <w:jc w:val="both"/>
        <w:rPr>
          <w:iCs/>
        </w:rPr>
      </w:pPr>
      <w:r>
        <w:rPr>
          <w:iCs/>
        </w:rPr>
        <w:t>Another emerging new class of new 5G use cases is t</w:t>
      </w:r>
      <w:r w:rsidRPr="009B3504">
        <w:rPr>
          <w:iCs/>
        </w:rPr>
        <w:t>he smart city vertical</w:t>
      </w:r>
      <w:r>
        <w:rPr>
          <w:iCs/>
        </w:rPr>
        <w:t>, which</w:t>
      </w:r>
      <w:r w:rsidRPr="009B3504">
        <w:rPr>
          <w:iCs/>
        </w:rPr>
        <w:t xml:space="preserve">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77E846A1" w14:textId="48306124" w:rsidR="00C013C6" w:rsidRDefault="009B3504" w:rsidP="00530430">
      <w:pPr>
        <w:jc w:val="both"/>
        <w:rPr>
          <w:iCs/>
        </w:rPr>
      </w:pPr>
      <w:r>
        <w:rPr>
          <w:iCs/>
        </w:rPr>
        <w:t>Furthermore, t</w:t>
      </w:r>
      <w:r w:rsidR="00C013C6">
        <w:rPr>
          <w:iCs/>
        </w:rPr>
        <w:t>here have been increasing interests in w</w:t>
      </w:r>
      <w:r w:rsidR="00C013C6" w:rsidRPr="00C013C6">
        <w:rPr>
          <w:iCs/>
        </w:rPr>
        <w:t>earables use case</w:t>
      </w:r>
      <w:r w:rsidR="00C013C6">
        <w:rPr>
          <w:iCs/>
        </w:rPr>
        <w:t>s such as</w:t>
      </w:r>
      <w:r w:rsidR="00C013C6" w:rsidRPr="00C013C6">
        <w:rPr>
          <w:iCs/>
        </w:rPr>
        <w:t xml:space="preserve"> smart watches, eHealth related devices, and medical monitoring devices</w:t>
      </w:r>
      <w:r w:rsidR="00C013C6">
        <w:rPr>
          <w:iCs/>
        </w:rPr>
        <w:t xml:space="preserve">. These use cases call for different design considerations and have different requirements in terms of form factor, </w:t>
      </w:r>
      <w:r>
        <w:rPr>
          <w:iCs/>
        </w:rPr>
        <w:t xml:space="preserve">UE complexity and energy efficiency, compared to eMBB devices. </w:t>
      </w:r>
    </w:p>
    <w:p w14:paraId="0ECCA0EF" w14:textId="651D823F" w:rsidR="00F131AD" w:rsidRDefault="0079038E" w:rsidP="00530430">
      <w:pPr>
        <w:jc w:val="both"/>
        <w:rPr>
          <w:iCs/>
        </w:rPr>
      </w:pPr>
      <w:r>
        <w:rPr>
          <w:iCs/>
        </w:rPr>
        <w:t xml:space="preserve">The </w:t>
      </w:r>
      <w:r w:rsidR="00174125">
        <w:rPr>
          <w:iCs/>
        </w:rPr>
        <w:t>support of industrial sensors</w:t>
      </w:r>
      <w:r w:rsidR="00C013C6">
        <w:rPr>
          <w:iCs/>
        </w:rPr>
        <w:t>, video surveillance</w:t>
      </w:r>
      <w:r w:rsidR="009B3504">
        <w:rPr>
          <w:iCs/>
        </w:rPr>
        <w:t>, and</w:t>
      </w:r>
      <w:r w:rsidR="009B3504" w:rsidRPr="009B3504">
        <w:rPr>
          <w:iCs/>
        </w:rPr>
        <w:t xml:space="preserve"> </w:t>
      </w:r>
      <w:r w:rsidR="009B3504">
        <w:rPr>
          <w:iCs/>
        </w:rPr>
        <w:t>wearables</w:t>
      </w:r>
      <w:r w:rsidR="00174125">
        <w:rPr>
          <w:iCs/>
        </w:rPr>
        <w:t xml:space="preserve"> </w:t>
      </w:r>
      <w:r w:rsidR="00C013C6">
        <w:rPr>
          <w:iCs/>
        </w:rPr>
        <w:t>were</w:t>
      </w:r>
      <w:r w:rsidR="00174125">
        <w:rPr>
          <w:iCs/>
        </w:rPr>
        <w:t xml:space="preserve"> the motivations behind Rel-17 RedCap.</w:t>
      </w:r>
      <w:r w:rsidR="00C013C6">
        <w:rPr>
          <w:iCs/>
        </w:rPr>
        <w:t xml:space="preserve"> </w:t>
      </w:r>
      <w:r>
        <w:rPr>
          <w:iCs/>
        </w:rPr>
        <w:t>T</w:t>
      </w:r>
      <w:r w:rsidR="00570A8F">
        <w:rPr>
          <w:iCs/>
        </w:rPr>
        <w:t>hrough t</w:t>
      </w:r>
      <w:r>
        <w:rPr>
          <w:iCs/>
        </w:rPr>
        <w:t>he Rel-17 NR RedCap work item</w:t>
      </w:r>
      <w:r w:rsidR="00570A8F">
        <w:rPr>
          <w:iCs/>
        </w:rPr>
        <w:t>, 3GPP</w:t>
      </w:r>
      <w:r w:rsidR="00174125">
        <w:rPr>
          <w:iCs/>
        </w:rPr>
        <w:t xml:space="preserve"> has</w:t>
      </w:r>
      <w:r>
        <w:rPr>
          <w:iCs/>
        </w:rPr>
        <w:t xml:space="preserve"> established a framework for enabling reduced capability NR devices </w:t>
      </w:r>
      <w:r w:rsidR="00EF0234">
        <w:rPr>
          <w:iCs/>
        </w:rPr>
        <w:t>suitable</w:t>
      </w:r>
      <w:r>
        <w:rPr>
          <w:iCs/>
        </w:rPr>
        <w:t xml:space="preserve"> for</w:t>
      </w:r>
      <w:r w:rsidR="00EF0234">
        <w:rPr>
          <w:iCs/>
        </w:rPr>
        <w:t xml:space="preserve"> </w:t>
      </w:r>
      <w:r w:rsidR="00F131AD">
        <w:rPr>
          <w:iCs/>
        </w:rPr>
        <w:t xml:space="preserve">a range </w:t>
      </w:r>
      <w:r w:rsidR="00530430">
        <w:rPr>
          <w:iCs/>
        </w:rPr>
        <w:t xml:space="preserve">of </w:t>
      </w:r>
      <w:r>
        <w:rPr>
          <w:iCs/>
        </w:rPr>
        <w:t>use cases</w:t>
      </w:r>
      <w:r w:rsidR="00A02956">
        <w:rPr>
          <w:iCs/>
        </w:rPr>
        <w:t>, including the industrial sensors, video surveillance, and</w:t>
      </w:r>
      <w:r w:rsidR="00A02956" w:rsidRPr="009B3504">
        <w:rPr>
          <w:iCs/>
        </w:rPr>
        <w:t xml:space="preserve"> </w:t>
      </w:r>
      <w:r w:rsidR="00A02956">
        <w:rPr>
          <w:iCs/>
        </w:rPr>
        <w:t>wearables use cases mentioned above,</w:t>
      </w:r>
      <w:r w:rsidR="00F131AD">
        <w:rPr>
          <w:iCs/>
        </w:rPr>
        <w:t xml:space="preserve"> with requirements on low </w:t>
      </w:r>
      <w:r w:rsidR="00530430">
        <w:rPr>
          <w:iCs/>
        </w:rPr>
        <w:t>UE</w:t>
      </w:r>
      <w:r w:rsidR="00F131AD">
        <w:rPr>
          <w:iCs/>
        </w:rPr>
        <w:t xml:space="preserve"> complexity and</w:t>
      </w:r>
      <w:r w:rsidR="00D62A6C">
        <w:rPr>
          <w:iCs/>
        </w:rPr>
        <w:t xml:space="preserve"> sometimes also on</w:t>
      </w:r>
      <w:r w:rsidR="00F131AD">
        <w:rPr>
          <w:iCs/>
        </w:rPr>
        <w:t xml:space="preserve"> low </w:t>
      </w:r>
      <w:r w:rsidR="00530430">
        <w:rPr>
          <w:iCs/>
        </w:rPr>
        <w:t>UE</w:t>
      </w:r>
      <w:r w:rsidR="00654F04">
        <w:rPr>
          <w:iCs/>
        </w:rPr>
        <w:t xml:space="preserve"> </w:t>
      </w:r>
      <w:r w:rsidR="00F131AD">
        <w:rPr>
          <w:iCs/>
        </w:rPr>
        <w:t>power consumption</w:t>
      </w:r>
      <w:r w:rsidR="00C013C6">
        <w:rPr>
          <w:iCs/>
        </w:rPr>
        <w:t>.</w:t>
      </w:r>
    </w:p>
    <w:p w14:paraId="72E4D080" w14:textId="56E4574B" w:rsidR="00004178" w:rsidRDefault="00530430" w:rsidP="00004178">
      <w:pPr>
        <w:jc w:val="both"/>
        <w:rPr>
          <w:iCs/>
        </w:rPr>
      </w:pPr>
      <w:r>
        <w:rPr>
          <w:iCs/>
        </w:rPr>
        <w:t xml:space="preserve">Now when the foundation has been laid in Rel-17, enhancements can be considered to enable as efficient support as possible for the mentioned use cases </w:t>
      </w:r>
      <w:r w:rsidR="002512A6">
        <w:rPr>
          <w:iCs/>
        </w:rPr>
        <w:t>and</w:t>
      </w:r>
      <w:r>
        <w:rPr>
          <w:iCs/>
        </w:rPr>
        <w:t xml:space="preserve"> </w:t>
      </w:r>
      <w:r w:rsidR="00273A45">
        <w:rPr>
          <w:iCs/>
          <w:lang/>
        </w:rPr>
        <w:t xml:space="preserve">also </w:t>
      </w:r>
      <w:r>
        <w:rPr>
          <w:iCs/>
        </w:rPr>
        <w:t xml:space="preserve">to </w:t>
      </w:r>
      <w:r w:rsidR="00273A45">
        <w:rPr>
          <w:iCs/>
          <w:lang/>
        </w:rPr>
        <w:t xml:space="preserve">expand RedCap into a new </w:t>
      </w:r>
      <w:r>
        <w:rPr>
          <w:iCs/>
        </w:rPr>
        <w:t>range of use cases</w:t>
      </w:r>
      <w:r w:rsidR="00A53983">
        <w:rPr>
          <w:iCs/>
        </w:rPr>
        <w:t>.</w:t>
      </w:r>
    </w:p>
    <w:p w14:paraId="7C58CFB2" w14:textId="77777777" w:rsidR="00572C37" w:rsidRDefault="00570A8F" w:rsidP="00200525">
      <w:pPr>
        <w:jc w:val="both"/>
        <w:rPr>
          <w:iCs/>
        </w:rPr>
      </w:pPr>
      <w:r>
        <w:rPr>
          <w:iCs/>
        </w:rPr>
        <w:t>Many industrial sensor</w:t>
      </w:r>
      <w:r w:rsidR="002E02F4">
        <w:rPr>
          <w:iCs/>
        </w:rPr>
        <w:t>s</w:t>
      </w:r>
      <w:r>
        <w:rPr>
          <w:iCs/>
        </w:rPr>
        <w:t xml:space="preserve"> use cases require a deployment of a massive number of sensors. Replacing the battery of each of these sensors might be prohibitively difficult or undesirable. In certain use cases, it might be difficult to access or even exactly locate the sensors after they have been deployed. Thus, for these use cases, a key enabler is to allow the sensors to sustain operation without needing battery replacement. </w:t>
      </w:r>
    </w:p>
    <w:p w14:paraId="491BACA3" w14:textId="30F11C25" w:rsidR="00CD006A" w:rsidRPr="00524A80" w:rsidRDefault="008B13A6" w:rsidP="00524A80">
      <w:pPr>
        <w:rPr>
          <w:rFonts w:ascii="Calibri" w:hAnsi="Calibri" w:cs="Calibri"/>
          <w:lang w:val="en-US" w:eastAsia="en-US"/>
        </w:rPr>
      </w:pPr>
      <w:r>
        <w:rPr>
          <w:rFonts w:eastAsia="Times New Roman"/>
        </w:rPr>
        <w:t xml:space="preserve">To further expand the market for RedCap use cases with relatively low cost, low energy consumption, and low data rate requirements, </w:t>
      </w:r>
      <w:r w:rsidRPr="00032006">
        <w:rPr>
          <w:lang w:eastAsia="ja-JP"/>
        </w:rPr>
        <w:t>e.g., industrial wireless sensor network use cases</w:t>
      </w:r>
      <w:r>
        <w:rPr>
          <w:rFonts w:eastAsia="Times New Roman"/>
        </w:rPr>
        <w:t xml:space="preserve">, some further cost and complexity reduction enhancements </w:t>
      </w:r>
      <w:r w:rsidR="00273A45">
        <w:rPr>
          <w:rFonts w:eastAsia="Times New Roman"/>
          <w:lang/>
        </w:rPr>
        <w:t>should</w:t>
      </w:r>
      <w:r>
        <w:rPr>
          <w:rFonts w:eastAsia="Times New Roman"/>
        </w:rPr>
        <w:t xml:space="preserve"> be considered. The enhancements aim at supporting lower UE </w:t>
      </w:r>
      <w:r w:rsidR="00572C37">
        <w:rPr>
          <w:rFonts w:eastAsia="Times New Roman"/>
          <w:lang/>
        </w:rPr>
        <w:t xml:space="preserve">complexity/cost </w:t>
      </w:r>
      <w:r>
        <w:rPr>
          <w:rFonts w:eastAsia="Times New Roman"/>
        </w:rPr>
        <w:t xml:space="preserve">and energy consumption compared to Rel-17. </w:t>
      </w:r>
      <w:r w:rsidR="00273A45">
        <w:rPr>
          <w:rFonts w:eastAsia="Times New Roman"/>
          <w:lang/>
        </w:rPr>
        <w:t xml:space="preserve">Rel-18 RedCap should </w:t>
      </w:r>
      <w:r w:rsidR="00273A45" w:rsidRPr="00273A45">
        <w:rPr>
          <w:rFonts w:eastAsia="Times New Roman"/>
        </w:rPr>
        <w:t>provid</w:t>
      </w:r>
      <w:r w:rsidR="00273A45">
        <w:rPr>
          <w:rFonts w:eastAsia="Times New Roman"/>
          <w:lang/>
        </w:rPr>
        <w:t>e</w:t>
      </w:r>
      <w:r w:rsidR="00273A45" w:rsidRPr="00273A45">
        <w:rPr>
          <w:rFonts w:eastAsia="Times New Roman"/>
        </w:rPr>
        <w:t xml:space="preserve"> NR support </w:t>
      </w:r>
      <w:r w:rsidR="00273A45">
        <w:rPr>
          <w:rFonts w:eastAsia="Times New Roman"/>
          <w:lang/>
        </w:rPr>
        <w:t xml:space="preserve">for low-tier devices </w:t>
      </w:r>
      <w:r w:rsidR="00273A45" w:rsidRPr="00273A45">
        <w:rPr>
          <w:rFonts w:eastAsia="Times New Roman"/>
        </w:rPr>
        <w:t>between existing LPWA UEs and the capabilities of Rel-17 RedCap UEs</w:t>
      </w:r>
      <w:r w:rsidR="00273A45">
        <w:rPr>
          <w:rFonts w:eastAsia="Times New Roman"/>
          <w:lang/>
        </w:rPr>
        <w:t xml:space="preserve"> but it should not overlap with existing LPWA solutions.</w:t>
      </w:r>
      <w:r>
        <w:rPr>
          <w:rFonts w:eastAsia="Times New Roman"/>
        </w:rPr>
        <w:t xml:space="preserve"> </w:t>
      </w:r>
    </w:p>
    <w:p w14:paraId="7A8ED729" w14:textId="59A054BA" w:rsidR="0079038E" w:rsidRPr="002326ED" w:rsidRDefault="0053423F" w:rsidP="00530430">
      <w:pPr>
        <w:jc w:val="both"/>
        <w:rPr>
          <w:iCs/>
          <w:lang w:val="en-US"/>
        </w:rPr>
      </w:pPr>
      <w:r>
        <w:rPr>
          <w:iCs/>
        </w:rPr>
        <w:t xml:space="preserve">These enhancements </w:t>
      </w:r>
      <w:r w:rsidR="00572C37">
        <w:rPr>
          <w:iCs/>
          <w:lang/>
        </w:rPr>
        <w:t xml:space="preserve">should </w:t>
      </w:r>
      <w:r>
        <w:rPr>
          <w:iCs/>
        </w:rPr>
        <w:t>be introduced while m</w:t>
      </w:r>
      <w:r w:rsidRPr="0053423F">
        <w:rPr>
          <w:iCs/>
        </w:rPr>
        <w:t>aintain</w:t>
      </w:r>
      <w:r>
        <w:rPr>
          <w:iCs/>
        </w:rPr>
        <w:t>ing</w:t>
      </w:r>
      <w:r w:rsidRPr="0053423F">
        <w:rPr>
          <w:iCs/>
        </w:rPr>
        <w:t xml:space="preserve"> the integrity of </w:t>
      </w:r>
      <w:r w:rsidR="00572C37">
        <w:rPr>
          <w:iCs/>
          <w:lang/>
        </w:rPr>
        <w:t xml:space="preserve">the </w:t>
      </w:r>
      <w:r w:rsidRPr="0053423F">
        <w:rPr>
          <w:iCs/>
        </w:rPr>
        <w:t>RedCap ecosystem and maximiz</w:t>
      </w:r>
      <w:r w:rsidR="00273A45">
        <w:rPr>
          <w:iCs/>
          <w:lang/>
        </w:rPr>
        <w:t>ing</w:t>
      </w:r>
      <w:r w:rsidRPr="0053423F">
        <w:rPr>
          <w:iCs/>
        </w:rPr>
        <w:t xml:space="preserve"> the benefit of economies of scale</w:t>
      </w:r>
      <w:r>
        <w:rPr>
          <w:iCs/>
        </w:rPr>
        <w:t xml:space="preserve">. </w:t>
      </w:r>
      <w:r w:rsidR="00004178">
        <w:rPr>
          <w:iCs/>
        </w:rPr>
        <w:t>Th</w:t>
      </w:r>
      <w:r w:rsidR="00572C37">
        <w:rPr>
          <w:iCs/>
          <w:lang/>
        </w:rPr>
        <w:t>e</w:t>
      </w:r>
      <w:r w:rsidR="00004178">
        <w:rPr>
          <w:iCs/>
        </w:rPr>
        <w:t xml:space="preserve"> WI aims to specify enhancements applicable to the RedCap UE </w:t>
      </w:r>
      <w:del w:id="1" w:author="Nokia" w:date="2021-10-28T17:33:00Z">
        <w:r w:rsidR="00004178" w:rsidDel="00042A2D">
          <w:rPr>
            <w:iCs/>
          </w:rPr>
          <w:delText xml:space="preserve">type and </w:delText>
        </w:r>
      </w:del>
      <w:r w:rsidR="00004178">
        <w:rPr>
          <w:iCs/>
        </w:rPr>
        <w:t>framework defined in Rel-17</w:t>
      </w:r>
      <w:ins w:id="2" w:author="Nokia" w:date="2021-10-28T17:33:00Z">
        <w:r w:rsidR="00042A2D">
          <w:rPr>
            <w:iCs/>
          </w:rPr>
          <w:t xml:space="preserve">, </w:t>
        </w:r>
        <w:r w:rsidR="00042A2D">
          <w:t>including principles of network awareness of device capabilities</w:t>
        </w:r>
      </w:ins>
      <w:r w:rsidR="00004178">
        <w:rPr>
          <w:iCs/>
        </w:rPr>
        <w:t>.</w:t>
      </w:r>
      <w:r w:rsidR="002326ED">
        <w:rPr>
          <w:iCs/>
        </w:rPr>
        <w:t xml:space="preserve"> </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4575EA20" w14:textId="66BC986B" w:rsidR="004D2B93" w:rsidRDefault="00572C37" w:rsidP="00304663">
      <w:pPr>
        <w:ind w:right="-99"/>
        <w:rPr>
          <w:lang w:eastAsia="ja-JP"/>
        </w:rPr>
      </w:pPr>
      <w:r w:rsidRPr="00572C37">
        <w:rPr>
          <w:lang w:val="en-US" w:eastAsia="ja-JP"/>
        </w:rPr>
        <w:t>To further expand the RedCap use cases, the following enhancements can be considered</w:t>
      </w:r>
      <w:r>
        <w:rPr>
          <w:lang w:eastAsia="ja-JP"/>
        </w:rPr>
        <w:t>:</w:t>
      </w:r>
    </w:p>
    <w:p w14:paraId="6C301BC2" w14:textId="0CA5C7FB" w:rsidR="00717947" w:rsidRDefault="00717947" w:rsidP="00304663">
      <w:pPr>
        <w:ind w:right="-99"/>
        <w:rPr>
          <w:lang w:eastAsia="ja-JP"/>
        </w:rPr>
      </w:pPr>
    </w:p>
    <w:p w14:paraId="79C16D96" w14:textId="77777777" w:rsidR="00717947" w:rsidRPr="00717947" w:rsidRDefault="00717947" w:rsidP="00717947">
      <w:pPr>
        <w:ind w:right="-99"/>
        <w:rPr>
          <w:b/>
          <w:bCs/>
          <w:lang w:eastAsia="ja-JP"/>
        </w:rPr>
      </w:pPr>
      <w:r w:rsidRPr="00717947">
        <w:rPr>
          <w:b/>
          <w:bCs/>
          <w:lang w:eastAsia="ja-JP"/>
        </w:rPr>
        <w:t xml:space="preserve">Power saving/energy efficiency enhancements   </w:t>
      </w:r>
    </w:p>
    <w:p w14:paraId="09EC7AA8" w14:textId="2ACC46B6" w:rsidR="00717947" w:rsidRPr="00717947" w:rsidRDefault="00717947" w:rsidP="00717947">
      <w:pPr>
        <w:numPr>
          <w:ilvl w:val="0"/>
          <w:numId w:val="20"/>
        </w:numPr>
        <w:ind w:right="-99"/>
        <w:rPr>
          <w:lang w:eastAsia="ja-JP"/>
        </w:rPr>
      </w:pPr>
      <w:r w:rsidRPr="00717947">
        <w:rPr>
          <w:lang w:eastAsia="ja-JP"/>
        </w:rPr>
        <w:t>Enhanced DRX in RRC_INACTIVE (&gt;10.24s) [RAN2, RAN3, RAN4]</w:t>
      </w:r>
    </w:p>
    <w:p w14:paraId="502A22C5" w14:textId="7093329E" w:rsidR="00717947" w:rsidRPr="00717947" w:rsidRDefault="00717947" w:rsidP="00717947">
      <w:pPr>
        <w:numPr>
          <w:ilvl w:val="1"/>
          <w:numId w:val="20"/>
        </w:numPr>
        <w:ind w:right="-99"/>
        <w:rPr>
          <w:i/>
          <w:iCs/>
          <w:lang w:eastAsia="ja-JP"/>
        </w:rPr>
      </w:pPr>
      <w:r w:rsidRPr="00717947">
        <w:rPr>
          <w:rFonts w:hint="eastAsia"/>
          <w:i/>
          <w:iCs/>
          <w:lang w:eastAsia="ja-JP"/>
        </w:rPr>
        <w:t>Note that this objective requires SA2, CT1 involvement</w:t>
      </w:r>
    </w:p>
    <w:p w14:paraId="2EF492DD" w14:textId="77777777" w:rsidR="00717947" w:rsidRPr="00717947" w:rsidRDefault="00717947" w:rsidP="00717947">
      <w:pPr>
        <w:ind w:right="-99"/>
        <w:rPr>
          <w:b/>
          <w:bCs/>
          <w:lang w:eastAsia="ja-JP"/>
        </w:rPr>
      </w:pPr>
      <w:r w:rsidRPr="00717947">
        <w:rPr>
          <w:b/>
          <w:bCs/>
          <w:lang w:eastAsia="ja-JP"/>
        </w:rPr>
        <w:t xml:space="preserve">Complexity/cost reduction   </w:t>
      </w:r>
    </w:p>
    <w:p w14:paraId="5271993E" w14:textId="77777777" w:rsidR="00265A62" w:rsidRPr="00265A62" w:rsidRDefault="00265A62" w:rsidP="00717947">
      <w:pPr>
        <w:numPr>
          <w:ilvl w:val="0"/>
          <w:numId w:val="21"/>
        </w:numPr>
        <w:ind w:right="-99"/>
        <w:rPr>
          <w:lang w:eastAsia="ja-JP"/>
        </w:rPr>
      </w:pPr>
      <w:r>
        <w:rPr>
          <w:lang w:eastAsia="ja-JP"/>
        </w:rPr>
        <w:t>F</w:t>
      </w:r>
      <w:r w:rsidR="00717947" w:rsidRPr="00717947">
        <w:rPr>
          <w:lang w:eastAsia="ja-JP"/>
        </w:rPr>
        <w:t xml:space="preserve">urther reduced UE </w:t>
      </w:r>
      <w:r>
        <w:rPr>
          <w:lang w:eastAsia="ja-JP"/>
        </w:rPr>
        <w:t xml:space="preserve">cost / complexity </w:t>
      </w:r>
    </w:p>
    <w:p w14:paraId="72A43BC3" w14:textId="4487D770" w:rsidR="00265A62" w:rsidRPr="00265A62" w:rsidRDefault="00265A62" w:rsidP="00265A62">
      <w:pPr>
        <w:numPr>
          <w:ilvl w:val="1"/>
          <w:numId w:val="20"/>
        </w:numPr>
        <w:ind w:right="-99"/>
        <w:rPr>
          <w:i/>
          <w:iCs/>
          <w:lang w:eastAsia="ja-JP"/>
        </w:rPr>
      </w:pPr>
      <w:r w:rsidRPr="00265A62">
        <w:rPr>
          <w:i/>
          <w:iCs/>
          <w:lang w:eastAsia="ja-JP"/>
        </w:rPr>
        <w:lastRenderedPageBreak/>
        <w:t>TBD: based on SI outcome</w:t>
      </w:r>
    </w:p>
    <w:p w14:paraId="02049E92" w14:textId="53DE669B" w:rsidR="00717947" w:rsidRPr="00717947" w:rsidRDefault="00717947" w:rsidP="009F60CA">
      <w:pPr>
        <w:numPr>
          <w:ilvl w:val="0"/>
          <w:numId w:val="20"/>
        </w:numPr>
        <w:ind w:right="-99"/>
        <w:rPr>
          <w:lang w:eastAsia="ja-JP"/>
        </w:rPr>
      </w:pPr>
      <w:r w:rsidRPr="00717947">
        <w:rPr>
          <w:lang w:eastAsia="ja-JP"/>
        </w:rPr>
        <w:t>Support for lower UE power class</w:t>
      </w:r>
      <w:r w:rsidR="009F60CA">
        <w:rPr>
          <w:lang w:eastAsia="ja-JP"/>
        </w:rPr>
        <w:t xml:space="preserve"> [RAN4]</w:t>
      </w:r>
      <w:r w:rsidR="00265A62">
        <w:rPr>
          <w:lang w:eastAsia="ja-JP"/>
        </w:rPr>
        <w:t xml:space="preserve"> (</w:t>
      </w:r>
      <w:r w:rsidR="00265A62" w:rsidRPr="00265A62">
        <w:rPr>
          <w:i/>
          <w:iCs/>
          <w:lang w:eastAsia="ja-JP"/>
        </w:rPr>
        <w:t>lower priority</w:t>
      </w:r>
      <w:r w:rsidR="00265A62">
        <w:rPr>
          <w:lang w:eastAsia="ja-JP"/>
        </w:rPr>
        <w:t>)</w:t>
      </w:r>
    </w:p>
    <w:p w14:paraId="7243B6E4" w14:textId="4242B525" w:rsidR="00717947" w:rsidRDefault="00717947" w:rsidP="00717947">
      <w:pPr>
        <w:numPr>
          <w:ilvl w:val="1"/>
          <w:numId w:val="20"/>
        </w:numPr>
        <w:ind w:right="-99"/>
        <w:rPr>
          <w:lang w:eastAsia="ja-JP"/>
        </w:rPr>
      </w:pPr>
      <w:r w:rsidRPr="00717947">
        <w:rPr>
          <w:rFonts w:hint="eastAsia"/>
          <w:lang w:eastAsia="ja-JP"/>
        </w:rPr>
        <w:t>Focus on non-coverage-limited scenarios, e.g., indoor industrial</w:t>
      </w:r>
    </w:p>
    <w:p w14:paraId="38FC4927" w14:textId="77777777" w:rsidR="00717947" w:rsidRDefault="00717947" w:rsidP="00717947">
      <w:pPr>
        <w:ind w:right="-99"/>
        <w:rPr>
          <w:lang w:eastAsia="ja-JP"/>
        </w:rPr>
      </w:pP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non-RedCap UEs</w:t>
      </w:r>
      <w:r w:rsidR="0034340C" w:rsidRPr="00304663">
        <w:rPr>
          <w:lang w:val="en-US" w:eastAsia="ja-JP"/>
        </w:rPr>
        <w:t xml:space="preserve"> and Rel-17 RedCap UEs</w:t>
      </w:r>
      <w:r w:rsidRPr="00304663">
        <w:rPr>
          <w:lang w:val="en-US" w:eastAsia="ja-JP"/>
        </w:rPr>
        <w:t xml:space="preserve"> </w:t>
      </w:r>
      <w:r w:rsidR="009F60CA">
        <w:rPr>
          <w:lang w:eastAsia="ja-JP"/>
        </w:rPr>
        <w:t xml:space="preserve">should </w:t>
      </w:r>
      <w:r w:rsidRPr="00304663">
        <w:rPr>
          <w:lang w:val="en-US" w:eastAsia="ja-JP"/>
        </w:rPr>
        <w:t>be ensured.</w:t>
      </w:r>
    </w:p>
    <w:p w14:paraId="3ABC6D9A" w14:textId="77777777" w:rsidR="000A333A" w:rsidRPr="00304663" w:rsidRDefault="000A333A" w:rsidP="00304663">
      <w:pPr>
        <w:pStyle w:val="B1"/>
        <w:numPr>
          <w:ilvl w:val="0"/>
          <w:numId w:val="8"/>
        </w:numPr>
        <w:rPr>
          <w:lang w:val="en-US" w:eastAsia="ja-JP"/>
        </w:rPr>
      </w:pPr>
      <w:r w:rsidRPr="00304663">
        <w:rPr>
          <w:lang w:val="en-US" w:eastAsia="ja-JP"/>
        </w:rPr>
        <w:t>This WI focuses on SA mode and single connectivity with operation in a single band at a time.</w:t>
      </w:r>
    </w:p>
    <w:p w14:paraId="69C59159" w14:textId="374217EE" w:rsidR="00F131AD" w:rsidRPr="00304663" w:rsidRDefault="001C3D14" w:rsidP="00304663">
      <w:pPr>
        <w:pStyle w:val="B1"/>
        <w:numPr>
          <w:ilvl w:val="0"/>
          <w:numId w:val="8"/>
        </w:numPr>
        <w:rPr>
          <w:lang w:val="en-US" w:eastAsia="ja-JP"/>
        </w:rPr>
      </w:pPr>
      <w:r w:rsidRPr="00304663">
        <w:rPr>
          <w:lang w:val="en-US" w:eastAsia="ja-JP"/>
        </w:rPr>
        <w:t>This WI considers a</w:t>
      </w:r>
      <w:r w:rsidR="00857293" w:rsidRPr="00304663">
        <w:rPr>
          <w:lang w:val="en-US" w:eastAsia="ja-JP"/>
        </w:rPr>
        <w:t>ll</w:t>
      </w:r>
      <w:r w:rsidR="00F131AD" w:rsidRPr="00304663">
        <w:rPr>
          <w:lang w:val="en-US" w:eastAsia="ja-JP"/>
        </w:rPr>
        <w:t xml:space="preserve"> </w:t>
      </w:r>
      <w:r w:rsidR="00857293" w:rsidRPr="00304663">
        <w:rPr>
          <w:lang w:val="en-US" w:eastAsia="ja-JP"/>
        </w:rPr>
        <w:t>frequency ranges</w:t>
      </w:r>
      <w:r w:rsidR="00F131AD" w:rsidRPr="00304663">
        <w:rPr>
          <w:lang w:val="en-US" w:eastAsia="ja-JP"/>
        </w:rPr>
        <w:t xml:space="preserve"> </w:t>
      </w:r>
      <w:r w:rsidR="00857293" w:rsidRPr="00304663">
        <w:rPr>
          <w:lang w:val="en-US" w:eastAsia="ja-JP"/>
        </w:rPr>
        <w:t>and</w:t>
      </w:r>
      <w:r w:rsidR="00F131AD" w:rsidRPr="00304663">
        <w:rPr>
          <w:lang w:val="en-US" w:eastAsia="ja-JP"/>
        </w:rPr>
        <w:t xml:space="preserve">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5B65EC74" w14:textId="77777777" w:rsidR="00E8255A" w:rsidRDefault="00E8255A" w:rsidP="00304663">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5DA126B6" w14:textId="7C474F1A" w:rsidR="00265A62" w:rsidRPr="00265A62" w:rsidRDefault="00265A62" w:rsidP="0040240E">
      <w:pPr>
        <w:ind w:right="-99"/>
        <w:rPr>
          <w:b/>
          <w:bCs/>
          <w:lang/>
        </w:rPr>
      </w:pPr>
      <w:r>
        <w:rPr>
          <w:b/>
          <w:bCs/>
          <w:lang/>
        </w:rPr>
        <w:t>This WI is supposed to start after the corresponding SI, i.e., at RAN#97 (Sep ’22)</w:t>
      </w:r>
    </w:p>
    <w:p w14:paraId="6C2AD141" w14:textId="77777777" w:rsidR="0040240E" w:rsidRPr="000A333A" w:rsidRDefault="0040240E"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r w:rsidRPr="009B6425">
              <w:t>NR;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475578"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475578" w:rsidRPr="00357810" w:rsidRDefault="00475578" w:rsidP="009F200B">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475578" w:rsidRPr="00357810" w:rsidRDefault="00475578" w:rsidP="009F200B">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475578" w:rsidRPr="00396B70" w:rsidRDefault="00475578" w:rsidP="009F200B">
            <w:pPr>
              <w:spacing w:after="60"/>
            </w:pPr>
            <w:r w:rsidRPr="00396B70">
              <w:t>Core part</w:t>
            </w:r>
          </w:p>
        </w:tc>
      </w:tr>
      <w:tr w:rsidR="00475578" w:rsidRPr="00061FB7" w14:paraId="6EB00B65" w14:textId="77777777" w:rsidTr="009F200B">
        <w:tc>
          <w:tcPr>
            <w:tcW w:w="1021" w:type="dxa"/>
            <w:tcBorders>
              <w:top w:val="single" w:sz="4" w:space="0" w:color="auto"/>
              <w:left w:val="single" w:sz="4" w:space="0" w:color="auto"/>
              <w:bottom w:val="single" w:sz="4" w:space="0" w:color="auto"/>
              <w:right w:val="single" w:sz="4" w:space="0" w:color="auto"/>
            </w:tcBorders>
          </w:tcPr>
          <w:p w14:paraId="3CA58C7A" w14:textId="77777777" w:rsidR="00475578" w:rsidRPr="00357810" w:rsidRDefault="00475578" w:rsidP="009F200B">
            <w:pPr>
              <w:spacing w:after="60"/>
            </w:pPr>
            <w:r w:rsidRPr="00357810">
              <w:t xml:space="preserve">38.101-2 </w:t>
            </w:r>
          </w:p>
        </w:tc>
        <w:tc>
          <w:tcPr>
            <w:tcW w:w="6945" w:type="dxa"/>
            <w:tcBorders>
              <w:top w:val="single" w:sz="4" w:space="0" w:color="auto"/>
              <w:left w:val="single" w:sz="4" w:space="0" w:color="auto"/>
              <w:bottom w:val="single" w:sz="4" w:space="0" w:color="auto"/>
              <w:right w:val="single" w:sz="4" w:space="0" w:color="auto"/>
            </w:tcBorders>
          </w:tcPr>
          <w:p w14:paraId="360AF89E" w14:textId="77777777" w:rsidR="00475578" w:rsidRDefault="00475578" w:rsidP="009F200B">
            <w:pPr>
              <w:spacing w:after="60"/>
            </w:pPr>
            <w:r w:rsidRPr="00357810">
              <w:t>NR; User Equipment (UE) radio transmission and reception; Part 2: Range 2 Standalone</w:t>
            </w:r>
          </w:p>
        </w:tc>
        <w:tc>
          <w:tcPr>
            <w:tcW w:w="1134" w:type="dxa"/>
            <w:tcBorders>
              <w:top w:val="single" w:sz="4" w:space="0" w:color="auto"/>
              <w:left w:val="single" w:sz="4" w:space="0" w:color="auto"/>
              <w:bottom w:val="single" w:sz="4" w:space="0" w:color="auto"/>
              <w:right w:val="single" w:sz="4" w:space="0" w:color="auto"/>
            </w:tcBorders>
          </w:tcPr>
          <w:p w14:paraId="5DF08623"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6F56C427" w14:textId="77777777" w:rsidR="00475578" w:rsidRPr="00396B70" w:rsidRDefault="00475578" w:rsidP="009F200B">
            <w:pPr>
              <w:spacing w:after="60"/>
            </w:pPr>
            <w:r w:rsidRPr="00396B70">
              <w:t>Core part</w:t>
            </w:r>
          </w:p>
        </w:tc>
      </w:tr>
      <w:tr w:rsidR="00475578"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475578" w:rsidRPr="009415CD" w:rsidRDefault="00475578" w:rsidP="009F200B">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475578" w:rsidRDefault="00475578" w:rsidP="009F200B">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475578" w:rsidRPr="00396B70" w:rsidRDefault="00475578" w:rsidP="009F200B">
            <w:pPr>
              <w:spacing w:after="60"/>
            </w:pPr>
            <w:r>
              <w:t>Core</w:t>
            </w:r>
            <w:r w:rsidRPr="00396B70">
              <w:t xml:space="preserve"> part</w:t>
            </w:r>
          </w:p>
        </w:tc>
      </w:tr>
      <w:tr w:rsidR="00595C70" w:rsidRPr="00061FB7" w14:paraId="405E695E" w14:textId="77777777" w:rsidTr="00FB65F4">
        <w:tc>
          <w:tcPr>
            <w:tcW w:w="1021" w:type="dxa"/>
            <w:tcBorders>
              <w:top w:val="single" w:sz="4" w:space="0" w:color="auto"/>
              <w:left w:val="single" w:sz="4" w:space="0" w:color="auto"/>
              <w:bottom w:val="single" w:sz="4" w:space="0" w:color="auto"/>
              <w:right w:val="single" w:sz="4" w:space="0" w:color="auto"/>
            </w:tcBorders>
          </w:tcPr>
          <w:p w14:paraId="43F620AB" w14:textId="095A113B" w:rsidR="00595C70" w:rsidRPr="009415CD" w:rsidRDefault="00595C70" w:rsidP="00FB65F4">
            <w:pPr>
              <w:spacing w:after="60"/>
            </w:pPr>
            <w:r w:rsidRPr="009415CD">
              <w:t>3</w:t>
            </w:r>
            <w:r>
              <w:t>6</w:t>
            </w:r>
            <w:r w:rsidRPr="009415CD">
              <w:t xml:space="preserve">.133 </w:t>
            </w:r>
          </w:p>
        </w:tc>
        <w:tc>
          <w:tcPr>
            <w:tcW w:w="6945" w:type="dxa"/>
            <w:tcBorders>
              <w:top w:val="single" w:sz="4" w:space="0" w:color="auto"/>
              <w:left w:val="single" w:sz="4" w:space="0" w:color="auto"/>
              <w:bottom w:val="single" w:sz="4" w:space="0" w:color="auto"/>
              <w:right w:val="single" w:sz="4" w:space="0" w:color="auto"/>
            </w:tcBorders>
          </w:tcPr>
          <w:p w14:paraId="54501E61" w14:textId="1F2C3C70" w:rsidR="00595C70" w:rsidRDefault="00252C61" w:rsidP="00FB65F4">
            <w:pPr>
              <w:spacing w:after="60"/>
            </w:pPr>
            <w:r w:rsidRPr="00252C61">
              <w:t>Evolved Universal Terrestrial Radio Access (E-UTRA)</w:t>
            </w:r>
            <w:r w:rsidR="00595C70" w:rsidRPr="009415CD">
              <w:t>;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20AA5C69" w14:textId="77777777" w:rsidR="00595C70" w:rsidRPr="00396B70" w:rsidRDefault="00595C70" w:rsidP="00FB65F4">
            <w:pPr>
              <w:spacing w:after="60"/>
            </w:pPr>
            <w:r w:rsidRPr="00396B70">
              <w:t>RAN#</w:t>
            </w:r>
            <w:r>
              <w:t>X+1</w:t>
            </w:r>
          </w:p>
        </w:tc>
        <w:tc>
          <w:tcPr>
            <w:tcW w:w="993" w:type="dxa"/>
            <w:tcBorders>
              <w:top w:val="single" w:sz="4" w:space="0" w:color="auto"/>
              <w:left w:val="single" w:sz="4" w:space="0" w:color="auto"/>
              <w:bottom w:val="single" w:sz="4" w:space="0" w:color="auto"/>
              <w:right w:val="single" w:sz="4" w:space="0" w:color="auto"/>
            </w:tcBorders>
          </w:tcPr>
          <w:p w14:paraId="42A7F492" w14:textId="77777777" w:rsidR="00595C70" w:rsidRPr="00396B70" w:rsidRDefault="00595C70" w:rsidP="00FB65F4">
            <w:pPr>
              <w:spacing w:after="60"/>
            </w:pPr>
            <w:r>
              <w:t>Core</w:t>
            </w:r>
            <w:r w:rsidRPr="00396B70">
              <w:t xml:space="preserve"> part</w:t>
            </w:r>
          </w:p>
        </w:tc>
      </w:tr>
      <w:tr w:rsidR="00475578"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475578" w:rsidRPr="00396B70" w:rsidRDefault="00475578" w:rsidP="009F200B">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475578" w:rsidRPr="00396B70" w:rsidRDefault="00475578" w:rsidP="009F200B">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475578" w:rsidRPr="00396B70" w:rsidRDefault="00475578" w:rsidP="009F200B">
            <w:pPr>
              <w:spacing w:after="60"/>
            </w:pPr>
            <w:r w:rsidRPr="00396B70">
              <w:t>Perf</w:t>
            </w:r>
            <w:r>
              <w:t>.</w:t>
            </w:r>
            <w:r w:rsidRPr="00396B70">
              <w:t xml:space="preserve"> part</w:t>
            </w:r>
          </w:p>
        </w:tc>
      </w:tr>
      <w:tr w:rsidR="00475578"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475578" w:rsidRPr="00396B70" w:rsidRDefault="00475578" w:rsidP="009F200B">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475578" w:rsidRPr="00396B70" w:rsidRDefault="00475578" w:rsidP="009F200B">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475578" w:rsidRPr="00396B70" w:rsidRDefault="00475578" w:rsidP="009F200B">
            <w:pPr>
              <w:spacing w:after="60"/>
            </w:pPr>
            <w:r w:rsidRPr="00396B70">
              <w:t>Perf</w:t>
            </w:r>
            <w:r>
              <w:t>.</w:t>
            </w:r>
            <w:r w:rsidRPr="00396B70">
              <w:t xml:space="preserve"> part</w:t>
            </w:r>
          </w:p>
        </w:tc>
      </w:tr>
      <w:tr w:rsidR="00475578"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475578" w:rsidRPr="009415CD" w:rsidRDefault="00475578" w:rsidP="009F200B">
            <w:pPr>
              <w:spacing w:after="60"/>
            </w:pPr>
            <w:r w:rsidRPr="009415CD">
              <w:lastRenderedPageBreak/>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475578" w:rsidRDefault="00475578" w:rsidP="009F200B">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475578" w:rsidRPr="00396B70" w:rsidRDefault="00475578" w:rsidP="009F200B">
            <w:pPr>
              <w:spacing w:after="60"/>
            </w:pPr>
            <w:r w:rsidRPr="00396B70">
              <w:t>Perf</w:t>
            </w:r>
            <w:r>
              <w:t>.</w:t>
            </w:r>
            <w:r w:rsidRPr="00396B70">
              <w:t xml:space="preserve"> part</w:t>
            </w:r>
          </w:p>
        </w:tc>
      </w:tr>
      <w:tr w:rsidR="00252C61" w:rsidRPr="00061FB7" w14:paraId="3124C351" w14:textId="77777777" w:rsidTr="00FB65F4">
        <w:tc>
          <w:tcPr>
            <w:tcW w:w="1021" w:type="dxa"/>
            <w:tcBorders>
              <w:top w:val="single" w:sz="4" w:space="0" w:color="auto"/>
              <w:left w:val="single" w:sz="4" w:space="0" w:color="auto"/>
              <w:bottom w:val="single" w:sz="4" w:space="0" w:color="auto"/>
              <w:right w:val="single" w:sz="4" w:space="0" w:color="auto"/>
            </w:tcBorders>
          </w:tcPr>
          <w:p w14:paraId="53149631" w14:textId="77777777" w:rsidR="00252C61" w:rsidRPr="009415CD" w:rsidRDefault="00252C61" w:rsidP="00252C61">
            <w:pPr>
              <w:spacing w:after="60"/>
            </w:pPr>
            <w:r w:rsidRPr="009415CD">
              <w:t>3</w:t>
            </w:r>
            <w:r>
              <w:t>6</w:t>
            </w:r>
            <w:r w:rsidRPr="009415CD">
              <w:t xml:space="preserve">.133 </w:t>
            </w:r>
          </w:p>
        </w:tc>
        <w:tc>
          <w:tcPr>
            <w:tcW w:w="6945" w:type="dxa"/>
            <w:tcBorders>
              <w:top w:val="single" w:sz="4" w:space="0" w:color="auto"/>
              <w:left w:val="single" w:sz="4" w:space="0" w:color="auto"/>
              <w:bottom w:val="single" w:sz="4" w:space="0" w:color="auto"/>
              <w:right w:val="single" w:sz="4" w:space="0" w:color="auto"/>
            </w:tcBorders>
          </w:tcPr>
          <w:p w14:paraId="57D2AD3E" w14:textId="77777777" w:rsidR="00252C61" w:rsidRDefault="00252C61" w:rsidP="00252C61">
            <w:pPr>
              <w:spacing w:after="60"/>
            </w:pPr>
            <w:r w:rsidRPr="00252C61">
              <w:t>Evolved Universal Terrestrial Radio Access (E-UTRA)</w:t>
            </w:r>
            <w:r w:rsidRPr="009415CD">
              <w:t>;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484CFC63" w14:textId="5D14A2D3" w:rsidR="00252C61" w:rsidRPr="00396B70" w:rsidRDefault="00252C61" w:rsidP="00252C61">
            <w:pPr>
              <w:spacing w:after="60"/>
            </w:pPr>
            <w:r w:rsidRPr="00396B70">
              <w:t>RAN#</w:t>
            </w:r>
            <w:r>
              <w:t>X+3</w:t>
            </w:r>
          </w:p>
        </w:tc>
        <w:tc>
          <w:tcPr>
            <w:tcW w:w="993" w:type="dxa"/>
            <w:tcBorders>
              <w:top w:val="single" w:sz="4" w:space="0" w:color="auto"/>
              <w:left w:val="single" w:sz="4" w:space="0" w:color="auto"/>
              <w:bottom w:val="single" w:sz="4" w:space="0" w:color="auto"/>
              <w:right w:val="single" w:sz="4" w:space="0" w:color="auto"/>
            </w:tcBorders>
          </w:tcPr>
          <w:p w14:paraId="4C7B4C23" w14:textId="7C7B92F3" w:rsidR="00252C61" w:rsidRPr="00396B70" w:rsidRDefault="00252C61" w:rsidP="00252C61">
            <w:pPr>
              <w:spacing w:after="60"/>
            </w:pPr>
            <w:r w:rsidRPr="00396B70">
              <w:t>Perf</w:t>
            </w:r>
            <w:r>
              <w:t>.</w:t>
            </w:r>
            <w:r w:rsidRPr="00396B70">
              <w:t xml:space="preserve"> part</w:t>
            </w:r>
          </w:p>
        </w:tc>
      </w:tr>
      <w:tr w:rsidR="00475578"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475578" w:rsidRPr="00396B70" w:rsidRDefault="00475578" w:rsidP="009F200B">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475578" w:rsidRPr="00396B70" w:rsidRDefault="00475578" w:rsidP="009F200B">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475578" w:rsidRPr="00396B70" w:rsidRDefault="00475578" w:rsidP="009F200B">
            <w:pPr>
              <w:spacing w:after="60"/>
            </w:pPr>
            <w:r w:rsidRPr="00396B70">
              <w:t>Perf</w:t>
            </w:r>
            <w:r>
              <w:t>.</w:t>
            </w:r>
            <w:r w:rsidRPr="00396B70">
              <w:t xml:space="preserve"> part</w:t>
            </w:r>
          </w:p>
        </w:tc>
      </w:tr>
      <w:tr w:rsidR="00475578"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475578" w:rsidRPr="009415CD" w:rsidRDefault="00475578" w:rsidP="009F200B">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475578" w:rsidRDefault="00475578" w:rsidP="009F200B">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475578" w:rsidRPr="00396B70" w:rsidRDefault="00475578" w:rsidP="009F200B">
            <w:pPr>
              <w:spacing w:after="60"/>
            </w:pPr>
            <w:r w:rsidRPr="00396B70">
              <w:t>Perf</w:t>
            </w:r>
            <w:r>
              <w:t>.</w:t>
            </w:r>
            <w:r w:rsidRPr="00396B70">
              <w:t xml:space="preserve"> part</w:t>
            </w:r>
          </w:p>
        </w:tc>
      </w:tr>
      <w:tr w:rsidR="009F60CA" w:rsidRPr="00396B70" w14:paraId="5468D81F" w14:textId="77777777" w:rsidTr="009F200B">
        <w:tc>
          <w:tcPr>
            <w:tcW w:w="1021" w:type="dxa"/>
            <w:tcBorders>
              <w:top w:val="single" w:sz="4" w:space="0" w:color="auto"/>
              <w:left w:val="single" w:sz="4" w:space="0" w:color="auto"/>
              <w:bottom w:val="single" w:sz="4" w:space="0" w:color="auto"/>
              <w:right w:val="single" w:sz="4" w:space="0" w:color="auto"/>
            </w:tcBorders>
          </w:tcPr>
          <w:p w14:paraId="23BED5AF" w14:textId="7BA639D4" w:rsidR="009F60CA" w:rsidRPr="009F60CA" w:rsidRDefault="009F60CA" w:rsidP="009F60CA">
            <w:pPr>
              <w:spacing w:after="60"/>
              <w:rPr>
                <w:lang/>
              </w:rPr>
            </w:pPr>
          </w:p>
        </w:tc>
        <w:tc>
          <w:tcPr>
            <w:tcW w:w="6945" w:type="dxa"/>
            <w:tcBorders>
              <w:top w:val="single" w:sz="4" w:space="0" w:color="auto"/>
              <w:left w:val="single" w:sz="4" w:space="0" w:color="auto"/>
              <w:bottom w:val="single" w:sz="4" w:space="0" w:color="auto"/>
              <w:right w:val="single" w:sz="4" w:space="0" w:color="auto"/>
            </w:tcBorders>
          </w:tcPr>
          <w:p w14:paraId="6B186AF8" w14:textId="3341BAC0" w:rsidR="009F60CA" w:rsidRPr="00F751DF" w:rsidRDefault="009F60CA" w:rsidP="009F60CA">
            <w:pPr>
              <w:spacing w:after="60"/>
            </w:pPr>
          </w:p>
        </w:tc>
        <w:tc>
          <w:tcPr>
            <w:tcW w:w="1134" w:type="dxa"/>
            <w:tcBorders>
              <w:top w:val="single" w:sz="4" w:space="0" w:color="auto"/>
              <w:left w:val="single" w:sz="4" w:space="0" w:color="auto"/>
              <w:bottom w:val="single" w:sz="4" w:space="0" w:color="auto"/>
              <w:right w:val="single" w:sz="4" w:space="0" w:color="auto"/>
            </w:tcBorders>
          </w:tcPr>
          <w:p w14:paraId="22CCA87A" w14:textId="1D6E806E" w:rsidR="009F60CA" w:rsidRPr="00396B70" w:rsidRDefault="009F60CA" w:rsidP="009F60CA">
            <w:pPr>
              <w:spacing w:after="60"/>
            </w:pPr>
          </w:p>
        </w:tc>
        <w:tc>
          <w:tcPr>
            <w:tcW w:w="993" w:type="dxa"/>
            <w:tcBorders>
              <w:top w:val="single" w:sz="4" w:space="0" w:color="auto"/>
              <w:left w:val="single" w:sz="4" w:space="0" w:color="auto"/>
              <w:bottom w:val="single" w:sz="4" w:space="0" w:color="auto"/>
              <w:right w:val="single" w:sz="4" w:space="0" w:color="auto"/>
            </w:tcBorders>
          </w:tcPr>
          <w:p w14:paraId="206817E1" w14:textId="56B29E44" w:rsidR="009F60CA" w:rsidRPr="009F60CA" w:rsidRDefault="009F60CA" w:rsidP="009F60CA">
            <w:pPr>
              <w:spacing w:after="60"/>
              <w:rPr>
                <w:lang/>
              </w:rPr>
            </w:pP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02393D40" w:rsidR="00174282" w:rsidRPr="009F60CA" w:rsidRDefault="009F60CA" w:rsidP="00174282">
      <w:pPr>
        <w:spacing w:after="0"/>
        <w:ind w:right="-99"/>
        <w:rPr>
          <w:bCs/>
          <w:lang/>
        </w:rPr>
      </w:pPr>
      <w:r>
        <w:rPr>
          <w:bCs/>
          <w:lang/>
        </w:rPr>
        <w:t>TBD</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rPr>
          <w:lang/>
        </w:rPr>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41A6A033" w:rsidR="00191DF0" w:rsidRDefault="00A8119E" w:rsidP="00A8119E">
      <w:pPr>
        <w:rPr>
          <w:lang/>
        </w:rPr>
      </w:pPr>
      <w:r>
        <w:rPr>
          <w:lang/>
        </w:rPr>
        <w:t xml:space="preserve">The WI objective on </w:t>
      </w:r>
      <w:r w:rsidRPr="00A8119E">
        <w:rPr>
          <w:lang/>
        </w:rPr>
        <w:t xml:space="preserve">enhanced </w:t>
      </w:r>
      <w:r>
        <w:t xml:space="preserve">DRX in RRC_INACTIVE </w:t>
      </w:r>
      <w:r>
        <w:rPr>
          <w:lang/>
        </w:rPr>
        <w:t xml:space="preserve">requires </w:t>
      </w:r>
      <w:r>
        <w:t>SA2</w:t>
      </w:r>
      <w:r>
        <w:rPr>
          <w:lang/>
        </w:rPr>
        <w:t xml:space="preserve"> and</w:t>
      </w:r>
      <w:r>
        <w:t xml:space="preserve"> CT1 involvement</w:t>
      </w:r>
      <w:r>
        <w:rPr>
          <w:lang/>
        </w:rPr>
        <w:t>.</w:t>
      </w:r>
    </w:p>
    <w:p w14:paraId="5513D6DA" w14:textId="77777777" w:rsidR="00A8119E" w:rsidRPr="00A8119E" w:rsidRDefault="00A8119E" w:rsidP="00A8119E">
      <w:pPr>
        <w:rPr>
          <w:lang/>
        </w:rPr>
      </w:pPr>
    </w:p>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77777777" w:rsidR="00557B2E" w:rsidRDefault="00557B2E" w:rsidP="001C5C86">
            <w:pPr>
              <w:pStyle w:val="TAL"/>
            </w:pPr>
          </w:p>
        </w:tc>
      </w:tr>
      <w:tr w:rsidR="0048267C" w14:paraId="31A20E78" w14:textId="77777777" w:rsidTr="007D03D2">
        <w:trPr>
          <w:jc w:val="center"/>
        </w:trPr>
        <w:tc>
          <w:tcPr>
            <w:tcW w:w="0" w:type="auto"/>
            <w:shd w:val="clear" w:color="auto" w:fill="auto"/>
          </w:tcPr>
          <w:p w14:paraId="26269800" w14:textId="77777777" w:rsidR="0048267C" w:rsidRDefault="0048267C" w:rsidP="001C5C86">
            <w:pPr>
              <w:pStyle w:val="TAL"/>
            </w:pPr>
          </w:p>
        </w:tc>
      </w:tr>
      <w:tr w:rsidR="0048267C" w14:paraId="1548AC9B" w14:textId="77777777" w:rsidTr="007D03D2">
        <w:trPr>
          <w:jc w:val="center"/>
        </w:trPr>
        <w:tc>
          <w:tcPr>
            <w:tcW w:w="0" w:type="auto"/>
            <w:shd w:val="clear" w:color="auto" w:fill="auto"/>
          </w:tcPr>
          <w:p w14:paraId="3111DC99" w14:textId="77777777" w:rsidR="0048267C" w:rsidRDefault="0048267C" w:rsidP="001C5C86">
            <w:pPr>
              <w:pStyle w:val="TAL"/>
            </w:pPr>
          </w:p>
        </w:tc>
      </w:tr>
      <w:tr w:rsidR="0048267C" w14:paraId="7EEC849E" w14:textId="77777777" w:rsidTr="007D03D2">
        <w:trPr>
          <w:jc w:val="center"/>
        </w:trPr>
        <w:tc>
          <w:tcPr>
            <w:tcW w:w="0" w:type="auto"/>
            <w:shd w:val="clear" w:color="auto" w:fill="auto"/>
          </w:tcPr>
          <w:p w14:paraId="201273AD" w14:textId="77777777" w:rsidR="0048267C" w:rsidRDefault="0048267C" w:rsidP="001C5C86">
            <w:pPr>
              <w:pStyle w:val="TAL"/>
            </w:pPr>
          </w:p>
        </w:tc>
      </w:tr>
      <w:tr w:rsidR="00025316" w14:paraId="2932AF5E" w14:textId="77777777" w:rsidTr="007D03D2">
        <w:trPr>
          <w:jc w:val="center"/>
        </w:trPr>
        <w:tc>
          <w:tcPr>
            <w:tcW w:w="0" w:type="auto"/>
            <w:shd w:val="clear" w:color="auto" w:fill="auto"/>
          </w:tcPr>
          <w:p w14:paraId="52A89A42" w14:textId="77777777" w:rsidR="00025316" w:rsidRDefault="00025316" w:rsidP="001C5C86">
            <w:pPr>
              <w:pStyle w:val="TAL"/>
            </w:pPr>
          </w:p>
        </w:tc>
      </w:tr>
      <w:tr w:rsidR="00025316" w14:paraId="46B669A1" w14:textId="77777777" w:rsidTr="007D03D2">
        <w:trPr>
          <w:jc w:val="center"/>
        </w:trPr>
        <w:tc>
          <w:tcPr>
            <w:tcW w:w="0" w:type="auto"/>
            <w:shd w:val="clear" w:color="auto" w:fill="auto"/>
          </w:tcPr>
          <w:p w14:paraId="187E7760" w14:textId="77777777" w:rsidR="00025316" w:rsidRDefault="00025316" w:rsidP="001C5C86">
            <w:pPr>
              <w:pStyle w:val="TAL"/>
            </w:pP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5FE82" w14:textId="77777777" w:rsidR="00971EB4" w:rsidRDefault="00971EB4">
      <w:r>
        <w:separator/>
      </w:r>
    </w:p>
  </w:endnote>
  <w:endnote w:type="continuationSeparator" w:id="0">
    <w:p w14:paraId="0CFD804E" w14:textId="77777777" w:rsidR="00971EB4" w:rsidRDefault="00971EB4">
      <w:r>
        <w:continuationSeparator/>
      </w:r>
    </w:p>
  </w:endnote>
  <w:endnote w:type="continuationNotice" w:id="1">
    <w:p w14:paraId="6F87EE99" w14:textId="77777777" w:rsidR="00971EB4" w:rsidRDefault="00971E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E341B" w14:textId="77777777" w:rsidR="00971EB4" w:rsidRDefault="00971EB4">
      <w:r>
        <w:separator/>
      </w:r>
    </w:p>
  </w:footnote>
  <w:footnote w:type="continuationSeparator" w:id="0">
    <w:p w14:paraId="1E7942E0" w14:textId="77777777" w:rsidR="00971EB4" w:rsidRDefault="00971EB4">
      <w:r>
        <w:continuationSeparator/>
      </w:r>
    </w:p>
  </w:footnote>
  <w:footnote w:type="continuationNotice" w:id="1">
    <w:p w14:paraId="0F0514B1" w14:textId="77777777" w:rsidR="00971EB4" w:rsidRDefault="00971E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4178"/>
    <w:rsid w:val="00006ECF"/>
    <w:rsid w:val="00006EF7"/>
    <w:rsid w:val="000102C1"/>
    <w:rsid w:val="00011074"/>
    <w:rsid w:val="0001220A"/>
    <w:rsid w:val="000132D1"/>
    <w:rsid w:val="00013A0D"/>
    <w:rsid w:val="000205C5"/>
    <w:rsid w:val="00021860"/>
    <w:rsid w:val="00021B77"/>
    <w:rsid w:val="00023B75"/>
    <w:rsid w:val="00025316"/>
    <w:rsid w:val="00027E06"/>
    <w:rsid w:val="00037C06"/>
    <w:rsid w:val="00042A2D"/>
    <w:rsid w:val="00044DAE"/>
    <w:rsid w:val="000458E9"/>
    <w:rsid w:val="00050D2B"/>
    <w:rsid w:val="00052BF8"/>
    <w:rsid w:val="00057116"/>
    <w:rsid w:val="00064BDA"/>
    <w:rsid w:val="00064CB2"/>
    <w:rsid w:val="00064D90"/>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1001BD"/>
    <w:rsid w:val="00102222"/>
    <w:rsid w:val="0010500D"/>
    <w:rsid w:val="00105B50"/>
    <w:rsid w:val="001072DC"/>
    <w:rsid w:val="001112D5"/>
    <w:rsid w:val="00115B82"/>
    <w:rsid w:val="00120541"/>
    <w:rsid w:val="001211F3"/>
    <w:rsid w:val="00124186"/>
    <w:rsid w:val="001260BE"/>
    <w:rsid w:val="001275A9"/>
    <w:rsid w:val="00127B5D"/>
    <w:rsid w:val="0013350C"/>
    <w:rsid w:val="001366A0"/>
    <w:rsid w:val="00143E85"/>
    <w:rsid w:val="00144C90"/>
    <w:rsid w:val="00152BD3"/>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C3D14"/>
    <w:rsid w:val="001C5C86"/>
    <w:rsid w:val="001C718D"/>
    <w:rsid w:val="001C729F"/>
    <w:rsid w:val="001D4033"/>
    <w:rsid w:val="001D639B"/>
    <w:rsid w:val="001E1130"/>
    <w:rsid w:val="001E14C4"/>
    <w:rsid w:val="001E3A0B"/>
    <w:rsid w:val="001E6E92"/>
    <w:rsid w:val="001E7A4E"/>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640E5"/>
    <w:rsid w:val="0026436F"/>
    <w:rsid w:val="00265A62"/>
    <w:rsid w:val="0026606E"/>
    <w:rsid w:val="00273A45"/>
    <w:rsid w:val="00276403"/>
    <w:rsid w:val="0028211A"/>
    <w:rsid w:val="00282F31"/>
    <w:rsid w:val="00282F68"/>
    <w:rsid w:val="00285CD4"/>
    <w:rsid w:val="002877B7"/>
    <w:rsid w:val="002944F0"/>
    <w:rsid w:val="002B23F3"/>
    <w:rsid w:val="002B7F07"/>
    <w:rsid w:val="002C1C50"/>
    <w:rsid w:val="002C583B"/>
    <w:rsid w:val="002D28FB"/>
    <w:rsid w:val="002D449E"/>
    <w:rsid w:val="002E02F4"/>
    <w:rsid w:val="002E0CBB"/>
    <w:rsid w:val="002E243E"/>
    <w:rsid w:val="002E6A7D"/>
    <w:rsid w:val="002E7A9E"/>
    <w:rsid w:val="002F046F"/>
    <w:rsid w:val="002F0A32"/>
    <w:rsid w:val="002F3C41"/>
    <w:rsid w:val="002F513A"/>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40C"/>
    <w:rsid w:val="00344158"/>
    <w:rsid w:val="003455DC"/>
    <w:rsid w:val="00346B47"/>
    <w:rsid w:val="00347947"/>
    <w:rsid w:val="00347B74"/>
    <w:rsid w:val="00355CB6"/>
    <w:rsid w:val="0035759E"/>
    <w:rsid w:val="00366257"/>
    <w:rsid w:val="00371B4E"/>
    <w:rsid w:val="0037231D"/>
    <w:rsid w:val="003727A3"/>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68E"/>
    <w:rsid w:val="003F449F"/>
    <w:rsid w:val="003F45A9"/>
    <w:rsid w:val="003F7142"/>
    <w:rsid w:val="003F7B3D"/>
    <w:rsid w:val="00401A56"/>
    <w:rsid w:val="0040240E"/>
    <w:rsid w:val="0040460E"/>
    <w:rsid w:val="00411698"/>
    <w:rsid w:val="00414164"/>
    <w:rsid w:val="004177BB"/>
    <w:rsid w:val="0041789B"/>
    <w:rsid w:val="00420B08"/>
    <w:rsid w:val="004241D8"/>
    <w:rsid w:val="004260A5"/>
    <w:rsid w:val="00432283"/>
    <w:rsid w:val="00434219"/>
    <w:rsid w:val="00434FE9"/>
    <w:rsid w:val="0043745F"/>
    <w:rsid w:val="00437F58"/>
    <w:rsid w:val="0044029F"/>
    <w:rsid w:val="00440BC9"/>
    <w:rsid w:val="00442386"/>
    <w:rsid w:val="00445974"/>
    <w:rsid w:val="00450FBD"/>
    <w:rsid w:val="00454609"/>
    <w:rsid w:val="0045488A"/>
    <w:rsid w:val="00455DE4"/>
    <w:rsid w:val="00455F5D"/>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94F"/>
    <w:rsid w:val="004C634D"/>
    <w:rsid w:val="004D24B9"/>
    <w:rsid w:val="004D2B93"/>
    <w:rsid w:val="004E1630"/>
    <w:rsid w:val="004E2CE2"/>
    <w:rsid w:val="004E5172"/>
    <w:rsid w:val="004E6F8A"/>
    <w:rsid w:val="004E74E2"/>
    <w:rsid w:val="004E7B74"/>
    <w:rsid w:val="004F05C3"/>
    <w:rsid w:val="00500C4C"/>
    <w:rsid w:val="00501091"/>
    <w:rsid w:val="00502CD2"/>
    <w:rsid w:val="00504E33"/>
    <w:rsid w:val="005144C4"/>
    <w:rsid w:val="00524A80"/>
    <w:rsid w:val="0052526E"/>
    <w:rsid w:val="00530430"/>
    <w:rsid w:val="00534063"/>
    <w:rsid w:val="0053423F"/>
    <w:rsid w:val="00540401"/>
    <w:rsid w:val="005448D5"/>
    <w:rsid w:val="0055216E"/>
    <w:rsid w:val="00552C2C"/>
    <w:rsid w:val="005555B7"/>
    <w:rsid w:val="005562A8"/>
    <w:rsid w:val="005573BB"/>
    <w:rsid w:val="00557B2E"/>
    <w:rsid w:val="00561267"/>
    <w:rsid w:val="00570A8F"/>
    <w:rsid w:val="00571E3F"/>
    <w:rsid w:val="00572C37"/>
    <w:rsid w:val="00572DB2"/>
    <w:rsid w:val="00572F03"/>
    <w:rsid w:val="00573322"/>
    <w:rsid w:val="00574059"/>
    <w:rsid w:val="005833D6"/>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78F2"/>
    <w:rsid w:val="005D057C"/>
    <w:rsid w:val="005D3FEC"/>
    <w:rsid w:val="005D44BE"/>
    <w:rsid w:val="005E088B"/>
    <w:rsid w:val="005E5325"/>
    <w:rsid w:val="005E62A2"/>
    <w:rsid w:val="005E63AA"/>
    <w:rsid w:val="005F368D"/>
    <w:rsid w:val="005F7B6D"/>
    <w:rsid w:val="00611EC4"/>
    <w:rsid w:val="00612542"/>
    <w:rsid w:val="006146D2"/>
    <w:rsid w:val="00620B3F"/>
    <w:rsid w:val="006239E7"/>
    <w:rsid w:val="006254C4"/>
    <w:rsid w:val="006323BE"/>
    <w:rsid w:val="00635EDC"/>
    <w:rsid w:val="006418C6"/>
    <w:rsid w:val="00641ED8"/>
    <w:rsid w:val="00644A8E"/>
    <w:rsid w:val="00645CEB"/>
    <w:rsid w:val="00651925"/>
    <w:rsid w:val="00654893"/>
    <w:rsid w:val="00654F04"/>
    <w:rsid w:val="00661165"/>
    <w:rsid w:val="006633A4"/>
    <w:rsid w:val="00665F43"/>
    <w:rsid w:val="00665F97"/>
    <w:rsid w:val="00667DD2"/>
    <w:rsid w:val="00671BBB"/>
    <w:rsid w:val="00673CCD"/>
    <w:rsid w:val="006803CE"/>
    <w:rsid w:val="00682237"/>
    <w:rsid w:val="006A0EF8"/>
    <w:rsid w:val="006A45BA"/>
    <w:rsid w:val="006A6FAE"/>
    <w:rsid w:val="006B17DC"/>
    <w:rsid w:val="006B4280"/>
    <w:rsid w:val="006B4348"/>
    <w:rsid w:val="006B4B1C"/>
    <w:rsid w:val="006B4C7D"/>
    <w:rsid w:val="006C0C9A"/>
    <w:rsid w:val="006C4991"/>
    <w:rsid w:val="006D175E"/>
    <w:rsid w:val="006D7B85"/>
    <w:rsid w:val="006E0F19"/>
    <w:rsid w:val="006E1FDA"/>
    <w:rsid w:val="006E249C"/>
    <w:rsid w:val="006E5071"/>
    <w:rsid w:val="006E5E87"/>
    <w:rsid w:val="006F0531"/>
    <w:rsid w:val="006F2155"/>
    <w:rsid w:val="006F5180"/>
    <w:rsid w:val="00706A1A"/>
    <w:rsid w:val="00707673"/>
    <w:rsid w:val="007162BE"/>
    <w:rsid w:val="00717947"/>
    <w:rsid w:val="00717BEC"/>
    <w:rsid w:val="007219F1"/>
    <w:rsid w:val="00722267"/>
    <w:rsid w:val="0072680B"/>
    <w:rsid w:val="007268D5"/>
    <w:rsid w:val="00727D93"/>
    <w:rsid w:val="00735A62"/>
    <w:rsid w:val="00746F46"/>
    <w:rsid w:val="00750C33"/>
    <w:rsid w:val="0075252A"/>
    <w:rsid w:val="0076388B"/>
    <w:rsid w:val="00764B84"/>
    <w:rsid w:val="00765028"/>
    <w:rsid w:val="00770390"/>
    <w:rsid w:val="00772930"/>
    <w:rsid w:val="007768D9"/>
    <w:rsid w:val="0078034D"/>
    <w:rsid w:val="00783F27"/>
    <w:rsid w:val="00784EDB"/>
    <w:rsid w:val="00786158"/>
    <w:rsid w:val="00786793"/>
    <w:rsid w:val="0079038E"/>
    <w:rsid w:val="00790BCC"/>
    <w:rsid w:val="0079174C"/>
    <w:rsid w:val="00795CEE"/>
    <w:rsid w:val="0079643A"/>
    <w:rsid w:val="00796F94"/>
    <w:rsid w:val="007974F5"/>
    <w:rsid w:val="00797540"/>
    <w:rsid w:val="007A5AA5"/>
    <w:rsid w:val="007A6136"/>
    <w:rsid w:val="007B0F49"/>
    <w:rsid w:val="007B2EF8"/>
    <w:rsid w:val="007C03D4"/>
    <w:rsid w:val="007C10A3"/>
    <w:rsid w:val="007C4CDC"/>
    <w:rsid w:val="007C7E14"/>
    <w:rsid w:val="007D03D2"/>
    <w:rsid w:val="007D1AB2"/>
    <w:rsid w:val="007D36CF"/>
    <w:rsid w:val="007D4D5C"/>
    <w:rsid w:val="007D6484"/>
    <w:rsid w:val="007F522E"/>
    <w:rsid w:val="007F7421"/>
    <w:rsid w:val="007F758A"/>
    <w:rsid w:val="00801F7F"/>
    <w:rsid w:val="0080354D"/>
    <w:rsid w:val="00806B09"/>
    <w:rsid w:val="00811218"/>
    <w:rsid w:val="00813C1F"/>
    <w:rsid w:val="0082002D"/>
    <w:rsid w:val="00825161"/>
    <w:rsid w:val="008273AE"/>
    <w:rsid w:val="00834A60"/>
    <w:rsid w:val="00836B43"/>
    <w:rsid w:val="00837E9B"/>
    <w:rsid w:val="008517B7"/>
    <w:rsid w:val="00857293"/>
    <w:rsid w:val="008576DB"/>
    <w:rsid w:val="00863492"/>
    <w:rsid w:val="00863E89"/>
    <w:rsid w:val="0086507E"/>
    <w:rsid w:val="00867998"/>
    <w:rsid w:val="00872B3B"/>
    <w:rsid w:val="00875B8D"/>
    <w:rsid w:val="0088222A"/>
    <w:rsid w:val="0088275C"/>
    <w:rsid w:val="008835FC"/>
    <w:rsid w:val="008870B8"/>
    <w:rsid w:val="00890057"/>
    <w:rsid w:val="008901F6"/>
    <w:rsid w:val="00896C03"/>
    <w:rsid w:val="008970E0"/>
    <w:rsid w:val="008A05BF"/>
    <w:rsid w:val="008A495D"/>
    <w:rsid w:val="008A5641"/>
    <w:rsid w:val="008A58CB"/>
    <w:rsid w:val="008A60CD"/>
    <w:rsid w:val="008A6BE0"/>
    <w:rsid w:val="008A76FD"/>
    <w:rsid w:val="008A7F41"/>
    <w:rsid w:val="008B114B"/>
    <w:rsid w:val="008B13A6"/>
    <w:rsid w:val="008B2D09"/>
    <w:rsid w:val="008B519F"/>
    <w:rsid w:val="008B5825"/>
    <w:rsid w:val="008C0969"/>
    <w:rsid w:val="008C0E78"/>
    <w:rsid w:val="008C3C3A"/>
    <w:rsid w:val="008C537F"/>
    <w:rsid w:val="008C62D5"/>
    <w:rsid w:val="008C73EE"/>
    <w:rsid w:val="008D15F3"/>
    <w:rsid w:val="008D658B"/>
    <w:rsid w:val="008D6813"/>
    <w:rsid w:val="008E27B7"/>
    <w:rsid w:val="008E63F2"/>
    <w:rsid w:val="008F199A"/>
    <w:rsid w:val="008F4713"/>
    <w:rsid w:val="008F4DBE"/>
    <w:rsid w:val="008F61D3"/>
    <w:rsid w:val="00907B71"/>
    <w:rsid w:val="0091190F"/>
    <w:rsid w:val="00922FCB"/>
    <w:rsid w:val="009257F7"/>
    <w:rsid w:val="00926205"/>
    <w:rsid w:val="00932787"/>
    <w:rsid w:val="00935336"/>
    <w:rsid w:val="00935CB0"/>
    <w:rsid w:val="009428A9"/>
    <w:rsid w:val="009437A2"/>
    <w:rsid w:val="00944B28"/>
    <w:rsid w:val="00952778"/>
    <w:rsid w:val="00953E83"/>
    <w:rsid w:val="00963848"/>
    <w:rsid w:val="00967838"/>
    <w:rsid w:val="00971EB4"/>
    <w:rsid w:val="0097229E"/>
    <w:rsid w:val="00973EE1"/>
    <w:rsid w:val="009814F5"/>
    <w:rsid w:val="00982CD6"/>
    <w:rsid w:val="00985B73"/>
    <w:rsid w:val="00985DCB"/>
    <w:rsid w:val="00986577"/>
    <w:rsid w:val="009870A7"/>
    <w:rsid w:val="00987F0C"/>
    <w:rsid w:val="00992266"/>
    <w:rsid w:val="00994A54"/>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F1D"/>
    <w:rsid w:val="009F1BB9"/>
    <w:rsid w:val="009F200B"/>
    <w:rsid w:val="009F2CF4"/>
    <w:rsid w:val="009F60CA"/>
    <w:rsid w:val="009F7959"/>
    <w:rsid w:val="00A01CFF"/>
    <w:rsid w:val="00A02956"/>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7445"/>
    <w:rsid w:val="00A51ABA"/>
    <w:rsid w:val="00A53983"/>
    <w:rsid w:val="00A54AC8"/>
    <w:rsid w:val="00A5674D"/>
    <w:rsid w:val="00A6656B"/>
    <w:rsid w:val="00A7038C"/>
    <w:rsid w:val="00A70E1E"/>
    <w:rsid w:val="00A73257"/>
    <w:rsid w:val="00A8119E"/>
    <w:rsid w:val="00A82F07"/>
    <w:rsid w:val="00A83B0F"/>
    <w:rsid w:val="00A83CAF"/>
    <w:rsid w:val="00A9081F"/>
    <w:rsid w:val="00A9188C"/>
    <w:rsid w:val="00A94FA6"/>
    <w:rsid w:val="00A97002"/>
    <w:rsid w:val="00A97A52"/>
    <w:rsid w:val="00AA0D6A"/>
    <w:rsid w:val="00AB165F"/>
    <w:rsid w:val="00AB58BF"/>
    <w:rsid w:val="00AC16BF"/>
    <w:rsid w:val="00AD0751"/>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76CF"/>
    <w:rsid w:val="00B47BEB"/>
    <w:rsid w:val="00B52C63"/>
    <w:rsid w:val="00B55FA0"/>
    <w:rsid w:val="00B567D1"/>
    <w:rsid w:val="00B6230B"/>
    <w:rsid w:val="00B65488"/>
    <w:rsid w:val="00B708E0"/>
    <w:rsid w:val="00B723F6"/>
    <w:rsid w:val="00B73B4C"/>
    <w:rsid w:val="00B73F75"/>
    <w:rsid w:val="00B8483E"/>
    <w:rsid w:val="00B9233F"/>
    <w:rsid w:val="00B92F0B"/>
    <w:rsid w:val="00B946CD"/>
    <w:rsid w:val="00B96481"/>
    <w:rsid w:val="00BA29AD"/>
    <w:rsid w:val="00BA3A53"/>
    <w:rsid w:val="00BA3C54"/>
    <w:rsid w:val="00BA4095"/>
    <w:rsid w:val="00BA45DD"/>
    <w:rsid w:val="00BA5B43"/>
    <w:rsid w:val="00BA68FC"/>
    <w:rsid w:val="00BB2BFA"/>
    <w:rsid w:val="00BB5EBF"/>
    <w:rsid w:val="00BC4FCD"/>
    <w:rsid w:val="00BC642A"/>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799C"/>
    <w:rsid w:val="00C4305E"/>
    <w:rsid w:val="00C43184"/>
    <w:rsid w:val="00C43B28"/>
    <w:rsid w:val="00C43D1E"/>
    <w:rsid w:val="00C44336"/>
    <w:rsid w:val="00C44F32"/>
    <w:rsid w:val="00C479F5"/>
    <w:rsid w:val="00C504D2"/>
    <w:rsid w:val="00C506BB"/>
    <w:rsid w:val="00C50F7C"/>
    <w:rsid w:val="00C51704"/>
    <w:rsid w:val="00C55892"/>
    <w:rsid w:val="00C5591F"/>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E66"/>
    <w:rsid w:val="00CE6B38"/>
    <w:rsid w:val="00CF41E9"/>
    <w:rsid w:val="00CF4B02"/>
    <w:rsid w:val="00CF557D"/>
    <w:rsid w:val="00CF6810"/>
    <w:rsid w:val="00D06117"/>
    <w:rsid w:val="00D11660"/>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1F40"/>
    <w:rsid w:val="00D74402"/>
    <w:rsid w:val="00D769CF"/>
    <w:rsid w:val="00D77416"/>
    <w:rsid w:val="00D80FC6"/>
    <w:rsid w:val="00D81087"/>
    <w:rsid w:val="00D83BCB"/>
    <w:rsid w:val="00D8707A"/>
    <w:rsid w:val="00D94917"/>
    <w:rsid w:val="00D9597E"/>
    <w:rsid w:val="00DA74F3"/>
    <w:rsid w:val="00DB0085"/>
    <w:rsid w:val="00DB1D12"/>
    <w:rsid w:val="00DB3531"/>
    <w:rsid w:val="00DB6222"/>
    <w:rsid w:val="00DB69F3"/>
    <w:rsid w:val="00DC05EB"/>
    <w:rsid w:val="00DC4907"/>
    <w:rsid w:val="00DD017C"/>
    <w:rsid w:val="00DD1E60"/>
    <w:rsid w:val="00DD2A40"/>
    <w:rsid w:val="00DD36A6"/>
    <w:rsid w:val="00DD397A"/>
    <w:rsid w:val="00DD58B7"/>
    <w:rsid w:val="00DD6699"/>
    <w:rsid w:val="00DE6355"/>
    <w:rsid w:val="00E007C5"/>
    <w:rsid w:val="00E00DBF"/>
    <w:rsid w:val="00E0213F"/>
    <w:rsid w:val="00E0234E"/>
    <w:rsid w:val="00E033E0"/>
    <w:rsid w:val="00E04073"/>
    <w:rsid w:val="00E07D21"/>
    <w:rsid w:val="00E10269"/>
    <w:rsid w:val="00E1026B"/>
    <w:rsid w:val="00E13CB2"/>
    <w:rsid w:val="00E20C37"/>
    <w:rsid w:val="00E245AE"/>
    <w:rsid w:val="00E26CB5"/>
    <w:rsid w:val="00E51EBF"/>
    <w:rsid w:val="00E52C57"/>
    <w:rsid w:val="00E57E7D"/>
    <w:rsid w:val="00E67BC3"/>
    <w:rsid w:val="00E70355"/>
    <w:rsid w:val="00E709FD"/>
    <w:rsid w:val="00E73CBD"/>
    <w:rsid w:val="00E7672F"/>
    <w:rsid w:val="00E8255A"/>
    <w:rsid w:val="00E83BD4"/>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66A0"/>
    <w:rsid w:val="00EF6C75"/>
    <w:rsid w:val="00F05943"/>
    <w:rsid w:val="00F0791D"/>
    <w:rsid w:val="00F07C92"/>
    <w:rsid w:val="00F131AD"/>
    <w:rsid w:val="00F138AB"/>
    <w:rsid w:val="00F14B43"/>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5FE2"/>
    <w:rsid w:val="00F72E1C"/>
    <w:rsid w:val="00F74802"/>
    <w:rsid w:val="00F76BE5"/>
    <w:rsid w:val="00F83D11"/>
    <w:rsid w:val="00F87E7F"/>
    <w:rsid w:val="00F921F1"/>
    <w:rsid w:val="00F96A0E"/>
    <w:rsid w:val="00FA0EEF"/>
    <w:rsid w:val="00FB127E"/>
    <w:rsid w:val="00FB65F4"/>
    <w:rsid w:val="00FC0804"/>
    <w:rsid w:val="00FC1480"/>
    <w:rsid w:val="00FC2013"/>
    <w:rsid w:val="00FC3B6D"/>
    <w:rsid w:val="00FC5393"/>
    <w:rsid w:val="00FD3A4E"/>
    <w:rsid w:val="00FE18D6"/>
    <w:rsid w:val="00FE4586"/>
    <w:rsid w:val="00FE4CF1"/>
    <w:rsid w:val="00FE703C"/>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9381A"/>
  <w15:chartTrackingRefBased/>
  <w15:docId w15:val="{348EEC2E-4C7F-42A9-848D-3C81AF6F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1245645244">
          <w:marLeft w:val="850"/>
          <w:marRight w:val="0"/>
          <w:marTop w:val="160"/>
          <w:marBottom w:val="0"/>
          <w:divBdr>
            <w:top w:val="none" w:sz="0" w:space="0" w:color="auto"/>
            <w:left w:val="none" w:sz="0" w:space="0" w:color="auto"/>
            <w:bottom w:val="none" w:sz="0" w:space="0" w:color="auto"/>
            <w:right w:val="none" w:sz="0" w:space="0" w:color="auto"/>
          </w:divBdr>
        </w:div>
        <w:div w:id="858395559">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1529366779">
          <w:marLeft w:val="288"/>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450174265">
          <w:marLeft w:val="850"/>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81E20-5D3D-4464-BE93-22B305AD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2E13E-699B-4022-A849-D94B6937FBFC}">
  <ds:schemaRefs>
    <ds:schemaRef ds:uri="http://schemas.microsoft.com/office/2006/metadata/properties"/>
    <ds:schemaRef ds:uri="http://schemas.microsoft.com/office/infopath/2007/PartnerControls"/>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4.xml><?xml version="1.0" encoding="utf-8"?>
<ds:datastoreItem xmlns:ds="http://schemas.openxmlformats.org/officeDocument/2006/customXml" ds:itemID="{96C69C6C-2921-49F6-9B72-A69E09E03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1330</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8450</CharactersWithSpaces>
  <SharedDoc>false</SharedDoc>
  <HLinks>
    <vt:vector size="24" baseType="variant">
      <vt:variant>
        <vt:i4>4980774</vt:i4>
      </vt:variant>
      <vt:variant>
        <vt:i4>9</vt:i4>
      </vt:variant>
      <vt:variant>
        <vt:i4>0</vt:i4>
      </vt:variant>
      <vt:variant>
        <vt:i4>5</vt:i4>
      </vt:variant>
      <vt:variant>
        <vt:lpwstr>mailto:johan.bergman@ericsson.com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cp:lastModifiedBy>
  <cp:revision>206</cp:revision>
  <cp:lastPrinted>2000-03-01T03:31:00Z</cp:lastPrinted>
  <dcterms:created xsi:type="dcterms:W3CDTF">2021-06-02T04:33:00Z</dcterms:created>
  <dcterms:modified xsi:type="dcterms:W3CDTF">2021-10-28T16:34:00Z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