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D7F7D" w14:textId="4DD02C7E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</w:t>
      </w:r>
      <w:r w:rsidR="007C27BC">
        <w:rPr>
          <w:b/>
          <w:noProof/>
          <w:sz w:val="24"/>
        </w:rPr>
        <w:t>9</w:t>
      </w:r>
      <w:r w:rsidR="00787D15">
        <w:rPr>
          <w:b/>
          <w:noProof/>
          <w:sz w:val="24"/>
        </w:rPr>
        <w:t>4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</w:t>
      </w:r>
      <w:r w:rsidR="007C27BC">
        <w:rPr>
          <w:b/>
          <w:i/>
          <w:noProof/>
          <w:sz w:val="28"/>
        </w:rPr>
        <w:t>1</w:t>
      </w:r>
      <w:r w:rsidR="006900D8">
        <w:rPr>
          <w:b/>
          <w:i/>
          <w:noProof/>
          <w:sz w:val="28"/>
        </w:rPr>
        <w:t>3646</w:t>
      </w:r>
    </w:p>
    <w:p w14:paraId="2DC0B148" w14:textId="61582B52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 w:rsidR="00787D15">
        <w:rPr>
          <w:rFonts w:cs="Arial"/>
          <w:b/>
          <w:sz w:val="24"/>
        </w:rPr>
        <w:t>Dec</w:t>
      </w:r>
      <w:r w:rsidR="004B5423">
        <w:rPr>
          <w:rFonts w:cs="Arial"/>
          <w:b/>
          <w:sz w:val="24"/>
        </w:rPr>
        <w:t xml:space="preserve">ember </w:t>
      </w:r>
      <w:r w:rsidR="00787D15">
        <w:rPr>
          <w:rFonts w:cs="Arial"/>
          <w:b/>
          <w:sz w:val="24"/>
        </w:rPr>
        <w:t>6-17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</w:t>
      </w:r>
      <w:r w:rsidR="007C27BC">
        <w:rPr>
          <w:rFonts w:cs="Arial"/>
          <w:b/>
          <w:sz w:val="24"/>
        </w:rPr>
        <w:t>1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4FE0A591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C744A" w:rsidRPr="007C744A">
        <w:rPr>
          <w:rFonts w:ascii="Arial" w:hAnsi="Arial" w:cs="Arial"/>
          <w:sz w:val="22"/>
          <w:szCs w:val="22"/>
          <w:lang w:val="en-US"/>
        </w:rPr>
        <w:t>Latest updates on licensed band in upper 6 GHz</w:t>
      </w:r>
    </w:p>
    <w:p w14:paraId="445E3DA2" w14:textId="2766A75B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E82635">
        <w:rPr>
          <w:rFonts w:ascii="Arial" w:hAnsi="Arial" w:cs="Arial"/>
          <w:sz w:val="22"/>
          <w:szCs w:val="22"/>
          <w:lang w:val="en-US"/>
        </w:rPr>
        <w:t>2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71102137" w14:textId="32DCF9C7" w:rsidR="0008769C" w:rsidRDefault="0008769C" w:rsidP="0008769C">
      <w:r>
        <w:t xml:space="preserve">The RAN-led study item on 6 GHz band for LTE and NR </w:t>
      </w:r>
      <w:r w:rsidR="002C4644">
        <w:t>captures the latest status of Regulators decision for the 6 GHz frequency range.</w:t>
      </w:r>
    </w:p>
    <w:p w14:paraId="12D728E7" w14:textId="015C999E" w:rsidR="0008769C" w:rsidRDefault="0008769C" w:rsidP="0008769C">
      <w:r>
        <w:t xml:space="preserve">This </w:t>
      </w:r>
      <w:r w:rsidR="00787D15">
        <w:t>text proposal is capturing the latest updates received from RCC</w:t>
      </w:r>
      <w:r>
        <w:t>.</w:t>
      </w: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5903DD2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5AC0ED2F" w14:textId="5350805E" w:rsidR="00F412EC" w:rsidRDefault="00764208" w:rsidP="00F412EC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F412EC" w:rsidRPr="009C5CAC">
        <w:rPr>
          <w:noProof/>
          <w:color w:val="0070C0"/>
          <w:sz w:val="24"/>
        </w:rPr>
        <w:lastRenderedPageBreak/>
        <w:t>&lt;Start of changes&gt;</w:t>
      </w:r>
    </w:p>
    <w:p w14:paraId="59AF398E" w14:textId="77777777" w:rsidR="00C54947" w:rsidRPr="00235394" w:rsidRDefault="00C54947" w:rsidP="00C54947">
      <w:pPr>
        <w:pStyle w:val="Heading1"/>
      </w:pPr>
      <w:r w:rsidRPr="00235394">
        <w:t>2</w:t>
      </w:r>
      <w:r w:rsidRPr="00235394">
        <w:tab/>
        <w:t>References</w:t>
      </w:r>
    </w:p>
    <w:p w14:paraId="635B74A2" w14:textId="77777777" w:rsidR="00AD5ED8" w:rsidRPr="00235394" w:rsidRDefault="00AD5ED8" w:rsidP="00AD5ED8">
      <w:r w:rsidRPr="00235394">
        <w:t>The following documents contain provisions which, through reference in this text, constitute provisions of the present document.</w:t>
      </w:r>
    </w:p>
    <w:p w14:paraId="469653C1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17DD72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71914" w14:textId="77777777" w:rsidR="00AD5ED8" w:rsidRPr="004D3578" w:rsidRDefault="00AD5ED8" w:rsidP="00AD5ED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AA1D17" w14:textId="77777777" w:rsidR="00AD5ED8" w:rsidRPr="00235394" w:rsidRDefault="00AD5ED8" w:rsidP="00AD5ED8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6A2AA28A" w14:textId="77777777" w:rsidR="00AD5ED8" w:rsidRDefault="00AD5ED8" w:rsidP="00AD5ED8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00AA8844" w14:textId="77777777" w:rsidR="00AD5ED8" w:rsidRDefault="00AD5ED8" w:rsidP="00AD5ED8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293A3D0C" w14:textId="77777777" w:rsidR="00AD5ED8" w:rsidRPr="00D45F45" w:rsidRDefault="00AD5ED8" w:rsidP="00AD5ED8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3A44AC82" w14:textId="77777777" w:rsidR="00AD5ED8" w:rsidRPr="00D45F45" w:rsidRDefault="00AD5ED8" w:rsidP="00AD5ED8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79AD093" w14:textId="77777777" w:rsidR="00AD5ED8" w:rsidRPr="00D45F45" w:rsidRDefault="00AD5ED8" w:rsidP="00AD5ED8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9409BBB" w14:textId="77777777" w:rsidR="00AD5ED8" w:rsidRPr="00D45F45" w:rsidRDefault="00AD5ED8" w:rsidP="00AD5ED8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EA30005" w14:textId="77777777" w:rsidR="00AD5ED8" w:rsidRPr="00D45F45" w:rsidRDefault="00AD5ED8" w:rsidP="00AD5ED8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1E44844E" w14:textId="77777777" w:rsidR="00AD5ED8" w:rsidRPr="00D45F45" w:rsidRDefault="00AD5ED8" w:rsidP="00AD5ED8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45945890" w14:textId="77777777" w:rsidR="00AD5ED8" w:rsidRPr="00D45F45" w:rsidRDefault="00AD5ED8" w:rsidP="00AD5ED8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671656F0" w14:textId="77777777" w:rsidR="00AD5ED8" w:rsidRPr="00D45F45" w:rsidRDefault="00AD5ED8" w:rsidP="00AD5ED8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5F123217" w14:textId="77777777" w:rsidR="00AD5ED8" w:rsidRPr="00D45F45" w:rsidRDefault="00AD5ED8" w:rsidP="00AD5ED8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581894B0" w14:textId="77777777" w:rsidR="00AD5ED8" w:rsidRPr="00D45F45" w:rsidRDefault="00AD5ED8" w:rsidP="00AD5ED8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420D1933" w14:textId="77777777" w:rsidR="00AD5ED8" w:rsidRPr="00D45F45" w:rsidRDefault="00AD5ED8" w:rsidP="00AD5ED8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0B8C9DA3" w14:textId="77777777" w:rsidR="00AD5ED8" w:rsidRPr="00D45F45" w:rsidRDefault="00AD5ED8" w:rsidP="00AD5ED8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2C881D1B" w14:textId="77777777" w:rsidR="00AD5ED8" w:rsidRPr="00D45F45" w:rsidRDefault="00AD5ED8" w:rsidP="00AD5ED8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CD152B2" w14:textId="77777777" w:rsidR="00AD5ED8" w:rsidRPr="00D45F45" w:rsidRDefault="00AD5ED8" w:rsidP="00AD5ED8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055E7838" w14:textId="77777777" w:rsidR="00AD5ED8" w:rsidRPr="00D45F45" w:rsidRDefault="00AD5ED8" w:rsidP="00AD5ED8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1436B212" w14:textId="77777777" w:rsidR="00AD5ED8" w:rsidRDefault="00AD5ED8" w:rsidP="00AD5ED8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115A1916" w14:textId="77777777" w:rsidR="00AD5ED8" w:rsidRPr="00081800" w:rsidRDefault="00AD5ED8" w:rsidP="00AD5ED8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48810B7A" w14:textId="77777777" w:rsidR="00AD5ED8" w:rsidRPr="00081800" w:rsidRDefault="00AD5ED8" w:rsidP="00AD5ED8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19A220CA" w14:textId="77777777" w:rsidR="00AD5ED8" w:rsidRPr="00081800" w:rsidRDefault="00AD5ED8" w:rsidP="00AD5ED8">
      <w:pPr>
        <w:pStyle w:val="EX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7BD09436" w14:textId="77777777" w:rsidR="00AD5ED8" w:rsidRPr="00081800" w:rsidRDefault="00AD5ED8" w:rsidP="00AD5ED8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0BD2C99E" w14:textId="77777777" w:rsidR="00AD5ED8" w:rsidRDefault="00AD5ED8" w:rsidP="00AD5ED8">
      <w:pPr>
        <w:pStyle w:val="EX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308D5863" w14:textId="77777777" w:rsidR="00AD5ED8" w:rsidRDefault="00AD5ED8" w:rsidP="00AD5ED8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3984AB54" w14:textId="77777777" w:rsidR="00AD5ED8" w:rsidRDefault="00AD5ED8" w:rsidP="00AD5ED8">
      <w:pPr>
        <w:pStyle w:val="EX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31AD756E" w14:textId="77777777" w:rsidR="00AD5ED8" w:rsidRDefault="00AD5ED8" w:rsidP="00AD5ED8">
      <w:pPr>
        <w:pStyle w:val="EX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67ED47A" w14:textId="77777777" w:rsidR="00AD5ED8" w:rsidRDefault="00AD5ED8" w:rsidP="00AD5ED8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2AAA2C28" w14:textId="77777777" w:rsidR="00AD5ED8" w:rsidRDefault="00AD5ED8" w:rsidP="00AD5ED8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5D6CBA38" w14:textId="77777777" w:rsidR="00AD5ED8" w:rsidRDefault="00AD5ED8" w:rsidP="00AD5ED8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2F30DF52" w14:textId="77777777" w:rsidR="00AD5ED8" w:rsidRDefault="00AD5ED8" w:rsidP="00AD5ED8">
      <w:pPr>
        <w:pStyle w:val="EX"/>
        <w:ind w:left="0" w:firstLine="284"/>
      </w:pPr>
      <w:r>
        <w:t>[31]</w:t>
      </w:r>
      <w:r>
        <w:tab/>
      </w:r>
      <w:r>
        <w:tab/>
      </w:r>
      <w:r>
        <w:tab/>
      </w:r>
      <w:r>
        <w:tab/>
      </w: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00F412A0" w14:textId="77777777" w:rsidR="00AD5ED8" w:rsidRDefault="00AD5ED8" w:rsidP="00AD5ED8">
      <w:pPr>
        <w:pStyle w:val="EX"/>
        <w:ind w:left="1704" w:hanging="1420"/>
      </w:pPr>
      <w:r>
        <w:t>[32]</w:t>
      </w:r>
      <w:r>
        <w:tab/>
      </w:r>
      <w:r w:rsidRPr="00D33A31">
        <w:t>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2E7B42B1" w14:textId="77777777" w:rsidR="00AD5ED8" w:rsidRDefault="00AD5ED8" w:rsidP="00AD5ED8">
      <w:pPr>
        <w:pStyle w:val="EX"/>
        <w:ind w:left="1704" w:hanging="1420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BA4D7A" w14:textId="77777777" w:rsidR="00AD5ED8" w:rsidRDefault="00AD5ED8" w:rsidP="00AD5ED8">
      <w:pPr>
        <w:pStyle w:val="EX"/>
        <w:ind w:left="1704" w:hanging="1420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0B3B2A1C" w14:textId="77777777" w:rsidR="00AD5ED8" w:rsidRDefault="00AD5ED8" w:rsidP="00AD5ED8">
      <w:pPr>
        <w:pStyle w:val="EX"/>
        <w:ind w:left="1704" w:hanging="1420"/>
      </w:pPr>
      <w:r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77CB3BCD" w14:textId="77777777" w:rsidR="00AD5ED8" w:rsidRDefault="00AD5ED8" w:rsidP="00AD5ED8">
      <w:pPr>
        <w:pStyle w:val="EX"/>
        <w:ind w:left="1704" w:hanging="1420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4AC21A30" w14:textId="77777777" w:rsidR="00AD5ED8" w:rsidRDefault="00AD5ED8" w:rsidP="00AD5ED8">
      <w:pPr>
        <w:pStyle w:val="EX"/>
        <w:ind w:left="1704" w:hanging="1420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137380E0" w14:textId="77777777" w:rsidR="00AD5ED8" w:rsidRDefault="00AD5ED8" w:rsidP="00AD5ED8">
      <w:pPr>
        <w:pStyle w:val="EX"/>
        <w:ind w:left="1704" w:hanging="1420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5123D842" w14:textId="77777777" w:rsidR="00AD5ED8" w:rsidRDefault="00AD5ED8" w:rsidP="00AD5ED8">
      <w:pPr>
        <w:pStyle w:val="EX"/>
        <w:ind w:left="1704" w:hanging="1420"/>
        <w:rPr>
          <w:noProof/>
          <w:color w:val="0070C0"/>
          <w:sz w:val="24"/>
        </w:rPr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r w:rsidRPr="00CC7312">
        <w:t>https://www.law.go.kr/admRulLsInfoP.do?admRulSeq=2100000196974</w:t>
      </w:r>
    </w:p>
    <w:p w14:paraId="672C2F5F" w14:textId="77777777" w:rsidR="00AD5ED8" w:rsidRDefault="00AD5ED8" w:rsidP="00AD5ED8">
      <w:pPr>
        <w:pStyle w:val="EX"/>
        <w:ind w:left="1704" w:hanging="1420"/>
      </w:pPr>
      <w:r>
        <w:lastRenderedPageBreak/>
        <w:t>[40]</w:t>
      </w:r>
      <w:r>
        <w:tab/>
      </w:r>
      <w:r w:rsidRPr="006C7370">
        <w:t>Ofcom,  "Improving spectrum access for Wi-Fi; Spectrum use in the 5 GHz and 6 GHz bands", July 2020, URL:</w:t>
      </w:r>
      <w:r>
        <w:rPr>
          <w:noProof/>
          <w:color w:val="0070C0"/>
        </w:rPr>
        <w:t xml:space="preserve"> </w:t>
      </w:r>
      <w:hyperlink r:id="rId11" w:history="1">
        <w:r w:rsidRPr="00AA2EAC">
          <w:rPr>
            <w:rStyle w:val="Hyperlink"/>
            <w:noProof/>
          </w:rPr>
          <w:t>https://www.ofcom.org.uk/__data/assets/pdf_file/0036/198927/6ghz-statement.pdf</w:t>
        </w:r>
      </w:hyperlink>
    </w:p>
    <w:p w14:paraId="25222FB9" w14:textId="77777777" w:rsidR="00AD5ED8" w:rsidRDefault="00AD5ED8" w:rsidP="00AD5ED8">
      <w:pPr>
        <w:pStyle w:val="EX"/>
        <w:ind w:left="1704" w:hanging="1420"/>
        <w:rPr>
          <w:noProof/>
          <w:color w:val="0070C0"/>
        </w:rPr>
      </w:pPr>
      <w:r>
        <w:t>[41]</w:t>
      </w:r>
      <w:r>
        <w:tab/>
      </w:r>
      <w:r w:rsidRPr="006C7370">
        <w:t>Communications &amp; Information Technology Commission, "Spectrum Outlook for Commercial and Innovative Use 2021- 2023", January 2021, URL:</w:t>
      </w:r>
      <w:r>
        <w:rPr>
          <w:noProof/>
          <w:color w:val="0070C0"/>
        </w:rPr>
        <w:t xml:space="preserve"> </w:t>
      </w:r>
      <w:hyperlink r:id="rId12" w:history="1">
        <w:r w:rsidRPr="00E3251C">
          <w:rPr>
            <w:rStyle w:val="Hyperlink"/>
            <w:noProof/>
          </w:rPr>
          <w:t>https://www.citc.gov.sa/ar/new/publicConsultation/Documents/Spectrum%20Outlook%20for%20Commercial%20and%20Innovative%20(2021-2023).pdf</w:t>
        </w:r>
      </w:hyperlink>
    </w:p>
    <w:p w14:paraId="2B8D8860" w14:textId="77777777" w:rsidR="00AD5ED8" w:rsidRDefault="00AD5ED8" w:rsidP="00AD5ED8">
      <w:pPr>
        <w:pStyle w:val="EX"/>
      </w:pPr>
      <w:r>
        <w:t>[42]</w:t>
      </w:r>
      <w:r>
        <w:tab/>
      </w:r>
      <w:r w:rsidRPr="006C7370"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A2EAC">
          <w:rPr>
            <w:rStyle w:val="Hyperlink"/>
            <w:noProof/>
          </w:rPr>
          <w:t>https://www.ic.gc.ca/eic/site/smt-gst.nsf/eng/sf11698.html</w:t>
        </w:r>
      </w:hyperlink>
    </w:p>
    <w:p w14:paraId="6FB59F3E" w14:textId="77777777" w:rsidR="00AD5ED8" w:rsidRDefault="00AD5ED8" w:rsidP="00AD5ED8">
      <w:pPr>
        <w:pStyle w:val="EX"/>
      </w:pPr>
      <w:r>
        <w:t>[43]</w:t>
      </w:r>
      <w:r>
        <w:tab/>
      </w:r>
      <w:r w:rsidRPr="006C7370">
        <w:t xml:space="preserve">National Telecommunications Agency (ANATEL), "ACT NO. 1306", February 2021, URL: </w:t>
      </w:r>
      <w:hyperlink r:id="rId14" w:history="1">
        <w:r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25AAFB98" w14:textId="77777777" w:rsidR="00AD5ED8" w:rsidRDefault="00AD5ED8" w:rsidP="00AD5ED8">
      <w:pPr>
        <w:pStyle w:val="EX"/>
        <w:rPr>
          <w:noProof/>
          <w:color w:val="0070C0"/>
        </w:rPr>
      </w:pPr>
      <w:r>
        <w:t>[44]</w:t>
      </w:r>
      <w:r>
        <w:tab/>
      </w:r>
      <w:r w:rsidRPr="006C7370">
        <w:t>Ministerio de Transportes y Comunicaciones, "Resolución Ministerial N° 373-2021-MTC/01", April 2021, URL:</w:t>
      </w:r>
      <w:r>
        <w:rPr>
          <w:noProof/>
          <w:color w:val="0070C0"/>
        </w:rPr>
        <w:t xml:space="preserve"> </w:t>
      </w:r>
      <w:hyperlink r:id="rId15" w:history="1">
        <w:r w:rsidRPr="00E3251C">
          <w:rPr>
            <w:rStyle w:val="Hyperlink"/>
            <w:noProof/>
          </w:rPr>
          <w:t>https://cdn.www.gob.pe/uploads/document/file/1861732/Resolución%20Ministerial%20nro%20373-2021-MTC/01.pdf</w:t>
        </w:r>
      </w:hyperlink>
    </w:p>
    <w:p w14:paraId="2B82C99E" w14:textId="77777777" w:rsidR="00AD5ED8" w:rsidRDefault="00AD5ED8" w:rsidP="00AD5ED8">
      <w:pPr>
        <w:pStyle w:val="EX"/>
        <w:rPr>
          <w:noProof/>
          <w:color w:val="0070C0"/>
        </w:rPr>
      </w:pPr>
      <w:r>
        <w:t>[45]</w:t>
      </w:r>
      <w:r>
        <w:tab/>
      </w:r>
      <w:r w:rsidRPr="006C7370">
        <w:t>MINISTERIO DE TRANSPORTES Y TELECOMUNICACIONES; SUBSECRETARÍA DE TELECOMUNICACIONES, "RESOLUCIÓN 1985 EXENTA", October 2020, URL:</w:t>
      </w:r>
      <w:r>
        <w:rPr>
          <w:noProof/>
          <w:color w:val="0070C0"/>
        </w:rPr>
        <w:t xml:space="preserve"> </w:t>
      </w:r>
      <w:hyperlink r:id="rId16" w:history="1">
        <w:r w:rsidRPr="00E3251C">
          <w:rPr>
            <w:rStyle w:val="Hyperlink"/>
            <w:noProof/>
          </w:rPr>
          <w:t>https://www.bcn.cl/leychile/navegar?idNorma=1109333&amp;idParte=9841504&amp;idVersion=&amp;r_c=6</w:t>
        </w:r>
      </w:hyperlink>
    </w:p>
    <w:p w14:paraId="537D6C3E" w14:textId="77777777" w:rsidR="00AD5ED8" w:rsidRPr="00081800" w:rsidRDefault="00AD5ED8" w:rsidP="00AD5ED8">
      <w:pPr>
        <w:pStyle w:val="EX"/>
      </w:pPr>
      <w:r>
        <w:t>[46]</w:t>
      </w:r>
      <w:r>
        <w:tab/>
        <w:t>RP-210957, Liaison statement to 3GPP TSG RAN on inclusion of the frequency band 6425-7125 MHz in 3GPP specification for 5G-NR/IMT-2020 systems, Regional Commonwealth in the filed of Communications.</w:t>
      </w:r>
    </w:p>
    <w:p w14:paraId="0DAE690F" w14:textId="77777777" w:rsidR="00AD5ED8" w:rsidRDefault="00AD5ED8" w:rsidP="00AD5ED8">
      <w:pPr>
        <w:pStyle w:val="EX"/>
        <w:ind w:hanging="1417"/>
      </w:pPr>
      <w:r>
        <w:t>[47]</w:t>
      </w:r>
      <w:r>
        <w:tab/>
      </w:r>
      <w:r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77011274" w14:textId="77777777" w:rsidR="00AD5ED8" w:rsidRDefault="00AD5ED8" w:rsidP="00AD5ED8">
      <w:pPr>
        <w:pStyle w:val="EX"/>
      </w:pPr>
      <w:r>
        <w:t>[48]</w:t>
      </w:r>
      <w:r>
        <w:tab/>
      </w:r>
      <w:r>
        <w:tab/>
      </w:r>
      <w:r w:rsidRPr="000926DF">
        <w:t>The National Telecommunications Commission (CONATEL) of Honduras</w:t>
      </w:r>
      <w:r>
        <w:t xml:space="preserve">, "Resolution NR 003/21", March 2021, URL: </w:t>
      </w:r>
      <w:r w:rsidRPr="000926DF">
        <w:t>http://www.conatel.gob.hn/doc/Regulacion/resoluciones/2021/NR003-21.pdf</w:t>
      </w:r>
      <w:r>
        <w:t xml:space="preserve"> </w:t>
      </w:r>
    </w:p>
    <w:p w14:paraId="7F2DDA35" w14:textId="77777777" w:rsidR="00AD5ED8" w:rsidRDefault="00AD5ED8" w:rsidP="00AD5ED8">
      <w:pPr>
        <w:pStyle w:val="EX"/>
      </w:pPr>
      <w:r>
        <w:t>[49]</w:t>
      </w:r>
      <w:r>
        <w:tab/>
      </w:r>
      <w:r>
        <w:tab/>
      </w:r>
      <w:r w:rsidRPr="00021021">
        <w:t>The Superintendencia de Telecomunicaciones (SUTEL)</w:t>
      </w:r>
      <w:r>
        <w:t>, "</w:t>
      </w:r>
      <w:r w:rsidRPr="00006908">
        <w:t>DECRETO EJECUTIVO N° 42924-MICITT</w:t>
      </w:r>
      <w:r>
        <w:t xml:space="preserve">", April 2021, URL: </w:t>
      </w:r>
      <w:hyperlink r:id="rId17" w:history="1">
        <w:r w:rsidRPr="000A4FEE">
          <w:rPr>
            <w:rStyle w:val="Hyperlink"/>
          </w:rPr>
          <w:t>https://www.imprentanacional.go.cr/pub/2021/04/30/ALCA87_30_04_2021.pdf</w:t>
        </w:r>
      </w:hyperlink>
    </w:p>
    <w:p w14:paraId="1D191D04" w14:textId="77777777" w:rsidR="00AD5ED8" w:rsidRDefault="00AD5ED8" w:rsidP="00AD5ED8">
      <w:pPr>
        <w:pStyle w:val="EX"/>
      </w:pPr>
      <w:r w:rsidRPr="007418E8">
        <w:t>[50]</w:t>
      </w:r>
      <w:r w:rsidRPr="007418E8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7418E8">
          <w:rPr>
            <w:rStyle w:val="Hyperlink"/>
          </w:rPr>
          <w:t>https://www.citc.gov.sa/en/new/publicConsultation/Documents/144207-en.pdf</w:t>
        </w:r>
      </w:hyperlink>
    </w:p>
    <w:p w14:paraId="677ADC5F" w14:textId="0A6A0CEF" w:rsidR="00AD5ED8" w:rsidRDefault="00AD5ED8" w:rsidP="00AD5ED8">
      <w:pPr>
        <w:pStyle w:val="EX"/>
        <w:rPr>
          <w:ins w:id="2" w:author="D. Everaere" w:date="2021-12-13T11:51:00Z"/>
          <w:rStyle w:val="Hyperlink"/>
        </w:rPr>
      </w:pPr>
      <w:r>
        <w:t>[51]</w:t>
      </w:r>
      <w:r>
        <w:tab/>
      </w:r>
      <w:r w:rsidRPr="007418E8">
        <w:t>Communications &amp; Information Technology Commission</w:t>
      </w:r>
      <w:r>
        <w:t xml:space="preserve">, “Public Consultation on Spectrum Light Licensing”, August 2021, URL: </w:t>
      </w:r>
      <w:hyperlink r:id="rId19" w:history="1">
        <w:r>
          <w:rPr>
            <w:rStyle w:val="Hyperlink"/>
          </w:rPr>
          <w:t>https://www.citc.gov.sa/ar/new/publicConsultation/Documents/EN_PublicConsultationonLightLicensing-144301.pdf</w:t>
        </w:r>
      </w:hyperlink>
    </w:p>
    <w:p w14:paraId="217EDFB4" w14:textId="505FBA29" w:rsidR="00847EBA" w:rsidRDefault="00847EBA" w:rsidP="00C868E0">
      <w:pPr>
        <w:ind w:left="1702" w:hanging="1418"/>
        <w:rPr>
          <w:ins w:id="3" w:author="D. Everaere" w:date="2021-12-15T11:14:00Z"/>
        </w:rPr>
      </w:pPr>
      <w:ins w:id="4" w:author="D. Everaere" w:date="2021-12-13T11:51:00Z">
        <w:r>
          <w:rPr>
            <w:rStyle w:val="Hyperlink"/>
          </w:rPr>
          <w:t>[52]</w:t>
        </w:r>
        <w:r>
          <w:rPr>
            <w:rStyle w:val="Hyperlink"/>
          </w:rPr>
          <w:tab/>
        </w:r>
      </w:ins>
      <w:ins w:id="5" w:author="D. Everaere" w:date="2021-12-13T11:52:00Z">
        <w:r>
          <w:rPr>
            <w:rStyle w:val="Hyperlink"/>
          </w:rPr>
          <w:tab/>
        </w:r>
        <w:r w:rsidRPr="00C868E0">
          <w:t>RCC Recommendation 1/21</w:t>
        </w:r>
        <w:r>
          <w:t xml:space="preserve"> </w:t>
        </w:r>
        <w:r w:rsidRPr="00C868E0">
          <w:t>“Harmonization of the technical conditions for 5G-NR / IMT-2020 systems in the RCC countries in the frequency band 6 425-7 125 MHz or in its portions”</w:t>
        </w:r>
      </w:ins>
      <w:ins w:id="6" w:author="D. Everaere" w:date="2021-12-14T17:11:00Z">
        <w:r w:rsidR="00F602E9">
          <w:t xml:space="preserve"> (RP-</w:t>
        </w:r>
      </w:ins>
      <w:ins w:id="7" w:author="D. Everaere" w:date="2021-12-14T17:12:00Z">
        <w:r w:rsidR="00F602E9">
          <w:t>213605).</w:t>
        </w:r>
      </w:ins>
    </w:p>
    <w:p w14:paraId="0375A6B1" w14:textId="1E2B1C09" w:rsidR="008156DC" w:rsidRDefault="008156DC" w:rsidP="00C868E0">
      <w:pPr>
        <w:ind w:left="1702" w:hanging="1418"/>
      </w:pPr>
      <w:ins w:id="8" w:author="D. Everaere" w:date="2021-12-15T11:14:00Z">
        <w:r w:rsidRPr="008156DC">
          <w:rPr>
            <w:highlight w:val="green"/>
          </w:rPr>
          <w:t>[53]</w:t>
        </w:r>
        <w:r w:rsidRPr="008156DC">
          <w:rPr>
            <w:highlight w:val="green"/>
          </w:rPr>
          <w:tab/>
        </w:r>
      </w:ins>
      <w:ins w:id="9" w:author="D. Everaere" w:date="2021-12-15T11:15:00Z">
        <w:r w:rsidRPr="008156DC">
          <w:rPr>
            <w:highlight w:val="green"/>
          </w:rPr>
          <w:t xml:space="preserve">Recommendation ITU-R SM.329-12, </w:t>
        </w:r>
      </w:ins>
      <w:ins w:id="10" w:author="D. Everaere" w:date="2021-12-15T11:16:00Z">
        <w:r w:rsidRPr="008156DC">
          <w:rPr>
            <w:highlight w:val="green"/>
          </w:rPr>
          <w:t>Unwanted emissions in the spurious domain, 09/2012.</w:t>
        </w:r>
      </w:ins>
    </w:p>
    <w:p w14:paraId="52596546" w14:textId="77777777" w:rsidR="00C54947" w:rsidRDefault="00C54947" w:rsidP="00F412EC">
      <w:pPr>
        <w:rPr>
          <w:noProof/>
          <w:color w:val="0070C0"/>
          <w:sz w:val="24"/>
        </w:rPr>
      </w:pPr>
    </w:p>
    <w:bookmarkEnd w:id="0"/>
    <w:p w14:paraId="7592BD54" w14:textId="6374C28B" w:rsidR="00764208" w:rsidRDefault="008D7D05" w:rsidP="006D720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6A9F72D" w14:textId="77777777" w:rsidR="009A5108" w:rsidRDefault="009A5108" w:rsidP="009A5108">
      <w:pPr>
        <w:rPr>
          <w:noProof/>
          <w:color w:val="0070C0"/>
          <w:sz w:val="24"/>
        </w:rPr>
      </w:pPr>
    </w:p>
    <w:p w14:paraId="697E75C6" w14:textId="77777777" w:rsidR="00AD5ED8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</w:p>
    <w:p w14:paraId="12365ABE" w14:textId="77777777" w:rsidR="00AD5ED8" w:rsidRDefault="00AD5ED8" w:rsidP="00AD5ED8">
      <w:pPr>
        <w:pStyle w:val="Heading3"/>
        <w:rPr>
          <w:noProof/>
        </w:rPr>
      </w:pPr>
      <w:r>
        <w:rPr>
          <w:noProof/>
        </w:rPr>
        <w:lastRenderedPageBreak/>
        <w:t>4.1.2</w:t>
      </w:r>
      <w:r>
        <w:rPr>
          <w:noProof/>
        </w:rPr>
        <w:tab/>
        <w:t>Regional Commonwealth in the field of Communications (RCC) countries</w:t>
      </w:r>
    </w:p>
    <w:p w14:paraId="22CD115A" w14:textId="77777777" w:rsidR="00AD5ED8" w:rsidRDefault="00AD5ED8" w:rsidP="00AD5ED8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01F6FE8" w14:textId="77777777" w:rsidR="00AD5ED8" w:rsidRDefault="00AD5ED8" w:rsidP="00AD5ED8">
      <w:pPr>
        <w:spacing w:after="0"/>
      </w:pPr>
    </w:p>
    <w:p w14:paraId="4114D253" w14:textId="09E3F82B" w:rsidR="00AD5ED8" w:rsidDel="00610794" w:rsidRDefault="00AD5ED8" w:rsidP="00AD5ED8">
      <w:pPr>
        <w:spacing w:after="0"/>
        <w:rPr>
          <w:del w:id="11" w:author="D. Everaere" w:date="2021-12-13T09:19:00Z"/>
        </w:rPr>
      </w:pPr>
      <w:del w:id="12" w:author="D. Everaere" w:date="2021-12-13T09:19:00Z">
        <w:r w:rsidDel="00610794">
          <w:delText>In a recent communication [46], the RCC Commission on RFS and SO confirmed that the frequency range 6425-7125 MHz is allocated in RCC countries to mobile service as primary basis and under this service 5G-NR/IMT-2020 systems will be licensed.</w:delText>
        </w:r>
      </w:del>
    </w:p>
    <w:p w14:paraId="56D59916" w14:textId="09B43A54" w:rsidR="00AD5ED8" w:rsidDel="00610794" w:rsidRDefault="00AD5ED8" w:rsidP="00AD5ED8">
      <w:pPr>
        <w:spacing w:after="0"/>
        <w:rPr>
          <w:del w:id="13" w:author="D. Everaere" w:date="2021-12-13T09:19:00Z"/>
        </w:rPr>
      </w:pPr>
    </w:p>
    <w:p w14:paraId="39B8A4DA" w14:textId="64015D96" w:rsidR="00610794" w:rsidRDefault="00AD5ED8" w:rsidP="00AD5ED8">
      <w:pPr>
        <w:spacing w:after="0"/>
        <w:rPr>
          <w:ins w:id="14" w:author="D. Everaere" w:date="2021-12-13T09:19:00Z"/>
        </w:rPr>
      </w:pPr>
      <w:del w:id="15" w:author="D. Everaere" w:date="2021-12-13T09:19:00Z">
        <w:r w:rsidDel="00610794">
          <w:delText>The work on regulatory requirements is under progress.</w:delText>
        </w:r>
      </w:del>
    </w:p>
    <w:p w14:paraId="0450E1FE" w14:textId="7AACDE08" w:rsidR="00610794" w:rsidRDefault="00610794" w:rsidP="00847EBA">
      <w:pPr>
        <w:rPr>
          <w:ins w:id="16" w:author="D. Everaere" w:date="2021-12-13T09:23:00Z"/>
        </w:rPr>
      </w:pPr>
      <w:ins w:id="17" w:author="D. Everaere" w:date="2021-12-13T09:19:00Z">
        <w:r>
          <w:t xml:space="preserve">In its </w:t>
        </w:r>
      </w:ins>
      <w:ins w:id="18" w:author="D. Everaere" w:date="2021-12-13T09:20:00Z">
        <w:r>
          <w:t>20</w:t>
        </w:r>
        <w:r w:rsidRPr="00847EBA">
          <w:rPr>
            <w:vertAlign w:val="superscript"/>
          </w:rPr>
          <w:t>th</w:t>
        </w:r>
        <w:r>
          <w:t xml:space="preserve"> meeting (6-10 December 2021, Minsk, Belarus), the </w:t>
        </w:r>
      </w:ins>
      <w:ins w:id="19" w:author="D. Everaere" w:date="2021-12-13T09:21:00Z">
        <w:r>
          <w:t xml:space="preserve">RCC </w:t>
        </w:r>
        <w:del w:id="20" w:author="Michal Szydelko, Huawei" w:date="2021-12-14T21:25:00Z">
          <w:r w:rsidRPr="00CD1E46" w:rsidDel="00CD1E46">
            <w:rPr>
              <w:highlight w:val="yellow"/>
              <w:rPrChange w:id="21" w:author="Michal Szydelko, Huawei" w:date="2021-12-14T21:26:00Z">
                <w:rPr/>
              </w:rPrChange>
            </w:rPr>
            <w:delText>Comission</w:delText>
          </w:r>
        </w:del>
      </w:ins>
      <w:ins w:id="22" w:author="Michal Szydelko, Huawei" w:date="2021-12-14T21:25:00Z">
        <w:r w:rsidR="00CD1E46" w:rsidRPr="00CD1E46">
          <w:rPr>
            <w:highlight w:val="yellow"/>
            <w:rPrChange w:id="23" w:author="Michal Szydelko, Huawei" w:date="2021-12-14T21:26:00Z">
              <w:rPr/>
            </w:rPrChange>
          </w:rPr>
          <w:t>Commission</w:t>
        </w:r>
      </w:ins>
      <w:ins w:id="24" w:author="D. Everaere" w:date="2021-12-13T09:21:00Z">
        <w:r>
          <w:t xml:space="preserve"> on Spectrum and Satellite Orbits approved the RCC Recommendation 1/21 “Harmonization of the technical conditions for 5F-NR/IMT-2020 sys</w:t>
        </w:r>
      </w:ins>
      <w:ins w:id="25" w:author="D. Everaere" w:date="2021-12-13T09:22:00Z">
        <w:r>
          <w:t>tems in the RCC countries in the frequency band 6 425-7 125 MHz or in its portions</w:t>
        </w:r>
      </w:ins>
      <w:ins w:id="26" w:author="D. Everaere" w:date="2021-12-13T09:21:00Z">
        <w:r>
          <w:t>”</w:t>
        </w:r>
      </w:ins>
      <w:ins w:id="27" w:author="D. Everaere" w:date="2021-12-13T09:22:00Z">
        <w:r>
          <w:t xml:space="preserve"> [</w:t>
        </w:r>
      </w:ins>
      <w:ins w:id="28" w:author="D. Everaere" w:date="2021-12-13T11:52:00Z">
        <w:r w:rsidR="00C868E0">
          <w:t>52</w:t>
        </w:r>
      </w:ins>
      <w:ins w:id="29" w:author="D. Everaere" w:date="2021-12-13T09:22:00Z">
        <w:r>
          <w:t>].</w:t>
        </w:r>
      </w:ins>
      <w:ins w:id="30" w:author="D. Everaere" w:date="2021-12-13T09:23:00Z">
        <w:r>
          <w:t xml:space="preserve"> </w:t>
        </w:r>
      </w:ins>
      <w:ins w:id="31" w:author="D. Everaere" w:date="2021-12-13T09:22:00Z">
        <w:r>
          <w:t>This recommendation</w:t>
        </w:r>
      </w:ins>
      <w:ins w:id="32" w:author="D. Everaere" w:date="2021-12-13T09:23:00Z">
        <w:r>
          <w:t xml:space="preserve"> </w:t>
        </w:r>
        <w:del w:id="33" w:author="Michal Szydelko, Huawei" w:date="2021-12-14T21:42:00Z">
          <w:r w:rsidRPr="003A6FBE" w:rsidDel="003A6FBE">
            <w:rPr>
              <w:highlight w:val="yellow"/>
              <w:rPrChange w:id="34" w:author="Michal Szydelko, Huawei" w:date="2021-12-14T21:43:00Z">
                <w:rPr/>
              </w:rPrChange>
            </w:rPr>
            <w:delText>contains</w:delText>
          </w:r>
        </w:del>
      </w:ins>
      <w:ins w:id="35" w:author="Michal Szydelko, Huawei" w:date="2021-12-14T21:42:00Z">
        <w:r w:rsidR="003A6FBE" w:rsidRPr="003A6FBE">
          <w:rPr>
            <w:highlight w:val="yellow"/>
            <w:rPrChange w:id="36" w:author="Michal Szydelko, Huawei" w:date="2021-12-14T21:43:00Z">
              <w:rPr/>
            </w:rPrChange>
          </w:rPr>
          <w:t>provides</w:t>
        </w:r>
      </w:ins>
      <w:ins w:id="37" w:author="D. Everaere" w:date="2021-12-13T09:23:00Z">
        <w:r w:rsidRPr="003A6FBE">
          <w:rPr>
            <w:highlight w:val="yellow"/>
            <w:rPrChange w:id="38" w:author="Michal Szydelko, Huawei" w:date="2021-12-14T21:43:00Z">
              <w:rPr/>
            </w:rPrChange>
          </w:rPr>
          <w:t xml:space="preserve"> the </w:t>
        </w:r>
        <w:r>
          <w:t xml:space="preserve">regulatory requirements </w:t>
        </w:r>
      </w:ins>
      <w:ins w:id="39" w:author="Michal Szydelko, Huawei" w:date="2021-12-14T21:43:00Z">
        <w:r w:rsidR="003A6FBE">
          <w:t xml:space="preserve">by </w:t>
        </w:r>
        <w:r w:rsidR="003A6FBE" w:rsidRPr="000454A8">
          <w:rPr>
            <w:highlight w:val="yellow"/>
          </w:rPr>
          <w:t>harmonized technical conditions</w:t>
        </w:r>
        <w:r w:rsidR="003A6FBE" w:rsidRPr="003A6FBE">
          <w:t xml:space="preserve"> </w:t>
        </w:r>
      </w:ins>
      <w:ins w:id="40" w:author="D. Everaere" w:date="2021-12-13T09:23:00Z">
        <w:r>
          <w:t xml:space="preserve">for </w:t>
        </w:r>
      </w:ins>
      <w:ins w:id="41" w:author="D. Everaere" w:date="2021-12-16T12:08:00Z">
        <w:r w:rsidR="005029F8">
          <w:t xml:space="preserve">RCC Administrations </w:t>
        </w:r>
      </w:ins>
      <w:ins w:id="42" w:author="Michal Szydelko, Huawei" w:date="2021-12-14T21:43:00Z">
        <w:r w:rsidR="003A6FBE" w:rsidRPr="008156DC">
          <w:rPr>
            <w:highlight w:val="yellow"/>
          </w:rPr>
          <w:t>licensed operation</w:t>
        </w:r>
        <w:r w:rsidR="003A6FBE">
          <w:t xml:space="preserve"> </w:t>
        </w:r>
      </w:ins>
      <w:ins w:id="43" w:author="Michal Szydelko, Huawei" w:date="2021-12-14T21:45:00Z">
        <w:r w:rsidR="00272E99" w:rsidRPr="008156DC">
          <w:rPr>
            <w:highlight w:val="yellow"/>
          </w:rPr>
          <w:t>of mobile service on a primary basis</w:t>
        </w:r>
        <w:r w:rsidR="00272E99" w:rsidRPr="00272E99">
          <w:rPr>
            <w:highlight w:val="yellow"/>
          </w:rPr>
          <w:t xml:space="preserve"> </w:t>
        </w:r>
      </w:ins>
      <w:ins w:id="44" w:author="Michal Szydelko, Huawei" w:date="2021-12-14T21:43:00Z">
        <w:r w:rsidR="003A6FBE" w:rsidRPr="008156DC">
          <w:rPr>
            <w:highlight w:val="yellow"/>
          </w:rPr>
          <w:t xml:space="preserve">in </w:t>
        </w:r>
      </w:ins>
      <w:ins w:id="45" w:author="Michal Szydelko, Huawei" w:date="2021-12-14T21:44:00Z">
        <w:r w:rsidR="003A6FBE" w:rsidRPr="008156DC">
          <w:rPr>
            <w:highlight w:val="yellow"/>
          </w:rPr>
          <w:t xml:space="preserve">6 425-7 125 MHz </w:t>
        </w:r>
      </w:ins>
      <w:ins w:id="46" w:author="D. Everaere" w:date="2021-12-13T09:23:00Z">
        <w:del w:id="47" w:author="Michal Szydelko, Huawei" w:date="2021-12-14T21:44:00Z">
          <w:r w:rsidRPr="008156DC" w:rsidDel="003A6FBE">
            <w:rPr>
              <w:highlight w:val="yellow"/>
            </w:rPr>
            <w:delText>this new</w:delText>
          </w:r>
          <w:r w:rsidDel="003A6FBE">
            <w:delText xml:space="preserve"> </w:delText>
          </w:r>
        </w:del>
        <w:r>
          <w:t>band</w:t>
        </w:r>
      </w:ins>
      <w:ins w:id="48" w:author="Michal Szydelko, Huawei" w:date="2021-12-14T21:45:00Z">
        <w:r w:rsidR="00AA57F0">
          <w:t>,</w:t>
        </w:r>
      </w:ins>
      <w:ins w:id="49" w:author="D. Everaere" w:date="2021-12-13T11:49:00Z">
        <w:r w:rsidR="005E4487">
          <w:t xml:space="preserve"> as summarized </w:t>
        </w:r>
        <w:r w:rsidR="005E4487" w:rsidRPr="005029F8">
          <w:rPr>
            <w:highlight w:val="green"/>
          </w:rPr>
          <w:t>hereafter</w:t>
        </w:r>
        <w:r w:rsidR="005E4487">
          <w:t>.</w:t>
        </w:r>
      </w:ins>
    </w:p>
    <w:p w14:paraId="20AAC92C" w14:textId="518729BC" w:rsidR="005E4487" w:rsidRDefault="005E4487" w:rsidP="006E6A8E">
      <w:pPr>
        <w:rPr>
          <w:ins w:id="50" w:author="D. Everaere" w:date="2021-12-15T11:13:00Z"/>
        </w:rPr>
      </w:pPr>
      <w:ins w:id="51" w:author="D. Everaere" w:date="2021-12-13T11:41:00Z">
        <w:r w:rsidRPr="00847EBA">
          <w:t xml:space="preserve">The frequency band </w:t>
        </w:r>
      </w:ins>
      <w:ins w:id="52" w:author="D. Everaere" w:date="2021-12-13T11:42:00Z">
        <w:r>
          <w:t xml:space="preserve">is a TDD band and </w:t>
        </w:r>
      </w:ins>
      <w:ins w:id="53" w:author="D. Everaere" w:date="2021-12-13T11:41:00Z">
        <w:r w:rsidRPr="00847EBA">
          <w:t>consists of 35 reference frequency blocks of 20 MHz each</w:t>
        </w:r>
      </w:ins>
      <w:ins w:id="54" w:author="D. Everaere" w:date="2021-12-13T11:50:00Z">
        <w:r>
          <w:t xml:space="preserve">. </w:t>
        </w:r>
      </w:ins>
      <w:ins w:id="55" w:author="D. Everaere" w:date="2021-12-13T11:44:00Z">
        <w:r w:rsidRPr="00847EBA">
          <w:t>A frequency channel can consist of one or more adjacent frequency blocks but should not exceed 400 MHz.</w:t>
        </w:r>
      </w:ins>
      <w:ins w:id="56" w:author="D. Everaere" w:date="2021-12-13T13:39:00Z">
        <w:r w:rsidR="00194698">
          <w:t xml:space="preserve"> </w:t>
        </w:r>
      </w:ins>
      <w:ins w:id="57" w:author="D. Everaere" w:date="2021-12-14T17:13:00Z">
        <w:r w:rsidR="006E6A8E">
          <w:t xml:space="preserve">Additional information on the band arrangement </w:t>
        </w:r>
        <w:del w:id="58" w:author="Huawei" w:date="2021-12-15T10:25:00Z">
          <w:r w:rsidR="006E6A8E" w:rsidRPr="000962B7" w:rsidDel="000962B7">
            <w:rPr>
              <w:highlight w:val="cyan"/>
              <w:rPrChange w:id="59" w:author="Huawei" w:date="2021-12-15T10:25:00Z">
                <w:rPr/>
              </w:rPrChange>
            </w:rPr>
            <w:delText>could</w:delText>
          </w:r>
        </w:del>
      </w:ins>
      <w:ins w:id="60" w:author="Huawei" w:date="2021-12-15T10:25:00Z">
        <w:r w:rsidR="000962B7" w:rsidRPr="000962B7">
          <w:rPr>
            <w:highlight w:val="cyan"/>
            <w:rPrChange w:id="61" w:author="Huawei" w:date="2021-12-15T10:25:00Z">
              <w:rPr/>
            </w:rPrChange>
          </w:rPr>
          <w:t>can</w:t>
        </w:r>
      </w:ins>
      <w:ins w:id="62" w:author="D. Everaere" w:date="2021-12-14T17:13:00Z">
        <w:r w:rsidR="006E6A8E">
          <w:t xml:space="preserve"> be found in </w:t>
        </w:r>
      </w:ins>
      <w:ins w:id="63" w:author="D. Everaere" w:date="2021-12-14T17:14:00Z">
        <w:r w:rsidR="006E6A8E">
          <w:t>[52].</w:t>
        </w:r>
      </w:ins>
    </w:p>
    <w:p w14:paraId="72A3567F" w14:textId="77777777" w:rsidR="008156DC" w:rsidRPr="00C170D9" w:rsidRDefault="008156DC" w:rsidP="008156DC">
      <w:pPr>
        <w:pStyle w:val="NormalWeb"/>
        <w:rPr>
          <w:ins w:id="64" w:author="D. Everaere" w:date="2021-12-15T11:13:00Z"/>
          <w:sz w:val="20"/>
          <w:szCs w:val="20"/>
        </w:rPr>
      </w:pPr>
      <w:ins w:id="65" w:author="D. Everaere" w:date="2021-12-15T11:13:00Z">
        <w:r w:rsidRPr="008156DC">
          <w:rPr>
            <w:sz w:val="20"/>
            <w:szCs w:val="20"/>
            <w:highlight w:val="green"/>
          </w:rPr>
          <w:t>The power of 5G-NR/IMT-2020 base stations and user equipment should not exceed the limits established by Article 21 of the Radio Regulations for the radio frequency band 6425-7125.</w:t>
        </w:r>
      </w:ins>
    </w:p>
    <w:p w14:paraId="17526C80" w14:textId="7F21DDD8" w:rsidR="005E4487" w:rsidRDefault="005E4487" w:rsidP="005E4487">
      <w:pPr>
        <w:rPr>
          <w:ins w:id="66" w:author="D. Everaere" w:date="2021-12-13T11:51:00Z"/>
        </w:rPr>
      </w:pPr>
      <w:ins w:id="67" w:author="D. Everaere" w:date="2021-12-13T11:45:00Z">
        <w:r w:rsidRPr="00847EBA">
          <w:t>The unwanted emissions of 5G-NR/IMT-2020 base stations and user equipment in the spurious emissions domain shall be in compliance with the Category B limits for stations in the mobile service, as provided in the latest version of Recommendation ITU-R SM.329</w:t>
        </w:r>
      </w:ins>
      <w:ins w:id="68" w:author="Michal Szydelko, Huawei" w:date="2021-12-14T21:26:00Z">
        <w:r w:rsidR="00CD1E46">
          <w:t xml:space="preserve"> </w:t>
        </w:r>
        <w:r w:rsidR="00CD1E46" w:rsidRPr="008156DC">
          <w:rPr>
            <w:highlight w:val="green"/>
          </w:rPr>
          <w:t>[</w:t>
        </w:r>
        <w:del w:id="69" w:author="D. Everaere" w:date="2021-12-15T11:16:00Z">
          <w:r w:rsidR="00CD1E46" w:rsidRPr="008156DC" w:rsidDel="008156DC">
            <w:rPr>
              <w:highlight w:val="green"/>
            </w:rPr>
            <w:delText>x</w:delText>
          </w:r>
        </w:del>
      </w:ins>
      <w:ins w:id="70" w:author="D. Everaere" w:date="2021-12-15T11:16:00Z">
        <w:r w:rsidR="008156DC" w:rsidRPr="008156DC">
          <w:rPr>
            <w:highlight w:val="green"/>
          </w:rPr>
          <w:t>53</w:t>
        </w:r>
      </w:ins>
      <w:ins w:id="71" w:author="Michal Szydelko, Huawei" w:date="2021-12-14T21:26:00Z">
        <w:r w:rsidR="00CD1E46" w:rsidRPr="008156DC">
          <w:rPr>
            <w:highlight w:val="green"/>
          </w:rPr>
          <w:t>]</w:t>
        </w:r>
      </w:ins>
      <w:ins w:id="72" w:author="D. Everaere" w:date="2021-12-13T11:45:00Z">
        <w:r w:rsidRPr="00847EBA">
          <w:t>.</w:t>
        </w:r>
      </w:ins>
    </w:p>
    <w:p w14:paraId="765FEC2F" w14:textId="77777777" w:rsidR="005E4487" w:rsidRDefault="005E4487" w:rsidP="00AD5ED8">
      <w:pPr>
        <w:spacing w:after="0"/>
      </w:pPr>
    </w:p>
    <w:p w14:paraId="5CFE65DE" w14:textId="77777777" w:rsidR="00AD5ED8" w:rsidRDefault="00AD5ED8" w:rsidP="00AD5ED8">
      <w:pPr>
        <w:spacing w:before="240"/>
      </w:pPr>
      <w:r>
        <w:t xml:space="preserve">Note: The list of RCC members could be consulted at </w:t>
      </w:r>
      <w:hyperlink r:id="rId20" w:history="1">
        <w:r w:rsidRPr="00936FD3">
          <w:rPr>
            <w:rStyle w:val="Hyperlink"/>
          </w:rPr>
          <w:t>RCC website</w:t>
        </w:r>
      </w:hyperlink>
      <w:r>
        <w:t>.</w:t>
      </w:r>
    </w:p>
    <w:p w14:paraId="49B9EF0D" w14:textId="77777777" w:rsidR="00AD5ED8" w:rsidRDefault="00AD5ED8" w:rsidP="009A5108">
      <w:pPr>
        <w:rPr>
          <w:noProof/>
          <w:color w:val="0070C0"/>
          <w:sz w:val="24"/>
        </w:rPr>
      </w:pPr>
    </w:p>
    <w:p w14:paraId="7CB51CB8" w14:textId="3379262A" w:rsidR="009A5108" w:rsidRPr="007D10D6" w:rsidRDefault="009A5108" w:rsidP="009A5108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635BB61" w14:textId="77777777" w:rsidR="009A5108" w:rsidRDefault="009A5108" w:rsidP="009A5108">
      <w:pPr>
        <w:rPr>
          <w:noProof/>
          <w:color w:val="0070C0"/>
          <w:sz w:val="24"/>
        </w:rPr>
      </w:pPr>
    </w:p>
    <w:sectPr w:rsidR="009A510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C4446" w14:textId="77777777" w:rsidR="00F174BD" w:rsidRDefault="00F174BD">
      <w:r>
        <w:separator/>
      </w:r>
    </w:p>
  </w:endnote>
  <w:endnote w:type="continuationSeparator" w:id="0">
    <w:p w14:paraId="2360ED94" w14:textId="77777777" w:rsidR="00F174BD" w:rsidRDefault="00F1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EB757" w14:textId="77777777" w:rsidR="00F174BD" w:rsidRDefault="00F174BD">
      <w:r>
        <w:separator/>
      </w:r>
    </w:p>
  </w:footnote>
  <w:footnote w:type="continuationSeparator" w:id="0">
    <w:p w14:paraId="602BF864" w14:textId="77777777" w:rsidR="00F174BD" w:rsidRDefault="00F1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1D36"/>
    <w:multiLevelType w:val="hybridMultilevel"/>
    <w:tmpl w:val="17D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6086A"/>
    <w:multiLevelType w:val="hybridMultilevel"/>
    <w:tmpl w:val="16ECD950"/>
    <w:lvl w:ilvl="0" w:tplc="516861D4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497A92"/>
    <w:multiLevelType w:val="hybridMultilevel"/>
    <w:tmpl w:val="289E82EA"/>
    <w:lvl w:ilvl="0" w:tplc="DF9260DA">
      <w:start w:val="3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1C"/>
    <w:multiLevelType w:val="hybridMultilevel"/>
    <w:tmpl w:val="32F8B6D6"/>
    <w:lvl w:ilvl="0" w:tplc="5826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. Everaere">
    <w15:presenceInfo w15:providerId="None" w15:userId="D. Everaere"/>
  </w15:person>
  <w15:person w15:author="Michal Szydelko, Huawei">
    <w15:presenceInfo w15:providerId="None" w15:userId="Michal Szydelko, Hua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238F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4F12"/>
    <w:rsid w:val="000805B2"/>
    <w:rsid w:val="0008173E"/>
    <w:rsid w:val="00081800"/>
    <w:rsid w:val="00085221"/>
    <w:rsid w:val="000854D5"/>
    <w:rsid w:val="0008769C"/>
    <w:rsid w:val="00087912"/>
    <w:rsid w:val="00093E7E"/>
    <w:rsid w:val="00094B60"/>
    <w:rsid w:val="000962B7"/>
    <w:rsid w:val="000A253B"/>
    <w:rsid w:val="000B3E0B"/>
    <w:rsid w:val="000C1E85"/>
    <w:rsid w:val="000C776B"/>
    <w:rsid w:val="000D0359"/>
    <w:rsid w:val="000D3531"/>
    <w:rsid w:val="000D5039"/>
    <w:rsid w:val="000D55FD"/>
    <w:rsid w:val="000D6CFC"/>
    <w:rsid w:val="000F733C"/>
    <w:rsid w:val="001048CE"/>
    <w:rsid w:val="0010643B"/>
    <w:rsid w:val="00106D08"/>
    <w:rsid w:val="0011060E"/>
    <w:rsid w:val="001168C7"/>
    <w:rsid w:val="00121EDB"/>
    <w:rsid w:val="001220DA"/>
    <w:rsid w:val="001260CA"/>
    <w:rsid w:val="00127B70"/>
    <w:rsid w:val="00135866"/>
    <w:rsid w:val="0015059D"/>
    <w:rsid w:val="00152DF3"/>
    <w:rsid w:val="00153528"/>
    <w:rsid w:val="0017573C"/>
    <w:rsid w:val="001822C1"/>
    <w:rsid w:val="00192651"/>
    <w:rsid w:val="00193FE8"/>
    <w:rsid w:val="00194698"/>
    <w:rsid w:val="00196127"/>
    <w:rsid w:val="001A08AA"/>
    <w:rsid w:val="001A3120"/>
    <w:rsid w:val="001A4225"/>
    <w:rsid w:val="001A77B7"/>
    <w:rsid w:val="001C3A35"/>
    <w:rsid w:val="001D6E18"/>
    <w:rsid w:val="001E7008"/>
    <w:rsid w:val="001F72EF"/>
    <w:rsid w:val="00210F82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2E99"/>
    <w:rsid w:val="00274E1A"/>
    <w:rsid w:val="00282213"/>
    <w:rsid w:val="00294048"/>
    <w:rsid w:val="002A601D"/>
    <w:rsid w:val="002B7F8F"/>
    <w:rsid w:val="002C3C60"/>
    <w:rsid w:val="002C4644"/>
    <w:rsid w:val="002C7A56"/>
    <w:rsid w:val="002F4093"/>
    <w:rsid w:val="002F5754"/>
    <w:rsid w:val="00310BAB"/>
    <w:rsid w:val="003234CB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5280"/>
    <w:rsid w:val="003A5A1D"/>
    <w:rsid w:val="003A6FBE"/>
    <w:rsid w:val="003B4168"/>
    <w:rsid w:val="003B5539"/>
    <w:rsid w:val="003B723C"/>
    <w:rsid w:val="003D252B"/>
    <w:rsid w:val="003D50A4"/>
    <w:rsid w:val="003D7224"/>
    <w:rsid w:val="003E110A"/>
    <w:rsid w:val="003F3244"/>
    <w:rsid w:val="003F4239"/>
    <w:rsid w:val="00415E13"/>
    <w:rsid w:val="004225BD"/>
    <w:rsid w:val="00425794"/>
    <w:rsid w:val="00435760"/>
    <w:rsid w:val="00444225"/>
    <w:rsid w:val="00450ADA"/>
    <w:rsid w:val="00455A6A"/>
    <w:rsid w:val="004567B6"/>
    <w:rsid w:val="00466B0F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B542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24F6"/>
    <w:rsid w:val="005029F8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73CD1"/>
    <w:rsid w:val="00583B8E"/>
    <w:rsid w:val="00593D34"/>
    <w:rsid w:val="0059407F"/>
    <w:rsid w:val="005A1EB6"/>
    <w:rsid w:val="005B5846"/>
    <w:rsid w:val="005D0E48"/>
    <w:rsid w:val="005D0F26"/>
    <w:rsid w:val="005D494F"/>
    <w:rsid w:val="005E1D73"/>
    <w:rsid w:val="005E4487"/>
    <w:rsid w:val="005E5377"/>
    <w:rsid w:val="005F43F2"/>
    <w:rsid w:val="005F5707"/>
    <w:rsid w:val="005F7302"/>
    <w:rsid w:val="0060385B"/>
    <w:rsid w:val="00603DE0"/>
    <w:rsid w:val="00604C0E"/>
    <w:rsid w:val="00610794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716D4"/>
    <w:rsid w:val="00680D8A"/>
    <w:rsid w:val="006856E5"/>
    <w:rsid w:val="006900D8"/>
    <w:rsid w:val="00695DC0"/>
    <w:rsid w:val="006B0D02"/>
    <w:rsid w:val="006B2716"/>
    <w:rsid w:val="006B378C"/>
    <w:rsid w:val="006B5574"/>
    <w:rsid w:val="006C00E6"/>
    <w:rsid w:val="006C334B"/>
    <w:rsid w:val="006C5639"/>
    <w:rsid w:val="006C599B"/>
    <w:rsid w:val="006D06EC"/>
    <w:rsid w:val="006D412B"/>
    <w:rsid w:val="006D7204"/>
    <w:rsid w:val="006E6A8E"/>
    <w:rsid w:val="006F2E20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87D15"/>
    <w:rsid w:val="007A1715"/>
    <w:rsid w:val="007A4FCE"/>
    <w:rsid w:val="007A549F"/>
    <w:rsid w:val="007C27BC"/>
    <w:rsid w:val="007C66A5"/>
    <w:rsid w:val="007C744A"/>
    <w:rsid w:val="007D10D6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56DC"/>
    <w:rsid w:val="00817DEB"/>
    <w:rsid w:val="008278C5"/>
    <w:rsid w:val="008317B4"/>
    <w:rsid w:val="00836994"/>
    <w:rsid w:val="00836C44"/>
    <w:rsid w:val="00844D6D"/>
    <w:rsid w:val="00847EBA"/>
    <w:rsid w:val="008542D2"/>
    <w:rsid w:val="008706B1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264"/>
    <w:rsid w:val="00985661"/>
    <w:rsid w:val="009873CB"/>
    <w:rsid w:val="009874B4"/>
    <w:rsid w:val="00987CDE"/>
    <w:rsid w:val="009A2E9E"/>
    <w:rsid w:val="009A5108"/>
    <w:rsid w:val="009A603F"/>
    <w:rsid w:val="009B291A"/>
    <w:rsid w:val="009B33C5"/>
    <w:rsid w:val="009B3434"/>
    <w:rsid w:val="009B75FF"/>
    <w:rsid w:val="009C0727"/>
    <w:rsid w:val="009C2E0B"/>
    <w:rsid w:val="009C5A2D"/>
    <w:rsid w:val="009D08C4"/>
    <w:rsid w:val="009D10D0"/>
    <w:rsid w:val="009E2D81"/>
    <w:rsid w:val="009F0B58"/>
    <w:rsid w:val="009F5C5F"/>
    <w:rsid w:val="00A02200"/>
    <w:rsid w:val="00A1672B"/>
    <w:rsid w:val="00A17573"/>
    <w:rsid w:val="00A24307"/>
    <w:rsid w:val="00A2439A"/>
    <w:rsid w:val="00A25433"/>
    <w:rsid w:val="00A25512"/>
    <w:rsid w:val="00A30CE0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57F0"/>
    <w:rsid w:val="00AA61C8"/>
    <w:rsid w:val="00AB3F85"/>
    <w:rsid w:val="00AB5349"/>
    <w:rsid w:val="00AB5864"/>
    <w:rsid w:val="00AC1576"/>
    <w:rsid w:val="00AC1D43"/>
    <w:rsid w:val="00AC6A97"/>
    <w:rsid w:val="00AD0EA0"/>
    <w:rsid w:val="00AD5ED8"/>
    <w:rsid w:val="00AE0126"/>
    <w:rsid w:val="00AF6585"/>
    <w:rsid w:val="00AF6701"/>
    <w:rsid w:val="00B03B6D"/>
    <w:rsid w:val="00B30BDA"/>
    <w:rsid w:val="00B32D59"/>
    <w:rsid w:val="00B34822"/>
    <w:rsid w:val="00B5241E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08DE"/>
    <w:rsid w:val="00BB2C0D"/>
    <w:rsid w:val="00BB6BF6"/>
    <w:rsid w:val="00BE4C0B"/>
    <w:rsid w:val="00BE5833"/>
    <w:rsid w:val="00BF52CE"/>
    <w:rsid w:val="00C0707B"/>
    <w:rsid w:val="00C21153"/>
    <w:rsid w:val="00C23692"/>
    <w:rsid w:val="00C23753"/>
    <w:rsid w:val="00C268BA"/>
    <w:rsid w:val="00C33962"/>
    <w:rsid w:val="00C54947"/>
    <w:rsid w:val="00C67F19"/>
    <w:rsid w:val="00C807F8"/>
    <w:rsid w:val="00C82383"/>
    <w:rsid w:val="00C868E0"/>
    <w:rsid w:val="00CA33A8"/>
    <w:rsid w:val="00CC505A"/>
    <w:rsid w:val="00CD0A48"/>
    <w:rsid w:val="00CD1E46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4071"/>
    <w:rsid w:val="00E00CF2"/>
    <w:rsid w:val="00E02D27"/>
    <w:rsid w:val="00E17FA3"/>
    <w:rsid w:val="00E212BE"/>
    <w:rsid w:val="00E2376F"/>
    <w:rsid w:val="00E3097A"/>
    <w:rsid w:val="00E32FAB"/>
    <w:rsid w:val="00E3652F"/>
    <w:rsid w:val="00E446B8"/>
    <w:rsid w:val="00E53B35"/>
    <w:rsid w:val="00E554B2"/>
    <w:rsid w:val="00E55ABC"/>
    <w:rsid w:val="00E57B74"/>
    <w:rsid w:val="00E61A0F"/>
    <w:rsid w:val="00E81B24"/>
    <w:rsid w:val="00E82635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0274"/>
    <w:rsid w:val="00ED3F5C"/>
    <w:rsid w:val="00ED76BA"/>
    <w:rsid w:val="00EE0763"/>
    <w:rsid w:val="00EE4D14"/>
    <w:rsid w:val="00EF2D89"/>
    <w:rsid w:val="00F04197"/>
    <w:rsid w:val="00F053A3"/>
    <w:rsid w:val="00F072D8"/>
    <w:rsid w:val="00F07996"/>
    <w:rsid w:val="00F109D5"/>
    <w:rsid w:val="00F10A52"/>
    <w:rsid w:val="00F174BD"/>
    <w:rsid w:val="00F26BE6"/>
    <w:rsid w:val="00F27645"/>
    <w:rsid w:val="00F350A8"/>
    <w:rsid w:val="00F40E2F"/>
    <w:rsid w:val="00F412EC"/>
    <w:rsid w:val="00F53D01"/>
    <w:rsid w:val="00F55202"/>
    <w:rsid w:val="00F602E9"/>
    <w:rsid w:val="00F62CD1"/>
    <w:rsid w:val="00F706BE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aliases w:val="Bullet 1,Use Case List Paragraph,AC List 01,Абзац списка1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uiPriority w:val="39"/>
    <w:qFormat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936FD3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F412EC"/>
    <w:rPr>
      <w:lang w:val="en-GB" w:eastAsia="en-US"/>
    </w:rPr>
  </w:style>
  <w:style w:type="character" w:customStyle="1" w:styleId="Heading3Char">
    <w:name w:val="Heading 3 Char"/>
    <w:link w:val="Heading3"/>
    <w:rsid w:val="00AD5ED8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156DC"/>
    <w:pPr>
      <w:spacing w:before="100" w:beforeAutospacing="1" w:after="100" w:afterAutospacing="1"/>
    </w:pPr>
    <w:rPr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EFC7-866B-4ED8-BB18-A5696BEB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2015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12672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D. Everaere</cp:lastModifiedBy>
  <cp:revision>4</cp:revision>
  <dcterms:created xsi:type="dcterms:W3CDTF">2021-12-15T10:17:00Z</dcterms:created>
  <dcterms:modified xsi:type="dcterms:W3CDTF">2021-12-16T11:14:00Z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1639560308</vt:lpwstr>
  </property>
</Properties>
</file>