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7F7D" w14:textId="4DD02C7E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6900D8">
        <w:rPr>
          <w:b/>
          <w:i/>
          <w:noProof/>
          <w:sz w:val="28"/>
        </w:rPr>
        <w:t>3646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r w:rsidRPr="006C7370">
        <w:t>Ministerio de Transportes y Comunicaciones, "Resolución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>The Superintendencia de Telecomunicaciones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505FBA29" w:rsidR="00847EBA" w:rsidRDefault="00847EBA" w:rsidP="00C868E0">
      <w:pPr>
        <w:ind w:left="1702" w:hanging="1418"/>
        <w:rPr>
          <w:ins w:id="3" w:author="D. Everaere" w:date="2021-12-15T11:14:00Z"/>
        </w:rPr>
      </w:pPr>
      <w:ins w:id="4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5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6" w:author="D. Everaere" w:date="2021-12-14T17:11:00Z">
        <w:r w:rsidR="00F602E9">
          <w:t xml:space="preserve"> (RP-</w:t>
        </w:r>
      </w:ins>
      <w:ins w:id="7" w:author="D. Everaere" w:date="2021-12-14T17:12:00Z">
        <w:r w:rsidR="00F602E9">
          <w:t>213605).</w:t>
        </w:r>
      </w:ins>
    </w:p>
    <w:p w14:paraId="0375A6B1" w14:textId="1E2B1C09" w:rsidR="008156DC" w:rsidRDefault="008156DC" w:rsidP="00C868E0">
      <w:pPr>
        <w:ind w:left="1702" w:hanging="1418"/>
      </w:pPr>
      <w:ins w:id="8" w:author="D. Everaere" w:date="2021-12-15T11:14:00Z">
        <w:r w:rsidRPr="008156DC">
          <w:rPr>
            <w:highlight w:val="green"/>
          </w:rPr>
          <w:t>[53]</w:t>
        </w:r>
        <w:r w:rsidRPr="008156DC">
          <w:rPr>
            <w:highlight w:val="green"/>
          </w:rPr>
          <w:tab/>
        </w:r>
      </w:ins>
      <w:ins w:id="9" w:author="D. Everaere" w:date="2021-12-15T11:15:00Z">
        <w:r w:rsidRPr="008156DC">
          <w:rPr>
            <w:highlight w:val="green"/>
          </w:rPr>
          <w:t>Recommendation ITU-R SM.329-12</w:t>
        </w:r>
        <w:r w:rsidRPr="008156DC">
          <w:rPr>
            <w:highlight w:val="green"/>
          </w:rPr>
          <w:t xml:space="preserve">, </w:t>
        </w:r>
      </w:ins>
      <w:ins w:id="10" w:author="D. Everaere" w:date="2021-12-15T11:16:00Z">
        <w:r w:rsidRPr="008156DC">
          <w:rPr>
            <w:highlight w:val="green"/>
          </w:rPr>
          <w:t>Unwanted emissions in the spurious domain</w:t>
        </w:r>
        <w:r w:rsidRPr="008156DC">
          <w:rPr>
            <w:highlight w:val="green"/>
          </w:rPr>
          <w:t>, 09/2012.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11" w:author="D. Everaere" w:date="2021-12-13T09:19:00Z"/>
        </w:rPr>
      </w:pPr>
      <w:del w:id="12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13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4" w:author="D. Everaere" w:date="2021-12-13T09:19:00Z"/>
        </w:rPr>
      </w:pPr>
      <w:del w:id="15" w:author="D. Everaere" w:date="2021-12-13T09:19:00Z">
        <w:r w:rsidDel="00610794">
          <w:delText>The work on regulatory requirements is under progress.</w:delText>
        </w:r>
      </w:del>
    </w:p>
    <w:p w14:paraId="0450E1FE" w14:textId="3032CFA1" w:rsidR="00610794" w:rsidRDefault="00610794" w:rsidP="00847EBA">
      <w:pPr>
        <w:rPr>
          <w:ins w:id="16" w:author="D. Everaere" w:date="2021-12-13T09:23:00Z"/>
        </w:rPr>
      </w:pPr>
      <w:ins w:id="17" w:author="D. Everaere" w:date="2021-12-13T09:19:00Z">
        <w:r>
          <w:t xml:space="preserve">In its </w:t>
        </w:r>
      </w:ins>
      <w:ins w:id="18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9" w:author="D. Everaere" w:date="2021-12-13T09:21:00Z">
        <w:r>
          <w:t xml:space="preserve">RCC </w:t>
        </w:r>
        <w:del w:id="20" w:author="Michal Szydelko, Huawei" w:date="2021-12-14T21:25:00Z">
          <w:r w:rsidRPr="00CD1E46" w:rsidDel="00CD1E46">
            <w:rPr>
              <w:highlight w:val="yellow"/>
              <w:rPrChange w:id="21" w:author="Michal Szydelko, Huawei" w:date="2021-12-14T21:26:00Z">
                <w:rPr/>
              </w:rPrChange>
            </w:rPr>
            <w:delText>Comission</w:delText>
          </w:r>
        </w:del>
      </w:ins>
      <w:ins w:id="22" w:author="Michal Szydelko, Huawei" w:date="2021-12-14T21:25:00Z">
        <w:r w:rsidR="00CD1E46" w:rsidRPr="00CD1E46">
          <w:rPr>
            <w:highlight w:val="yellow"/>
            <w:rPrChange w:id="23" w:author="Michal Szydelko, Huawei" w:date="2021-12-14T21:26:00Z">
              <w:rPr/>
            </w:rPrChange>
          </w:rPr>
          <w:t>Commission</w:t>
        </w:r>
      </w:ins>
      <w:ins w:id="24" w:author="D. Everaere" w:date="2021-12-13T09:21:00Z">
        <w:r>
          <w:t xml:space="preserve"> on Spectrum and Satellite Orbits approved the RCC Recommendation 1/21 “Harmonization of the technical conditions for 5F-NR/IMT-2020 sys</w:t>
        </w:r>
      </w:ins>
      <w:ins w:id="25" w:author="D. Everaere" w:date="2021-12-13T09:22:00Z">
        <w:r>
          <w:t>tems in the RCC countries in the frequency band 6 425-7 125 MHz or in its portions</w:t>
        </w:r>
      </w:ins>
      <w:ins w:id="26" w:author="D. Everaere" w:date="2021-12-13T09:21:00Z">
        <w:r>
          <w:t>”</w:t>
        </w:r>
      </w:ins>
      <w:ins w:id="27" w:author="D. Everaere" w:date="2021-12-13T09:22:00Z">
        <w:r>
          <w:t xml:space="preserve"> [</w:t>
        </w:r>
      </w:ins>
      <w:ins w:id="28" w:author="D. Everaere" w:date="2021-12-13T11:52:00Z">
        <w:r w:rsidR="00C868E0">
          <w:t>52</w:t>
        </w:r>
      </w:ins>
      <w:ins w:id="29" w:author="D. Everaere" w:date="2021-12-13T09:22:00Z">
        <w:r>
          <w:t>].</w:t>
        </w:r>
      </w:ins>
      <w:ins w:id="30" w:author="D. Everaere" w:date="2021-12-13T09:23:00Z">
        <w:r>
          <w:t xml:space="preserve"> </w:t>
        </w:r>
      </w:ins>
      <w:ins w:id="31" w:author="D. Everaere" w:date="2021-12-13T09:22:00Z">
        <w:r>
          <w:t>This recommendation</w:t>
        </w:r>
      </w:ins>
      <w:ins w:id="32" w:author="D. Everaere" w:date="2021-12-13T09:23:00Z">
        <w:r>
          <w:t xml:space="preserve"> </w:t>
        </w:r>
        <w:del w:id="33" w:author="Michal Szydelko, Huawei" w:date="2021-12-14T21:42:00Z">
          <w:r w:rsidRPr="003A6FBE" w:rsidDel="003A6FBE">
            <w:rPr>
              <w:highlight w:val="yellow"/>
              <w:rPrChange w:id="34" w:author="Michal Szydelko, Huawei" w:date="2021-12-14T21:43:00Z">
                <w:rPr/>
              </w:rPrChange>
            </w:rPr>
            <w:delText>contains</w:delText>
          </w:r>
        </w:del>
      </w:ins>
      <w:ins w:id="35" w:author="Michal Szydelko, Huawei" w:date="2021-12-14T21:42:00Z">
        <w:r w:rsidR="003A6FBE" w:rsidRPr="003A6FBE">
          <w:rPr>
            <w:highlight w:val="yellow"/>
            <w:rPrChange w:id="36" w:author="Michal Szydelko, Huawei" w:date="2021-12-14T21:43:00Z">
              <w:rPr/>
            </w:rPrChange>
          </w:rPr>
          <w:t>provides</w:t>
        </w:r>
      </w:ins>
      <w:ins w:id="37" w:author="D. Everaere" w:date="2021-12-13T09:23:00Z">
        <w:r w:rsidRPr="003A6FBE">
          <w:rPr>
            <w:highlight w:val="yellow"/>
            <w:rPrChange w:id="38" w:author="Michal Szydelko, Huawei" w:date="2021-12-14T21:43:00Z">
              <w:rPr/>
            </w:rPrChange>
          </w:rPr>
          <w:t xml:space="preserve"> the </w:t>
        </w:r>
        <w:r>
          <w:t xml:space="preserve">regulatory requirements </w:t>
        </w:r>
      </w:ins>
      <w:ins w:id="39" w:author="Michal Szydelko, Huawei" w:date="2021-12-14T21:43:00Z">
        <w:r w:rsidR="003A6FBE">
          <w:t xml:space="preserve">by </w:t>
        </w:r>
        <w:r w:rsidR="003A6FBE" w:rsidRPr="000454A8">
          <w:rPr>
            <w:highlight w:val="yellow"/>
          </w:rPr>
          <w:t>harmonized technical conditions</w:t>
        </w:r>
        <w:r w:rsidR="003A6FBE" w:rsidRPr="003A6FBE">
          <w:t xml:space="preserve"> </w:t>
        </w:r>
      </w:ins>
      <w:ins w:id="40" w:author="D. Everaere" w:date="2021-12-13T09:23:00Z">
        <w:r>
          <w:t xml:space="preserve">for </w:t>
        </w:r>
      </w:ins>
      <w:ins w:id="41" w:author="Michal Szydelko, Huawei" w:date="2021-12-14T21:43:00Z">
        <w:r w:rsidR="003A6FBE" w:rsidRPr="008156DC">
          <w:rPr>
            <w:highlight w:val="yellow"/>
          </w:rPr>
          <w:t>licensed operation</w:t>
        </w:r>
        <w:r w:rsidR="003A6FBE">
          <w:t xml:space="preserve"> </w:t>
        </w:r>
      </w:ins>
      <w:ins w:id="42" w:author="Michal Szydelko, Huawei" w:date="2021-12-14T21:45:00Z">
        <w:r w:rsidR="00272E99" w:rsidRPr="008156DC">
          <w:rPr>
            <w:highlight w:val="yellow"/>
          </w:rPr>
          <w:t>of mobile service on a primary basis</w:t>
        </w:r>
        <w:r w:rsidR="00272E99" w:rsidRPr="00272E99">
          <w:rPr>
            <w:highlight w:val="yellow"/>
          </w:rPr>
          <w:t xml:space="preserve"> </w:t>
        </w:r>
      </w:ins>
      <w:ins w:id="43" w:author="Michal Szydelko, Huawei" w:date="2021-12-14T21:43:00Z">
        <w:r w:rsidR="003A6FBE" w:rsidRPr="008156DC">
          <w:rPr>
            <w:highlight w:val="yellow"/>
          </w:rPr>
          <w:t xml:space="preserve">in </w:t>
        </w:r>
      </w:ins>
      <w:ins w:id="44" w:author="Michal Szydelko, Huawei" w:date="2021-12-14T21:44:00Z">
        <w:r w:rsidR="003A6FBE" w:rsidRPr="008156DC">
          <w:rPr>
            <w:highlight w:val="yellow"/>
          </w:rPr>
          <w:t xml:space="preserve">6 425-7 125 MHz </w:t>
        </w:r>
      </w:ins>
      <w:ins w:id="45" w:author="D. Everaere" w:date="2021-12-13T09:23:00Z">
        <w:del w:id="46" w:author="Michal Szydelko, Huawei" w:date="2021-12-14T21:44:00Z">
          <w:r w:rsidRPr="008156DC" w:rsidDel="003A6FBE">
            <w:rPr>
              <w:highlight w:val="yellow"/>
            </w:rPr>
            <w:delText>this new</w:delText>
          </w:r>
          <w:r w:rsidDel="003A6FBE">
            <w:delText xml:space="preserve"> </w:delText>
          </w:r>
        </w:del>
        <w:r>
          <w:t>band</w:t>
        </w:r>
      </w:ins>
      <w:ins w:id="47" w:author="Michal Szydelko, Huawei" w:date="2021-12-14T21:45:00Z">
        <w:r w:rsidR="00AA57F0">
          <w:t>,</w:t>
        </w:r>
      </w:ins>
      <w:ins w:id="48" w:author="D. Everaere" w:date="2021-12-13T11:49:00Z">
        <w:r w:rsidR="005E4487">
          <w:t xml:space="preserve"> as summarized here after.</w:t>
        </w:r>
      </w:ins>
    </w:p>
    <w:p w14:paraId="20AAC92C" w14:textId="518729BC" w:rsidR="005E4487" w:rsidRDefault="005E4487" w:rsidP="006E6A8E">
      <w:pPr>
        <w:rPr>
          <w:ins w:id="49" w:author="D. Everaere" w:date="2021-12-15T11:13:00Z"/>
        </w:rPr>
      </w:pPr>
      <w:ins w:id="50" w:author="D. Everaere" w:date="2021-12-13T11:41:00Z">
        <w:r w:rsidRPr="00847EBA">
          <w:t xml:space="preserve">The frequency band </w:t>
        </w:r>
      </w:ins>
      <w:ins w:id="51" w:author="D. Everaere" w:date="2021-12-13T11:42:00Z">
        <w:r>
          <w:t xml:space="preserve">is a TDD band and </w:t>
        </w:r>
      </w:ins>
      <w:ins w:id="52" w:author="D. Everaere" w:date="2021-12-13T11:41:00Z">
        <w:r w:rsidRPr="00847EBA">
          <w:t>consists of 35 reference frequency blocks of 20 MHz each</w:t>
        </w:r>
      </w:ins>
      <w:ins w:id="53" w:author="D. Everaere" w:date="2021-12-13T11:50:00Z">
        <w:r>
          <w:t xml:space="preserve">. </w:t>
        </w:r>
      </w:ins>
      <w:ins w:id="54" w:author="D. Everaere" w:date="2021-12-13T11:44:00Z">
        <w:r w:rsidRPr="00847EBA">
          <w:t>A frequency channel can consist of one or more adjacent frequency blocks but should not exceed 400 MHz.</w:t>
        </w:r>
      </w:ins>
      <w:ins w:id="55" w:author="D. Everaere" w:date="2021-12-13T13:39:00Z">
        <w:r w:rsidR="00194698">
          <w:t xml:space="preserve"> </w:t>
        </w:r>
      </w:ins>
      <w:ins w:id="56" w:author="D. Everaere" w:date="2021-12-14T17:13:00Z">
        <w:r w:rsidR="006E6A8E">
          <w:t xml:space="preserve">Additional information on the band arrangement </w:t>
        </w:r>
        <w:del w:id="57" w:author="Huawei" w:date="2021-12-15T10:25:00Z">
          <w:r w:rsidR="006E6A8E" w:rsidRPr="000962B7" w:rsidDel="000962B7">
            <w:rPr>
              <w:highlight w:val="cyan"/>
              <w:rPrChange w:id="58" w:author="Huawei" w:date="2021-12-15T10:25:00Z">
                <w:rPr/>
              </w:rPrChange>
            </w:rPr>
            <w:delText>could</w:delText>
          </w:r>
        </w:del>
      </w:ins>
      <w:ins w:id="59" w:author="Huawei" w:date="2021-12-15T10:25:00Z">
        <w:r w:rsidR="000962B7" w:rsidRPr="000962B7">
          <w:rPr>
            <w:highlight w:val="cyan"/>
            <w:rPrChange w:id="60" w:author="Huawei" w:date="2021-12-15T10:25:00Z">
              <w:rPr/>
            </w:rPrChange>
          </w:rPr>
          <w:t>can</w:t>
        </w:r>
      </w:ins>
      <w:ins w:id="61" w:author="D. Everaere" w:date="2021-12-14T17:13:00Z">
        <w:r w:rsidR="006E6A8E">
          <w:t xml:space="preserve"> be found in </w:t>
        </w:r>
      </w:ins>
      <w:ins w:id="62" w:author="D. Everaere" w:date="2021-12-14T17:14:00Z">
        <w:r w:rsidR="006E6A8E">
          <w:t>[52].</w:t>
        </w:r>
      </w:ins>
    </w:p>
    <w:p w14:paraId="72A3567F" w14:textId="77777777" w:rsidR="008156DC" w:rsidRPr="00C170D9" w:rsidRDefault="008156DC" w:rsidP="008156DC">
      <w:pPr>
        <w:pStyle w:val="NormalWeb"/>
        <w:rPr>
          <w:ins w:id="63" w:author="D. Everaere" w:date="2021-12-15T11:13:00Z"/>
          <w:sz w:val="20"/>
          <w:szCs w:val="20"/>
        </w:rPr>
      </w:pPr>
      <w:ins w:id="64" w:author="D. Everaere" w:date="2021-12-15T11:13:00Z">
        <w:r w:rsidRPr="008156DC">
          <w:rPr>
            <w:sz w:val="20"/>
            <w:szCs w:val="20"/>
            <w:highlight w:val="green"/>
          </w:rPr>
          <w:t>The power of 5G-NR/IMT-2020 base stations and user equipment should not exceed the limits established by Article 21 of the Radio Regulations for the radio frequency band 6425-7125.</w:t>
        </w:r>
      </w:ins>
    </w:p>
    <w:p w14:paraId="17526C80" w14:textId="7F21DDD8" w:rsidR="005E4487" w:rsidRDefault="005E4487" w:rsidP="005E4487">
      <w:pPr>
        <w:rPr>
          <w:ins w:id="65" w:author="D. Everaere" w:date="2021-12-13T11:51:00Z"/>
        </w:rPr>
      </w:pPr>
      <w:ins w:id="66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</w:t>
        </w:r>
      </w:ins>
      <w:ins w:id="67" w:author="Michal Szydelko, Huawei" w:date="2021-12-14T21:26:00Z">
        <w:r w:rsidR="00CD1E46">
          <w:t xml:space="preserve"> </w:t>
        </w:r>
        <w:r w:rsidR="00CD1E46" w:rsidRPr="008156DC">
          <w:rPr>
            <w:highlight w:val="green"/>
          </w:rPr>
          <w:t>[</w:t>
        </w:r>
        <w:del w:id="68" w:author="D. Everaere" w:date="2021-12-15T11:16:00Z">
          <w:r w:rsidR="00CD1E46" w:rsidRPr="008156DC" w:rsidDel="008156DC">
            <w:rPr>
              <w:highlight w:val="green"/>
            </w:rPr>
            <w:delText>x</w:delText>
          </w:r>
        </w:del>
      </w:ins>
      <w:ins w:id="69" w:author="D. Everaere" w:date="2021-12-15T11:16:00Z">
        <w:r w:rsidR="008156DC" w:rsidRPr="008156DC">
          <w:rPr>
            <w:highlight w:val="green"/>
          </w:rPr>
          <w:t>53</w:t>
        </w:r>
      </w:ins>
      <w:ins w:id="70" w:author="Michal Szydelko, Huawei" w:date="2021-12-14T21:26:00Z">
        <w:r w:rsidR="00CD1E46" w:rsidRPr="008156DC">
          <w:rPr>
            <w:highlight w:val="green"/>
          </w:rPr>
          <w:t>]</w:t>
        </w:r>
      </w:ins>
      <w:ins w:id="71" w:author="D. Everaere" w:date="2021-12-13T11:45:00Z">
        <w:r w:rsidRPr="00847EBA">
          <w:t>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CF17F" w14:textId="77777777" w:rsidR="006C599B" w:rsidRDefault="006C599B">
      <w:r>
        <w:separator/>
      </w:r>
    </w:p>
  </w:endnote>
  <w:endnote w:type="continuationSeparator" w:id="0">
    <w:p w14:paraId="792F4AE7" w14:textId="77777777" w:rsidR="006C599B" w:rsidRDefault="006C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AC8A8" w14:textId="77777777" w:rsidR="006C599B" w:rsidRDefault="006C599B">
      <w:r>
        <w:separator/>
      </w:r>
    </w:p>
  </w:footnote>
  <w:footnote w:type="continuationSeparator" w:id="0">
    <w:p w14:paraId="2381BD67" w14:textId="77777777" w:rsidR="006C599B" w:rsidRDefault="006C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. Everaere">
    <w15:presenceInfo w15:providerId="None" w15:userId="D. Everaere"/>
  </w15:person>
  <w15:person w15:author="Michal Szydelko, Huawei">
    <w15:presenceInfo w15:providerId="None" w15:userId="Michal Szydelko, Hua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962B7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2E99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A6FBE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9407F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C599B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56DC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57F0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D1E46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156DC"/>
    <w:pPr>
      <w:spacing w:before="100" w:beforeAutospacing="1" w:after="100" w:afterAutospacing="1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EFC7-866B-4ED8-BB18-A5696BE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2012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12653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D. Everaere</cp:lastModifiedBy>
  <cp:revision>2</cp:revision>
  <dcterms:created xsi:type="dcterms:W3CDTF">2021-12-15T10:17:00Z</dcterms:created>
  <dcterms:modified xsi:type="dcterms:W3CDTF">2021-12-15T10:17:00Z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1639560308</vt:lpwstr>
  </property>
</Properties>
</file>