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afc"/>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06BA7868" w14:textId="77777777" w:rsidR="00EC1F1B" w:rsidRDefault="00061E60">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AA9E035" w14:textId="77777777" w:rsidR="00EC1F1B" w:rsidRDefault="00061E60">
            <w:pPr>
              <w:pStyle w:val="afc"/>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proofErr w:type="spellStart"/>
            <w:r>
              <w:rPr>
                <w:rFonts w:ascii="Times New Roman"/>
                <w:szCs w:val="20"/>
              </w:rPr>
              <w:t>MediaTek</w:t>
            </w:r>
            <w:proofErr w:type="spellEnd"/>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8080" w:type="dxa"/>
          </w:tcPr>
          <w:p w14:paraId="5D272FE4"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T</w:t>
            </w:r>
            <w:r>
              <w:rPr>
                <w:rFonts w:ascii="Times New Roman" w:eastAsia="ＭＳ 明朝"/>
                <w:szCs w:val="20"/>
                <w:lang w:eastAsia="ja-JP"/>
              </w:rPr>
              <w:t xml:space="preserve">here is no need to update WID. The basic functionality should be finalized. It does not prevent </w:t>
            </w:r>
            <w:proofErr w:type="spellStart"/>
            <w:r>
              <w:rPr>
                <w:rFonts w:ascii="Times New Roman" w:eastAsia="ＭＳ 明朝"/>
                <w:szCs w:val="20"/>
                <w:lang w:eastAsia="ja-JP"/>
              </w:rPr>
              <w:t>ProSe</w:t>
            </w:r>
            <w:proofErr w:type="spellEnd"/>
            <w:r>
              <w:rPr>
                <w:rFonts w:ascii="Times New Roman" w:eastAsia="ＭＳ 明朝"/>
                <w:szCs w:val="20"/>
                <w:lang w:eastAsia="ja-JP"/>
              </w:rPr>
              <w:t xml:space="preserv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ＭＳ 明朝"/>
                <w:szCs w:val="20"/>
                <w:lang w:eastAsia="ja-JP"/>
              </w:rPr>
            </w:pPr>
            <w:r>
              <w:rPr>
                <w:rFonts w:ascii="Times New Roman" w:eastAsia="ＭＳ 明朝"/>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ＭＳ 明朝"/>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ＭＳ 明朝"/>
                <w:szCs w:val="20"/>
                <w:lang w:eastAsia="ja-JP"/>
              </w:rPr>
            </w:pPr>
            <w:proofErr w:type="spellStart"/>
            <w:r>
              <w:rPr>
                <w:rFonts w:ascii="Times New Roman" w:eastAsia="ＭＳ 明朝"/>
                <w:szCs w:val="20"/>
                <w:lang w:eastAsia="ja-JP"/>
              </w:rPr>
              <w:t>Fraunhofer</w:t>
            </w:r>
            <w:proofErr w:type="spellEnd"/>
          </w:p>
        </w:tc>
        <w:tc>
          <w:tcPr>
            <w:tcW w:w="8080" w:type="dxa"/>
          </w:tcPr>
          <w:p w14:paraId="7BD19D3C" w14:textId="77777777" w:rsidR="00EC1F1B" w:rsidRDefault="00061E60">
            <w:pPr>
              <w:widowControl/>
              <w:wordWrap/>
              <w:rPr>
                <w:rFonts w:ascii="Times New Roman"/>
                <w:szCs w:val="20"/>
              </w:rPr>
            </w:pPr>
            <w:r>
              <w:rPr>
                <w:rFonts w:ascii="Times New Roman" w:eastAsia="ＭＳ 明朝"/>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ＭＳ 明朝"/>
                <w:szCs w:val="20"/>
                <w:lang w:eastAsia="ja-JP"/>
              </w:rPr>
            </w:pPr>
            <w:r>
              <w:rPr>
                <w:rFonts w:ascii="Times New Roman" w:eastAsia="ＭＳ 明朝"/>
                <w:szCs w:val="20"/>
                <w:lang w:eastAsia="ja-JP"/>
              </w:rPr>
              <w:t>Philips</w:t>
            </w:r>
          </w:p>
        </w:tc>
        <w:tc>
          <w:tcPr>
            <w:tcW w:w="8080" w:type="dxa"/>
          </w:tcPr>
          <w:p w14:paraId="0714696F" w14:textId="77777777" w:rsidR="00EC1F1B" w:rsidRDefault="00061E60">
            <w:pPr>
              <w:widowControl/>
              <w:wordWrap/>
              <w:rPr>
                <w:rFonts w:ascii="Times New Roman" w:eastAsia="ＭＳ 明朝"/>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ＭＳ 明朝"/>
                <w:szCs w:val="20"/>
                <w:lang w:eastAsia="ja-JP"/>
              </w:rPr>
            </w:pPr>
            <w:proofErr w:type="spellStart"/>
            <w:r>
              <w:rPr>
                <w:rFonts w:ascii="Times New Roman" w:eastAsia="ＭＳ 明朝"/>
                <w:szCs w:val="20"/>
                <w:lang w:eastAsia="ja-JP"/>
              </w:rPr>
              <w:t>Firstnet</w:t>
            </w:r>
            <w:proofErr w:type="spellEnd"/>
          </w:p>
        </w:tc>
        <w:tc>
          <w:tcPr>
            <w:tcW w:w="8080" w:type="dxa"/>
          </w:tcPr>
          <w:p w14:paraId="2F901ACF" w14:textId="32659FFC" w:rsidR="00574FF9" w:rsidRDefault="00574FF9">
            <w:pPr>
              <w:widowControl/>
              <w:wordWrap/>
              <w:rPr>
                <w:rFonts w:ascii="Times New Roman"/>
                <w:szCs w:val="20"/>
              </w:rPr>
            </w:pPr>
            <w:proofErr w:type="spellStart"/>
            <w:r w:rsidRPr="00574FF9">
              <w:rPr>
                <w:rFonts w:ascii="Times New Roman"/>
                <w:szCs w:val="20"/>
              </w:rPr>
              <w:t>FirstNet</w:t>
            </w:r>
            <w:proofErr w:type="spellEnd"/>
            <w:r w:rsidRPr="00574FF9">
              <w:rPr>
                <w:rFonts w:ascii="Times New Roman"/>
                <w:szCs w:val="20"/>
              </w:rPr>
              <w:t xml:space="preserve">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r>
              <w:rPr>
                <w:rFonts w:ascii="Times New Roman" w:eastAsia="SimSun"/>
                <w:szCs w:val="20"/>
                <w:lang w:eastAsia="zh-CN"/>
              </w:rPr>
              <w:t>a</w:t>
            </w:r>
            <w:proofErr w:type="spell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proofErr w:type="spellStart"/>
            <w:r>
              <w:rPr>
                <w:rFonts w:ascii="Times New Roman"/>
                <w:szCs w:val="20"/>
              </w:rPr>
              <w:lastRenderedPageBreak/>
              <w:t>MediaTek</w:t>
            </w:r>
            <w:proofErr w:type="spellEnd"/>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ＭＳ 明朝"/>
                <w:szCs w:val="20"/>
                <w:lang w:eastAsia="ja-JP"/>
              </w:rPr>
              <w:t xml:space="preserve">We don’t think this </w:t>
            </w:r>
            <w:r>
              <w:rPr>
                <w:rFonts w:ascii="Times New Roman" w:eastAsia="SimSun"/>
                <w:szCs w:val="20"/>
                <w:lang w:eastAsia="zh-CN"/>
              </w:rPr>
              <w:t xml:space="preserve">guidance </w:t>
            </w:r>
            <w:r>
              <w:rPr>
                <w:rFonts w:ascii="Times New Roman" w:eastAsia="ＭＳ 明朝"/>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ＭＳ 明朝"/>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990" w:type="dxa"/>
          </w:tcPr>
          <w:p w14:paraId="6E9A9E6D"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O</w:t>
            </w:r>
            <w:r>
              <w:rPr>
                <w:rFonts w:ascii="Times New Roman" w:eastAsia="ＭＳ 明朝"/>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ＭＳ 明朝"/>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ＭＳ 明朝"/>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proofErr w:type="spellStart"/>
            <w:r>
              <w:rPr>
                <w:rFonts w:ascii="Times New Roman" w:eastAsia="ＭＳ 明朝"/>
                <w:szCs w:val="20"/>
                <w:lang w:eastAsia="ja-JP"/>
              </w:rPr>
              <w:t>Fraunhofer</w:t>
            </w:r>
            <w:proofErr w:type="spellEnd"/>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ＭＳ 明朝"/>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proofErr w:type="spellStart"/>
            <w:r>
              <w:rPr>
                <w:rFonts w:ascii="Times New Roman"/>
                <w:szCs w:val="20"/>
              </w:rPr>
              <w:t>MediaTek</w:t>
            </w:r>
            <w:proofErr w:type="spellEnd"/>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ＭＳ 明朝"/>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ＭＳ 明朝"/>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 xml:space="preserve">Same view as Samsung. No to add new TUs and </w:t>
            </w:r>
            <w:proofErr w:type="spellStart"/>
            <w:r>
              <w:rPr>
                <w:rFonts w:ascii="Times New Roman"/>
                <w:szCs w:val="20"/>
              </w:rPr>
              <w:t>Rel</w:t>
            </w:r>
            <w:proofErr w:type="spellEnd"/>
            <w:r>
              <w:rPr>
                <w:rFonts w:ascii="Times New Roman"/>
                <w:szCs w:val="20"/>
              </w:rPr>
              <w:t xml:space="preserve"> 16 maintenance cannot be replaced by </w:t>
            </w:r>
            <w:proofErr w:type="spellStart"/>
            <w:r>
              <w:rPr>
                <w:rFonts w:ascii="Times New Roman"/>
                <w:szCs w:val="20"/>
              </w:rPr>
              <w:t>Rel</w:t>
            </w:r>
            <w:proofErr w:type="spellEnd"/>
            <w:r>
              <w:rPr>
                <w:rFonts w:ascii="Times New Roman"/>
                <w:szCs w:val="20"/>
              </w:rPr>
              <w:t xml:space="preserve"> 17 activity (we need to ensure </w:t>
            </w:r>
            <w:proofErr w:type="spellStart"/>
            <w:r>
              <w:rPr>
                <w:rFonts w:ascii="Times New Roman"/>
                <w:szCs w:val="20"/>
              </w:rPr>
              <w:t>Rel</w:t>
            </w:r>
            <w:proofErr w:type="spellEnd"/>
            <w:r>
              <w:rPr>
                <w:rFonts w:ascii="Times New Roman"/>
                <w:szCs w:val="20"/>
              </w:rPr>
              <w:t xml:space="preserve">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7990" w:type="dxa"/>
          </w:tcPr>
          <w:p w14:paraId="6E0DBB2D" w14:textId="77777777" w:rsidR="00EC1F1B" w:rsidRDefault="00061E60">
            <w:pPr>
              <w:widowControl/>
              <w:wordWrap/>
              <w:rPr>
                <w:rFonts w:ascii="Times New Roman" w:eastAsia="ＭＳ 明朝"/>
                <w:szCs w:val="20"/>
                <w:lang w:eastAsia="ja-JP"/>
              </w:rPr>
            </w:pPr>
            <w:r>
              <w:rPr>
                <w:rFonts w:ascii="Times New Roman" w:eastAsia="ＭＳ 明朝"/>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ＭＳ 明朝"/>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ＭＳ 明朝"/>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proofErr w:type="spellStart"/>
            <w:r>
              <w:rPr>
                <w:rFonts w:ascii="Times New Roman" w:eastAsia="ＭＳ 明朝"/>
                <w:szCs w:val="20"/>
                <w:lang w:eastAsia="ja-JP"/>
              </w:rPr>
              <w:t>Fraunhofer</w:t>
            </w:r>
            <w:proofErr w:type="spellEnd"/>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ＭＳ 明朝"/>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proofErr w:type="spellStart"/>
            <w:r>
              <w:rPr>
                <w:rFonts w:ascii="Times New Roman"/>
                <w:szCs w:val="20"/>
              </w:rPr>
              <w:t>MediaTek</w:t>
            </w:r>
            <w:proofErr w:type="spellEnd"/>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ＭＳ 明朝"/>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ＭＳ 明朝"/>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ＭＳ 明朝"/>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6940" w:type="dxa"/>
          </w:tcPr>
          <w:p w14:paraId="1376F404"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 xml:space="preserve">e think it can be discussed in RAN1. </w:t>
            </w:r>
          </w:p>
          <w:p w14:paraId="557BE996" w14:textId="77777777" w:rsidR="00EC1F1B" w:rsidRDefault="00061E60">
            <w:pPr>
              <w:widowControl/>
              <w:wordWrap/>
              <w:rPr>
                <w:rFonts w:ascii="Times New Roman" w:eastAsia="ＭＳ 明朝"/>
                <w:szCs w:val="20"/>
                <w:lang w:eastAsia="ja-JP"/>
              </w:rPr>
            </w:pPr>
            <w:r>
              <w:rPr>
                <w:rFonts w:ascii="Times New Roman" w:eastAsia="ＭＳ 明朝"/>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ＭＳ 明朝"/>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ＭＳ 明朝"/>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proofErr w:type="spellStart"/>
            <w:r>
              <w:rPr>
                <w:rFonts w:ascii="Times New Roman" w:eastAsia="ＭＳ 明朝"/>
                <w:szCs w:val="20"/>
                <w:lang w:eastAsia="ja-JP"/>
              </w:rPr>
              <w:t>Fraunhofer</w:t>
            </w:r>
            <w:proofErr w:type="spellEnd"/>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ＭＳ 明朝"/>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Web"/>
              <w:spacing w:before="0" w:beforeAutospacing="0" w:after="0" w:afterAutospacing="0"/>
              <w:rPr>
                <w:rFonts w:ascii="Times" w:eastAsia="Malgun Gothic" w:hAnsi="Times" w:cs="Times"/>
                <w:i/>
                <w:sz w:val="20"/>
                <w:szCs w:val="20"/>
              </w:rPr>
            </w:pPr>
            <w:r>
              <w:rPr>
                <w:rStyle w:val="af5"/>
                <w:rFonts w:ascii="Times" w:hAnsi="Times" w:cs="Times"/>
                <w:i/>
                <w:sz w:val="20"/>
                <w:szCs w:val="20"/>
                <w:highlight w:val="green"/>
              </w:rPr>
              <w:t>Agreement</w:t>
            </w:r>
          </w:p>
          <w:p w14:paraId="3729226D" w14:textId="77777777" w:rsidR="00EC1F1B" w:rsidRDefault="00061E60">
            <w:pPr>
              <w:pStyle w:val="Web"/>
              <w:shd w:val="clear" w:color="auto" w:fill="FFFFFF"/>
              <w:spacing w:before="0" w:beforeAutospacing="0" w:after="0" w:afterAutospacing="0"/>
              <w:rPr>
                <w:rFonts w:ascii="Times" w:hAnsi="Times" w:cs="Times"/>
                <w:i/>
                <w:sz w:val="20"/>
                <w:szCs w:val="20"/>
              </w:rPr>
            </w:pPr>
            <w:r>
              <w:rPr>
                <w:rStyle w:val="af8"/>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8"/>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8"/>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af8"/>
                <w:rFonts w:ascii="Times New Roman" w:eastAsia="SimSun"/>
                <w:i w:val="0"/>
                <w:lang w:eastAsia="zh-CN"/>
              </w:rPr>
            </w:pPr>
            <w:r>
              <w:rPr>
                <w:rStyle w:val="af8"/>
                <w:rFonts w:ascii="Times New Roman" w:eastAsia="SimSun" w:hint="eastAsia"/>
                <w:i w:val="0"/>
                <w:szCs w:val="20"/>
                <w:lang w:eastAsia="zh-CN"/>
              </w:rPr>
              <w:t>During</w:t>
            </w:r>
            <w:r>
              <w:rPr>
                <w:rStyle w:val="af8"/>
                <w:rFonts w:ascii="Times New Roman" w:eastAsia="SimSun"/>
                <w:i w:val="0"/>
                <w:szCs w:val="20"/>
                <w:lang w:eastAsia="zh-CN"/>
              </w:rPr>
              <w:t xml:space="preserve"> last RAN1 meeting, </w:t>
            </w:r>
            <w:r>
              <w:rPr>
                <w:rStyle w:val="af8"/>
                <w:rFonts w:ascii="Times New Roman" w:eastAsia="SimSun" w:hint="eastAsia"/>
                <w:i w:val="0"/>
                <w:szCs w:val="20"/>
                <w:lang w:eastAsia="zh-CN"/>
              </w:rPr>
              <w:t xml:space="preserve">it is agreed that </w:t>
            </w:r>
            <w:r>
              <w:rPr>
                <w:rStyle w:val="af8"/>
                <w:rFonts w:ascii="Times New Roman" w:eastAsia="SimSun"/>
                <w:i w:val="0"/>
                <w:szCs w:val="20"/>
                <w:lang w:eastAsia="zh-CN"/>
              </w:rPr>
              <w:t>a</w:t>
            </w:r>
            <w:r>
              <w:rPr>
                <w:rStyle w:val="af8"/>
                <w:rFonts w:ascii="Times New Roman"/>
                <w:i w:val="0"/>
                <w:szCs w:val="20"/>
              </w:rPr>
              <w:t xml:space="preserve"> UE can perform SL reception of PSCCH and RSRP measurement for sensing during its SL DRX inactive time.</w:t>
            </w:r>
            <w:r>
              <w:rPr>
                <w:rStyle w:val="af8"/>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8"/>
                <w:rFonts w:ascii="Times New Roman" w:eastAsia="SimSun" w:hint="eastAsia"/>
                <w:i w:val="0"/>
                <w:lang w:eastAsia="zh-CN"/>
              </w:rPr>
              <w:t>w</w:t>
            </w:r>
            <w:r>
              <w:rPr>
                <w:rStyle w:val="af8"/>
                <w:rFonts w:ascii="Times New Roman" w:eastAsia="Times New Roman"/>
                <w:i w:val="0"/>
              </w:rPr>
              <w:lastRenderedPageBreak/>
              <w:t>hen such reception and measurement is performed, whether it is subject to specification, or is up to UE implementation</w:t>
            </w:r>
            <w:r>
              <w:rPr>
                <w:rStyle w:val="af8"/>
                <w:rFonts w:ascii="Times New Roman" w:eastAsia="SimSun" w:hint="eastAsia"/>
                <w:i w:val="0"/>
                <w:lang w:eastAsia="zh-CN"/>
              </w:rPr>
              <w:t>, w</w:t>
            </w:r>
            <w:r>
              <w:rPr>
                <w:rStyle w:val="af8"/>
                <w:rFonts w:ascii="Times New Roman" w:eastAsia="SimSun"/>
                <w:i w:val="0"/>
                <w:lang w:eastAsia="zh-CN"/>
              </w:rPr>
              <w:t>e may leave it to UE implementation</w:t>
            </w:r>
            <w:r>
              <w:rPr>
                <w:rStyle w:val="af8"/>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proofErr w:type="spellStart"/>
            <w:r>
              <w:rPr>
                <w:rFonts w:ascii="Times New Roman"/>
                <w:szCs w:val="20"/>
              </w:rPr>
              <w:t>MediaTek</w:t>
            </w:r>
            <w:proofErr w:type="spellEnd"/>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ＭＳ 明朝"/>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ＭＳ 明朝"/>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ＭＳ 明朝"/>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ＭＳ 明朝"/>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475" w:type="dxa"/>
          </w:tcPr>
          <w:p w14:paraId="11E3AC13" w14:textId="77777777" w:rsidR="00EC1F1B" w:rsidRDefault="00061E60">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ＭＳ 明朝"/>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ＭＳ 明朝"/>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proofErr w:type="spellStart"/>
            <w:r>
              <w:rPr>
                <w:rFonts w:ascii="Times New Roman" w:eastAsia="ＭＳ 明朝"/>
                <w:szCs w:val="20"/>
                <w:lang w:eastAsia="ja-JP"/>
              </w:rPr>
              <w:t>Fraunhofer</w:t>
            </w:r>
            <w:proofErr w:type="spellEnd"/>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ＭＳ 明朝"/>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4"/>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4"/>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w:t>
            </w:r>
            <w:r>
              <w:rPr>
                <w:rFonts w:ascii="Times New Roman" w:eastAsia="SimSun"/>
                <w:szCs w:val="20"/>
                <w:lang w:eastAsia="zh-CN"/>
              </w:rPr>
              <w:lastRenderedPageBreak/>
              <w:t xml:space="preserve">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proofErr w:type="spellStart"/>
            <w:r>
              <w:rPr>
                <w:rFonts w:ascii="Times New Roman"/>
                <w:szCs w:val="20"/>
              </w:rPr>
              <w:t>MediaTek</w:t>
            </w:r>
            <w:proofErr w:type="spellEnd"/>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8091" w:type="dxa"/>
          </w:tcPr>
          <w:p w14:paraId="6EF681B0"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ＭＳ 明朝"/>
                <w:szCs w:val="20"/>
                <w:lang w:eastAsia="ja-JP"/>
              </w:rPr>
            </w:pPr>
            <w:proofErr w:type="spellStart"/>
            <w:r>
              <w:rPr>
                <w:rFonts w:ascii="Times New Roman" w:eastAsia="ＭＳ 明朝"/>
                <w:szCs w:val="20"/>
                <w:lang w:eastAsia="ja-JP"/>
              </w:rPr>
              <w:t>Convida</w:t>
            </w:r>
            <w:proofErr w:type="spellEnd"/>
            <w:r>
              <w:rPr>
                <w:rFonts w:ascii="Times New Roman" w:eastAsia="ＭＳ 明朝"/>
                <w:szCs w:val="20"/>
                <w:lang w:eastAsia="ja-JP"/>
              </w:rPr>
              <w:t xml:space="preserve"> Wireless</w:t>
            </w:r>
          </w:p>
        </w:tc>
        <w:tc>
          <w:tcPr>
            <w:tcW w:w="8091" w:type="dxa"/>
          </w:tcPr>
          <w:p w14:paraId="6F1271CF" w14:textId="77777777" w:rsidR="00EC1F1B" w:rsidRDefault="00061E60">
            <w:pPr>
              <w:widowControl/>
              <w:rPr>
                <w:rFonts w:ascii="Times New Roman" w:eastAsia="ＭＳ 明朝"/>
                <w:szCs w:val="20"/>
                <w:lang w:eastAsia="ja-JP"/>
              </w:rPr>
            </w:pPr>
            <w:r>
              <w:rPr>
                <w:rFonts w:ascii="Times New Roman" w:eastAsia="ＭＳ 明朝"/>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ＭＳ 明朝"/>
                <w:szCs w:val="20"/>
                <w:lang w:eastAsia="ja-JP"/>
              </w:rPr>
            </w:pPr>
            <w:r>
              <w:rPr>
                <w:rFonts w:ascii="Times New Roman" w:eastAsia="ＭＳ 明朝"/>
                <w:szCs w:val="20"/>
                <w:lang w:eastAsia="ja-JP"/>
              </w:rPr>
              <w:t>FUTUREWEI</w:t>
            </w:r>
          </w:p>
        </w:tc>
        <w:tc>
          <w:tcPr>
            <w:tcW w:w="8091" w:type="dxa"/>
          </w:tcPr>
          <w:p w14:paraId="5F6FB130" w14:textId="77777777" w:rsidR="00EC1F1B" w:rsidRDefault="00061E60">
            <w:pPr>
              <w:widowControl/>
              <w:rPr>
                <w:rFonts w:ascii="Times New Roman" w:eastAsia="ＭＳ 明朝"/>
                <w:szCs w:val="20"/>
                <w:lang w:eastAsia="ja-JP"/>
              </w:rPr>
            </w:pPr>
            <w:r>
              <w:rPr>
                <w:rFonts w:ascii="Times New Roman" w:eastAsia="ＭＳ 明朝"/>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ＭＳ 明朝"/>
                <w:szCs w:val="20"/>
                <w:lang w:eastAsia="ja-JP"/>
              </w:rPr>
            </w:pPr>
            <w:r>
              <w:rPr>
                <w:rFonts w:ascii="Times New Roman" w:eastAsia="ＭＳ 明朝"/>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ＭＳ 明朝"/>
                <w:szCs w:val="20"/>
                <w:lang w:eastAsia="ja-JP"/>
              </w:rPr>
            </w:pPr>
            <w:proofErr w:type="spellStart"/>
            <w:r>
              <w:rPr>
                <w:rFonts w:ascii="Times New Roman"/>
                <w:szCs w:val="20"/>
              </w:rPr>
              <w:t>Fraunhofer</w:t>
            </w:r>
            <w:proofErr w:type="spellEnd"/>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ＭＳ 明朝"/>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af4"/>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ＭＳ 明朝"/>
                <w:szCs w:val="20"/>
                <w:lang w:eastAsia="ja-JP"/>
              </w:rPr>
            </w:pPr>
            <w:r>
              <w:rPr>
                <w:rFonts w:ascii="Times New Roman" w:eastAsia="ＭＳ 明朝" w:hint="eastAsia"/>
                <w:szCs w:val="20"/>
                <w:lang w:eastAsia="ja-JP"/>
              </w:rPr>
              <w:t>S</w:t>
            </w:r>
            <w:r>
              <w:rPr>
                <w:rFonts w:ascii="Times New Roman" w:eastAsia="ＭＳ 明朝"/>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ＭＳ 明朝"/>
                <w:szCs w:val="20"/>
                <w:lang w:eastAsia="ja-JP"/>
              </w:rPr>
            </w:pPr>
            <w:r>
              <w:rPr>
                <w:rFonts w:ascii="Times New Roman" w:eastAsia="ＭＳ 明朝"/>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proofErr w:type="spellStart"/>
            <w:r>
              <w:rPr>
                <w:rFonts w:ascii="Times New Roman" w:eastAsia="SimSun"/>
                <w:szCs w:val="20"/>
                <w:lang w:eastAsia="zh-CN"/>
              </w:rPr>
              <w:t>InterDigital</w:t>
            </w:r>
            <w:proofErr w:type="spellEnd"/>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proofErr w:type="spellStart"/>
            <w:r>
              <w:rPr>
                <w:rFonts w:ascii="Times New Roman" w:eastAsiaTheme="minorEastAsia"/>
                <w:szCs w:val="20"/>
              </w:rPr>
              <w:t>MediaTek</w:t>
            </w:r>
            <w:proofErr w:type="spellEnd"/>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proofErr w:type="spellStart"/>
            <w:r>
              <w:rPr>
                <w:rFonts w:ascii="Times New Roman"/>
                <w:szCs w:val="20"/>
              </w:rPr>
              <w:t>Fraunhofer</w:t>
            </w:r>
            <w:proofErr w:type="spellEnd"/>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 xml:space="preserve">We agree with </w:t>
            </w:r>
            <w:proofErr w:type="spellStart"/>
            <w:r>
              <w:rPr>
                <w:rFonts w:ascii="Times New Roman"/>
                <w:szCs w:val="20"/>
              </w:rPr>
              <w:t>Oppo</w:t>
            </w:r>
            <w:proofErr w:type="spellEnd"/>
            <w:r>
              <w:rPr>
                <w:rFonts w:ascii="Times New Roman"/>
                <w:szCs w:val="20"/>
              </w:rPr>
              <w:t xml:space="preserve">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c"/>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xml:space="preserve">, DOCOMO, LGE, Sony, ZTE, </w:t>
      </w:r>
      <w:proofErr w:type="spellStart"/>
      <w:r>
        <w:rPr>
          <w:rFonts w:ascii="Times New Roman"/>
          <w:szCs w:val="20"/>
        </w:rPr>
        <w:t>InterDigital</w:t>
      </w:r>
      <w:proofErr w:type="spellEnd"/>
      <w:r>
        <w:rPr>
          <w:rFonts w:ascii="Times New Roman"/>
          <w:szCs w:val="20"/>
        </w:rPr>
        <w:t xml:space="preserve">, Sharp, CATT, Samsung, Intel, </w:t>
      </w:r>
      <w:proofErr w:type="spellStart"/>
      <w:r>
        <w:rPr>
          <w:rFonts w:ascii="Times New Roman"/>
          <w:szCs w:val="20"/>
        </w:rPr>
        <w:t>MediaTek</w:t>
      </w:r>
      <w:proofErr w:type="spellEnd"/>
      <w:r>
        <w:rPr>
          <w:rFonts w:ascii="Times New Roman"/>
          <w:szCs w:val="20"/>
        </w:rPr>
        <w:t>, Xiaomi, vivo, Vodafone, Lenovo/</w:t>
      </w:r>
      <w:proofErr w:type="spellStart"/>
      <w:r>
        <w:rPr>
          <w:rFonts w:ascii="Times New Roman"/>
          <w:szCs w:val="20"/>
        </w:rPr>
        <w:t>MotorolaMobility</w:t>
      </w:r>
      <w:proofErr w:type="spellEnd"/>
      <w:r>
        <w:rPr>
          <w:rFonts w:ascii="Times New Roman"/>
          <w:szCs w:val="20"/>
        </w:rPr>
        <w:t xml:space="preserve">, </w:t>
      </w:r>
      <w:proofErr w:type="spellStart"/>
      <w:r>
        <w:rPr>
          <w:rFonts w:ascii="Times New Roman"/>
          <w:szCs w:val="20"/>
        </w:rPr>
        <w:t>Fraunhofer</w:t>
      </w:r>
      <w:proofErr w:type="spellEnd"/>
    </w:p>
    <w:p w14:paraId="2CD7AE27" w14:textId="3D9C0EF1" w:rsidR="00BD0B8F" w:rsidRDefault="00BD0B8F" w:rsidP="00BD0B8F">
      <w:pPr>
        <w:pStyle w:val="afc"/>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w:t>
      </w:r>
      <w:proofErr w:type="spellStart"/>
      <w:r>
        <w:rPr>
          <w:rFonts w:ascii="Times New Roman"/>
          <w:szCs w:val="20"/>
        </w:rPr>
        <w:t>HiSilicon</w:t>
      </w:r>
      <w:proofErr w:type="spellEnd"/>
      <w:r>
        <w:rPr>
          <w:rFonts w:ascii="Times New Roman"/>
          <w:szCs w:val="20"/>
        </w:rPr>
        <w:t>, OPPO,</w:t>
      </w:r>
      <w:r w:rsidR="003A005B">
        <w:rPr>
          <w:rFonts w:ascii="Times New Roman"/>
          <w:szCs w:val="20"/>
        </w:rPr>
        <w:t xml:space="preserve"> </w:t>
      </w:r>
      <w:proofErr w:type="spellStart"/>
      <w:r w:rsidR="003A005B">
        <w:rPr>
          <w:rFonts w:ascii="Times New Roman" w:hint="eastAsia"/>
          <w:szCs w:val="20"/>
        </w:rPr>
        <w:t>Futurewei</w:t>
      </w:r>
      <w:proofErr w:type="spellEnd"/>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c"/>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xml:space="preserve">, DOCOMO, LGE, Sony, </w:t>
      </w:r>
      <w:proofErr w:type="spellStart"/>
      <w:r>
        <w:rPr>
          <w:rFonts w:ascii="Times New Roman"/>
          <w:szCs w:val="20"/>
        </w:rPr>
        <w:t>InterDigital</w:t>
      </w:r>
      <w:proofErr w:type="spellEnd"/>
      <w:r>
        <w:rPr>
          <w:rFonts w:ascii="Times New Roman"/>
          <w:szCs w:val="20"/>
        </w:rPr>
        <w:t>, CATT, Samsung, Intel, Xiaomi, vivo, Vodafone</w:t>
      </w:r>
    </w:p>
    <w:p w14:paraId="6CA9A3F3" w14:textId="3B14E8E1" w:rsidR="00BD0B8F" w:rsidRDefault="00BD0B8F" w:rsidP="00BD0B8F">
      <w:pPr>
        <w:pStyle w:val="afc"/>
        <w:widowControl/>
        <w:numPr>
          <w:ilvl w:val="0"/>
          <w:numId w:val="16"/>
        </w:numPr>
        <w:spacing w:after="120"/>
        <w:ind w:leftChars="0"/>
        <w:rPr>
          <w:rFonts w:ascii="Times New Roman"/>
          <w:szCs w:val="20"/>
        </w:rPr>
      </w:pPr>
      <w:r>
        <w:rPr>
          <w:rFonts w:ascii="Times New Roman" w:hint="eastAsia"/>
          <w:szCs w:val="20"/>
        </w:rPr>
        <w:lastRenderedPageBreak/>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w:t>
      </w:r>
      <w:proofErr w:type="spellStart"/>
      <w:r>
        <w:rPr>
          <w:rFonts w:ascii="Times New Roman"/>
          <w:szCs w:val="20"/>
        </w:rPr>
        <w:t>MediaTek</w:t>
      </w:r>
      <w:proofErr w:type="spellEnd"/>
      <w:r>
        <w:rPr>
          <w:rFonts w:ascii="Times New Roman"/>
          <w:szCs w:val="20"/>
        </w:rPr>
        <w:t xml:space="preserve">,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afc"/>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Huawei/</w:t>
      </w:r>
      <w:proofErr w:type="spellStart"/>
      <w:r>
        <w:rPr>
          <w:rFonts w:ascii="Times New Roman"/>
          <w:szCs w:val="20"/>
        </w:rPr>
        <w:t>HiSilicon</w:t>
      </w:r>
      <w:proofErr w:type="spellEnd"/>
      <w:r>
        <w:rPr>
          <w:rFonts w:ascii="Times New Roman"/>
          <w:szCs w:val="20"/>
        </w:rPr>
        <w:t xml:space="preserve">, </w:t>
      </w:r>
      <w:proofErr w:type="spellStart"/>
      <w:r w:rsidRPr="00BD0B8F">
        <w:rPr>
          <w:rFonts w:ascii="Times New Roman"/>
          <w:szCs w:val="20"/>
        </w:rPr>
        <w:t>Fraunhofer</w:t>
      </w:r>
      <w:proofErr w:type="spellEnd"/>
      <w:r w:rsidR="003A005B">
        <w:rPr>
          <w:rFonts w:ascii="Times New Roman"/>
          <w:szCs w:val="20"/>
        </w:rPr>
        <w:t xml:space="preserve">, </w:t>
      </w:r>
      <w:proofErr w:type="spellStart"/>
      <w:r w:rsidR="003A005B">
        <w:rPr>
          <w:rFonts w:ascii="Times New Roman"/>
          <w:szCs w:val="20"/>
        </w:rPr>
        <w:t>Futurewei</w:t>
      </w:r>
      <w:proofErr w:type="spellEnd"/>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4"/>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A35975">
            <w:pPr>
              <w:widowControl/>
              <w:rPr>
                <w:rFonts w:ascii="Times New Roman"/>
                <w:szCs w:val="20"/>
              </w:rPr>
            </w:pPr>
            <w:r>
              <w:rPr>
                <w:rFonts w:ascii="Times New Roman"/>
                <w:szCs w:val="20"/>
              </w:rPr>
              <w:t>vivo</w:t>
            </w:r>
          </w:p>
        </w:tc>
        <w:tc>
          <w:tcPr>
            <w:tcW w:w="8080" w:type="dxa"/>
          </w:tcPr>
          <w:p w14:paraId="61978DFF" w14:textId="77777777" w:rsidR="003033C3" w:rsidRDefault="003033C3" w:rsidP="00A35975">
            <w:pPr>
              <w:widowControl/>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6C5334">
            <w:pPr>
              <w:widowControl/>
              <w:rPr>
                <w:rFonts w:ascii="Times New Roman"/>
                <w:szCs w:val="20"/>
              </w:rPr>
            </w:pPr>
            <w:r>
              <w:rPr>
                <w:rFonts w:ascii="Times New Roman"/>
                <w:szCs w:val="20"/>
              </w:rPr>
              <w:t>Apple</w:t>
            </w:r>
          </w:p>
        </w:tc>
        <w:tc>
          <w:tcPr>
            <w:tcW w:w="8080" w:type="dxa"/>
          </w:tcPr>
          <w:p w14:paraId="2C94C379" w14:textId="186BFE39" w:rsidR="006C5334" w:rsidRDefault="006C5334" w:rsidP="006C5334">
            <w:pPr>
              <w:widowControl/>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6C5334">
            <w:pPr>
              <w:widowControl/>
              <w:rPr>
                <w:rFonts w:ascii="Times New Roman"/>
                <w:szCs w:val="20"/>
              </w:rPr>
            </w:pPr>
            <w:proofErr w:type="spellStart"/>
            <w:r>
              <w:rPr>
                <w:rFonts w:ascii="Times New Roman"/>
                <w:szCs w:val="20"/>
              </w:rPr>
              <w:t>MediaTek</w:t>
            </w:r>
            <w:proofErr w:type="spellEnd"/>
          </w:p>
        </w:tc>
        <w:tc>
          <w:tcPr>
            <w:tcW w:w="8080" w:type="dxa"/>
          </w:tcPr>
          <w:p w14:paraId="76367DE7" w14:textId="5B834CD7" w:rsidR="00D13917" w:rsidRDefault="00D13917" w:rsidP="006C5334">
            <w:pPr>
              <w:widowControl/>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6C5334">
            <w:pPr>
              <w:widowControl/>
              <w:rPr>
                <w:rFonts w:ascii="Times New Roman"/>
                <w:szCs w:val="20"/>
              </w:rPr>
            </w:pPr>
            <w:r>
              <w:rPr>
                <w:rFonts w:ascii="Times New Roman"/>
                <w:szCs w:val="20"/>
              </w:rPr>
              <w:t>Intel</w:t>
            </w:r>
          </w:p>
        </w:tc>
        <w:tc>
          <w:tcPr>
            <w:tcW w:w="8080" w:type="dxa"/>
          </w:tcPr>
          <w:p w14:paraId="4BE1A04B" w14:textId="6359C415" w:rsidR="00947C87" w:rsidRDefault="00947C87" w:rsidP="006C5334">
            <w:pPr>
              <w:widowControl/>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B92AAD">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2278F0CA" w14:textId="6362570F" w:rsidR="00B92AAD" w:rsidRDefault="00B92AAD" w:rsidP="00B92AAD">
            <w:pPr>
              <w:widowControl/>
              <w:rPr>
                <w:rFonts w:ascii="Times New Roman"/>
                <w:szCs w:val="20"/>
              </w:rPr>
            </w:pPr>
            <w:r>
              <w:rPr>
                <w:rFonts w:ascii="Times New Roman" w:eastAsia="SimSun" w:hint="eastAsia"/>
                <w:szCs w:val="20"/>
                <w:lang w:eastAsia="zh-CN"/>
              </w:rPr>
              <w:t>W</w:t>
            </w:r>
            <w:r>
              <w:rPr>
                <w:rFonts w:ascii="Times New Roman" w:eastAsia="SimSun"/>
                <w:szCs w:val="20"/>
                <w:lang w:eastAsia="zh-CN"/>
              </w:rPr>
              <w:t>e are fine with Proposal 1.</w:t>
            </w:r>
          </w:p>
        </w:tc>
      </w:tr>
      <w:tr w:rsidR="00002B3C" w14:paraId="291C886E" w14:textId="77777777" w:rsidTr="003033C3">
        <w:tc>
          <w:tcPr>
            <w:tcW w:w="1271" w:type="dxa"/>
          </w:tcPr>
          <w:p w14:paraId="7691B331" w14:textId="3E378842" w:rsidR="00002B3C" w:rsidRDefault="00002B3C" w:rsidP="00B92AAD">
            <w:pPr>
              <w:widowControl/>
              <w:rPr>
                <w:rFonts w:ascii="Times New Roman" w:eastAsia="SimSun"/>
                <w:szCs w:val="20"/>
                <w:lang w:eastAsia="zh-CN"/>
              </w:rPr>
            </w:pPr>
            <w:r>
              <w:rPr>
                <w:rFonts w:ascii="Times New Roman" w:eastAsia="SimSun"/>
                <w:szCs w:val="20"/>
                <w:lang w:eastAsia="zh-CN"/>
              </w:rPr>
              <w:t>NTT DOCOMO</w:t>
            </w:r>
          </w:p>
        </w:tc>
        <w:tc>
          <w:tcPr>
            <w:tcW w:w="8080" w:type="dxa"/>
          </w:tcPr>
          <w:p w14:paraId="4E9444B4" w14:textId="4256668F" w:rsidR="00002B3C" w:rsidRDefault="00002B3C" w:rsidP="00B92AAD">
            <w:pPr>
              <w:widowControl/>
              <w:rPr>
                <w:rFonts w:ascii="Times New Roman" w:eastAsia="SimSun"/>
                <w:szCs w:val="20"/>
                <w:lang w:eastAsia="zh-CN"/>
              </w:rPr>
            </w:pPr>
            <w:r>
              <w:rPr>
                <w:rFonts w:ascii="Times New Roman" w:eastAsia="SimSun"/>
                <w:szCs w:val="20"/>
                <w:lang w:eastAsia="zh-CN"/>
              </w:rPr>
              <w:t>OK</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4"/>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lastRenderedPageBreak/>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proofErr w:type="spellStart"/>
            <w:r w:rsidRPr="00251C4B">
              <w:rPr>
                <w:rFonts w:ascii="Times New Roman" w:eastAsia="Malgun Gothic"/>
                <w:szCs w:val="20"/>
              </w:rPr>
              <w:t>Convida</w:t>
            </w:r>
            <w:proofErr w:type="spellEnd"/>
            <w:r w:rsidRPr="00251C4B">
              <w:rPr>
                <w:rFonts w:ascii="Times New Roman" w:eastAsia="Malgun Gothic"/>
                <w:szCs w:val="20"/>
              </w:rPr>
              <w:t xml:space="preserve">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A35975">
            <w:pPr>
              <w:widowControl/>
              <w:rPr>
                <w:rFonts w:ascii="Times New Roman"/>
                <w:szCs w:val="20"/>
              </w:rPr>
            </w:pPr>
            <w:r>
              <w:rPr>
                <w:rFonts w:ascii="Times New Roman"/>
                <w:szCs w:val="20"/>
              </w:rPr>
              <w:t>vivo</w:t>
            </w:r>
          </w:p>
        </w:tc>
        <w:tc>
          <w:tcPr>
            <w:tcW w:w="8080" w:type="dxa"/>
          </w:tcPr>
          <w:p w14:paraId="34924946" w14:textId="77777777" w:rsidR="003033C3" w:rsidRDefault="003033C3" w:rsidP="00A35975">
            <w:pPr>
              <w:widowControl/>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6C5334">
            <w:pPr>
              <w:widowControl/>
              <w:rPr>
                <w:rFonts w:ascii="Times New Roman"/>
                <w:szCs w:val="20"/>
              </w:rPr>
            </w:pPr>
            <w:r>
              <w:rPr>
                <w:rFonts w:ascii="Times New Roman"/>
                <w:szCs w:val="20"/>
              </w:rPr>
              <w:t>Apple</w:t>
            </w:r>
          </w:p>
        </w:tc>
        <w:tc>
          <w:tcPr>
            <w:tcW w:w="8080" w:type="dxa"/>
          </w:tcPr>
          <w:p w14:paraId="0AF94F51" w14:textId="722B936E" w:rsidR="006C5334" w:rsidRDefault="006C5334" w:rsidP="006C5334">
            <w:pPr>
              <w:widowControl/>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6C5334">
            <w:pPr>
              <w:widowControl/>
              <w:rPr>
                <w:rFonts w:ascii="Times New Roman"/>
                <w:szCs w:val="20"/>
              </w:rPr>
            </w:pPr>
            <w:proofErr w:type="spellStart"/>
            <w:r>
              <w:rPr>
                <w:rFonts w:ascii="Times New Roman"/>
                <w:szCs w:val="20"/>
              </w:rPr>
              <w:t>MediaTek</w:t>
            </w:r>
            <w:proofErr w:type="spellEnd"/>
          </w:p>
        </w:tc>
        <w:tc>
          <w:tcPr>
            <w:tcW w:w="8080" w:type="dxa"/>
          </w:tcPr>
          <w:p w14:paraId="0D3F1D25" w14:textId="4BD17C13" w:rsidR="00D13917" w:rsidRDefault="00D13917" w:rsidP="006C5334">
            <w:pPr>
              <w:widowControl/>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947C87">
        <w:trPr>
          <w:trHeight w:val="942"/>
        </w:trPr>
        <w:tc>
          <w:tcPr>
            <w:tcW w:w="1271" w:type="dxa"/>
          </w:tcPr>
          <w:p w14:paraId="7CC5E422" w14:textId="237F2A25" w:rsidR="00947C87" w:rsidRDefault="00947C87" w:rsidP="00947C87">
            <w:pPr>
              <w:widowControl/>
              <w:rPr>
                <w:rFonts w:ascii="Times New Roman"/>
                <w:szCs w:val="20"/>
              </w:rPr>
            </w:pPr>
            <w:r>
              <w:rPr>
                <w:rFonts w:ascii="Times New Roman"/>
                <w:szCs w:val="20"/>
              </w:rPr>
              <w:t>Intel</w:t>
            </w:r>
          </w:p>
        </w:tc>
        <w:tc>
          <w:tcPr>
            <w:tcW w:w="8080" w:type="dxa"/>
          </w:tcPr>
          <w:p w14:paraId="4ECDD480" w14:textId="31873CEB" w:rsidR="00947C87" w:rsidRDefault="00947C87" w:rsidP="00947C87">
            <w:pPr>
              <w:widowControl/>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947C87">
        <w:trPr>
          <w:trHeight w:val="942"/>
        </w:trPr>
        <w:tc>
          <w:tcPr>
            <w:tcW w:w="1271" w:type="dxa"/>
          </w:tcPr>
          <w:p w14:paraId="23D23C6F" w14:textId="173F2F6A" w:rsidR="00B92AAD" w:rsidRDefault="00B92AAD" w:rsidP="00B92AAD">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536531E9" w14:textId="6E0AB75E" w:rsidR="00B92AAD" w:rsidRDefault="00B92AAD" w:rsidP="00B92AAD">
            <w:pPr>
              <w:widowControl/>
              <w:rPr>
                <w:rFonts w:ascii="Times New Roman"/>
                <w:szCs w:val="20"/>
              </w:rPr>
            </w:pPr>
            <w:r>
              <w:rPr>
                <w:rFonts w:ascii="Times New Roman" w:eastAsia="SimSun"/>
                <w:szCs w:val="20"/>
                <w:lang w:eastAsia="zh-CN"/>
              </w:rPr>
              <w:t>We support Proposal 2’. We do not think Proposal 2 is in line with the spirit of Proposal 1.</w:t>
            </w:r>
          </w:p>
        </w:tc>
      </w:tr>
      <w:tr w:rsidR="00002B3C" w14:paraId="709BDF9F" w14:textId="77777777" w:rsidTr="00947C87">
        <w:trPr>
          <w:trHeight w:val="942"/>
        </w:trPr>
        <w:tc>
          <w:tcPr>
            <w:tcW w:w="1271" w:type="dxa"/>
          </w:tcPr>
          <w:p w14:paraId="212A32A1" w14:textId="61E48039" w:rsidR="00002B3C" w:rsidRDefault="00002B3C" w:rsidP="00B92AAD">
            <w:pPr>
              <w:widowControl/>
              <w:rPr>
                <w:rFonts w:ascii="Times New Roman" w:eastAsia="SimSun"/>
                <w:szCs w:val="20"/>
                <w:lang w:eastAsia="zh-CN"/>
              </w:rPr>
            </w:pPr>
            <w:r>
              <w:rPr>
                <w:rFonts w:ascii="Times New Roman" w:eastAsia="SimSun"/>
                <w:szCs w:val="20"/>
                <w:lang w:eastAsia="zh-CN"/>
              </w:rPr>
              <w:t>NTT DOCOMO</w:t>
            </w:r>
          </w:p>
        </w:tc>
        <w:tc>
          <w:tcPr>
            <w:tcW w:w="8080" w:type="dxa"/>
          </w:tcPr>
          <w:p w14:paraId="6AE50FCB" w14:textId="2F62AA84" w:rsidR="00002B3C" w:rsidRDefault="00002B3C" w:rsidP="00B92AAD">
            <w:pPr>
              <w:widowControl/>
              <w:rPr>
                <w:rFonts w:ascii="Times New Roman" w:eastAsia="SimSun"/>
                <w:szCs w:val="20"/>
                <w:lang w:eastAsia="zh-CN"/>
              </w:rPr>
            </w:pPr>
            <w:r>
              <w:rPr>
                <w:rFonts w:ascii="Times New Roman" w:eastAsia="SimSun"/>
                <w:szCs w:val="20"/>
                <w:lang w:eastAsia="zh-CN"/>
              </w:rPr>
              <w:t>We are fine with either.</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af4"/>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SimSun"/>
                <w:szCs w:val="20"/>
                <w:lang w:eastAsia="zh-CN"/>
              </w:rPr>
            </w:pPr>
            <w:r>
              <w:rPr>
                <w:rFonts w:ascii="Times New Roman" w:eastAsia="SimSun" w:hint="eastAsia"/>
                <w:szCs w:val="20"/>
                <w:lang w:eastAsia="zh-CN"/>
              </w:rPr>
              <w:lastRenderedPageBreak/>
              <w:t>T</w:t>
            </w:r>
            <w:r>
              <w:rPr>
                <w:rFonts w:ascii="Times New Roman" w:eastAsia="SimSun"/>
                <w:szCs w:val="20"/>
                <w:lang w:eastAsia="zh-CN"/>
              </w:rPr>
              <w:t xml:space="preserve">his guidance from RAN is useful to stop comment in WG saying that “SL-DRX for </w:t>
            </w:r>
            <w:proofErr w:type="spellStart"/>
            <w:r>
              <w:rPr>
                <w:rFonts w:ascii="Times New Roman" w:eastAsia="SimSun"/>
                <w:szCs w:val="20"/>
                <w:lang w:eastAsia="zh-CN"/>
              </w:rPr>
              <w:t>ProSe</w:t>
            </w:r>
            <w:proofErr w:type="spellEnd"/>
            <w:r>
              <w:rPr>
                <w:rFonts w:ascii="Times New Roman" w:eastAsia="SimSun"/>
                <w:szCs w:val="20"/>
                <w:lang w:eastAsia="zh-CN"/>
              </w:rPr>
              <w:t xml:space="preserv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w:t>
            </w:r>
            <w:proofErr w:type="spellStart"/>
            <w:r>
              <w:rPr>
                <w:rFonts w:ascii="Times New Roman" w:eastAsia="SimSun"/>
                <w:szCs w:val="20"/>
                <w:lang w:eastAsia="zh-CN"/>
              </w:rPr>
              <w:t>ProSe</w:t>
            </w:r>
            <w:proofErr w:type="spellEnd"/>
            <w:r>
              <w:rPr>
                <w:rFonts w:ascii="Times New Roman" w:eastAsia="SimSun"/>
                <w:szCs w:val="20"/>
                <w:lang w:eastAsia="zh-CN"/>
              </w:rPr>
              <w:t xml:space="preserv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w:t>
            </w:r>
            <w:proofErr w:type="spellStart"/>
            <w:r w:rsidR="001D0C13">
              <w:rPr>
                <w:rFonts w:ascii="Times New Roman" w:eastAsia="SimSun"/>
                <w:szCs w:val="20"/>
                <w:lang w:eastAsia="zh-CN"/>
              </w:rPr>
              <w:t>ProSe</w:t>
            </w:r>
            <w:proofErr w:type="spellEnd"/>
            <w:r w:rsidR="001D0C13">
              <w:rPr>
                <w:rFonts w:ascii="Times New Roman" w:eastAsia="SimSun"/>
                <w:szCs w:val="20"/>
                <w:lang w:eastAsia="zh-CN"/>
              </w:rPr>
              <w:t xml:space="preserv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 xml:space="preserve">basically can be interpreted as it is difficult to design a common solution for V2X and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and thus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w:t>
            </w:r>
            <w:proofErr w:type="spellStart"/>
            <w:r>
              <w:rPr>
                <w:rFonts w:ascii="Times New Roman" w:eastAsia="SimSun"/>
                <w:szCs w:val="20"/>
                <w:lang w:eastAsia="zh-CN"/>
              </w:rPr>
              <w:t>ProSe</w:t>
            </w:r>
            <w:proofErr w:type="spellEnd"/>
            <w:r>
              <w:rPr>
                <w:rFonts w:ascii="Times New Roman" w:eastAsia="SimSun"/>
                <w:szCs w:val="20"/>
                <w:lang w:eastAsia="zh-CN"/>
              </w:rPr>
              <w:t xml:space="preserv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lastRenderedPageBreak/>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w:t>
            </w:r>
            <w:proofErr w:type="spellStart"/>
            <w:r w:rsidRPr="00806DDA">
              <w:rPr>
                <w:rFonts w:ascii="Times New Roman" w:eastAsia="Malgun Gothic"/>
                <w:szCs w:val="20"/>
              </w:rPr>
              <w:t>ProSe</w:t>
            </w:r>
            <w:proofErr w:type="spellEnd"/>
            <w:r w:rsidRPr="00806DDA">
              <w:rPr>
                <w:rFonts w:ascii="Times New Roman" w:eastAsia="Malgun Gothic"/>
                <w:szCs w:val="20"/>
              </w:rPr>
              <w:t xml:space="preserv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szCs w:val="20"/>
              </w:rPr>
            </w:pPr>
            <w:proofErr w:type="spellStart"/>
            <w:r>
              <w:rPr>
                <w:rFonts w:ascii="Times New Roman"/>
                <w:szCs w:val="20"/>
              </w:rPr>
              <w:t>FirstNet</w:t>
            </w:r>
            <w:proofErr w:type="spellEnd"/>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w:t>
            </w:r>
            <w:proofErr w:type="spellStart"/>
            <w:r>
              <w:rPr>
                <w:rFonts w:ascii="Times New Roman" w:eastAsia="Malgun Gothic"/>
                <w:szCs w:val="20"/>
              </w:rPr>
              <w:t>FirstNet</w:t>
            </w:r>
            <w:proofErr w:type="spellEnd"/>
            <w:r>
              <w:rPr>
                <w:rFonts w:ascii="Times New Roman" w:eastAsia="Malgun Gothic"/>
                <w:szCs w:val="20"/>
              </w:rPr>
              <w:t xml:space="preserve">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 xml:space="preserve">support public safety, specifically, </w:t>
            </w:r>
            <w:proofErr w:type="spellStart"/>
            <w:r w:rsidRPr="003043C6">
              <w:rPr>
                <w:rFonts w:ascii="Times New Roman" w:eastAsia="Malgun Gothic"/>
                <w:szCs w:val="20"/>
              </w:rPr>
              <w:t>ProSe</w:t>
            </w:r>
            <w:proofErr w:type="spellEnd"/>
            <w:r w:rsidRPr="003043C6">
              <w:rPr>
                <w:rFonts w:ascii="Times New Roman" w:eastAsia="Malgun Gothic"/>
                <w:szCs w:val="20"/>
              </w:rPr>
              <w:t xml:space="preserv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A35975">
            <w:pPr>
              <w:widowControl/>
              <w:rPr>
                <w:rFonts w:ascii="Times New Roman"/>
                <w:szCs w:val="20"/>
              </w:rPr>
            </w:pPr>
            <w:r>
              <w:rPr>
                <w:rFonts w:ascii="Times New Roman"/>
                <w:szCs w:val="20"/>
              </w:rPr>
              <w:t>vivo</w:t>
            </w:r>
          </w:p>
        </w:tc>
        <w:tc>
          <w:tcPr>
            <w:tcW w:w="8080" w:type="dxa"/>
          </w:tcPr>
          <w:p w14:paraId="5D38E31D" w14:textId="77777777" w:rsidR="003033C3" w:rsidRPr="004D61AC" w:rsidRDefault="003033C3" w:rsidP="00A35975">
            <w:pPr>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w:t>
            </w:r>
            <w:proofErr w:type="spellStart"/>
            <w:r w:rsidRPr="004D61AC">
              <w:rPr>
                <w:rFonts w:ascii="Times New Roman"/>
              </w:rPr>
              <w:t>ProSe</w:t>
            </w:r>
            <w:proofErr w:type="spellEnd"/>
            <w:r w:rsidRPr="004D61AC">
              <w:rPr>
                <w:rFonts w:ascii="Times New Roman"/>
              </w:rPr>
              <w:t xml:space="preserv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w:t>
            </w:r>
            <w:proofErr w:type="spellStart"/>
            <w:r w:rsidRPr="004D61AC">
              <w:rPr>
                <w:rFonts w:ascii="Times New Roman"/>
              </w:rPr>
              <w:t>ProSe</w:t>
            </w:r>
            <w:proofErr w:type="spellEnd"/>
            <w:r w:rsidRPr="004D61AC">
              <w:rPr>
                <w:rFonts w:ascii="Times New Roman"/>
              </w:rPr>
              <w:t xml:space="preserv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A35975">
            <w:pPr>
              <w:widowControl/>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6C5334">
            <w:pPr>
              <w:widowControl/>
              <w:rPr>
                <w:rFonts w:ascii="Times New Roman"/>
                <w:szCs w:val="20"/>
              </w:rPr>
            </w:pPr>
            <w:r>
              <w:rPr>
                <w:rFonts w:ascii="Times New Roman"/>
                <w:szCs w:val="20"/>
              </w:rPr>
              <w:t>Apple</w:t>
            </w:r>
          </w:p>
        </w:tc>
        <w:tc>
          <w:tcPr>
            <w:tcW w:w="8080" w:type="dxa"/>
          </w:tcPr>
          <w:p w14:paraId="7FBDF408" w14:textId="77777777" w:rsidR="006C5334" w:rsidRDefault="006C5334" w:rsidP="006C5334">
            <w:pPr>
              <w:widowControl/>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w:t>
            </w:r>
            <w:proofErr w:type="spellStart"/>
            <w:r w:rsidRPr="0078036C">
              <w:rPr>
                <w:rFonts w:ascii="Times New Roman"/>
                <w:szCs w:val="20"/>
              </w:rPr>
              <w:t>ProSe</w:t>
            </w:r>
            <w:proofErr w:type="spellEnd"/>
            <w:r w:rsidRPr="0078036C">
              <w:rPr>
                <w:rFonts w:ascii="Times New Roman"/>
                <w:szCs w:val="20"/>
              </w:rPr>
              <w:t xml:space="preserve">, w/o introducing specific solutions for a particular use case. </w:t>
            </w:r>
          </w:p>
          <w:p w14:paraId="3547C1C1" w14:textId="77777777" w:rsidR="006C5334" w:rsidRDefault="006C5334" w:rsidP="006C5334">
            <w:pPr>
              <w:widowControl/>
              <w:wordWrap/>
              <w:autoSpaceDE/>
              <w:autoSpaceDN/>
              <w:spacing w:after="0" w:line="240" w:lineRule="auto"/>
              <w:jc w:val="left"/>
              <w:rPr>
                <w:rFonts w:ascii="Times New Roman"/>
                <w:szCs w:val="20"/>
              </w:rPr>
            </w:pPr>
          </w:p>
          <w:p w14:paraId="5483F7E2" w14:textId="1CE0E3DB" w:rsidR="006C5334" w:rsidRPr="004D61AC" w:rsidRDefault="006C5334" w:rsidP="006C5334">
            <w:pPr>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D13917">
            <w:pPr>
              <w:widowControl/>
              <w:rPr>
                <w:rFonts w:ascii="Times New Roman"/>
                <w:szCs w:val="20"/>
              </w:rPr>
            </w:pPr>
            <w:proofErr w:type="spellStart"/>
            <w:r>
              <w:rPr>
                <w:rFonts w:ascii="Times New Roman"/>
                <w:szCs w:val="20"/>
              </w:rPr>
              <w:t>MediaTek</w:t>
            </w:r>
            <w:proofErr w:type="spellEnd"/>
          </w:p>
        </w:tc>
        <w:tc>
          <w:tcPr>
            <w:tcW w:w="8080" w:type="dxa"/>
          </w:tcPr>
          <w:p w14:paraId="6EEF6358" w14:textId="07B10AF1" w:rsidR="00D13917" w:rsidRPr="0078036C" w:rsidRDefault="00D13917" w:rsidP="00D13917">
            <w:pPr>
              <w:widowControl/>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947C87">
            <w:pPr>
              <w:widowControl/>
              <w:rPr>
                <w:rFonts w:ascii="Times New Roman"/>
                <w:szCs w:val="20"/>
              </w:rPr>
            </w:pPr>
            <w:r>
              <w:rPr>
                <w:rFonts w:ascii="Times New Roman"/>
                <w:szCs w:val="20"/>
              </w:rPr>
              <w:t>Intel</w:t>
            </w:r>
          </w:p>
        </w:tc>
        <w:tc>
          <w:tcPr>
            <w:tcW w:w="8080" w:type="dxa"/>
          </w:tcPr>
          <w:p w14:paraId="65E6BD87" w14:textId="33AD8C68" w:rsidR="00947C87" w:rsidRDefault="00947C87" w:rsidP="00947C87">
            <w:pPr>
              <w:widowControl/>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r w:rsidR="00002B3C" w:rsidRPr="004D61AC" w14:paraId="75CB6E5C" w14:textId="77777777" w:rsidTr="003033C3">
        <w:tc>
          <w:tcPr>
            <w:tcW w:w="1271" w:type="dxa"/>
          </w:tcPr>
          <w:p w14:paraId="7D9697FC" w14:textId="27D209F6" w:rsidR="00002B3C" w:rsidRDefault="00002B3C" w:rsidP="00947C87">
            <w:pPr>
              <w:widowControl/>
              <w:rPr>
                <w:rFonts w:ascii="Times New Roman"/>
                <w:szCs w:val="20"/>
              </w:rPr>
            </w:pPr>
            <w:r>
              <w:rPr>
                <w:rFonts w:ascii="Times New Roman"/>
                <w:szCs w:val="20"/>
              </w:rPr>
              <w:t>NTT DOCOMO</w:t>
            </w:r>
          </w:p>
        </w:tc>
        <w:tc>
          <w:tcPr>
            <w:tcW w:w="8080" w:type="dxa"/>
          </w:tcPr>
          <w:p w14:paraId="155194F0" w14:textId="2757B394" w:rsidR="00002B3C" w:rsidRDefault="00002B3C" w:rsidP="009C3249">
            <w:pPr>
              <w:widowControl/>
              <w:wordWrap/>
              <w:autoSpaceDE/>
              <w:autoSpaceDN/>
              <w:spacing w:after="0" w:line="240" w:lineRule="auto"/>
              <w:jc w:val="left"/>
              <w:rPr>
                <w:rFonts w:ascii="Times New Roman"/>
                <w:szCs w:val="20"/>
              </w:rPr>
            </w:pPr>
            <w:r>
              <w:rPr>
                <w:rFonts w:ascii="Times New Roman"/>
                <w:szCs w:val="20"/>
              </w:rPr>
              <w:t>We think this proposal is not needed since current WID already cover</w:t>
            </w:r>
            <w:r w:rsidR="00EF43B2">
              <w:rPr>
                <w:rFonts w:ascii="Times New Roman"/>
                <w:szCs w:val="20"/>
              </w:rPr>
              <w:t>s</w:t>
            </w:r>
            <w:r>
              <w:rPr>
                <w:rFonts w:ascii="Times New Roman"/>
                <w:szCs w:val="20"/>
              </w:rPr>
              <w:t xml:space="preserve"> this, but if many companies really want, we are fine with the proposal.</w:t>
            </w:r>
            <w:r w:rsidR="009C3249">
              <w:rPr>
                <w:rFonts w:ascii="Times New Roman"/>
                <w:szCs w:val="20"/>
              </w:rPr>
              <w:t xml:space="preserve"> On SL-relay/ProS</w:t>
            </w:r>
            <w:bookmarkStart w:id="3" w:name="_GoBack"/>
            <w:bookmarkEnd w:id="3"/>
            <w:r w:rsidR="009C3249">
              <w:rPr>
                <w:rFonts w:ascii="Times New Roman"/>
                <w:szCs w:val="20"/>
              </w:rPr>
              <w:t xml:space="preserve">e discovery, SL </w:t>
            </w:r>
            <w:proofErr w:type="spellStart"/>
            <w:r w:rsidR="009C3249">
              <w:rPr>
                <w:rFonts w:ascii="Times New Roman"/>
                <w:szCs w:val="20"/>
              </w:rPr>
              <w:t>enh</w:t>
            </w:r>
            <w:proofErr w:type="spellEnd"/>
            <w:r w:rsidR="009C3249">
              <w:rPr>
                <w:rFonts w:ascii="Times New Roman"/>
                <w:szCs w:val="20"/>
              </w:rPr>
              <w:t xml:space="preserve"> WID does not say any optimization for this, so no dedicated feature of SL-DRX should not be discussed for SL-relay/</w:t>
            </w:r>
            <w:proofErr w:type="spellStart"/>
            <w:r w:rsidR="009C3249">
              <w:rPr>
                <w:rFonts w:ascii="Times New Roman"/>
                <w:szCs w:val="20"/>
              </w:rPr>
              <w:t>ProSe</w:t>
            </w:r>
            <w:proofErr w:type="spellEnd"/>
            <w:r w:rsidR="009C3249">
              <w:rPr>
                <w:rFonts w:ascii="Times New Roman"/>
                <w:szCs w:val="20"/>
              </w:rPr>
              <w:t xml:space="preserve"> discovery.</w:t>
            </w: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EED28" w14:textId="77777777" w:rsidR="001A7ABC" w:rsidRDefault="001A7ABC">
      <w:pPr>
        <w:spacing w:after="0" w:line="240" w:lineRule="auto"/>
      </w:pPr>
      <w:r>
        <w:separator/>
      </w:r>
    </w:p>
  </w:endnote>
  <w:endnote w:type="continuationSeparator" w:id="0">
    <w:p w14:paraId="3A183199" w14:textId="77777777" w:rsidR="001A7ABC" w:rsidRDefault="001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FangSong_GB2312">
    <w:altName w:val="Arial Unicode MS"/>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F5A1" w14:textId="77777777" w:rsidR="004A004C" w:rsidRDefault="004A004C">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B61FCAD" w14:textId="77777777" w:rsidR="004A004C" w:rsidRDefault="004A00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57DC" w14:textId="62E0003A" w:rsidR="004A004C" w:rsidRDefault="004A004C">
    <w:pPr>
      <w:pStyle w:val="ac"/>
      <w:framePr w:wrap="around" w:vAnchor="text" w:hAnchor="margin" w:xAlign="center" w:y="1"/>
      <w:rPr>
        <w:rStyle w:val="af6"/>
      </w:rPr>
    </w:pPr>
    <w:r>
      <w:rPr>
        <w:noProof/>
        <w:lang w:val="en-US" w:eastAsia="ja-JP"/>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af6"/>
      </w:rPr>
      <w:fldChar w:fldCharType="begin"/>
    </w:r>
    <w:r>
      <w:rPr>
        <w:rStyle w:val="af6"/>
      </w:rPr>
      <w:instrText xml:space="preserve">PAGE  </w:instrText>
    </w:r>
    <w:r>
      <w:rPr>
        <w:rStyle w:val="af6"/>
      </w:rPr>
      <w:fldChar w:fldCharType="separate"/>
    </w:r>
    <w:r w:rsidR="009C3249">
      <w:rPr>
        <w:rStyle w:val="af6"/>
        <w:noProof/>
      </w:rPr>
      <w:t>3</w:t>
    </w:r>
    <w:r>
      <w:rPr>
        <w:rStyle w:val="af6"/>
      </w:rPr>
      <w:fldChar w:fldCharType="end"/>
    </w:r>
  </w:p>
  <w:p w14:paraId="2D0A67E4" w14:textId="77777777" w:rsidR="004A004C" w:rsidRDefault="004A00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A1B13" w14:textId="77777777" w:rsidR="001A7ABC" w:rsidRDefault="001A7ABC">
      <w:pPr>
        <w:spacing w:after="0" w:line="240" w:lineRule="auto"/>
      </w:pPr>
      <w:r>
        <w:separator/>
      </w:r>
    </w:p>
  </w:footnote>
  <w:footnote w:type="continuationSeparator" w:id="0">
    <w:p w14:paraId="7F0C037B" w14:textId="77777777" w:rsidR="001A7ABC" w:rsidRDefault="001A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2B3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ABC"/>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249"/>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4E8"/>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3B2"/>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459"/>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ＭＳ ゴシック"/>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Web">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3">
    <w:name w:val="annotation subject"/>
    <w:basedOn w:val="a7"/>
    <w:next w:val="a7"/>
    <w:semiHidden/>
    <w:qFormat/>
    <w:rPr>
      <w:b/>
      <w:bCs/>
    </w:rPr>
  </w:style>
  <w:style w:type="table" w:styleId="af4">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5">
    <w:name w:val="Strong"/>
    <w:uiPriority w:val="22"/>
    <w:qFormat/>
    <w:rPr>
      <w:b/>
      <w:bCs/>
    </w:rPr>
  </w:style>
  <w:style w:type="character" w:styleId="af6">
    <w:name w:val="page number"/>
    <w:basedOn w:val="a1"/>
    <w:qFormat/>
  </w:style>
  <w:style w:type="character" w:styleId="af7">
    <w:name w:val="FollowedHyperlink"/>
    <w:rPr>
      <w:color w:val="800080"/>
      <w:u w:val="single"/>
    </w:rPr>
  </w:style>
  <w:style w:type="character" w:styleId="af8">
    <w:name w:val="Emphasis"/>
    <w:qFormat/>
    <w:rPr>
      <w:i/>
      <w:iCs/>
    </w:rPr>
  </w:style>
  <w:style w:type="character" w:styleId="af9">
    <w:name w:val="Hyperlink"/>
    <w:qFormat/>
    <w:rPr>
      <w:rFonts w:ascii="Arial" w:eastAsia="SimSun" w:hAnsi="Arial" w:cs="Arial"/>
      <w:color w:val="0000FF"/>
      <w:kern w:val="2"/>
      <w:u w:val="single"/>
      <w:lang w:val="en-US" w:eastAsia="zh-CN" w:bidi="ar-SA"/>
    </w:rPr>
  </w:style>
  <w:style w:type="character" w:styleId="afa">
    <w:name w:val="annotation reference"/>
    <w:uiPriority w:val="99"/>
    <w:semiHidden/>
    <w:qFormat/>
    <w:rPr>
      <w:sz w:val="18"/>
      <w:szCs w:val="18"/>
    </w:rPr>
  </w:style>
  <w:style w:type="character" w:styleId="afb">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ＭＳ 明朝"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図表番号 (文字)"/>
    <w:link w:val="a4"/>
    <w:qFormat/>
    <w:rPr>
      <w:b/>
      <w:lang w:val="en-GB" w:eastAsia="en-US" w:bidi="ar-SA"/>
    </w:rPr>
  </w:style>
  <w:style w:type="character" w:customStyle="1" w:styleId="aa">
    <w:name w:val="本文 (文字)"/>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af">
    <w:name w:val="ヘッダー (文字)"/>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字列 (文字)"/>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ＭＳ 明朝" w:hAnsi="Arial"/>
      <w:sz w:val="18"/>
      <w:lang w:val="en-GB" w:eastAsia="en-US"/>
    </w:rPr>
  </w:style>
  <w:style w:type="character" w:customStyle="1" w:styleId="THChar">
    <w:name w:val="TH Char"/>
    <w:link w:val="TH"/>
    <w:rPr>
      <w:rFonts w:ascii="Arial" w:eastAsia="ＭＳ 明朝"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c">
    <w:name w:val="List Paragraph"/>
    <w:basedOn w:val="a0"/>
    <w:link w:val="afd"/>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フッター (文字)"/>
    <w:link w:val="ac"/>
    <w:uiPriority w:val="99"/>
    <w:qFormat/>
    <w:rPr>
      <w:rFonts w:ascii="Batang"/>
      <w:kern w:val="2"/>
      <w:szCs w:val="24"/>
    </w:rPr>
  </w:style>
  <w:style w:type="character" w:customStyle="1" w:styleId="a8">
    <w:name w:val="コメント文字列 (文字)"/>
    <w:link w:val="a7"/>
    <w:semiHidden/>
    <w:qFormat/>
    <w:rPr>
      <w:rFonts w:ascii="Batang"/>
      <w:kern w:val="2"/>
      <w:szCs w:val="24"/>
    </w:rPr>
  </w:style>
  <w:style w:type="character" w:customStyle="1" w:styleId="30">
    <w:name w:val="見出し 3 (文字)"/>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ＭＳ 明朝"/>
      <w:kern w:val="0"/>
      <w:szCs w:val="20"/>
      <w:lang w:val="en-GB" w:eastAsia="en-US"/>
    </w:rPr>
  </w:style>
  <w:style w:type="character" w:customStyle="1" w:styleId="afd">
    <w:name w:val="リスト段落 (文字)"/>
    <w:link w:val="afc"/>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ＭＳ 明朝" w:hAnsi="Arial"/>
      <w:b/>
      <w:sz w:val="18"/>
      <w:lang w:val="en-GB" w:eastAsia="en-US"/>
    </w:rPr>
  </w:style>
  <w:style w:type="character" w:customStyle="1" w:styleId="10">
    <w:name w:val="見出し 1 (文字)"/>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C4C2B-4BED-48E7-99B4-B15AD386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11037</Words>
  <Characters>62913</Characters>
  <Application>Microsoft Office Word</Application>
  <DocSecurity>0</DocSecurity>
  <Lines>524</Lines>
  <Paragraphs>147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Shohei Yoshioka</cp:lastModifiedBy>
  <cp:revision>7</cp:revision>
  <cp:lastPrinted>2014-01-26T05:26:00Z</cp:lastPrinted>
  <dcterms:created xsi:type="dcterms:W3CDTF">2021-09-17T06:30:00Z</dcterms:created>
  <dcterms:modified xsi:type="dcterms:W3CDTF">2021-09-17T06:58:00Z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