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WIs.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ProSe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Lenovo/MotorolaMobility, Fraunhofer</w:t>
      </w:r>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Lenovo/MotorolaMobility</w:t>
      </w:r>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r>
              <w:rPr>
                <w:rFonts w:ascii="Times New Roman"/>
                <w:szCs w:val="20"/>
              </w:rPr>
              <w:t>Convida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A35975">
            <w:pPr>
              <w:widowControl/>
              <w:rPr>
                <w:rFonts w:ascii="Times New Roman"/>
                <w:szCs w:val="20"/>
              </w:rPr>
            </w:pPr>
            <w:r>
              <w:rPr>
                <w:rFonts w:ascii="Times New Roman"/>
                <w:szCs w:val="20"/>
              </w:rPr>
              <w:t>vivo</w:t>
            </w:r>
          </w:p>
        </w:tc>
        <w:tc>
          <w:tcPr>
            <w:tcW w:w="8080" w:type="dxa"/>
          </w:tcPr>
          <w:p w14:paraId="61978DFF" w14:textId="77777777" w:rsidR="003033C3" w:rsidRDefault="003033C3" w:rsidP="00A35975">
            <w:pPr>
              <w:widowControl/>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6C5334">
            <w:pPr>
              <w:widowControl/>
              <w:rPr>
                <w:rFonts w:ascii="Times New Roman"/>
                <w:szCs w:val="20"/>
              </w:rPr>
            </w:pPr>
            <w:r>
              <w:rPr>
                <w:rFonts w:ascii="Times New Roman"/>
                <w:szCs w:val="20"/>
              </w:rPr>
              <w:t>Apple</w:t>
            </w:r>
          </w:p>
        </w:tc>
        <w:tc>
          <w:tcPr>
            <w:tcW w:w="8080" w:type="dxa"/>
          </w:tcPr>
          <w:p w14:paraId="2C94C379" w14:textId="186BFE39" w:rsidR="006C5334" w:rsidRDefault="006C5334" w:rsidP="006C5334">
            <w:pPr>
              <w:widowControl/>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6C5334">
            <w:pPr>
              <w:widowControl/>
              <w:rPr>
                <w:rFonts w:ascii="Times New Roman"/>
                <w:szCs w:val="20"/>
              </w:rPr>
            </w:pPr>
            <w:r>
              <w:rPr>
                <w:rFonts w:ascii="Times New Roman"/>
                <w:szCs w:val="20"/>
              </w:rPr>
              <w:t>MediaTek</w:t>
            </w:r>
          </w:p>
        </w:tc>
        <w:tc>
          <w:tcPr>
            <w:tcW w:w="8080" w:type="dxa"/>
          </w:tcPr>
          <w:p w14:paraId="76367DE7" w14:textId="5B834CD7" w:rsidR="00D13917" w:rsidRDefault="00D13917" w:rsidP="006C5334">
            <w:pPr>
              <w:widowControl/>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6C5334">
            <w:pPr>
              <w:widowControl/>
              <w:rPr>
                <w:rFonts w:ascii="Times New Roman"/>
                <w:szCs w:val="20"/>
              </w:rPr>
            </w:pPr>
            <w:r>
              <w:rPr>
                <w:rFonts w:ascii="Times New Roman"/>
                <w:szCs w:val="20"/>
              </w:rPr>
              <w:t>Intel</w:t>
            </w:r>
          </w:p>
        </w:tc>
        <w:tc>
          <w:tcPr>
            <w:tcW w:w="8080" w:type="dxa"/>
          </w:tcPr>
          <w:p w14:paraId="4BE1A04B" w14:textId="6359C415" w:rsidR="00947C87" w:rsidRDefault="00947C87" w:rsidP="006C5334">
            <w:pPr>
              <w:widowControl/>
              <w:rPr>
                <w:rFonts w:ascii="Times New Roman"/>
                <w:szCs w:val="20"/>
              </w:rPr>
            </w:pPr>
            <w:r>
              <w:rPr>
                <w:rFonts w:ascii="Times New Roman"/>
                <w:szCs w:val="20"/>
              </w:rPr>
              <w:t>Support</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lastRenderedPageBreak/>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r w:rsidRPr="00251C4B">
              <w:rPr>
                <w:rFonts w:ascii="Times New Roman" w:eastAsia="Malgun Gothic"/>
                <w:szCs w:val="20"/>
              </w:rPr>
              <w:t>Convida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A35975">
            <w:pPr>
              <w:widowControl/>
              <w:rPr>
                <w:rFonts w:ascii="Times New Roman"/>
                <w:szCs w:val="20"/>
              </w:rPr>
            </w:pPr>
            <w:r>
              <w:rPr>
                <w:rFonts w:ascii="Times New Roman"/>
                <w:szCs w:val="20"/>
              </w:rPr>
              <w:t>vivo</w:t>
            </w:r>
          </w:p>
        </w:tc>
        <w:tc>
          <w:tcPr>
            <w:tcW w:w="8080" w:type="dxa"/>
          </w:tcPr>
          <w:p w14:paraId="34924946" w14:textId="77777777" w:rsidR="003033C3" w:rsidRDefault="003033C3" w:rsidP="00A35975">
            <w:pPr>
              <w:widowControl/>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6C5334">
            <w:pPr>
              <w:widowControl/>
              <w:rPr>
                <w:rFonts w:ascii="Times New Roman"/>
                <w:szCs w:val="20"/>
              </w:rPr>
            </w:pPr>
            <w:r>
              <w:rPr>
                <w:rFonts w:ascii="Times New Roman"/>
                <w:szCs w:val="20"/>
              </w:rPr>
              <w:t>Apple</w:t>
            </w:r>
          </w:p>
        </w:tc>
        <w:tc>
          <w:tcPr>
            <w:tcW w:w="8080" w:type="dxa"/>
          </w:tcPr>
          <w:p w14:paraId="0AF94F51" w14:textId="722B936E" w:rsidR="006C5334" w:rsidRDefault="006C5334" w:rsidP="006C5334">
            <w:pPr>
              <w:widowControl/>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6C5334">
            <w:pPr>
              <w:widowControl/>
              <w:rPr>
                <w:rFonts w:ascii="Times New Roman"/>
                <w:szCs w:val="20"/>
              </w:rPr>
            </w:pPr>
            <w:r>
              <w:rPr>
                <w:rFonts w:ascii="Times New Roman"/>
                <w:szCs w:val="20"/>
              </w:rPr>
              <w:t>MediaTek</w:t>
            </w:r>
          </w:p>
        </w:tc>
        <w:tc>
          <w:tcPr>
            <w:tcW w:w="8080" w:type="dxa"/>
          </w:tcPr>
          <w:p w14:paraId="0D3F1D25" w14:textId="4BD17C13" w:rsidR="00D13917" w:rsidRDefault="00D13917" w:rsidP="006C5334">
            <w:pPr>
              <w:widowControl/>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947C87">
        <w:trPr>
          <w:trHeight w:val="942"/>
        </w:trPr>
        <w:tc>
          <w:tcPr>
            <w:tcW w:w="1271" w:type="dxa"/>
          </w:tcPr>
          <w:p w14:paraId="7CC5E422" w14:textId="237F2A25" w:rsidR="00947C87" w:rsidRDefault="00947C87" w:rsidP="00947C87">
            <w:pPr>
              <w:widowControl/>
              <w:rPr>
                <w:rFonts w:ascii="Times New Roman"/>
                <w:szCs w:val="20"/>
              </w:rPr>
            </w:pPr>
            <w:r>
              <w:rPr>
                <w:rFonts w:ascii="Times New Roman"/>
                <w:szCs w:val="20"/>
              </w:rPr>
              <w:t>Intel</w:t>
            </w:r>
          </w:p>
        </w:tc>
        <w:tc>
          <w:tcPr>
            <w:tcW w:w="8080" w:type="dxa"/>
          </w:tcPr>
          <w:p w14:paraId="4ECDD480" w14:textId="31873CEB" w:rsidR="00947C87" w:rsidRDefault="00947C87" w:rsidP="00947C87">
            <w:pPr>
              <w:widowControl/>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ProSe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basically can be interpreted as it is difficult to desig</w:t>
            </w:r>
            <w:r w:rsidRPr="001D0C13">
              <w:rPr>
                <w:rFonts w:ascii="Times New Roman" w:eastAsia="SimSun"/>
                <w:b/>
                <w:szCs w:val="20"/>
                <w:lang w:eastAsia="zh-CN"/>
              </w:rPr>
              <w:lastRenderedPageBreak/>
              <w:t>n a common solution for V2X and ProSe and thus ProSe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ProSe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ProSe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lastRenderedPageBreak/>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szCs w:val="20"/>
              </w:rPr>
            </w:pPr>
            <w:r>
              <w:rPr>
                <w:rFonts w:ascii="Times New Roman"/>
                <w:szCs w:val="20"/>
              </w:rPr>
              <w:t>FirstNet</w:t>
            </w:r>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support public safety, specifically, ProSe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A35975">
            <w:pPr>
              <w:widowControl/>
              <w:rPr>
                <w:rFonts w:ascii="Times New Roman"/>
                <w:szCs w:val="20"/>
              </w:rPr>
            </w:pPr>
            <w:r>
              <w:rPr>
                <w:rFonts w:ascii="Times New Roman"/>
                <w:szCs w:val="20"/>
              </w:rPr>
              <w:t>vivo</w:t>
            </w:r>
          </w:p>
        </w:tc>
        <w:tc>
          <w:tcPr>
            <w:tcW w:w="8080" w:type="dxa"/>
          </w:tcPr>
          <w:p w14:paraId="5D38E31D" w14:textId="77777777" w:rsidR="003033C3" w:rsidRPr="004D61AC" w:rsidRDefault="003033C3" w:rsidP="00A35975">
            <w:pPr>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ProSe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ProSe.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A35975">
            <w:pPr>
              <w:widowControl/>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6C5334">
            <w:pPr>
              <w:widowControl/>
              <w:rPr>
                <w:rFonts w:ascii="Times New Roman"/>
                <w:szCs w:val="20"/>
              </w:rPr>
            </w:pPr>
            <w:r>
              <w:rPr>
                <w:rFonts w:ascii="Times New Roman"/>
                <w:szCs w:val="20"/>
              </w:rPr>
              <w:t>Apple</w:t>
            </w:r>
          </w:p>
        </w:tc>
        <w:tc>
          <w:tcPr>
            <w:tcW w:w="8080" w:type="dxa"/>
          </w:tcPr>
          <w:p w14:paraId="7FBDF408" w14:textId="77777777" w:rsidR="006C5334" w:rsidRDefault="006C5334" w:rsidP="006C5334">
            <w:pPr>
              <w:widowControl/>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ProSe, w/o introducing specific solutions for a particular use case. </w:t>
            </w:r>
          </w:p>
          <w:p w14:paraId="3547C1C1" w14:textId="77777777" w:rsidR="006C5334" w:rsidRDefault="006C5334" w:rsidP="006C5334">
            <w:pPr>
              <w:widowControl/>
              <w:wordWrap/>
              <w:autoSpaceDE/>
              <w:autoSpaceDN/>
              <w:spacing w:after="0" w:line="240" w:lineRule="auto"/>
              <w:jc w:val="left"/>
              <w:rPr>
                <w:rFonts w:ascii="Times New Roman"/>
                <w:szCs w:val="20"/>
              </w:rPr>
            </w:pPr>
          </w:p>
          <w:p w14:paraId="5483F7E2" w14:textId="1CE0E3DB" w:rsidR="006C5334" w:rsidRPr="004D61AC" w:rsidRDefault="006C5334" w:rsidP="006C5334">
            <w:pPr>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D13917">
            <w:pPr>
              <w:widowControl/>
              <w:rPr>
                <w:rFonts w:ascii="Times New Roman"/>
                <w:szCs w:val="20"/>
              </w:rPr>
            </w:pPr>
            <w:r>
              <w:rPr>
                <w:rFonts w:ascii="Times New Roman"/>
                <w:szCs w:val="20"/>
              </w:rPr>
              <w:t>MediaTek</w:t>
            </w:r>
          </w:p>
        </w:tc>
        <w:tc>
          <w:tcPr>
            <w:tcW w:w="8080" w:type="dxa"/>
          </w:tcPr>
          <w:p w14:paraId="6EEF6358" w14:textId="07B10AF1" w:rsidR="00D13917" w:rsidRPr="0078036C" w:rsidRDefault="00D13917" w:rsidP="00D13917">
            <w:pPr>
              <w:widowControl/>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947C87">
            <w:pPr>
              <w:widowControl/>
              <w:rPr>
                <w:rFonts w:ascii="Times New Roman"/>
                <w:szCs w:val="20"/>
              </w:rPr>
            </w:pPr>
            <w:r>
              <w:rPr>
                <w:rFonts w:ascii="Times New Roman"/>
                <w:szCs w:val="20"/>
              </w:rPr>
              <w:t>Intel</w:t>
            </w:r>
          </w:p>
        </w:tc>
        <w:tc>
          <w:tcPr>
            <w:tcW w:w="8080" w:type="dxa"/>
          </w:tcPr>
          <w:p w14:paraId="65E6BD87" w14:textId="33AD8C68" w:rsidR="00947C87" w:rsidRDefault="00947C87" w:rsidP="00947C87">
            <w:pPr>
              <w:widowControl/>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bl>
    <w:p w14:paraId="07108242" w14:textId="77777777" w:rsidR="00594459" w:rsidRPr="00BD0B8F" w:rsidRDefault="00594459" w:rsidP="00BD0B8F">
      <w:pPr>
        <w:widowControl/>
        <w:spacing w:after="120"/>
        <w:rPr>
          <w:rFonts w:ascii="Times New Roman"/>
          <w:szCs w:val="20"/>
        </w:rPr>
      </w:pPr>
    </w:p>
    <w:sectPr w:rsidR="00594459" w:rsidRPr="00BD0B8F">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704E7" w14:textId="77777777" w:rsidR="00060B6E" w:rsidRDefault="00060B6E">
      <w:pPr>
        <w:spacing w:after="0" w:line="240" w:lineRule="auto"/>
      </w:pPr>
      <w:r>
        <w:separator/>
      </w:r>
    </w:p>
  </w:endnote>
  <w:endnote w:type="continuationSeparator" w:id="0">
    <w:p w14:paraId="4D862806" w14:textId="77777777" w:rsidR="00060B6E" w:rsidRDefault="0006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F57DC" w14:textId="2F71008A" w:rsidR="004A004C" w:rsidRDefault="004A004C">
    <w:pPr>
      <w:pStyle w:val="Footer"/>
      <w:framePr w:wrap="around" w:vAnchor="text" w:hAnchor="margin" w:xAlign="center" w:y="1"/>
      <w:rPr>
        <w:rStyle w:val="PageNumber"/>
      </w:rPr>
    </w:pPr>
    <w:r>
      <w:rPr>
        <w:noProof/>
        <w:lang w:val="en-US" w:eastAsia="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D13917">
      <w:rPr>
        <w:rStyle w:val="PageNumber"/>
        <w:noProof/>
      </w:rPr>
      <w:t>23</w:t>
    </w:r>
    <w:r>
      <w:rPr>
        <w:rStyle w:val="PageNumber"/>
      </w:rPr>
      <w:fldChar w:fldCharType="end"/>
    </w:r>
  </w:p>
  <w:p w14:paraId="2D0A67E4" w14:textId="77777777" w:rsidR="004A004C" w:rsidRDefault="004A0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146A1" w14:textId="77777777" w:rsidR="00947C87" w:rsidRDefault="0094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9F91A" w14:textId="77777777" w:rsidR="00060B6E" w:rsidRDefault="00060B6E">
      <w:pPr>
        <w:spacing w:after="0" w:line="240" w:lineRule="auto"/>
      </w:pPr>
      <w:r>
        <w:separator/>
      </w:r>
    </w:p>
  </w:footnote>
  <w:footnote w:type="continuationSeparator" w:id="0">
    <w:p w14:paraId="62EAD1A5" w14:textId="77777777" w:rsidR="00060B6E" w:rsidRDefault="00060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5DFCC" w14:textId="77777777" w:rsidR="00947C87" w:rsidRDefault="00947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8FAF2" w14:textId="77777777" w:rsidR="00947C87" w:rsidRDefault="00947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9EE12" w14:textId="77777777" w:rsidR="00947C87" w:rsidRDefault="0094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1407E7D-0085-4A60-9FC2-DB4A1BDD57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10961</Words>
  <Characters>62479</Characters>
  <Application>Microsoft Office Word</Application>
  <DocSecurity>0</DocSecurity>
  <Lines>520</Lines>
  <Paragraphs>146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Author</cp:lastModifiedBy>
  <cp:revision>3</cp:revision>
  <cp:lastPrinted>2014-01-26T05:26:00Z</cp:lastPrinted>
  <dcterms:created xsi:type="dcterms:W3CDTF">2021-09-17T06:30:00Z</dcterms:created>
  <dcterms:modified xsi:type="dcterms:W3CDTF">2021-09-17T06:31:00Z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