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5537223E"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pPr>
              <w:widowControl/>
              <w:rPr>
                <w:rFonts w:ascii="Times New Roman"/>
                <w:szCs w:val="20"/>
              </w:rPr>
            </w:pPr>
            <w:r>
              <w:rPr>
                <w:rFonts w:ascii="Times New Roman"/>
                <w:szCs w:val="20"/>
              </w:rPr>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rsidTr="00574FF9">
        <w:tc>
          <w:tcPr>
            <w:tcW w:w="1271" w:type="dxa"/>
          </w:tcPr>
          <w:p w14:paraId="0C149545" w14:textId="77777777" w:rsidR="00EC1F1B" w:rsidRDefault="00061E60">
            <w:pPr>
              <w:widowControl/>
              <w:rPr>
                <w:rFonts w:ascii="Times New Roman"/>
                <w:szCs w:val="20"/>
              </w:rPr>
            </w:pPr>
            <w:r>
              <w:rPr>
                <w:rFonts w:ascii="Times New Roman"/>
                <w:szCs w:val="20"/>
              </w:rPr>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pPr>
              <w:widowControl/>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pPr>
              <w:widowControl/>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4A004C">
            <w:pPr>
              <w:widowControl/>
              <w:wordWrap/>
              <w:rPr>
                <w:rFonts w:ascii="Times New Roman"/>
                <w:szCs w:val="20"/>
              </w:rPr>
            </w:pPr>
            <w:r>
              <w:rPr>
                <w:rFonts w:ascii="Times New Roman"/>
                <w:szCs w:val="20"/>
              </w:rPr>
              <w:t>FUTUREWEI</w:t>
            </w:r>
          </w:p>
        </w:tc>
        <w:tc>
          <w:tcPr>
            <w:tcW w:w="8080" w:type="dxa"/>
          </w:tcPr>
          <w:p w14:paraId="6FE80BB1" w14:textId="77777777" w:rsidR="003A005B" w:rsidRDefault="003A005B" w:rsidP="004A004C">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pPr>
        <w:widowControl/>
        <w:rPr>
          <w:rFonts w:ascii="Times New Roman"/>
          <w:szCs w:val="20"/>
        </w:rPr>
      </w:pPr>
    </w:p>
    <w:p w14:paraId="338A4461" w14:textId="767F3696" w:rsidR="00BD0B8F" w:rsidRDefault="00BD0B8F" w:rsidP="00BD0B8F">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pPr>
        <w:widowControl/>
        <w:rPr>
          <w:rFonts w:ascii="Times New Roman"/>
          <w:szCs w:val="20"/>
        </w:rPr>
      </w:pPr>
      <w:r>
        <w:rPr>
          <w:rFonts w:ascii="Times New Roman"/>
          <w:szCs w:val="20"/>
        </w:rPr>
        <w:t>Companies input collected for Proposal 1 and 2 can be summarized as follows:</w:t>
      </w:r>
    </w:p>
    <w:p w14:paraId="56262D6E" w14:textId="7FA28568" w:rsidR="00BD0B8F" w:rsidRDefault="00BD0B8F">
      <w:pPr>
        <w:widowControl/>
        <w:rPr>
          <w:rFonts w:ascii="Times New Roman"/>
          <w:szCs w:val="20"/>
        </w:rPr>
      </w:pPr>
      <w:r>
        <w:rPr>
          <w:rFonts w:ascii="Times New Roman"/>
          <w:szCs w:val="20"/>
        </w:rPr>
        <w:t>Proposal 1</w:t>
      </w:r>
    </w:p>
    <w:p w14:paraId="35C91E77" w14:textId="3869603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BD0B8F">
      <w:pPr>
        <w:pStyle w:val="ListParagraph"/>
        <w:widowControl/>
        <w:numPr>
          <w:ilvl w:val="0"/>
          <w:numId w:val="16"/>
        </w:numPr>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BD0B8F">
      <w:pPr>
        <w:widowControl/>
        <w:spacing w:after="120"/>
        <w:rPr>
          <w:rFonts w:ascii="Times New Roman"/>
          <w:szCs w:val="20"/>
        </w:rPr>
      </w:pPr>
      <w:r>
        <w:rPr>
          <w:rFonts w:ascii="Times New Roman" w:hint="eastAsia"/>
          <w:szCs w:val="20"/>
        </w:rPr>
        <w:t>Proposal 2</w:t>
      </w:r>
    </w:p>
    <w:p w14:paraId="0E33C1A7" w14:textId="26F616E8"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BD0B8F">
      <w:pPr>
        <w:pStyle w:val="ListParagraph"/>
        <w:widowControl/>
        <w:numPr>
          <w:ilvl w:val="0"/>
          <w:numId w:val="16"/>
        </w:numPr>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BD0B8F">
      <w:pPr>
        <w:pStyle w:val="ListParagraph"/>
        <w:widowControl/>
        <w:numPr>
          <w:ilvl w:val="0"/>
          <w:numId w:val="16"/>
        </w:numPr>
        <w:spacing w:after="120"/>
        <w:ind w:leftChars="0"/>
        <w:rPr>
          <w:rFonts w:ascii="Times New Roman"/>
          <w:szCs w:val="20"/>
        </w:rPr>
      </w:pPr>
      <w:r>
        <w:rPr>
          <w:rFonts w:ascii="Times New Roman"/>
          <w:szCs w:val="20"/>
        </w:rPr>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BD0B8F">
      <w:pPr>
        <w:widowControl/>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BD0B8F">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BD0B8F">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BD0B8F">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BD0B8F">
      <w:pPr>
        <w:widowControl/>
        <w:spacing w:after="120"/>
        <w:rPr>
          <w:rFonts w:ascii="Times New Roman"/>
          <w:szCs w:val="20"/>
        </w:rPr>
      </w:pPr>
    </w:p>
    <w:p w14:paraId="54583155" w14:textId="4FEF7F71" w:rsidR="00594459" w:rsidRDefault="00594459" w:rsidP="00594459">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BD0B8F">
      <w:pPr>
        <w:widowControl/>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594459">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594459">
      <w:pPr>
        <w:widowControl/>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0C33266F" w14:textId="77777777" w:rsidR="00594459" w:rsidRDefault="00594459" w:rsidP="004A004C">
            <w:pPr>
              <w:widowControl/>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4A004C">
            <w:pPr>
              <w:widowControl/>
              <w:rPr>
                <w:rFonts w:ascii="Times New Roman"/>
                <w:szCs w:val="20"/>
              </w:rPr>
            </w:pPr>
            <w:r>
              <w:rPr>
                <w:rFonts w:ascii="Times New Roman"/>
                <w:szCs w:val="20"/>
              </w:rPr>
              <w:t>Qualcomm</w:t>
            </w:r>
          </w:p>
        </w:tc>
        <w:tc>
          <w:tcPr>
            <w:tcW w:w="8080" w:type="dxa"/>
          </w:tcPr>
          <w:p w14:paraId="090AC555" w14:textId="1884124A" w:rsidR="00594459" w:rsidRDefault="00CB4EB3" w:rsidP="004A004C">
            <w:pPr>
              <w:widowControl/>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4A004C">
            <w:pPr>
              <w:widowControl/>
              <w:rPr>
                <w:rFonts w:ascii="Times New Roman"/>
                <w:szCs w:val="20"/>
              </w:rPr>
            </w:pPr>
            <w:r>
              <w:rPr>
                <w:rFonts w:ascii="Times New Roman" w:hint="eastAsia"/>
                <w:szCs w:val="20"/>
              </w:rPr>
              <w:t>LGE</w:t>
            </w:r>
          </w:p>
        </w:tc>
        <w:tc>
          <w:tcPr>
            <w:tcW w:w="8080" w:type="dxa"/>
          </w:tcPr>
          <w:p w14:paraId="541AD404" w14:textId="558D8BD2" w:rsidR="00594459" w:rsidRDefault="0029787D" w:rsidP="004A004C">
            <w:pPr>
              <w:widowControl/>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4A004C">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4A004C">
            <w:pPr>
              <w:widowControl/>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BF34B8">
            <w:pPr>
              <w:widowControl/>
              <w:rPr>
                <w:rFonts w:ascii="Times New Roman"/>
                <w:szCs w:val="20"/>
              </w:rPr>
            </w:pPr>
            <w:r>
              <w:rPr>
                <w:rFonts w:ascii="Times New Roman"/>
                <w:szCs w:val="20"/>
              </w:rPr>
              <w:t>OPPO</w:t>
            </w:r>
          </w:p>
        </w:tc>
        <w:tc>
          <w:tcPr>
            <w:tcW w:w="8080" w:type="dxa"/>
          </w:tcPr>
          <w:p w14:paraId="2980D06B" w14:textId="425E3689" w:rsidR="00594459" w:rsidRDefault="00BF34B8" w:rsidP="004A004C">
            <w:pPr>
              <w:widowControl/>
              <w:rPr>
                <w:rFonts w:ascii="Times New Roman"/>
                <w:szCs w:val="20"/>
              </w:rPr>
            </w:pPr>
            <w:r>
              <w:rPr>
                <w:rFonts w:ascii="Times New Roman"/>
                <w:szCs w:val="20"/>
              </w:rPr>
              <w:t>We are fine with the proposal if the majority sees the need.</w:t>
            </w:r>
          </w:p>
        </w:tc>
      </w:tr>
    </w:tbl>
    <w:p w14:paraId="31F8E61F" w14:textId="77777777" w:rsidR="00594459" w:rsidRPr="00594459" w:rsidRDefault="00594459" w:rsidP="00BD0B8F">
      <w:pPr>
        <w:widowControl/>
        <w:spacing w:after="120"/>
        <w:rPr>
          <w:rFonts w:ascii="Times New Roman"/>
          <w:szCs w:val="20"/>
        </w:rPr>
      </w:pPr>
    </w:p>
    <w:p w14:paraId="2B3DF0AA" w14:textId="77777777" w:rsidR="00594459" w:rsidRDefault="00594459" w:rsidP="00594459">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594459">
      <w:pPr>
        <w:widowControl/>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594459">
      <w:pPr>
        <w:widowControl/>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4502D55" w14:textId="77777777" w:rsidR="00594459" w:rsidRDefault="00594459" w:rsidP="004A004C">
            <w:pPr>
              <w:widowControl/>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4A004C">
            <w:pPr>
              <w:widowControl/>
              <w:rPr>
                <w:rFonts w:ascii="Times New Roman"/>
                <w:szCs w:val="20"/>
              </w:rPr>
            </w:pPr>
            <w:r>
              <w:rPr>
                <w:rFonts w:ascii="Times New Roman"/>
                <w:szCs w:val="20"/>
              </w:rPr>
              <w:t>Qualcomm</w:t>
            </w:r>
          </w:p>
        </w:tc>
        <w:tc>
          <w:tcPr>
            <w:tcW w:w="8080" w:type="dxa"/>
          </w:tcPr>
          <w:p w14:paraId="374438B0" w14:textId="27EA63A8" w:rsidR="00594459" w:rsidRDefault="00CB4EB3" w:rsidP="004A004C">
            <w:pPr>
              <w:widowControl/>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4A004C">
            <w:pPr>
              <w:widowControl/>
              <w:rPr>
                <w:rFonts w:ascii="Times New Roman"/>
                <w:szCs w:val="20"/>
              </w:rPr>
            </w:pPr>
            <w:r>
              <w:rPr>
                <w:rFonts w:ascii="Times New Roman" w:hint="eastAsia"/>
                <w:szCs w:val="20"/>
              </w:rPr>
              <w:t>LGE</w:t>
            </w:r>
          </w:p>
        </w:tc>
        <w:tc>
          <w:tcPr>
            <w:tcW w:w="8080" w:type="dxa"/>
          </w:tcPr>
          <w:p w14:paraId="7889F66E" w14:textId="1FF1DEE0" w:rsidR="00594459" w:rsidRDefault="0029787D" w:rsidP="004A004C">
            <w:pPr>
              <w:widowControl/>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4A004C">
            <w:pPr>
              <w:widowControl/>
              <w:rPr>
                <w:rFonts w:ascii="Times New Roman"/>
                <w:szCs w:val="20"/>
              </w:rPr>
            </w:pPr>
            <w:r>
              <w:rPr>
                <w:rFonts w:ascii="Times New Roman" w:hint="eastAsia"/>
                <w:szCs w:val="20"/>
              </w:rPr>
              <w:t>Samsung</w:t>
            </w:r>
          </w:p>
        </w:tc>
        <w:tc>
          <w:tcPr>
            <w:tcW w:w="8080" w:type="dxa"/>
          </w:tcPr>
          <w:p w14:paraId="21BAEB5C" w14:textId="6877C7D8" w:rsidR="00594459" w:rsidRDefault="00806DDA" w:rsidP="004A004C">
            <w:pPr>
              <w:widowControl/>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4A004C">
            <w:pPr>
              <w:widowControl/>
              <w:rPr>
                <w:rFonts w:ascii="Times New Roman"/>
                <w:szCs w:val="20"/>
              </w:rPr>
            </w:pPr>
            <w:r>
              <w:rPr>
                <w:rFonts w:ascii="Times New Roman"/>
                <w:szCs w:val="20"/>
              </w:rPr>
              <w:t>OPPO</w:t>
            </w:r>
          </w:p>
        </w:tc>
        <w:tc>
          <w:tcPr>
            <w:tcW w:w="8080" w:type="dxa"/>
          </w:tcPr>
          <w:p w14:paraId="0AD99502" w14:textId="6F9C16BC" w:rsidR="00594459" w:rsidRDefault="00BF34B8" w:rsidP="004A004C">
            <w:pPr>
              <w:widowControl/>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bl>
    <w:p w14:paraId="205B3D50" w14:textId="77777777" w:rsidR="00594459" w:rsidRDefault="00594459" w:rsidP="00BD0B8F">
      <w:pPr>
        <w:widowControl/>
        <w:spacing w:after="120"/>
        <w:rPr>
          <w:rFonts w:ascii="Times New Roman"/>
          <w:szCs w:val="20"/>
        </w:rPr>
      </w:pPr>
    </w:p>
    <w:p w14:paraId="7A541758" w14:textId="7CB30511" w:rsidR="00594459" w:rsidRDefault="00594459" w:rsidP="00BD0B8F">
      <w:pPr>
        <w:widowControl/>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594459">
      <w:pPr>
        <w:widowControl/>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3043C6">
        <w:tc>
          <w:tcPr>
            <w:tcW w:w="1271" w:type="dxa"/>
          </w:tcPr>
          <w:p w14:paraId="5B26CB8A" w14:textId="77777777" w:rsidR="00594459" w:rsidRDefault="00594459" w:rsidP="004A004C">
            <w:pPr>
              <w:widowControl/>
              <w:rPr>
                <w:rFonts w:ascii="Times New Roman"/>
                <w:szCs w:val="20"/>
              </w:rPr>
            </w:pPr>
            <w:r>
              <w:rPr>
                <w:rFonts w:ascii="Times New Roman" w:hint="eastAsia"/>
                <w:szCs w:val="20"/>
              </w:rPr>
              <w:t>Company</w:t>
            </w:r>
          </w:p>
        </w:tc>
        <w:tc>
          <w:tcPr>
            <w:tcW w:w="8080" w:type="dxa"/>
          </w:tcPr>
          <w:p w14:paraId="7A5B4279" w14:textId="77777777" w:rsidR="00594459" w:rsidRDefault="00594459" w:rsidP="004A004C">
            <w:pPr>
              <w:widowControl/>
              <w:rPr>
                <w:rFonts w:ascii="Times New Roman"/>
                <w:szCs w:val="20"/>
              </w:rPr>
            </w:pPr>
            <w:r>
              <w:rPr>
                <w:rFonts w:ascii="Times New Roman" w:hint="eastAsia"/>
                <w:szCs w:val="20"/>
              </w:rPr>
              <w:t>Comment</w:t>
            </w:r>
          </w:p>
        </w:tc>
      </w:tr>
      <w:tr w:rsidR="00594459" w14:paraId="40E1C8A0" w14:textId="77777777" w:rsidTr="003043C6">
        <w:tc>
          <w:tcPr>
            <w:tcW w:w="1271" w:type="dxa"/>
          </w:tcPr>
          <w:p w14:paraId="432B4A17" w14:textId="53408F85" w:rsidR="00594459" w:rsidRDefault="00E13884" w:rsidP="004A004C">
            <w:pPr>
              <w:widowControl/>
              <w:rPr>
                <w:rFonts w:ascii="Times New Roman"/>
                <w:szCs w:val="20"/>
              </w:rPr>
            </w:pPr>
            <w:r>
              <w:rPr>
                <w:rFonts w:ascii="Times New Roman"/>
                <w:szCs w:val="20"/>
              </w:rPr>
              <w:t>Qualcomm</w:t>
            </w:r>
          </w:p>
        </w:tc>
        <w:tc>
          <w:tcPr>
            <w:tcW w:w="8080" w:type="dxa"/>
          </w:tcPr>
          <w:p w14:paraId="6EC61A09" w14:textId="070D607A" w:rsidR="00D1739C" w:rsidRPr="008A6F15" w:rsidRDefault="008A6F15" w:rsidP="008A6F15">
            <w:pPr>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3043C6">
        <w:tc>
          <w:tcPr>
            <w:tcW w:w="1271" w:type="dxa"/>
          </w:tcPr>
          <w:p w14:paraId="30DA779F" w14:textId="271F6EC8" w:rsidR="00594459" w:rsidRDefault="0029787D" w:rsidP="004A004C">
            <w:pPr>
              <w:widowControl/>
              <w:rPr>
                <w:rFonts w:ascii="Times New Roman"/>
                <w:szCs w:val="20"/>
              </w:rPr>
            </w:pPr>
            <w:r w:rsidRPr="0029787D">
              <w:rPr>
                <w:rFonts w:ascii="Times New Roman"/>
                <w:szCs w:val="20"/>
              </w:rPr>
              <w:t>LGE</w:t>
            </w:r>
          </w:p>
        </w:tc>
        <w:tc>
          <w:tcPr>
            <w:tcW w:w="8080" w:type="dxa"/>
          </w:tcPr>
          <w:p w14:paraId="482BCBE7" w14:textId="239D6126" w:rsidR="00594459" w:rsidRDefault="0029787D" w:rsidP="004A004C">
            <w:pPr>
              <w:widowControl/>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3043C6">
        <w:tc>
          <w:tcPr>
            <w:tcW w:w="1271" w:type="dxa"/>
          </w:tcPr>
          <w:p w14:paraId="7C9573A9" w14:textId="5E34D5DE" w:rsidR="00594459" w:rsidRPr="004A004C" w:rsidRDefault="004A004C" w:rsidP="004A004C">
            <w:pPr>
              <w:widowControl/>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4A004C">
            <w:pPr>
              <w:widowControl/>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2A27C2E3" w:rsidR="005A42CB" w:rsidRDefault="005A42CB" w:rsidP="004A004C">
            <w:pPr>
              <w:widowControl/>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0C8318F4" w14:textId="740D6BA9" w:rsidR="005A42CB" w:rsidRPr="005A42CB" w:rsidRDefault="005A42CB" w:rsidP="004A004C">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tc>
      </w:tr>
      <w:tr w:rsidR="00594459" w14:paraId="002A62B2" w14:textId="77777777" w:rsidTr="003043C6">
        <w:tc>
          <w:tcPr>
            <w:tcW w:w="1271" w:type="dxa"/>
          </w:tcPr>
          <w:p w14:paraId="4E842A47" w14:textId="60D4CABA" w:rsidR="00594459" w:rsidRDefault="00806DDA" w:rsidP="004A004C">
            <w:pPr>
              <w:widowControl/>
              <w:rPr>
                <w:rFonts w:ascii="Times New Roman"/>
                <w:szCs w:val="20"/>
              </w:rPr>
            </w:pPr>
            <w:r>
              <w:rPr>
                <w:rFonts w:ascii="Times New Roman" w:hint="eastAsia"/>
                <w:szCs w:val="20"/>
              </w:rPr>
              <w:t>Samsung</w:t>
            </w:r>
          </w:p>
        </w:tc>
        <w:tc>
          <w:tcPr>
            <w:tcW w:w="8080" w:type="dxa"/>
          </w:tcPr>
          <w:p w14:paraId="3F56CE05" w14:textId="418E22FA" w:rsidR="00594459" w:rsidRDefault="00806DDA" w:rsidP="004A004C">
            <w:pPr>
              <w:widowControl/>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7F784D" w14:paraId="2B678199" w14:textId="77777777" w:rsidTr="003043C6">
        <w:tc>
          <w:tcPr>
            <w:tcW w:w="1271" w:type="dxa"/>
          </w:tcPr>
          <w:p w14:paraId="08E8B891" w14:textId="45A70E83" w:rsidR="007F784D" w:rsidRDefault="007F784D" w:rsidP="004A004C">
            <w:pPr>
              <w:widowControl/>
              <w:rPr>
                <w:rFonts w:ascii="Times New Roman"/>
                <w:szCs w:val="20"/>
              </w:rPr>
            </w:pPr>
            <w:r>
              <w:rPr>
                <w:rFonts w:ascii="Times New Roman"/>
                <w:szCs w:val="20"/>
              </w:rPr>
              <w:t>FirstNet</w:t>
            </w:r>
          </w:p>
        </w:tc>
        <w:tc>
          <w:tcPr>
            <w:tcW w:w="8080" w:type="dxa"/>
          </w:tcPr>
          <w:p w14:paraId="62FD530A" w14:textId="161795C2" w:rsidR="007F784D" w:rsidRDefault="00376DDC" w:rsidP="004A004C">
            <w:pPr>
              <w:widowControl/>
              <w:rPr>
                <w:rFonts w:ascii="Times New Roman" w:eastAsia="Malgun Gothic"/>
                <w:szCs w:val="20"/>
              </w:rPr>
            </w:pPr>
            <w:r>
              <w:rPr>
                <w:rFonts w:ascii="Times New Roman" w:eastAsia="Malgun Gothic"/>
                <w:szCs w:val="20"/>
              </w:rPr>
              <w:t xml:space="preserve">At the </w:t>
            </w:r>
            <w:r w:rsidR="004E3080">
              <w:rPr>
                <w:rFonts w:ascii="Times New Roman" w:eastAsia="Malgun Gothic"/>
                <w:szCs w:val="20"/>
              </w:rPr>
              <w:t>expense</w:t>
            </w:r>
            <w:r>
              <w:rPr>
                <w:rFonts w:ascii="Times New Roman" w:eastAsia="Malgun Gothic"/>
                <w:szCs w:val="20"/>
              </w:rPr>
              <w:t xml:space="preserve"> of being repetitive, FirstNet thinks </w:t>
            </w:r>
            <w:r w:rsidR="00D45F24">
              <w:rPr>
                <w:rFonts w:ascii="Times New Roman" w:eastAsia="Malgun Gothic"/>
                <w:szCs w:val="20"/>
              </w:rPr>
              <w:t>that t</w:t>
            </w:r>
            <w:r w:rsidR="00826F41">
              <w:rPr>
                <w:rFonts w:ascii="Times New Roman" w:eastAsia="Malgun Gothic"/>
                <w:szCs w:val="20"/>
              </w:rPr>
              <w:t xml:space="preserve">he </w:t>
            </w:r>
            <w:r w:rsidR="003043C6" w:rsidRPr="003043C6">
              <w:rPr>
                <w:rFonts w:ascii="Times New Roman" w:eastAsia="Malgun Gothic"/>
                <w:szCs w:val="20"/>
              </w:rPr>
              <w:t xml:space="preserve">SL-DRX configuration </w:t>
            </w:r>
            <w:r w:rsidR="00826F41">
              <w:rPr>
                <w:rFonts w:ascii="Times New Roman" w:eastAsia="Malgun Gothic"/>
                <w:szCs w:val="20"/>
              </w:rPr>
              <w:t xml:space="preserve">should </w:t>
            </w:r>
            <w:r w:rsidR="003043C6" w:rsidRPr="003043C6">
              <w:rPr>
                <w:rFonts w:ascii="Times New Roman" w:eastAsia="Malgun Gothic"/>
                <w:szCs w:val="20"/>
              </w:rPr>
              <w:t>support public safety, specifically, ProSe which should include discovery, direct communications</w:t>
            </w:r>
            <w:r w:rsidR="00440951">
              <w:rPr>
                <w:rFonts w:ascii="Times New Roman" w:eastAsia="Malgun Gothic"/>
                <w:szCs w:val="20"/>
              </w:rPr>
              <w:t xml:space="preserve"> (D2D)</w:t>
            </w:r>
            <w:r w:rsidR="003043C6" w:rsidRPr="003043C6">
              <w:rPr>
                <w:rFonts w:ascii="Times New Roman" w:eastAsia="Malgun Gothic"/>
                <w:szCs w:val="20"/>
              </w:rPr>
              <w:t xml:space="preserve"> and U2N relaying functionality.  </w:t>
            </w:r>
          </w:p>
        </w:tc>
      </w:tr>
    </w:tbl>
    <w:p w14:paraId="07108242" w14:textId="77777777" w:rsidR="00594459" w:rsidRPr="00BD0B8F" w:rsidRDefault="00594459" w:rsidP="00BD0B8F">
      <w:pPr>
        <w:widowControl/>
        <w:spacing w:after="120"/>
        <w:rPr>
          <w:rFonts w:ascii="Times New Roman"/>
          <w:szCs w:val="20"/>
        </w:rPr>
      </w:pPr>
    </w:p>
    <w:sectPr w:rsidR="00594459" w:rsidRPr="00BD0B8F">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86BD" w14:textId="77777777" w:rsidR="00E93F0F" w:rsidRDefault="00E93F0F">
      <w:pPr>
        <w:spacing w:after="0" w:line="240" w:lineRule="auto"/>
      </w:pPr>
      <w:r>
        <w:separator/>
      </w:r>
    </w:p>
  </w:endnote>
  <w:endnote w:type="continuationSeparator" w:id="0">
    <w:p w14:paraId="16E9B2C2" w14:textId="77777777" w:rsidR="00E93F0F" w:rsidRDefault="00E9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2F71008A" w:rsidR="004A004C" w:rsidRDefault="004A004C">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A004C" w:rsidRDefault="004A004C">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806DDA">
      <w:rPr>
        <w:rStyle w:val="PageNumber"/>
        <w:noProof/>
      </w:rPr>
      <w:t>22</w:t>
    </w:r>
    <w:r>
      <w:rPr>
        <w:rStyle w:val="PageNumber"/>
      </w:rPr>
      <w:fldChar w:fldCharType="end"/>
    </w:r>
  </w:p>
  <w:p w14:paraId="2D0A67E4" w14:textId="77777777" w:rsidR="004A004C" w:rsidRDefault="004A0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50867" w14:textId="77777777" w:rsidR="00E93F0F" w:rsidRDefault="00E93F0F">
      <w:pPr>
        <w:spacing w:after="0" w:line="240" w:lineRule="auto"/>
      </w:pPr>
      <w:r>
        <w:separator/>
      </w:r>
    </w:p>
  </w:footnote>
  <w:footnote w:type="continuationSeparator" w:id="0">
    <w:p w14:paraId="072069C4" w14:textId="77777777" w:rsidR="00E93F0F" w:rsidRDefault="00E93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bestFit"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3F8"/>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3C6"/>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DDC"/>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951"/>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080"/>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E4A"/>
    <w:rsid w:val="005A1E94"/>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84D"/>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6F4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A7E26"/>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7AC"/>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5F24"/>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3F0F"/>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218"/>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B075BC-F8FF-4BC4-B693-47BC11A0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10459</Words>
  <Characters>59618</Characters>
  <Application>Microsoft Office Word</Application>
  <DocSecurity>0</DocSecurity>
  <Lines>496</Lines>
  <Paragraphs>139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69938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Eshwar Pittampalli</cp:lastModifiedBy>
  <cp:revision>7</cp:revision>
  <cp:lastPrinted>2014-01-26T05:26:00Z</cp:lastPrinted>
  <dcterms:created xsi:type="dcterms:W3CDTF">2021-09-17T02:45:00Z</dcterms:created>
  <dcterms:modified xsi:type="dcterms:W3CDTF">2021-09-17T02:49:00Z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