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pPr>
              <w:widowControl/>
              <w:rPr>
                <w:rFonts w:ascii="Times New Roman"/>
                <w:szCs w:val="20"/>
              </w:rPr>
            </w:pPr>
            <w:r>
              <w:rPr>
                <w:rFonts w:ascii="Times New Roman"/>
                <w:szCs w:val="20"/>
              </w:rPr>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rsidTr="00574FF9">
        <w:tc>
          <w:tcPr>
            <w:tcW w:w="1271" w:type="dxa"/>
          </w:tcPr>
          <w:p w14:paraId="0C149545" w14:textId="77777777" w:rsidR="00EC1F1B" w:rsidRDefault="00061E60">
            <w:pPr>
              <w:widowControl/>
              <w:rPr>
                <w:rFonts w:ascii="Times New Roman"/>
                <w:szCs w:val="20"/>
              </w:rPr>
            </w:pPr>
            <w:r>
              <w:rPr>
                <w:rFonts w:ascii="Times New Roman"/>
                <w:szCs w:val="20"/>
              </w:rPr>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pPr>
              <w:widowControl/>
              <w:rPr>
                <w:rFonts w:ascii="Times New Roman" w:eastAsia="MS Mincho"/>
                <w:szCs w:val="20"/>
                <w:lang w:eastAsia="ja-JP"/>
              </w:rPr>
            </w:pPr>
            <w:r>
              <w:rPr>
                <w:rFonts w:ascii="Times New Roman" w:eastAsia="MS Mincho"/>
                <w:szCs w:val="20"/>
                <w:lang w:eastAsia="ja-JP"/>
              </w:rPr>
              <w:t>Firstnet</w:t>
            </w:r>
          </w:p>
        </w:tc>
        <w:tc>
          <w:tcPr>
            <w:tcW w:w="8080" w:type="dxa"/>
          </w:tcPr>
          <w:p w14:paraId="2F901ACF" w14:textId="32659FFC" w:rsidR="00574FF9" w:rsidRDefault="00574FF9">
            <w:pPr>
              <w:widowControl/>
              <w:wordWrap/>
              <w:rPr>
                <w:rFonts w:ascii="Times New Roman"/>
                <w:szCs w:val="20"/>
              </w:rPr>
            </w:pPr>
            <w:r w:rsidRPr="00574FF9">
              <w:rPr>
                <w:rFonts w:ascii="Times New Roman"/>
                <w:szCs w:val="20"/>
              </w:rPr>
              <w:t xml:space="preserve">FirstNet thinks that the SL-DRX configuration for V2X should also support public safety, specifically, </w:t>
            </w:r>
            <w:proofErr w:type="spellStart"/>
            <w:r w:rsidRPr="00574FF9">
              <w:rPr>
                <w:rFonts w:ascii="Times New Roman"/>
                <w:szCs w:val="20"/>
              </w:rPr>
              <w:t>ProSe</w:t>
            </w:r>
            <w:proofErr w:type="spellEnd"/>
            <w:r w:rsidRPr="00574FF9">
              <w:rPr>
                <w:rFonts w:ascii="Times New Roman"/>
                <w:szCs w:val="20"/>
              </w:rPr>
              <w:t xml:space="preserve"> which should include discovery, direct communications and U2N relaying functionality.  </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 xml:space="preserve">Nokia, Ericsson, Qualcomm, Apple, </w:t>
      </w:r>
      <w:proofErr w:type="spellStart"/>
      <w:r>
        <w:rPr>
          <w:rFonts w:ascii="Times New Roman"/>
          <w:szCs w:val="20"/>
        </w:rPr>
        <w:t>Convida</w:t>
      </w:r>
      <w:proofErr w:type="spellEnd"/>
      <w:r>
        <w:rPr>
          <w:rFonts w:ascii="Times New Roman"/>
          <w:szCs w:val="20"/>
        </w:rPr>
        <w:t>, DOCOMO, LGE, Sony, ZTE, InterDigital, Sharp, CATT, Samsung, Intel, MediaTek, Xiaomi, vivo, Vodafone, Lenovo/</w:t>
      </w:r>
      <w:proofErr w:type="spellStart"/>
      <w:r>
        <w:rPr>
          <w:rFonts w:ascii="Times New Roman"/>
          <w:szCs w:val="20"/>
        </w:rPr>
        <w:t>MotorolaMobility</w:t>
      </w:r>
      <w:proofErr w:type="spellEnd"/>
      <w:r>
        <w:rPr>
          <w:rFonts w:ascii="Times New Roman"/>
          <w:szCs w:val="20"/>
        </w:rPr>
        <w:t>, Fraunhofer</w:t>
      </w:r>
    </w:p>
    <w:p w14:paraId="2CD7AE27" w14:textId="3D9C0EF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xml:space="preserve">: Nokia, Ericsson, Qualcomm, Apple, </w:t>
      </w:r>
      <w:proofErr w:type="spellStart"/>
      <w:r>
        <w:rPr>
          <w:rFonts w:ascii="Times New Roman"/>
          <w:szCs w:val="20"/>
        </w:rPr>
        <w:t>Convida</w:t>
      </w:r>
      <w:proofErr w:type="spellEnd"/>
      <w:r>
        <w:rPr>
          <w:rFonts w:ascii="Times New Roman"/>
          <w:szCs w:val="20"/>
        </w:rPr>
        <w:t>, DOCOMO, LGE, Sony, InterDigital, CATT, Samsung, Intel, Xiaomi, vivo, Vodafone</w:t>
      </w:r>
    </w:p>
    <w:p w14:paraId="6CA9A3F3" w14:textId="3B14E8E1"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BD0B8F">
      <w:pPr>
        <w:pStyle w:val="ListParagraph"/>
        <w:widowControl/>
        <w:numPr>
          <w:ilvl w:val="0"/>
          <w:numId w:val="16"/>
        </w:numPr>
        <w:spacing w:after="120"/>
        <w:ind w:leftChars="0"/>
        <w:rPr>
          <w:rFonts w:ascii="Times New Roman"/>
          <w:szCs w:val="20"/>
        </w:rPr>
      </w:pPr>
      <w:r>
        <w:rPr>
          <w:rFonts w:ascii="Times New Roman"/>
          <w:szCs w:val="20"/>
        </w:rPr>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TableGrid"/>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BF34B8">
            <w:pPr>
              <w:widowControl/>
              <w:rPr>
                <w:rFonts w:ascii="Times New Roman"/>
                <w:szCs w:val="20"/>
              </w:rPr>
            </w:pPr>
            <w:r>
              <w:rPr>
                <w:rFonts w:ascii="Times New Roman"/>
                <w:szCs w:val="20"/>
              </w:rPr>
              <w:t>OPPO</w:t>
            </w:r>
          </w:p>
        </w:tc>
        <w:tc>
          <w:tcPr>
            <w:tcW w:w="8080" w:type="dxa"/>
          </w:tcPr>
          <w:p w14:paraId="2980D06B" w14:textId="425E3689" w:rsidR="00594459" w:rsidRDefault="00BF34B8" w:rsidP="004A004C">
            <w:pPr>
              <w:widowControl/>
              <w:rPr>
                <w:rFonts w:ascii="Times New Roman"/>
                <w:szCs w:val="20"/>
              </w:rPr>
            </w:pPr>
            <w:r>
              <w:rPr>
                <w:rFonts w:ascii="Times New Roman"/>
                <w:szCs w:val="20"/>
              </w:rPr>
              <w:t>We are fine with the proposal if the majority sees the need.</w:t>
            </w: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TableGrid"/>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4A004C">
            <w:pPr>
              <w:widowControl/>
              <w:rPr>
                <w:rFonts w:ascii="Times New Roman"/>
                <w:szCs w:val="20"/>
              </w:rPr>
            </w:pPr>
            <w:r>
              <w:rPr>
                <w:rFonts w:ascii="Times New Roman"/>
                <w:szCs w:val="20"/>
              </w:rPr>
              <w:t>OPPO</w:t>
            </w:r>
          </w:p>
        </w:tc>
        <w:tc>
          <w:tcPr>
            <w:tcW w:w="8080" w:type="dxa"/>
          </w:tcPr>
          <w:p w14:paraId="0AD99502" w14:textId="6F9C16BC" w:rsidR="00594459" w:rsidRDefault="00BF34B8"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this proposal. </w:t>
      </w:r>
    </w:p>
    <w:tbl>
      <w:tblPr>
        <w:tblStyle w:val="TableGrid"/>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SimSun"/>
                <w:szCs w:val="20"/>
                <w:lang w:eastAsia="zh-CN"/>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706D344" w14:textId="77777777" w:rsidR="00594459" w:rsidRDefault="005A42CB" w:rsidP="004A004C">
            <w:pPr>
              <w:widowControl/>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2A27C2E3" w:rsidR="005A42CB" w:rsidRDefault="005A42CB" w:rsidP="004A004C">
            <w:pPr>
              <w:widowControl/>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0C8318F4" w14:textId="740D6BA9" w:rsidR="005A42CB" w:rsidRPr="005A42CB" w:rsidRDefault="005A42CB" w:rsidP="004A004C">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V2X/ProSe use case, so to avoid misunderstanding that this attempt to develop a different/delta solution, the addition of second sentence is good to us.</w:t>
            </w:r>
          </w:p>
        </w:tc>
      </w:tr>
      <w:tr w:rsidR="00594459" w14:paraId="002A62B2" w14:textId="77777777" w:rsidTr="004A004C">
        <w:tc>
          <w:tcPr>
            <w:tcW w:w="1271" w:type="dxa"/>
          </w:tcPr>
          <w:p w14:paraId="4E842A47" w14:textId="60D4CABA" w:rsidR="00594459" w:rsidRDefault="00806DDA" w:rsidP="004A004C">
            <w:pPr>
              <w:widowControl/>
              <w:rPr>
                <w:rFonts w:ascii="Times New Roman"/>
                <w:szCs w:val="20"/>
              </w:rPr>
            </w:pPr>
            <w:r>
              <w:rPr>
                <w:rFonts w:ascii="Times New Roman" w:hint="eastAsia"/>
                <w:szCs w:val="20"/>
              </w:rPr>
              <w:t>Samsung</w:t>
            </w:r>
          </w:p>
        </w:tc>
        <w:tc>
          <w:tcPr>
            <w:tcW w:w="8080" w:type="dxa"/>
          </w:tcPr>
          <w:p w14:paraId="3F56CE05" w14:textId="418E22FA" w:rsidR="00594459" w:rsidRDefault="00806DDA" w:rsidP="004A004C">
            <w:pPr>
              <w:widowControl/>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7A95" w14:textId="77777777" w:rsidR="0092322E" w:rsidRDefault="0092322E">
      <w:pPr>
        <w:spacing w:after="0" w:line="240" w:lineRule="auto"/>
      </w:pPr>
      <w:r>
        <w:separator/>
      </w:r>
    </w:p>
  </w:endnote>
  <w:endnote w:type="continuationSeparator" w:id="0">
    <w:p w14:paraId="2CEC653C" w14:textId="77777777" w:rsidR="0092322E" w:rsidRDefault="0092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altName w:val="Arial Unicode MS"/>
    <w:charset w:val="86"/>
    <w:family w:val="modern"/>
    <w:pitch w:val="default"/>
    <w:sig w:usb0="00000000" w:usb1="00000000" w:usb2="00000010" w:usb3="00000000" w:csb0="00040000" w:csb1="00000000"/>
  </w:font>
  <w:font w:name="BatangChe">
    <w:altName w:val="Arial Unicode MS"/>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4A004C" w:rsidRDefault="004A0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A004C" w:rsidRDefault="004A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2F71008A" w:rsidR="004A004C" w:rsidRDefault="004A004C">
    <w:pPr>
      <w:pStyle w:val="Footer"/>
      <w:framePr w:wrap="around" w:vAnchor="text" w:hAnchor="margin" w:xAlign="center" w:y="1"/>
      <w:rPr>
        <w:rStyle w:val="PageNumber"/>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A004C" w:rsidRDefault="004A004C">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806DDA">
      <w:rPr>
        <w:rStyle w:val="PageNumber"/>
        <w:noProof/>
      </w:rPr>
      <w:t>22</w:t>
    </w:r>
    <w:r>
      <w:rPr>
        <w:rStyle w:val="PageNumber"/>
      </w:rPr>
      <w:fldChar w:fldCharType="end"/>
    </w:r>
  </w:p>
  <w:p w14:paraId="2D0A67E4" w14:textId="77777777" w:rsidR="004A004C" w:rsidRDefault="004A0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C482A" w14:textId="77777777" w:rsidR="0092322E" w:rsidRDefault="0092322E">
      <w:pPr>
        <w:spacing w:after="0" w:line="240" w:lineRule="auto"/>
      </w:pPr>
      <w:r>
        <w:separator/>
      </w:r>
    </w:p>
  </w:footnote>
  <w:footnote w:type="continuationSeparator" w:id="0">
    <w:p w14:paraId="39103C0C" w14:textId="77777777" w:rsidR="0092322E" w:rsidRDefault="00923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bestFit"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459"/>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B075BC-F8FF-4BC4-B693-47BC11A0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11601</Words>
  <Characters>58240</Characters>
  <Application>Microsoft Office Word</Application>
  <DocSecurity>0</DocSecurity>
  <Lines>485</Lines>
  <Paragraphs>139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69702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Eshwar Pittampalli</cp:lastModifiedBy>
  <cp:revision>2</cp:revision>
  <cp:lastPrinted>2014-01-26T05:26:00Z</cp:lastPrinted>
  <dcterms:created xsi:type="dcterms:W3CDTF">2021-09-17T02:09:00Z</dcterms:created>
  <dcterms:modified xsi:type="dcterms:W3CDTF">2021-09-17T02:09:00Z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