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9C9" w14:textId="1DEF98F2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4B3115">
        <w:rPr>
          <w:lang w:val="de-DE"/>
        </w:rPr>
        <w:t xml:space="preserve">3GPP </w:t>
      </w:r>
      <w:r w:rsidR="00154B96">
        <w:rPr>
          <w:lang w:val="de-DE"/>
        </w:rPr>
        <w:t>TSG-</w:t>
      </w:r>
      <w:r w:rsidRPr="004B3115">
        <w:rPr>
          <w:lang w:val="de-DE"/>
        </w:rPr>
        <w:t>RAN Meeting #</w:t>
      </w:r>
      <w:r w:rsidR="00154B96">
        <w:rPr>
          <w:lang w:val="de-DE"/>
        </w:rPr>
        <w:t>93</w:t>
      </w:r>
      <w:r w:rsidRPr="004B3115">
        <w:rPr>
          <w:lang w:val="de-DE"/>
        </w:rPr>
        <w:t>-e</w:t>
      </w:r>
      <w:r w:rsidRPr="004B3115">
        <w:rPr>
          <w:lang w:val="de-DE"/>
        </w:rPr>
        <w:tab/>
      </w:r>
      <w:r w:rsidRPr="004B3115">
        <w:rPr>
          <w:lang w:val="de-DE"/>
        </w:rPr>
        <w:tab/>
      </w:r>
      <w:r w:rsidR="00E82C8F" w:rsidRPr="00E82C8F">
        <w:rPr>
          <w:lang w:val="de-DE"/>
        </w:rPr>
        <w:t>R</w:t>
      </w:r>
      <w:r w:rsidR="00154B96">
        <w:rPr>
          <w:lang w:val="de-DE"/>
        </w:rPr>
        <w:t>P</w:t>
      </w:r>
      <w:r w:rsidR="00E82C8F" w:rsidRPr="00E82C8F">
        <w:rPr>
          <w:lang w:val="de-DE"/>
        </w:rPr>
        <w:t>-21</w:t>
      </w:r>
      <w:r w:rsidR="00154B96" w:rsidRPr="00701468">
        <w:rPr>
          <w:highlight w:val="yellow"/>
          <w:lang w:val="de-DE"/>
        </w:rPr>
        <w:t>xxxx</w:t>
      </w:r>
      <w:r w:rsidR="00C07EA0">
        <w:rPr>
          <w:lang w:val="de-DE"/>
        </w:rPr>
        <w:br/>
      </w:r>
      <w:r w:rsidR="00840990" w:rsidRPr="005B0B43">
        <w:t xml:space="preserve">Electronic meeting, </w:t>
      </w:r>
      <w:r w:rsidR="00154B96">
        <w:t>September</w:t>
      </w:r>
      <w:r w:rsidR="00840990">
        <w:t xml:space="preserve"> </w:t>
      </w:r>
      <w:r w:rsidR="00154B96">
        <w:t>13</w:t>
      </w:r>
      <w:r w:rsidR="00840990">
        <w:t xml:space="preserve"> – </w:t>
      </w:r>
      <w:r w:rsidR="00154B96">
        <w:t>17</w:t>
      </w:r>
      <w:r w:rsidR="00840990">
        <w:t>,</w:t>
      </w:r>
      <w:r w:rsidR="00840990" w:rsidRPr="005B0B43">
        <w:t xml:space="preserve"> 202</w:t>
      </w:r>
      <w:r w:rsidR="00840990">
        <w:t>1</w:t>
      </w:r>
      <w:r w:rsidR="00B65CD6" w:rsidRPr="009F0E8D">
        <w:tab/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6B489C09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Title:</w:t>
      </w:r>
      <w:r w:rsidRPr="0070310F">
        <w:rPr>
          <w:color w:val="000000"/>
        </w:rPr>
        <w:tab/>
      </w:r>
      <w:r w:rsidRPr="0070310F">
        <w:rPr>
          <w:color w:val="000000"/>
          <w:highlight w:val="yellow"/>
        </w:rPr>
        <w:t>[DRAFT]</w:t>
      </w:r>
      <w:r w:rsidRPr="0070310F">
        <w:rPr>
          <w:color w:val="000000"/>
        </w:rPr>
        <w:t xml:space="preserve"> </w:t>
      </w:r>
      <w:r w:rsidRPr="00E85628">
        <w:rPr>
          <w:color w:val="000000"/>
        </w:rPr>
        <w:t xml:space="preserve">LS </w:t>
      </w:r>
      <w:r w:rsidR="001E0F14">
        <w:rPr>
          <w:color w:val="000000"/>
        </w:rPr>
        <w:t xml:space="preserve">to APT on </w:t>
      </w:r>
      <w:r w:rsidR="00345031">
        <w:rPr>
          <w:color w:val="000000"/>
        </w:rPr>
        <w:t>f</w:t>
      </w:r>
      <w:r w:rsidR="00345031" w:rsidRPr="00345031">
        <w:rPr>
          <w:color w:val="000000"/>
        </w:rPr>
        <w:t xml:space="preserve">requency </w:t>
      </w:r>
      <w:r w:rsidR="00345031">
        <w:rPr>
          <w:color w:val="000000"/>
        </w:rPr>
        <w:t>a</w:t>
      </w:r>
      <w:r w:rsidR="00345031" w:rsidRPr="00345031">
        <w:rPr>
          <w:color w:val="000000"/>
        </w:rPr>
        <w:t>rrangements for IMT in the band 470 – 703 MHz</w:t>
      </w:r>
    </w:p>
    <w:p w14:paraId="660AD53B" w14:textId="01E735A2" w:rsidR="00BC090C" w:rsidRPr="0070310F" w:rsidRDefault="00BC090C" w:rsidP="00BC090C">
      <w:pPr>
        <w:pStyle w:val="Title"/>
        <w:rPr>
          <w:color w:val="000000"/>
        </w:rPr>
      </w:pPr>
      <w:r w:rsidRPr="00E85628">
        <w:rPr>
          <w:color w:val="000000"/>
        </w:rPr>
        <w:t>Response to:</w:t>
      </w:r>
      <w:r w:rsidRPr="00E85628">
        <w:rPr>
          <w:color w:val="000000"/>
        </w:rPr>
        <w:tab/>
      </w:r>
      <w:r w:rsidR="00345031">
        <w:rPr>
          <w:color w:val="000000"/>
        </w:rPr>
        <w:t>(</w:t>
      </w:r>
      <w:r w:rsidR="00345031" w:rsidRPr="00345031">
        <w:rPr>
          <w:color w:val="000000"/>
        </w:rPr>
        <w:t>R</w:t>
      </w:r>
      <w:r w:rsidR="00154B96">
        <w:rPr>
          <w:color w:val="000000"/>
        </w:rPr>
        <w:t>P</w:t>
      </w:r>
      <w:r w:rsidR="00345031" w:rsidRPr="00345031">
        <w:rPr>
          <w:color w:val="000000"/>
        </w:rPr>
        <w:t>-21</w:t>
      </w:r>
      <w:r w:rsidR="00154B96">
        <w:rPr>
          <w:color w:val="000000"/>
        </w:rPr>
        <w:t>2540</w:t>
      </w:r>
      <w:r w:rsidR="00345031">
        <w:rPr>
          <w:color w:val="000000"/>
        </w:rPr>
        <w:t>)</w:t>
      </w:r>
      <w:r w:rsidR="00345031" w:rsidRPr="00345031">
        <w:rPr>
          <w:color w:val="000000"/>
        </w:rPr>
        <w:t xml:space="preserve"> Frequency Arrangements for IMT in the band 470 – 703 MHz</w:t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6D5A9C26" w:rsidR="00BC090C" w:rsidRPr="0070310F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Source:</w:t>
      </w:r>
      <w:r w:rsidRPr="0070310F">
        <w:rPr>
          <w:color w:val="000000"/>
        </w:rPr>
        <w:tab/>
      </w:r>
      <w:r w:rsidRPr="0070310F">
        <w:rPr>
          <w:b w:val="0"/>
          <w:color w:val="000000"/>
        </w:rPr>
        <w:t xml:space="preserve">Apple </w:t>
      </w:r>
      <w:r w:rsidRPr="0070310F">
        <w:rPr>
          <w:b w:val="0"/>
          <w:color w:val="000000"/>
          <w:highlight w:val="yellow"/>
        </w:rPr>
        <w:t xml:space="preserve">(to be </w:t>
      </w:r>
      <w:r w:rsidR="0095584F">
        <w:rPr>
          <w:b w:val="0"/>
          <w:color w:val="000000"/>
          <w:highlight w:val="yellow"/>
        </w:rPr>
        <w:t>TSG-</w:t>
      </w:r>
      <w:r w:rsidRPr="0070310F">
        <w:rPr>
          <w:b w:val="0"/>
          <w:color w:val="000000"/>
          <w:highlight w:val="yellow"/>
        </w:rPr>
        <w:t>RAN)</w:t>
      </w:r>
    </w:p>
    <w:p w14:paraId="7FD12347" w14:textId="613EE578" w:rsidR="00BC090C" w:rsidRPr="0070310F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2F40C4" w:rsidRPr="002F40C4">
        <w:rPr>
          <w:b w:val="0"/>
          <w:color w:val="000000"/>
        </w:rPr>
        <w:t>APT Wireless Group</w:t>
      </w:r>
    </w:p>
    <w:p w14:paraId="15435634" w14:textId="1BCD58B2" w:rsidR="00BC090C" w:rsidRPr="0070310F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2F40C4">
        <w:rPr>
          <w:b w:val="0"/>
          <w:color w:val="000000"/>
        </w:rPr>
        <w:t>RAN</w:t>
      </w:r>
      <w:r w:rsidR="00425C14">
        <w:rPr>
          <w:b w:val="0"/>
          <w:color w:val="000000"/>
        </w:rPr>
        <w:t>4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7777777" w:rsidR="00BC090C" w:rsidRPr="0070310F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proofErr w:type="spellStart"/>
      <w:r w:rsidRPr="0070310F">
        <w:rPr>
          <w:b w:val="0"/>
          <w:bCs/>
          <w:color w:val="000000"/>
        </w:rPr>
        <w:t>Anatoliy</w:t>
      </w:r>
      <w:proofErr w:type="spellEnd"/>
      <w:r w:rsidRPr="0070310F">
        <w:rPr>
          <w:b w:val="0"/>
          <w:bCs/>
          <w:color w:val="000000"/>
        </w:rPr>
        <w:t xml:space="preserve"> </w:t>
      </w:r>
      <w:proofErr w:type="spellStart"/>
      <w:r w:rsidRPr="0070310F">
        <w:rPr>
          <w:b w:val="0"/>
          <w:bCs/>
          <w:color w:val="000000"/>
        </w:rPr>
        <w:t>Ioffe</w:t>
      </w:r>
      <w:proofErr w:type="spellEnd"/>
    </w:p>
    <w:p w14:paraId="3864AA78" w14:textId="77777777" w:rsidR="00BC090C" w:rsidRPr="0070310F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Tel. Number:</w:t>
      </w:r>
      <w:r w:rsidRPr="0070310F">
        <w:rPr>
          <w:bCs/>
          <w:color w:val="000000"/>
        </w:rPr>
        <w:tab/>
      </w:r>
    </w:p>
    <w:p w14:paraId="08EC9470" w14:textId="77777777" w:rsidR="00BC090C" w:rsidRPr="0070310F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r w:rsidRPr="0070310F">
        <w:rPr>
          <w:b w:val="0"/>
          <w:bCs/>
          <w:color w:val="000000"/>
        </w:rPr>
        <w:t>aioffe@apple.com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Send any </w:t>
      </w:r>
      <w:proofErr w:type="gramStart"/>
      <w:r w:rsidRPr="0070310F">
        <w:rPr>
          <w:rFonts w:ascii="Arial" w:hAnsi="Arial" w:cs="Arial"/>
          <w:b/>
          <w:color w:val="000000"/>
        </w:rPr>
        <w:t>reply</w:t>
      </w:r>
      <w:proofErr w:type="gramEnd"/>
      <w:r w:rsidRPr="0070310F">
        <w:rPr>
          <w:rFonts w:ascii="Arial" w:hAnsi="Arial" w:cs="Arial"/>
          <w:b/>
          <w:color w:val="000000"/>
        </w:rPr>
        <w:t xml:space="preserve">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9" w:history="1">
        <w:r w:rsidRPr="0070310F">
          <w:rPr>
            <w:rStyle w:val="Hyperlink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5CA38A44" w14:textId="28032FB0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TSG-RAN thanks the APT Wireless Group for their liaison titled "F</w:t>
      </w:r>
      <w:r w:rsidRPr="00425C14">
        <w:rPr>
          <w:rFonts w:ascii="Arial" w:hAnsi="Arial" w:cs="Arial"/>
          <w:color w:val="000000"/>
        </w:rPr>
        <w:t xml:space="preserve">requency arrangements for IMT in the band 470 – 703 </w:t>
      </w:r>
      <w:proofErr w:type="spellStart"/>
      <w:r w:rsidRPr="00425C14">
        <w:rPr>
          <w:rFonts w:ascii="Arial" w:hAnsi="Arial" w:cs="Arial"/>
          <w:color w:val="000000"/>
        </w:rPr>
        <w:t>MHz</w:t>
      </w:r>
      <w:r>
        <w:rPr>
          <w:rFonts w:ascii="Arial" w:hAnsi="Arial" w:cs="Arial"/>
          <w:color w:val="000000"/>
        </w:rPr>
        <w:t>.</w:t>
      </w:r>
      <w:proofErr w:type="spellEnd"/>
      <w:r>
        <w:rPr>
          <w:rFonts w:ascii="Arial" w:hAnsi="Arial" w:cs="Arial"/>
          <w:color w:val="000000"/>
        </w:rPr>
        <w:t xml:space="preserve">"  In response to the AWG invitation to 3GPP to </w:t>
      </w:r>
      <w:r w:rsidRPr="00425C14">
        <w:rPr>
          <w:rFonts w:ascii="Arial" w:hAnsi="Arial" w:cs="Arial"/>
          <w:color w:val="000000"/>
        </w:rPr>
        <w:t>finalize the relevant specifications by September 2022</w:t>
      </w:r>
      <w:r>
        <w:rPr>
          <w:rFonts w:ascii="Arial" w:hAnsi="Arial" w:cs="Arial"/>
          <w:color w:val="000000"/>
        </w:rPr>
        <w:t>, TSG-RAN would like to share the following observations</w:t>
      </w:r>
      <w:r w:rsidR="00E14033">
        <w:rPr>
          <w:rFonts w:ascii="Arial" w:hAnsi="Arial" w:cs="Arial"/>
          <w:color w:val="000000"/>
        </w:rPr>
        <w:t>.</w:t>
      </w:r>
    </w:p>
    <w:p w14:paraId="2415E00D" w14:textId="10F348C7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It is observed that AWG is still considering multiple frequency plan arrangement options, and it is not yet clear to 3GPP </w:t>
      </w:r>
      <w:r w:rsidR="00254EED">
        <w:rPr>
          <w:rFonts w:ascii="Arial" w:hAnsi="Arial" w:cs="Arial"/>
          <w:color w:val="000000"/>
        </w:rPr>
        <w:t xml:space="preserve">whether a single frequency plan </w:t>
      </w:r>
      <w:r w:rsidR="004B34C5">
        <w:rPr>
          <w:rFonts w:ascii="Arial" w:hAnsi="Arial" w:cs="Arial"/>
          <w:color w:val="000000"/>
        </w:rPr>
        <w:t xml:space="preserve">will be </w:t>
      </w:r>
      <w:proofErr w:type="gramStart"/>
      <w:r w:rsidR="004B34C5">
        <w:rPr>
          <w:rFonts w:ascii="Arial" w:hAnsi="Arial" w:cs="Arial"/>
          <w:color w:val="000000"/>
        </w:rPr>
        <w:t>agreed</w:t>
      </w:r>
      <w:proofErr w:type="gramEnd"/>
      <w:r w:rsidR="004B34C5">
        <w:rPr>
          <w:rFonts w:ascii="Arial" w:hAnsi="Arial" w:cs="Arial"/>
          <w:color w:val="000000"/>
        </w:rPr>
        <w:t xml:space="preserve"> </w:t>
      </w:r>
      <w:r w:rsidR="00FF7999"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</w:rPr>
        <w:t>which frequency plan can be used to finalize the relevant specifications</w:t>
      </w:r>
    </w:p>
    <w:p w14:paraId="2154E3FD" w14:textId="1776A0BF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proofErr w:type="gramStart"/>
      <w:r w:rsidR="003A4D5D">
        <w:rPr>
          <w:rFonts w:ascii="Arial" w:hAnsi="Arial" w:cs="Arial"/>
          <w:color w:val="000000"/>
        </w:rPr>
        <w:t>In order to</w:t>
      </w:r>
      <w:proofErr w:type="gramEnd"/>
      <w:r w:rsidR="003A4D5D">
        <w:rPr>
          <w:rFonts w:ascii="Arial" w:hAnsi="Arial" w:cs="Arial"/>
          <w:color w:val="000000"/>
        </w:rPr>
        <w:t xml:space="preserve"> most efficiently </w:t>
      </w:r>
      <w:r w:rsidR="002D15DE">
        <w:rPr>
          <w:rFonts w:ascii="Arial" w:hAnsi="Arial" w:cs="Arial"/>
          <w:color w:val="000000"/>
        </w:rPr>
        <w:t>develop the 3GPP specifications for a new band</w:t>
      </w:r>
      <w:r w:rsidR="009F0D1E">
        <w:rPr>
          <w:rFonts w:ascii="Arial" w:hAnsi="Arial" w:cs="Arial"/>
          <w:color w:val="000000"/>
        </w:rPr>
        <w:t xml:space="preserve"> and to avoid potential misunderstandings or contradictions with </w:t>
      </w:r>
      <w:r w:rsidR="00B50276">
        <w:rPr>
          <w:rFonts w:ascii="Arial" w:hAnsi="Arial" w:cs="Arial"/>
          <w:color w:val="000000"/>
        </w:rPr>
        <w:t>regulatory rules</w:t>
      </w:r>
      <w:r w:rsidR="002D15D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TSG-RAN kindly requests AWG to provide the following normative regulatory information in order to allow 3GPP to proceed with finalizing the relevant specifications</w:t>
      </w:r>
      <w:r w:rsidR="00F90326">
        <w:rPr>
          <w:rFonts w:ascii="Arial" w:hAnsi="Arial" w:cs="Arial"/>
          <w:color w:val="000000"/>
        </w:rPr>
        <w:t xml:space="preserve"> for the UE and </w:t>
      </w:r>
      <w:proofErr w:type="spellStart"/>
      <w:r w:rsidR="00F90326">
        <w:rPr>
          <w:rFonts w:ascii="Arial" w:hAnsi="Arial" w:cs="Arial"/>
          <w:color w:val="000000"/>
        </w:rPr>
        <w:t>basestation</w:t>
      </w:r>
      <w:proofErr w:type="spellEnd"/>
      <w:r>
        <w:rPr>
          <w:rFonts w:ascii="Arial" w:hAnsi="Arial" w:cs="Arial"/>
          <w:color w:val="000000"/>
        </w:rPr>
        <w:t>:</w:t>
      </w:r>
    </w:p>
    <w:p w14:paraId="0AFD40FA" w14:textId="4F870443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Frequency plan for allowed operation in the band</w:t>
      </w:r>
    </w:p>
    <w:p w14:paraId="09BB4D78" w14:textId="603A14DC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Out of band emission limits</w:t>
      </w:r>
    </w:p>
    <w:p w14:paraId="2F3F29D8" w14:textId="0E7ECF1E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Emission limits outside of the allocated channel, or emission mask, as applicable</w:t>
      </w:r>
    </w:p>
    <w:p w14:paraId="22740083" w14:textId="55C7E41E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Protected services and associated emission limits</w:t>
      </w:r>
    </w:p>
    <w:p w14:paraId="70873786" w14:textId="42594C31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e) Blocking requirements, if applicable</w:t>
      </w:r>
    </w:p>
    <w:p w14:paraId="76CCC852" w14:textId="111CBAC1" w:rsidR="00010234" w:rsidRDefault="0001023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f) </w:t>
      </w:r>
      <w:proofErr w:type="gramStart"/>
      <w:r>
        <w:rPr>
          <w:rFonts w:ascii="Arial" w:hAnsi="Arial" w:cs="Arial"/>
          <w:color w:val="000000"/>
        </w:rPr>
        <w:t>Maximum</w:t>
      </w:r>
      <w:proofErr w:type="gramEnd"/>
      <w:r w:rsidR="000856FE">
        <w:rPr>
          <w:rFonts w:ascii="Arial" w:hAnsi="Arial" w:cs="Arial"/>
          <w:color w:val="000000"/>
        </w:rPr>
        <w:t xml:space="preserve"> transmit power</w:t>
      </w:r>
    </w:p>
    <w:p w14:paraId="7D3CEEAA" w14:textId="059E27AB" w:rsidR="00B65552" w:rsidRDefault="00DC1BAB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TSG-RAN would also appreciate</w:t>
      </w:r>
      <w:r w:rsidR="009A3E7B">
        <w:rPr>
          <w:rFonts w:ascii="Arial" w:hAnsi="Arial" w:cs="Arial"/>
          <w:color w:val="000000"/>
        </w:rPr>
        <w:t xml:space="preserve"> </w:t>
      </w:r>
      <w:r w:rsidR="00E740E9">
        <w:rPr>
          <w:rFonts w:ascii="Arial" w:hAnsi="Arial" w:cs="Arial"/>
          <w:color w:val="000000"/>
        </w:rPr>
        <w:t xml:space="preserve">guidance </w:t>
      </w:r>
      <w:proofErr w:type="gramStart"/>
      <w:r w:rsidR="00E740E9">
        <w:rPr>
          <w:rFonts w:ascii="Arial" w:hAnsi="Arial" w:cs="Arial"/>
          <w:color w:val="000000"/>
        </w:rPr>
        <w:t>in the event that</w:t>
      </w:r>
      <w:proofErr w:type="gramEnd"/>
      <w:r w:rsidR="00E740E9">
        <w:rPr>
          <w:rFonts w:ascii="Arial" w:hAnsi="Arial" w:cs="Arial"/>
          <w:color w:val="000000"/>
        </w:rPr>
        <w:t xml:space="preserve"> some of this regulatory information is not available</w:t>
      </w:r>
      <w:r w:rsidR="00CB6A91">
        <w:rPr>
          <w:rFonts w:ascii="Arial" w:hAnsi="Arial" w:cs="Arial"/>
          <w:color w:val="000000"/>
        </w:rPr>
        <w:t>, is not applicable,</w:t>
      </w:r>
      <w:r w:rsidR="00860BA1">
        <w:rPr>
          <w:rFonts w:ascii="Arial" w:hAnsi="Arial" w:cs="Arial"/>
          <w:color w:val="000000"/>
        </w:rPr>
        <w:t xml:space="preserve"> or if the requirements differ from country to </w:t>
      </w:r>
      <w:r w:rsidR="00CB6A91">
        <w:rPr>
          <w:rFonts w:ascii="Arial" w:hAnsi="Arial" w:cs="Arial"/>
          <w:color w:val="000000"/>
        </w:rPr>
        <w:t>country.</w:t>
      </w:r>
      <w:r w:rsidR="003C5DAA">
        <w:rPr>
          <w:rFonts w:ascii="Arial" w:hAnsi="Arial" w:cs="Arial"/>
          <w:color w:val="000000"/>
        </w:rPr>
        <w:t xml:space="preserve">  </w:t>
      </w:r>
      <w:r w:rsidR="006D4141">
        <w:rPr>
          <w:rFonts w:ascii="Arial" w:hAnsi="Arial" w:cs="Arial"/>
          <w:color w:val="000000"/>
        </w:rPr>
        <w:t>TSG-RAN would like to kindly inform APT that t</w:t>
      </w:r>
      <w:r w:rsidR="00216A0D">
        <w:rPr>
          <w:rFonts w:ascii="Arial" w:hAnsi="Arial" w:cs="Arial"/>
          <w:color w:val="000000"/>
        </w:rPr>
        <w:t>imely</w:t>
      </w:r>
      <w:r w:rsidR="003C5DAA">
        <w:rPr>
          <w:rFonts w:ascii="Arial" w:hAnsi="Arial" w:cs="Arial"/>
          <w:color w:val="000000"/>
        </w:rPr>
        <w:t xml:space="preserve"> information and guidance </w:t>
      </w:r>
      <w:r w:rsidR="006D4141">
        <w:rPr>
          <w:rFonts w:ascii="Arial" w:hAnsi="Arial" w:cs="Arial"/>
          <w:color w:val="000000"/>
        </w:rPr>
        <w:t>would</w:t>
      </w:r>
      <w:r w:rsidR="003C5DAA">
        <w:rPr>
          <w:rFonts w:ascii="Arial" w:hAnsi="Arial" w:cs="Arial"/>
          <w:color w:val="000000"/>
        </w:rPr>
        <w:t xml:space="preserve"> be essential</w:t>
      </w:r>
      <w:r w:rsidR="00216A0D">
        <w:rPr>
          <w:rFonts w:ascii="Arial" w:hAnsi="Arial" w:cs="Arial"/>
          <w:color w:val="000000"/>
        </w:rPr>
        <w:t xml:space="preserve"> to enable </w:t>
      </w:r>
      <w:r w:rsidR="00162B0D">
        <w:rPr>
          <w:rFonts w:ascii="Arial" w:hAnsi="Arial" w:cs="Arial"/>
          <w:color w:val="000000"/>
        </w:rPr>
        <w:t xml:space="preserve">3GPP to </w:t>
      </w:r>
      <w:r w:rsidR="00F242D1">
        <w:rPr>
          <w:rFonts w:ascii="Arial" w:hAnsi="Arial" w:cs="Arial"/>
          <w:color w:val="000000"/>
        </w:rPr>
        <w:t xml:space="preserve">fully </w:t>
      </w:r>
      <w:r w:rsidR="00162B0D">
        <w:rPr>
          <w:rFonts w:ascii="Arial" w:hAnsi="Arial" w:cs="Arial"/>
          <w:color w:val="000000"/>
        </w:rPr>
        <w:t>develop the specifications according to the requested September 2022 timeline.</w:t>
      </w:r>
    </w:p>
    <w:p w14:paraId="04752996" w14:textId="1F648C76" w:rsidR="00425C14" w:rsidRDefault="00425C14" w:rsidP="00BC090C">
      <w:pPr>
        <w:rPr>
          <w:rFonts w:ascii="Arial" w:hAnsi="Arial" w:cs="Arial"/>
          <w:color w:val="000000"/>
        </w:rPr>
      </w:pPr>
    </w:p>
    <w:p w14:paraId="4A3CCA82" w14:textId="0EA32C37" w:rsidR="00706132" w:rsidRDefault="00706132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TSG-RAN looks forward to integrating these aspects into the work plan related to the development of the relevant specifications. </w:t>
      </w:r>
    </w:p>
    <w:p w14:paraId="7A2444E8" w14:textId="68A2DBD6" w:rsidR="00BC090C" w:rsidRDefault="00425C14" w:rsidP="00BC090C">
      <w:pPr>
        <w:rPr>
          <w:ins w:id="1" w:author="Gajan Shivanandan" w:date="2021-09-17T10:13:00Z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TSG-</w:t>
      </w:r>
      <w:r w:rsidR="00BC090C">
        <w:rPr>
          <w:rFonts w:ascii="Arial" w:hAnsi="Arial" w:cs="Arial"/>
          <w:color w:val="000000"/>
        </w:rPr>
        <w:t xml:space="preserve">RAN respectfully </w:t>
      </w:r>
      <w:r w:rsidR="00F60291">
        <w:rPr>
          <w:rFonts w:ascii="Arial" w:hAnsi="Arial" w:cs="Arial"/>
          <w:color w:val="000000"/>
        </w:rPr>
        <w:t>asks</w:t>
      </w:r>
      <w:r w:rsidR="00BC090C">
        <w:rPr>
          <w:rFonts w:ascii="Arial" w:hAnsi="Arial" w:cs="Arial"/>
          <w:color w:val="000000"/>
        </w:rPr>
        <w:t xml:space="preserve"> </w:t>
      </w:r>
      <w:r w:rsidR="00F60291">
        <w:rPr>
          <w:rFonts w:ascii="Arial" w:hAnsi="Arial" w:cs="Arial"/>
          <w:color w:val="000000"/>
        </w:rPr>
        <w:t xml:space="preserve">the APT Wireless Group to take this information into account in their work related to </w:t>
      </w:r>
      <w:r w:rsidR="00F60291" w:rsidRPr="00F60291">
        <w:rPr>
          <w:rFonts w:ascii="Arial" w:hAnsi="Arial" w:cs="Arial"/>
          <w:color w:val="000000"/>
        </w:rPr>
        <w:t xml:space="preserve">Frequency Arrangements for IMT in the band 470 – 703 </w:t>
      </w:r>
      <w:proofErr w:type="spellStart"/>
      <w:r w:rsidR="00F60291" w:rsidRPr="00F60291">
        <w:rPr>
          <w:rFonts w:ascii="Arial" w:hAnsi="Arial" w:cs="Arial"/>
          <w:color w:val="000000"/>
        </w:rPr>
        <w:t>MHz</w:t>
      </w:r>
      <w:r>
        <w:rPr>
          <w:rFonts w:ascii="Arial" w:hAnsi="Arial" w:cs="Arial"/>
          <w:color w:val="000000"/>
        </w:rPr>
        <w:t>.</w:t>
      </w:r>
      <w:proofErr w:type="spellEnd"/>
    </w:p>
    <w:p w14:paraId="4AD89A47" w14:textId="72A36118" w:rsidR="00E05F30" w:rsidRDefault="00E05F30" w:rsidP="00BC090C">
      <w:pPr>
        <w:rPr>
          <w:ins w:id="2" w:author="Gajan Shivanandan" w:date="2021-09-17T10:13:00Z"/>
          <w:rFonts w:ascii="Arial" w:hAnsi="Arial" w:cs="Arial"/>
          <w:color w:val="000000"/>
        </w:rPr>
      </w:pPr>
    </w:p>
    <w:p w14:paraId="165118A4" w14:textId="77777777" w:rsidR="00E05F30" w:rsidRDefault="00E05F30" w:rsidP="00BC090C">
      <w:pPr>
        <w:rPr>
          <w:ins w:id="3" w:author="Gajan Shivanandan" w:date="2021-09-17T10:14:00Z"/>
          <w:rFonts w:ascii="Arial" w:hAnsi="Arial" w:cs="Arial"/>
          <w:color w:val="000000"/>
        </w:rPr>
      </w:pPr>
      <w:ins w:id="4" w:author="Gajan Shivanandan" w:date="2021-09-17T10:13:00Z">
        <w:r>
          <w:rPr>
            <w:rFonts w:ascii="Arial" w:hAnsi="Arial" w:cs="Arial"/>
            <w:color w:val="000000"/>
          </w:rPr>
          <w:t xml:space="preserve">TSG-RAN would like to inform the AWG that </w:t>
        </w:r>
      </w:ins>
      <w:ins w:id="5" w:author="Gajan Shivanandan" w:date="2021-09-17T10:14:00Z">
        <w:r>
          <w:rPr>
            <w:rFonts w:ascii="Arial" w:hAnsi="Arial" w:cs="Arial"/>
            <w:color w:val="000000"/>
          </w:rPr>
          <w:t xml:space="preserve">it is going to undertake an extended study with the following </w:t>
        </w:r>
        <w:proofErr w:type="gramStart"/>
        <w:r>
          <w:rPr>
            <w:rFonts w:ascii="Arial" w:hAnsi="Arial" w:cs="Arial"/>
            <w:color w:val="000000"/>
          </w:rPr>
          <w:t>scope :</w:t>
        </w:r>
        <w:proofErr w:type="gramEnd"/>
      </w:ins>
    </w:p>
    <w:p w14:paraId="5A45B926" w14:textId="77777777" w:rsidR="00E05F30" w:rsidRPr="00E05F30" w:rsidRDefault="00E05F30" w:rsidP="00E05F30">
      <w:pPr>
        <w:pStyle w:val="ListParagraph"/>
        <w:numPr>
          <w:ilvl w:val="0"/>
          <w:numId w:val="15"/>
        </w:numPr>
        <w:rPr>
          <w:ins w:id="6" w:author="Gajan Shivanandan" w:date="2021-09-17T10:15:00Z"/>
          <w:rFonts w:ascii="Arial" w:hAnsi="Arial" w:cs="Arial"/>
          <w:color w:val="000000"/>
        </w:rPr>
      </w:pPr>
      <w:ins w:id="7" w:author="Gajan Shivanandan" w:date="2021-09-17T10:15:00Z">
        <w:r w:rsidRPr="00E05F30">
          <w:rPr>
            <w:rFonts w:ascii="Arial" w:hAnsi="Arial" w:cs="Arial"/>
            <w:color w:val="000000"/>
          </w:rPr>
          <w:t xml:space="preserve">Further evaluate </w:t>
        </w:r>
        <w:proofErr w:type="gramStart"/>
        <w:r w:rsidRPr="00E05F30">
          <w:rPr>
            <w:rFonts w:ascii="Arial" w:hAnsi="Arial" w:cs="Arial"/>
            <w:color w:val="000000"/>
          </w:rPr>
          <w:t>performance based</w:t>
        </w:r>
        <w:proofErr w:type="gramEnd"/>
        <w:r w:rsidRPr="00E05F30">
          <w:rPr>
            <w:rFonts w:ascii="Arial" w:hAnsi="Arial" w:cs="Arial"/>
            <w:color w:val="000000"/>
          </w:rPr>
          <w:t xml:space="preserve"> Option B2 with 6MHz duplex gap</w:t>
        </w:r>
      </w:ins>
    </w:p>
    <w:p w14:paraId="00D0C49E" w14:textId="0D74B85E" w:rsidR="00E05F30" w:rsidRDefault="00E05F30" w:rsidP="00E05F30">
      <w:pPr>
        <w:pStyle w:val="ListParagraph"/>
        <w:numPr>
          <w:ilvl w:val="0"/>
          <w:numId w:val="15"/>
        </w:numPr>
        <w:rPr>
          <w:ins w:id="8" w:author="Gajan Shivanandan" w:date="2021-09-17T10:15:00Z"/>
          <w:rFonts w:ascii="Arial" w:hAnsi="Arial" w:cs="Arial"/>
          <w:color w:val="000000"/>
        </w:rPr>
      </w:pPr>
      <w:ins w:id="9" w:author="Gajan Shivanandan" w:date="2021-09-17T10:15:00Z">
        <w:r w:rsidRPr="00E05F30">
          <w:rPr>
            <w:rFonts w:ascii="Arial" w:hAnsi="Arial" w:cs="Arial"/>
            <w:color w:val="000000"/>
          </w:rPr>
          <w:t>Further evaluate UE antenna performances for all the options.</w:t>
        </w:r>
      </w:ins>
      <w:ins w:id="10" w:author="Gajan Shivanandan" w:date="2021-09-17T10:14:00Z">
        <w:r w:rsidRPr="00E05F30">
          <w:rPr>
            <w:rFonts w:ascii="Arial" w:hAnsi="Arial" w:cs="Arial"/>
            <w:color w:val="000000"/>
          </w:rPr>
          <w:t xml:space="preserve"> </w:t>
        </w:r>
      </w:ins>
    </w:p>
    <w:p w14:paraId="51D1AA51" w14:textId="0E8DFDD5" w:rsidR="00E05F30" w:rsidRPr="00E05F30" w:rsidRDefault="00E05F30" w:rsidP="00E05F30">
      <w:pPr>
        <w:rPr>
          <w:rFonts w:ascii="Arial" w:hAnsi="Arial" w:cs="Arial"/>
          <w:color w:val="000000"/>
        </w:rPr>
      </w:pPr>
      <w:ins w:id="11" w:author="Gajan Shivanandan" w:date="2021-09-17T10:15:00Z">
        <w:r>
          <w:rPr>
            <w:rFonts w:ascii="Arial" w:hAnsi="Arial" w:cs="Arial"/>
            <w:color w:val="000000"/>
          </w:rPr>
          <w:t xml:space="preserve">Results of this extended study will be communicated to AWG </w:t>
        </w:r>
      </w:ins>
      <w:ins w:id="12" w:author="Gajan Shivanandan" w:date="2021-09-17T10:16:00Z">
        <w:r>
          <w:rPr>
            <w:rFonts w:ascii="Arial" w:hAnsi="Arial" w:cs="Arial"/>
            <w:color w:val="000000"/>
          </w:rPr>
          <w:t>[</w:t>
        </w:r>
        <w:r w:rsidRPr="00E05F30">
          <w:rPr>
            <w:rFonts w:ascii="Arial" w:hAnsi="Arial" w:cs="Arial"/>
            <w:color w:val="000000"/>
            <w:highlight w:val="yellow"/>
          </w:rPr>
          <w:t>moderator to insert agreed timeframes</w:t>
        </w:r>
        <w:r>
          <w:rPr>
            <w:rFonts w:ascii="Arial" w:hAnsi="Arial" w:cs="Arial"/>
            <w:color w:val="000000"/>
          </w:rPr>
          <w:t>]</w:t>
        </w:r>
      </w:ins>
      <w:ins w:id="13" w:author="Gajan Shivanandan" w:date="2021-09-17T10:15:00Z">
        <w:r>
          <w:rPr>
            <w:rFonts w:ascii="Arial" w:hAnsi="Arial" w:cs="Arial"/>
            <w:color w:val="000000"/>
          </w:rPr>
          <w:t>.</w:t>
        </w:r>
      </w:ins>
    </w:p>
    <w:p w14:paraId="5C7474BC" w14:textId="77777777" w:rsidR="00BC090C" w:rsidRPr="0070310F" w:rsidRDefault="00BC090C" w:rsidP="00BC090C">
      <w:pPr>
        <w:pStyle w:val="Header"/>
        <w:rPr>
          <w:rFonts w:cs="Arial"/>
          <w:color w:val="000000"/>
        </w:rPr>
      </w:pPr>
    </w:p>
    <w:p w14:paraId="7AAF4542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2. Actions:</w:t>
      </w:r>
    </w:p>
    <w:p w14:paraId="3A60DC06" w14:textId="69C77A06" w:rsidR="003E4ABF" w:rsidRDefault="003E4ABF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None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384C9F1F" w14:textId="2CE30A5B" w:rsidR="00BC090C" w:rsidRPr="0070310F" w:rsidRDefault="00425C14" w:rsidP="00BC090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="00BC090C" w:rsidRPr="0070310F">
        <w:rPr>
          <w:rFonts w:ascii="Arial" w:hAnsi="Arial" w:cs="Arial"/>
          <w:bCs/>
          <w:color w:val="000000"/>
        </w:rPr>
        <w:t>RA</w:t>
      </w:r>
      <w:r w:rsidR="00BC090C">
        <w:rPr>
          <w:rFonts w:ascii="Arial" w:hAnsi="Arial" w:cs="Arial"/>
          <w:bCs/>
          <w:color w:val="000000"/>
        </w:rPr>
        <w:t xml:space="preserve">N </w:t>
      </w:r>
      <w:r w:rsidR="00BC090C" w:rsidRPr="0070310F">
        <w:rPr>
          <w:rFonts w:ascii="Arial" w:hAnsi="Arial" w:cs="Arial"/>
          <w:bCs/>
          <w:color w:val="000000"/>
        </w:rPr>
        <w:t>Meeting #</w:t>
      </w:r>
      <w:r>
        <w:rPr>
          <w:rFonts w:ascii="Arial" w:hAnsi="Arial" w:cs="Arial"/>
          <w:bCs/>
          <w:color w:val="000000"/>
        </w:rPr>
        <w:t>94</w:t>
      </w:r>
      <w:r w:rsidR="00BC090C" w:rsidRPr="0070310F">
        <w:rPr>
          <w:rFonts w:ascii="Arial" w:hAnsi="Arial" w:cs="Arial"/>
          <w:bCs/>
          <w:color w:val="000000"/>
        </w:rPr>
        <w:t xml:space="preserve">-e </w:t>
      </w:r>
      <w:r w:rsidR="00BC090C" w:rsidRPr="0070310F">
        <w:rPr>
          <w:rFonts w:ascii="Arial" w:hAnsi="Arial" w:cs="Arial"/>
          <w:bCs/>
          <w:color w:val="000000"/>
        </w:rPr>
        <w:tab/>
      </w:r>
      <w:r w:rsidR="004F60A7">
        <w:rPr>
          <w:rFonts w:ascii="Arial" w:hAnsi="Arial" w:cs="Arial"/>
          <w:bCs/>
          <w:color w:val="000000"/>
        </w:rPr>
        <w:t>6-17</w:t>
      </w:r>
      <w:r w:rsidR="00BC090C" w:rsidRPr="0070310F">
        <w:rPr>
          <w:rFonts w:ascii="Arial" w:hAnsi="Arial" w:cs="Arial"/>
          <w:bCs/>
          <w:color w:val="000000"/>
        </w:rPr>
        <w:t xml:space="preserve"> </w:t>
      </w:r>
      <w:r w:rsidR="004F60A7">
        <w:rPr>
          <w:rFonts w:ascii="Arial" w:hAnsi="Arial" w:cs="Arial"/>
          <w:bCs/>
          <w:color w:val="000000"/>
        </w:rPr>
        <w:t>December</w:t>
      </w:r>
      <w:r w:rsidR="00BC090C" w:rsidRPr="0070310F">
        <w:rPr>
          <w:rFonts w:ascii="Arial" w:hAnsi="Arial" w:cs="Arial"/>
          <w:bCs/>
          <w:color w:val="000000"/>
        </w:rPr>
        <w:t xml:space="preserve"> 2021</w:t>
      </w:r>
      <w:r w:rsidR="00BC090C" w:rsidRPr="0070310F">
        <w:rPr>
          <w:rFonts w:ascii="Arial" w:hAnsi="Arial" w:cs="Arial"/>
          <w:bCs/>
          <w:color w:val="000000"/>
        </w:rPr>
        <w:tab/>
        <w:t>Electronic meeting</w:t>
      </w:r>
    </w:p>
    <w:p w14:paraId="6E813DC1" w14:textId="079824A9" w:rsidR="00BC090C" w:rsidRPr="0070310F" w:rsidRDefault="00425C14" w:rsidP="00BC090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="00BC090C"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95</w:t>
      </w:r>
      <w:r w:rsidR="00BC090C" w:rsidRPr="0070310F">
        <w:rPr>
          <w:rFonts w:ascii="Arial" w:hAnsi="Arial" w:cs="Arial"/>
          <w:bCs/>
          <w:color w:val="000000"/>
        </w:rPr>
        <w:t>-e</w:t>
      </w:r>
      <w:r w:rsidR="00BC090C" w:rsidRPr="0070310F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4F60A7">
        <w:rPr>
          <w:rFonts w:ascii="Arial" w:hAnsi="Arial" w:cs="Arial"/>
          <w:bCs/>
          <w:color w:val="000000"/>
        </w:rPr>
        <w:t>14-17</w:t>
      </w:r>
      <w:r w:rsidR="00BC090C" w:rsidRPr="0070310F">
        <w:rPr>
          <w:rFonts w:ascii="Arial" w:hAnsi="Arial" w:cs="Arial"/>
          <w:bCs/>
          <w:color w:val="000000"/>
        </w:rPr>
        <w:t xml:space="preserve"> </w:t>
      </w:r>
      <w:r w:rsidR="004F60A7">
        <w:rPr>
          <w:rFonts w:ascii="Arial" w:hAnsi="Arial" w:cs="Arial"/>
          <w:bCs/>
          <w:color w:val="000000"/>
        </w:rPr>
        <w:t>March</w:t>
      </w:r>
      <w:r w:rsidR="00BC090C" w:rsidRPr="0070310F">
        <w:rPr>
          <w:rFonts w:ascii="Arial" w:hAnsi="Arial" w:cs="Arial"/>
          <w:bCs/>
          <w:color w:val="000000"/>
        </w:rPr>
        <w:t xml:space="preserve"> 202</w:t>
      </w:r>
      <w:r w:rsidR="003E4ABF">
        <w:rPr>
          <w:rFonts w:ascii="Arial" w:hAnsi="Arial" w:cs="Arial"/>
          <w:bCs/>
          <w:color w:val="000000"/>
        </w:rPr>
        <w:t>2</w:t>
      </w:r>
      <w:r w:rsidR="00BC090C" w:rsidRPr="0070310F">
        <w:rPr>
          <w:rFonts w:ascii="Arial" w:hAnsi="Arial" w:cs="Arial"/>
          <w:bCs/>
          <w:color w:val="000000"/>
        </w:rPr>
        <w:tab/>
        <w:t>Electronic meeting</w:t>
      </w:r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8A52" w14:textId="77777777" w:rsidR="00321E49" w:rsidRDefault="00321E49">
      <w:r>
        <w:separator/>
      </w:r>
    </w:p>
  </w:endnote>
  <w:endnote w:type="continuationSeparator" w:id="0">
    <w:p w14:paraId="035E7F7D" w14:textId="77777777" w:rsidR="00321E49" w:rsidRDefault="0032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172BE8" w:rsidRDefault="00172BE8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172BE8" w:rsidRDefault="00172BE8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800B" w14:textId="77777777" w:rsidR="00321E49" w:rsidRDefault="00321E49">
      <w:r>
        <w:separator/>
      </w:r>
    </w:p>
  </w:footnote>
  <w:footnote w:type="continuationSeparator" w:id="0">
    <w:p w14:paraId="699D8552" w14:textId="77777777" w:rsidR="00321E49" w:rsidRDefault="0032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04302"/>
    <w:multiLevelType w:val="hybridMultilevel"/>
    <w:tmpl w:val="EC72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9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2"/>
  </w:num>
  <w:num w:numId="5">
    <w:abstractNumId w:val="3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11"/>
  </w:num>
  <w:num w:numId="13">
    <w:abstractNumId w:val="10"/>
  </w:num>
  <w:num w:numId="14">
    <w:abstractNumId w:val="0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jan Shivanandan">
    <w15:presenceInfo w15:providerId="AD" w15:userId="S::t817931@spark.co.nz::047207ae-0ab3-485f-8ede-51725fbdc3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56FE"/>
    <w:rsid w:val="000900A3"/>
    <w:rsid w:val="000A365D"/>
    <w:rsid w:val="000A403E"/>
    <w:rsid w:val="000A68F3"/>
    <w:rsid w:val="000A6C58"/>
    <w:rsid w:val="000A7753"/>
    <w:rsid w:val="000B0911"/>
    <w:rsid w:val="000C3E1F"/>
    <w:rsid w:val="000C47C3"/>
    <w:rsid w:val="000D58AB"/>
    <w:rsid w:val="000D75AE"/>
    <w:rsid w:val="000D76CE"/>
    <w:rsid w:val="000E75BE"/>
    <w:rsid w:val="000F45DA"/>
    <w:rsid w:val="00103C69"/>
    <w:rsid w:val="00104BC6"/>
    <w:rsid w:val="00107048"/>
    <w:rsid w:val="00107E92"/>
    <w:rsid w:val="001114F7"/>
    <w:rsid w:val="001133A5"/>
    <w:rsid w:val="00114E2C"/>
    <w:rsid w:val="001220CC"/>
    <w:rsid w:val="00133525"/>
    <w:rsid w:val="00135286"/>
    <w:rsid w:val="00136D01"/>
    <w:rsid w:val="0014267E"/>
    <w:rsid w:val="001445D7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B430B"/>
    <w:rsid w:val="001B6B7A"/>
    <w:rsid w:val="001B7500"/>
    <w:rsid w:val="001C21C3"/>
    <w:rsid w:val="001C688A"/>
    <w:rsid w:val="001C79F8"/>
    <w:rsid w:val="001D02C2"/>
    <w:rsid w:val="001D6FAC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16A0D"/>
    <w:rsid w:val="00221868"/>
    <w:rsid w:val="00223B85"/>
    <w:rsid w:val="002327A9"/>
    <w:rsid w:val="002347A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462C"/>
    <w:rsid w:val="002747CF"/>
    <w:rsid w:val="00276EE4"/>
    <w:rsid w:val="00284F86"/>
    <w:rsid w:val="0028523D"/>
    <w:rsid w:val="00290446"/>
    <w:rsid w:val="00290BFF"/>
    <w:rsid w:val="002927DA"/>
    <w:rsid w:val="002941A9"/>
    <w:rsid w:val="00295383"/>
    <w:rsid w:val="00295DB7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6D1"/>
    <w:rsid w:val="00314EA5"/>
    <w:rsid w:val="00315619"/>
    <w:rsid w:val="003172DC"/>
    <w:rsid w:val="00321769"/>
    <w:rsid w:val="00321E49"/>
    <w:rsid w:val="00330763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8532B"/>
    <w:rsid w:val="00396F38"/>
    <w:rsid w:val="003A0483"/>
    <w:rsid w:val="003A2BC3"/>
    <w:rsid w:val="003A4D5D"/>
    <w:rsid w:val="003A61A9"/>
    <w:rsid w:val="003B12A3"/>
    <w:rsid w:val="003B69C7"/>
    <w:rsid w:val="003C1F3E"/>
    <w:rsid w:val="003C20DE"/>
    <w:rsid w:val="003C3971"/>
    <w:rsid w:val="003C3BBC"/>
    <w:rsid w:val="003C5DAA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49B1"/>
    <w:rsid w:val="00416761"/>
    <w:rsid w:val="00416ECC"/>
    <w:rsid w:val="00417A6A"/>
    <w:rsid w:val="00421408"/>
    <w:rsid w:val="00423334"/>
    <w:rsid w:val="00425C14"/>
    <w:rsid w:val="004345EC"/>
    <w:rsid w:val="00440802"/>
    <w:rsid w:val="00441359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27D1"/>
    <w:rsid w:val="00496C90"/>
    <w:rsid w:val="004A3788"/>
    <w:rsid w:val="004B3115"/>
    <w:rsid w:val="004B34C5"/>
    <w:rsid w:val="004C1601"/>
    <w:rsid w:val="004C50BE"/>
    <w:rsid w:val="004C5644"/>
    <w:rsid w:val="004D3578"/>
    <w:rsid w:val="004D6174"/>
    <w:rsid w:val="004D650E"/>
    <w:rsid w:val="004E18E8"/>
    <w:rsid w:val="004E213A"/>
    <w:rsid w:val="004E4063"/>
    <w:rsid w:val="004E52CA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6847"/>
    <w:rsid w:val="005310AD"/>
    <w:rsid w:val="0053388B"/>
    <w:rsid w:val="00534086"/>
    <w:rsid w:val="00535773"/>
    <w:rsid w:val="00540433"/>
    <w:rsid w:val="00543C32"/>
    <w:rsid w:val="00543E6C"/>
    <w:rsid w:val="00551B1E"/>
    <w:rsid w:val="0055246F"/>
    <w:rsid w:val="005541CA"/>
    <w:rsid w:val="00565087"/>
    <w:rsid w:val="00572E14"/>
    <w:rsid w:val="005738D7"/>
    <w:rsid w:val="0057484A"/>
    <w:rsid w:val="00575F62"/>
    <w:rsid w:val="00582F56"/>
    <w:rsid w:val="005875BC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54AC5"/>
    <w:rsid w:val="006614DC"/>
    <w:rsid w:val="0068172C"/>
    <w:rsid w:val="006970CE"/>
    <w:rsid w:val="006A0FE3"/>
    <w:rsid w:val="006A323F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E49E6"/>
    <w:rsid w:val="006E5C86"/>
    <w:rsid w:val="006F1F0D"/>
    <w:rsid w:val="006F3C5D"/>
    <w:rsid w:val="00701468"/>
    <w:rsid w:val="00703CAB"/>
    <w:rsid w:val="00706132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1F0F"/>
    <w:rsid w:val="0078418F"/>
    <w:rsid w:val="00790406"/>
    <w:rsid w:val="00792798"/>
    <w:rsid w:val="00792C08"/>
    <w:rsid w:val="007A451B"/>
    <w:rsid w:val="007A78C2"/>
    <w:rsid w:val="007B5F2D"/>
    <w:rsid w:val="007B600E"/>
    <w:rsid w:val="007B670C"/>
    <w:rsid w:val="007B77E2"/>
    <w:rsid w:val="007C4E4D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133D7"/>
    <w:rsid w:val="00820B25"/>
    <w:rsid w:val="00821380"/>
    <w:rsid w:val="00826F21"/>
    <w:rsid w:val="00827A14"/>
    <w:rsid w:val="00830747"/>
    <w:rsid w:val="00832A5E"/>
    <w:rsid w:val="00840990"/>
    <w:rsid w:val="00843A7B"/>
    <w:rsid w:val="0084594B"/>
    <w:rsid w:val="00846EB2"/>
    <w:rsid w:val="0085728A"/>
    <w:rsid w:val="00860BA1"/>
    <w:rsid w:val="008624E8"/>
    <w:rsid w:val="00864F5A"/>
    <w:rsid w:val="00866F8F"/>
    <w:rsid w:val="008768CA"/>
    <w:rsid w:val="008825FE"/>
    <w:rsid w:val="00882C16"/>
    <w:rsid w:val="00884374"/>
    <w:rsid w:val="00887C25"/>
    <w:rsid w:val="00896B8B"/>
    <w:rsid w:val="008A2500"/>
    <w:rsid w:val="008B7530"/>
    <w:rsid w:val="008B78D0"/>
    <w:rsid w:val="008C384C"/>
    <w:rsid w:val="008D5915"/>
    <w:rsid w:val="008E1B48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4714"/>
    <w:rsid w:val="009454A7"/>
    <w:rsid w:val="009529CA"/>
    <w:rsid w:val="00954035"/>
    <w:rsid w:val="00954C1E"/>
    <w:rsid w:val="0095584F"/>
    <w:rsid w:val="00976396"/>
    <w:rsid w:val="009844CB"/>
    <w:rsid w:val="009856F4"/>
    <w:rsid w:val="00985FE2"/>
    <w:rsid w:val="0099185E"/>
    <w:rsid w:val="009A3E7B"/>
    <w:rsid w:val="009A68B4"/>
    <w:rsid w:val="009A7F0A"/>
    <w:rsid w:val="009C485B"/>
    <w:rsid w:val="009D0E1E"/>
    <w:rsid w:val="009D3464"/>
    <w:rsid w:val="009F0D1E"/>
    <w:rsid w:val="009F1B1C"/>
    <w:rsid w:val="009F37B7"/>
    <w:rsid w:val="009F5E43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1773"/>
    <w:rsid w:val="00A64F0A"/>
    <w:rsid w:val="00A676E9"/>
    <w:rsid w:val="00A72CC5"/>
    <w:rsid w:val="00A73129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1FA2"/>
    <w:rsid w:val="00AA37A7"/>
    <w:rsid w:val="00AA4B14"/>
    <w:rsid w:val="00AB37E2"/>
    <w:rsid w:val="00AC21DD"/>
    <w:rsid w:val="00AC48C5"/>
    <w:rsid w:val="00AC6BC6"/>
    <w:rsid w:val="00AC7371"/>
    <w:rsid w:val="00AD112E"/>
    <w:rsid w:val="00AD3D1D"/>
    <w:rsid w:val="00AE204E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7EA8"/>
    <w:rsid w:val="00B6199A"/>
    <w:rsid w:val="00B65552"/>
    <w:rsid w:val="00B655A1"/>
    <w:rsid w:val="00B65CD6"/>
    <w:rsid w:val="00B74A57"/>
    <w:rsid w:val="00B76359"/>
    <w:rsid w:val="00B76E61"/>
    <w:rsid w:val="00B77C4D"/>
    <w:rsid w:val="00B84182"/>
    <w:rsid w:val="00B8624F"/>
    <w:rsid w:val="00B93086"/>
    <w:rsid w:val="00B96EEA"/>
    <w:rsid w:val="00BA0B4A"/>
    <w:rsid w:val="00BA19ED"/>
    <w:rsid w:val="00BA300B"/>
    <w:rsid w:val="00BA4B8D"/>
    <w:rsid w:val="00BB7BE7"/>
    <w:rsid w:val="00BC090C"/>
    <w:rsid w:val="00BC0F7D"/>
    <w:rsid w:val="00BC2CF3"/>
    <w:rsid w:val="00BC4B2D"/>
    <w:rsid w:val="00BC6C93"/>
    <w:rsid w:val="00BC7FA1"/>
    <w:rsid w:val="00BD0602"/>
    <w:rsid w:val="00BD5E10"/>
    <w:rsid w:val="00BE3255"/>
    <w:rsid w:val="00BE3EBF"/>
    <w:rsid w:val="00BE7995"/>
    <w:rsid w:val="00BF128E"/>
    <w:rsid w:val="00BF5647"/>
    <w:rsid w:val="00C00A12"/>
    <w:rsid w:val="00C0300E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5231"/>
    <w:rsid w:val="00C56B0D"/>
    <w:rsid w:val="00C61F87"/>
    <w:rsid w:val="00C64F89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B3E98"/>
    <w:rsid w:val="00CB66DF"/>
    <w:rsid w:val="00CB6A91"/>
    <w:rsid w:val="00CC0D6A"/>
    <w:rsid w:val="00CD0C7C"/>
    <w:rsid w:val="00CD2C2A"/>
    <w:rsid w:val="00CD47D7"/>
    <w:rsid w:val="00CD5FA3"/>
    <w:rsid w:val="00CD7ECA"/>
    <w:rsid w:val="00CE0D94"/>
    <w:rsid w:val="00CE1377"/>
    <w:rsid w:val="00CE2522"/>
    <w:rsid w:val="00CF0667"/>
    <w:rsid w:val="00CF20E3"/>
    <w:rsid w:val="00CF42E1"/>
    <w:rsid w:val="00D01E09"/>
    <w:rsid w:val="00D03F69"/>
    <w:rsid w:val="00D12286"/>
    <w:rsid w:val="00D2126E"/>
    <w:rsid w:val="00D216B8"/>
    <w:rsid w:val="00D25E7F"/>
    <w:rsid w:val="00D264A8"/>
    <w:rsid w:val="00D305D8"/>
    <w:rsid w:val="00D309CC"/>
    <w:rsid w:val="00D32F03"/>
    <w:rsid w:val="00D336EF"/>
    <w:rsid w:val="00D33C6E"/>
    <w:rsid w:val="00D44418"/>
    <w:rsid w:val="00D46431"/>
    <w:rsid w:val="00D470E6"/>
    <w:rsid w:val="00D56A52"/>
    <w:rsid w:val="00D57972"/>
    <w:rsid w:val="00D630EC"/>
    <w:rsid w:val="00D675A9"/>
    <w:rsid w:val="00D70167"/>
    <w:rsid w:val="00D724FE"/>
    <w:rsid w:val="00D7265E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D18E2"/>
    <w:rsid w:val="00DD33C5"/>
    <w:rsid w:val="00DD37AD"/>
    <w:rsid w:val="00DD48D0"/>
    <w:rsid w:val="00DD4C17"/>
    <w:rsid w:val="00DE01F3"/>
    <w:rsid w:val="00DE2C8F"/>
    <w:rsid w:val="00DF07C7"/>
    <w:rsid w:val="00DF2B1F"/>
    <w:rsid w:val="00DF6189"/>
    <w:rsid w:val="00DF62CD"/>
    <w:rsid w:val="00E017F8"/>
    <w:rsid w:val="00E024C7"/>
    <w:rsid w:val="00E05F30"/>
    <w:rsid w:val="00E066F0"/>
    <w:rsid w:val="00E07ADD"/>
    <w:rsid w:val="00E14033"/>
    <w:rsid w:val="00E1583C"/>
    <w:rsid w:val="00E16509"/>
    <w:rsid w:val="00E22C63"/>
    <w:rsid w:val="00E25959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D57CE"/>
    <w:rsid w:val="00EE005C"/>
    <w:rsid w:val="00EE5AA7"/>
    <w:rsid w:val="00EE696A"/>
    <w:rsid w:val="00EF0368"/>
    <w:rsid w:val="00EF084E"/>
    <w:rsid w:val="00EF3013"/>
    <w:rsid w:val="00F025A2"/>
    <w:rsid w:val="00F04712"/>
    <w:rsid w:val="00F21311"/>
    <w:rsid w:val="00F2145A"/>
    <w:rsid w:val="00F2275C"/>
    <w:rsid w:val="00F22EC7"/>
    <w:rsid w:val="00F242D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31CE"/>
    <w:rsid w:val="00F83FE1"/>
    <w:rsid w:val="00F84DB2"/>
    <w:rsid w:val="00F859CB"/>
    <w:rsid w:val="00F90326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D32F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,リスト段落,列出段落1,中等深浅网格 1 - 着色 21"/>
    <w:basedOn w:val="Normal"/>
    <w:link w:val="ListParagraphChar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Lista1 Char,列出段落 Char,リスト段落 Char,列出段落1 Char,中等深浅网格 1 - 着色 21 Char"/>
    <w:link w:val="ListParagraph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DefaultParagraphFont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List2">
    <w:name w:val="List 2"/>
    <w:basedOn w:val="List"/>
    <w:rsid w:val="000A403E"/>
    <w:pPr>
      <w:ind w:left="851"/>
    </w:pPr>
  </w:style>
  <w:style w:type="paragraph" w:styleId="List3">
    <w:name w:val="List 3"/>
    <w:basedOn w:val="List2"/>
    <w:rsid w:val="000A403E"/>
    <w:pPr>
      <w:ind w:left="1135"/>
    </w:pPr>
  </w:style>
  <w:style w:type="paragraph" w:styleId="List">
    <w:name w:val="List"/>
    <w:basedOn w:val="Normal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Heading2Char">
    <w:name w:val="Heading 2 Char"/>
    <w:link w:val="Heading2"/>
    <w:rsid w:val="00BE7995"/>
    <w:rPr>
      <w:rFonts w:ascii="Arial" w:hAnsi="Arial"/>
      <w:sz w:val="3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Heading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1B1F8-C837-6846-A3A9-95498D37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2935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Gajan Shivanandan</cp:lastModifiedBy>
  <cp:revision>3</cp:revision>
  <cp:lastPrinted>2019-02-25T14:05:00Z</cp:lastPrinted>
  <dcterms:created xsi:type="dcterms:W3CDTF">2021-09-16T22:12:00Z</dcterms:created>
  <dcterms:modified xsi:type="dcterms:W3CDTF">2021-09-16T22:17:00Z</dcterms:modified>
  <cp:category/>
</cp:coreProperties>
</file>