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39AAFD1B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6537F9" w:rsidRPr="00C865E0">
        <w:rPr>
          <w:b/>
          <w:noProof/>
          <w:sz w:val="24"/>
          <w:highlight w:val="yellow"/>
        </w:rPr>
        <w:t>nnnn</w:t>
      </w:r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1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2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8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9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0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3" w:author="MediaTek Inc." w:date="2021-06-15T16:33:00Z">
        <w:r w:rsidR="0036484E">
          <w:t xml:space="preserve"> NR </w:t>
        </w:r>
      </w:ins>
      <w:ins w:id="4" w:author="MediaTek Inc." w:date="2021-06-15T16:34:00Z">
        <w:r w:rsidR="0036484E">
          <w:t xml:space="preserve">NTN and IoT NTN have different requirements </w:t>
        </w:r>
      </w:ins>
      <w:ins w:id="5" w:author="MediaTek Inc." w:date="2021-06-15T17:36:00Z">
        <w:r w:rsidR="00E84A89">
          <w:t>in terms of</w:t>
        </w:r>
      </w:ins>
      <w:ins w:id="6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7" w:author="MediaTek Inc." w:date="2021-06-15T17:36:00Z">
        <w:r w:rsidR="00E84A89">
          <w:t xml:space="preserve"> and scenarios.</w:t>
        </w:r>
      </w:ins>
      <w:ins w:id="8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0D7EBBA6" w:rsidR="00645D7F" w:rsidRDefault="00EF46D3" w:rsidP="00D46C8E">
      <w:pPr>
        <w:rPr>
          <w:ins w:id="9" w:author="MediaTek Inc." w:date="2021-06-16T19:42:00Z"/>
        </w:rPr>
      </w:pPr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</w:t>
      </w:r>
      <w:ins w:id="10" w:author="MediaTek Inc." w:date="2021-06-16T19:42:00Z">
        <w:r w:rsidR="00645D7F">
          <w:rPr>
            <w:rStyle w:val="EditorsNoteChar"/>
            <w:color w:val="000000"/>
            <w:lang w:val="en-US"/>
          </w:rPr>
          <w:t>Work on both NB-IoT and eMTC will start in August 202</w:t>
        </w:r>
      </w:ins>
      <w:bookmarkStart w:id="11" w:name="_GoBack"/>
      <w:bookmarkEnd w:id="11"/>
      <w:ins w:id="12" w:author="MediaTek Inc." w:date="2021-06-16T21:19:00Z">
        <w:r w:rsidR="00942C76" w:rsidRPr="00E036A7">
          <w:rPr>
            <w:rStyle w:val="EditorsNoteChar"/>
            <w:color w:val="000000"/>
            <w:highlight w:val="cyan"/>
            <w:lang w:val="en-US"/>
            <w:rPrChange w:id="13" w:author="MediaTek Inc." w:date="2021-06-16T21:19:00Z">
              <w:rPr>
                <w:rStyle w:val="EditorsNoteChar"/>
                <w:color w:val="000000"/>
                <w:lang w:val="en-US"/>
              </w:rPr>
            </w:rPrChange>
          </w:rPr>
          <w:t>1</w:t>
        </w:r>
      </w:ins>
      <w:ins w:id="14" w:author="MediaTek Inc." w:date="2021-06-16T19:42:00Z">
        <w:r w:rsidR="00645D7F">
          <w:rPr>
            <w:rStyle w:val="EditorsNoteChar"/>
            <w:color w:val="000000"/>
            <w:lang w:val="en-US"/>
          </w:rPr>
          <w:t xml:space="preserve"> meetings. The priority for eMTC will be discussed in RAN#93e/Sep2021 taking into account the work progress.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 xml:space="preserve">tandalone deployment for NB-IoT / eMTC </w:t>
      </w:r>
      <w:ins w:id="15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16" w:author="MediaTek Inc." w:date="2021-06-16T19:30:00Z">
        <w:r w:rsidR="008631AA">
          <w:rPr>
            <w:highlight w:val="yellow"/>
          </w:rPr>
          <w:t>only</w:t>
        </w:r>
      </w:ins>
      <w:ins w:id="17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8" w:author="MediaTek Inc." w:date="2021-06-16T19:30:00Z">
        <w:r w:rsidR="008631AA">
          <w:rPr>
            <w:highlight w:val="yellow"/>
          </w:rPr>
          <w:t>for</w:t>
        </w:r>
      </w:ins>
      <w:ins w:id="19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20" w:author="MediaTek Inc." w:date="2021-06-16T19:30:00Z">
        <w:r w:rsidR="008631AA">
          <w:rPr>
            <w:highlight w:val="yellow"/>
          </w:rPr>
          <w:t xml:space="preserve">NB-IoT </w:t>
        </w:r>
      </w:ins>
      <w:ins w:id="21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ins w:id="22" w:author="MediaTek Inc." w:date="2021-06-16T19:30:00Z">
        <w:r w:rsidR="008631AA">
          <w:rPr>
            <w:highlight w:val="yellow"/>
          </w:rPr>
          <w:t xml:space="preserve">eMTC </w:t>
        </w:r>
      </w:ins>
      <w:ins w:id="23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4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25" w:author="MediaTek Inc." w:date="2021-06-16T19:30:00Z"/>
        </w:rPr>
      </w:pPr>
      <w:del w:id="26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27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28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29"/>
        <w:r w:rsidRPr="005519D5">
          <w:t xml:space="preserve">RRC_IDLE and RRC_CONNECTED </w:t>
        </w:r>
      </w:ins>
      <w:commentRangeEnd w:id="29"/>
      <w:ins w:id="30" w:author="MediaTek Inc." w:date="2021-06-16T20:00:00Z">
        <w:r w:rsidR="00CB6CF9">
          <w:rPr>
            <w:rStyle w:val="CommentReference"/>
          </w:rPr>
          <w:commentReference w:id="29"/>
        </w:r>
      </w:ins>
      <w:ins w:id="31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32" w:author="MediaTek Inc." w:date="2021-06-15T17:25:00Z">
        <w:r w:rsidR="00737838" w:rsidDel="00BD6AD5">
          <w:delText>down-select</w:delText>
        </w:r>
      </w:del>
      <w:ins w:id="33" w:author="MediaTek Inc." w:date="2021-06-15T17:25:00Z">
        <w:r w:rsidR="00BD6AD5">
          <w:t>A single sol</w:t>
        </w:r>
      </w:ins>
      <w:ins w:id="34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35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lastRenderedPageBreak/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54C2460E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 xml:space="preserve">Support of legacy (Rel-16) Handover and RLF/reestablishment mechanisms without major enhancements. </w:t>
      </w:r>
      <w:del w:id="36" w:author="MediaTek Inc." w:date="2021-06-16T19:30:00Z">
        <w:r w:rsidR="00D824E3" w:rsidRPr="004D03A0" w:rsidDel="008631AA">
          <w:delText xml:space="preserve">For eMTC, Rel-16 LTE CHO procedure can be considered without major enhancements. </w:delText>
        </w:r>
      </w:del>
      <w:r w:rsidR="00D824E3" w:rsidRPr="004D03A0">
        <w:t>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37" w:author="MediaTek Inc." w:date="2021-06-16T14:42:00Z">
        <w:r w:rsidR="00483C1B">
          <w:t xml:space="preserve">Minor </w:t>
        </w:r>
      </w:ins>
      <w:ins w:id="38" w:author="MediaTek Inc." w:date="2021-06-16T14:57:00Z">
        <w:r w:rsidR="00FA7926">
          <w:t>e</w:t>
        </w:r>
      </w:ins>
      <w:ins w:id="39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eDRX, relaxed monitoring, and </w:t>
        </w:r>
        <w:r w:rsidR="00F94E80">
          <w:t>(G)</w:t>
        </w:r>
        <w:r w:rsidR="00F94E80" w:rsidRPr="00A326AB">
          <w:t xml:space="preserve">WUS can be </w:t>
        </w:r>
        <w:r w:rsidR="00F94E80">
          <w:t>considered,</w:t>
        </w:r>
        <w:r w:rsidR="00F94E80" w:rsidRPr="00A326AB">
          <w:t xml:space="preserve"> </w:t>
        </w:r>
      </w:ins>
      <w:ins w:id="40" w:author="MediaTek Inc." w:date="2021-06-16T14:11:00Z">
        <w:r w:rsidR="00F94E80">
          <w:t xml:space="preserve">and </w:t>
        </w:r>
      </w:ins>
      <w:ins w:id="41" w:author="MediaTek Inc." w:date="2021-06-16T14:10:00Z">
        <w:r w:rsidR="00F94E80" w:rsidRPr="00A326AB">
          <w:t xml:space="preserve">if found needed, </w:t>
        </w:r>
      </w:ins>
      <w:ins w:id="42" w:author="MediaTek Inc." w:date="2021-06-16T14:11:00Z">
        <w:r w:rsidR="00F94E80">
          <w:t xml:space="preserve">specified, </w:t>
        </w:r>
      </w:ins>
      <w:ins w:id="43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44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45" w:author="MediaTek Inc." w:date="2021-06-15T16:32:00Z"/>
        </w:rPr>
      </w:pPr>
      <w:del w:id="46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47" w:author="MediaTek Inc." w:date="2021-06-15T16:32:00Z"/>
        </w:rPr>
      </w:pPr>
      <w:del w:id="48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49" w:author="MediaTek Inc." w:date="2021-06-15T16:32:00Z"/>
        </w:rPr>
      </w:pPr>
      <w:del w:id="50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51" w:author="MediaTek Inc." w:date="2021-06-15T16:32:00Z"/>
        </w:rPr>
      </w:pPr>
      <w:del w:id="52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53" w:author="MediaTek Inc." w:date="2021-06-16T19:33:00Z"/>
        </w:rPr>
        <w:pPrChange w:id="54" w:author="MediaTek Inc." w:date="2021-06-16T19:33:00Z">
          <w:pPr>
            <w:pStyle w:val="B2"/>
            <w:ind w:firstLine="0"/>
          </w:pPr>
        </w:pPrChange>
      </w:pPr>
      <w:ins w:id="55" w:author="MediaTek Inc." w:date="2021-06-16T19:33:00Z">
        <w:r>
          <w:t xml:space="preserve">NB-IoT and eMTC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77777777" w:rsidR="00645D7F" w:rsidRDefault="00645D7F">
      <w:pPr>
        <w:pStyle w:val="B1"/>
        <w:rPr>
          <w:ins w:id="56" w:author="MediaTek Inc." w:date="2021-06-16T19:33:00Z"/>
        </w:rPr>
        <w:pPrChange w:id="57" w:author="MediaTek Inc." w:date="2021-06-16T19:33:00Z">
          <w:pPr>
            <w:pStyle w:val="B3"/>
          </w:pPr>
        </w:pPrChange>
      </w:pPr>
      <w:ins w:id="58" w:author="MediaTek Inc." w:date="2021-06-16T19:33:00Z">
        <w:r>
          <w:t>-</w:t>
        </w:r>
        <w:r>
          <w:tab/>
          <w:t>Support for fixed earth cell and TA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59" w:author="MediaTek Inc." w:date="2021-06-16T19:33:00Z"/>
        </w:rPr>
        <w:pPrChange w:id="60" w:author="MediaTek Inc." w:date="2021-06-16T19:33:00Z">
          <w:pPr>
            <w:pStyle w:val="B3"/>
          </w:pPr>
        </w:pPrChange>
      </w:pPr>
      <w:ins w:id="61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62" w:author="MediaTek Inc." w:date="2021-06-16T19:33:00Z"/>
        </w:rPr>
        <w:pPrChange w:id="63" w:author="MediaTek Inc." w:date="2021-06-16T19:33:00Z">
          <w:pPr>
            <w:pStyle w:val="B3"/>
          </w:pPr>
        </w:pPrChange>
      </w:pPr>
      <w:ins w:id="64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65" w:author="MediaTek Inc." w:date="2021-06-16T19:33:00Z"/>
        </w:rPr>
        <w:pPrChange w:id="66" w:author="MediaTek Inc." w:date="2021-06-16T19:33:00Z">
          <w:pPr>
            <w:pStyle w:val="B3"/>
          </w:pPr>
        </w:pPrChange>
      </w:pPr>
      <w:ins w:id="67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68" w:author="MediaTek Inc." w:date="2021-06-16T19:33:00Z"/>
          <w:lang w:eastAsia="en-US"/>
        </w:rPr>
        <w:pPrChange w:id="69" w:author="MediaTek Inc." w:date="2021-06-16T19:33:00Z">
          <w:pPr>
            <w:pStyle w:val="B2"/>
            <w:ind w:firstLine="0"/>
          </w:pPr>
        </w:pPrChange>
      </w:pPr>
      <w:ins w:id="70" w:author="MediaTek Inc." w:date="2021-06-16T19:33:00Z">
        <w:r>
          <w:t>Where needed, adjustments will be considered for IoT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71" w:author="MediaTek Inc." w:date="2021-06-16T19:33:00Z"/>
        </w:rPr>
      </w:pPr>
      <w:del w:id="72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73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74" w:author="MediaTek Inc." w:date="2021-06-10T14:37:00Z"/>
        </w:rPr>
      </w:pPr>
      <w:del w:id="75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76" w:author="MediaTek Inc." w:date="2021-06-10T14:37:00Z"/>
        </w:rPr>
      </w:pPr>
      <w:del w:id="77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78" w:author="MediaTek Inc." w:date="2021-06-10T14:37:00Z"/>
        </w:rPr>
      </w:pPr>
      <w:del w:id="79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80" w:author="MediaTek Inc." w:date="2021-06-10T14:37:00Z"/>
        </w:rPr>
      </w:pPr>
      <w:del w:id="81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77777777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82" w:author="MediaTek Inc." w:date="2021-06-16T19:32:00Z"/>
        </w:rPr>
      </w:pPr>
      <w:del w:id="83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84" w:author="MediaTek Inc." w:date="2021-06-16T19:31:00Z"/>
          <w:lang w:eastAsia="ja-JP"/>
        </w:rPr>
      </w:pPr>
      <w:del w:id="85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86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87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88" w:author="MediaTek Inc." w:date="2021-06-16T19:31:00Z"/>
        </w:rPr>
      </w:pPr>
      <w:del w:id="89" w:author="MediaTek Inc." w:date="2021-06-16T19:31:00Z">
        <w:r w:rsidDel="00645D7F">
          <w:lastRenderedPageBreak/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90" w:author="MediaTek Inc." w:date="2021-06-16T19:31:00Z"/>
        </w:rPr>
      </w:pPr>
      <w:del w:id="91" w:author="MediaTek Inc." w:date="2021-06-16T19:31:00Z">
        <w:r w:rsidDel="00645D7F">
          <w:delText>-</w:delText>
        </w:r>
        <w:r w:rsidDel="00645D7F">
          <w:tab/>
        </w:r>
      </w:del>
      <w:del w:id="92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93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94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95" w:author="MediaTek Inc." w:date="2021-06-16T19:31:00Z"/>
        </w:rPr>
      </w:pPr>
      <w:del w:id="96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97" w:author="MediaTek Inc." w:date="2021-06-15T17:20:00Z">
        <w:r w:rsidR="002F61E0" w:rsidDel="00555002">
          <w:delText xml:space="preserve">e.g. including L band </w:delText>
        </w:r>
      </w:del>
      <w:del w:id="98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99" w:author="MediaTek Inc." w:date="2021-06-15T17:20:00Z">
        <w:r w:rsidR="003005F1" w:rsidRPr="00A40D3E" w:rsidDel="00555002">
          <w:delText xml:space="preserve">future </w:delText>
        </w:r>
      </w:del>
      <w:del w:id="100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101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102" w:author="MediaTek Inc." w:date="2021-06-16T19:43:00Z"/>
          <w:color w:val="0000FF"/>
        </w:rPr>
      </w:pPr>
      <w:del w:id="103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04" w:author="MediaTek Inc." w:date="2021-06-16T19:31:00Z"/>
          <w:lang w:eastAsia="ja-JP"/>
        </w:rPr>
      </w:pPr>
      <w:del w:id="105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06" w:author="MediaTek Inc." w:date="2021-06-16T19:31:00Z"/>
          <w:lang w:val="en-US"/>
        </w:rPr>
      </w:pPr>
      <w:del w:id="107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08" w:author="MediaTek Inc." w:date="2021-06-16T19:31:00Z"/>
          <w:lang w:val="en-US"/>
        </w:rPr>
      </w:pPr>
      <w:del w:id="109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10" w:author="MediaTek Inc." w:date="2021-06-16T19:31:00Z"/>
          <w:lang w:val="en-US"/>
        </w:rPr>
      </w:pPr>
      <w:del w:id="111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12" w:author="MediaTek Inc." w:date="2021-06-16T19:31:00Z"/>
          <w:lang w:val="en-US"/>
        </w:rPr>
      </w:pPr>
      <w:del w:id="113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C83EA0" w:rsidRPr="00F33525" w:rsidRDefault="00C83EA0" w:rsidP="00C83EA0">
            <w:pPr>
              <w:spacing w:after="0"/>
            </w:pPr>
            <w:del w:id="114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C83EA0" w:rsidRPr="00A40D3E" w:rsidRDefault="00C83EA0" w:rsidP="00C83EA0">
            <w:pPr>
              <w:spacing w:after="0"/>
            </w:pPr>
            <w:del w:id="115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C83EA0" w:rsidRPr="000C1B5A" w:rsidRDefault="00C83EA0" w:rsidP="00C83EA0">
            <w:pPr>
              <w:spacing w:after="0"/>
              <w:rPr>
                <w:i/>
              </w:rPr>
            </w:pPr>
            <w:del w:id="116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C83EA0" w:rsidRPr="00F33525" w:rsidRDefault="00C83EA0" w:rsidP="00C83EA0">
            <w:pPr>
              <w:spacing w:after="0"/>
            </w:pPr>
            <w:del w:id="117" w:author="MediaTek Inc." w:date="2021-06-16T19:32:00Z">
              <w:r w:rsidDel="00645D7F">
                <w:delText>Core part</w:delText>
              </w:r>
            </w:del>
          </w:p>
        </w:tc>
      </w:tr>
      <w:tr w:rsidR="00C83EA0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C83EA0" w:rsidRPr="00F33525" w:rsidRDefault="00C83EA0" w:rsidP="00C83EA0">
            <w:pPr>
              <w:spacing w:after="0"/>
            </w:pPr>
            <w:del w:id="118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C83EA0" w:rsidRPr="00A40D3E" w:rsidRDefault="00C83EA0" w:rsidP="00C83EA0">
            <w:pPr>
              <w:spacing w:after="0"/>
            </w:pPr>
            <w:del w:id="119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C83EA0" w:rsidRPr="000C1B5A" w:rsidRDefault="00C83EA0" w:rsidP="00C83EA0">
            <w:pPr>
              <w:spacing w:after="0"/>
              <w:rPr>
                <w:i/>
              </w:rPr>
            </w:pPr>
            <w:del w:id="120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C83EA0" w:rsidRPr="00F33525" w:rsidRDefault="00C83EA0" w:rsidP="00C83EA0">
            <w:pPr>
              <w:spacing w:after="0"/>
            </w:pPr>
            <w:del w:id="121" w:author="MediaTek Inc." w:date="2021-06-16T19:32:00Z">
              <w:r w:rsidDel="00645D7F">
                <w:delText>Core part</w:delText>
              </w:r>
            </w:del>
          </w:p>
        </w:tc>
      </w:tr>
      <w:tr w:rsidR="00C83EA0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C83EA0" w:rsidRDefault="00C83EA0" w:rsidP="00C83EA0">
            <w:pPr>
              <w:spacing w:after="0"/>
            </w:pPr>
            <w:del w:id="122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C83EA0" w:rsidRPr="00797E65" w:rsidRDefault="00C83EA0" w:rsidP="00C83EA0">
            <w:pPr>
              <w:spacing w:after="0"/>
            </w:pPr>
            <w:del w:id="123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C83EA0" w:rsidRPr="001D338D" w:rsidRDefault="00C83EA0" w:rsidP="00C83EA0">
            <w:pPr>
              <w:spacing w:after="0"/>
            </w:pPr>
            <w:del w:id="124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C83EA0" w:rsidRDefault="00C83EA0" w:rsidP="00C83EA0">
            <w:pPr>
              <w:spacing w:after="0"/>
            </w:pPr>
            <w:del w:id="125" w:author="MediaTek Inc." w:date="2021-06-16T19:32:00Z">
              <w:r w:rsidDel="00645D7F">
                <w:delText>Core part</w:delText>
              </w:r>
            </w:del>
          </w:p>
        </w:tc>
      </w:tr>
      <w:tr w:rsidR="00C83EA0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C83EA0" w:rsidRDefault="00C83EA0" w:rsidP="00C83EA0">
            <w:pPr>
              <w:spacing w:after="0"/>
            </w:pPr>
            <w:del w:id="126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C83EA0" w:rsidRPr="00797E65" w:rsidRDefault="00C83EA0" w:rsidP="00C83EA0">
            <w:pPr>
              <w:spacing w:after="0"/>
            </w:pPr>
            <w:del w:id="127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C83EA0" w:rsidRPr="001D338D" w:rsidRDefault="00C83EA0" w:rsidP="00C83EA0">
            <w:pPr>
              <w:spacing w:after="0"/>
            </w:pPr>
            <w:del w:id="128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C83EA0" w:rsidRDefault="00C83EA0" w:rsidP="00C83EA0">
            <w:pPr>
              <w:spacing w:after="0"/>
            </w:pPr>
            <w:del w:id="129" w:author="MediaTek Inc." w:date="2021-06-16T19:32:00Z">
              <w:r w:rsidDel="00645D7F">
                <w:delText>Perf part</w:delText>
              </w:r>
            </w:del>
          </w:p>
        </w:tc>
      </w:tr>
      <w:tr w:rsidR="00C83EA0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C83EA0" w:rsidRDefault="00C83EA0" w:rsidP="00C83EA0">
            <w:pPr>
              <w:spacing w:after="0"/>
            </w:pPr>
            <w:del w:id="130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C83EA0" w:rsidRPr="00797E65" w:rsidRDefault="00C83EA0" w:rsidP="00C83EA0">
            <w:pPr>
              <w:spacing w:after="0"/>
            </w:pPr>
            <w:del w:id="131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C83EA0" w:rsidRPr="001D338D" w:rsidRDefault="00C83EA0" w:rsidP="00C83EA0">
            <w:pPr>
              <w:spacing w:after="0"/>
            </w:pPr>
            <w:del w:id="132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C83EA0" w:rsidRDefault="00C83EA0" w:rsidP="00C83EA0">
            <w:pPr>
              <w:spacing w:after="0"/>
            </w:pPr>
            <w:del w:id="133" w:author="MediaTek Inc." w:date="2021-06-16T19:32:00Z">
              <w:r w:rsidDel="00645D7F">
                <w:delText>Perf part</w:delText>
              </w:r>
            </w:del>
          </w:p>
        </w:tc>
      </w:tr>
      <w:tr w:rsidR="00C83EA0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C83EA0" w:rsidRDefault="00C83EA0" w:rsidP="00C83EA0">
            <w:pPr>
              <w:spacing w:after="0"/>
            </w:pPr>
            <w:del w:id="134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C83EA0" w:rsidRPr="00797E65" w:rsidRDefault="00C83EA0" w:rsidP="00C83EA0">
            <w:pPr>
              <w:spacing w:after="0"/>
            </w:pPr>
            <w:del w:id="135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C83EA0" w:rsidRPr="001D338D" w:rsidRDefault="00C83EA0" w:rsidP="00C83EA0">
            <w:pPr>
              <w:spacing w:after="0"/>
            </w:pPr>
            <w:del w:id="136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C83EA0" w:rsidRDefault="00C83EA0" w:rsidP="00C83EA0">
            <w:pPr>
              <w:spacing w:after="0"/>
            </w:pPr>
            <w:del w:id="137" w:author="MediaTek Inc." w:date="2021-06-16T19:32:00Z">
              <w:r w:rsidDel="00645D7F">
                <w:delText>Perf part</w:delText>
              </w:r>
            </w:del>
          </w:p>
        </w:tc>
      </w:tr>
      <w:tr w:rsidR="00C83EA0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C83EA0" w:rsidRPr="00A8020E" w:rsidRDefault="00C83EA0" w:rsidP="00C83EA0">
            <w:pPr>
              <w:spacing w:after="0"/>
            </w:pPr>
            <w:del w:id="138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del w:id="139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C83EA0" w:rsidRPr="00A8020E" w:rsidRDefault="00C83EA0" w:rsidP="00C83EA0">
            <w:pPr>
              <w:spacing w:after="0"/>
            </w:pPr>
            <w:del w:id="140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C83EA0" w:rsidRPr="00A8020E" w:rsidRDefault="00C83EA0" w:rsidP="00C83EA0">
            <w:pPr>
              <w:spacing w:after="0"/>
            </w:pPr>
            <w:del w:id="141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C83EA0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C83EA0" w:rsidRPr="00A8020E" w:rsidRDefault="00C83EA0" w:rsidP="00C83EA0">
            <w:pPr>
              <w:spacing w:after="0"/>
            </w:pPr>
            <w:del w:id="142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del w:id="143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C83EA0" w:rsidRPr="00A8020E" w:rsidRDefault="00C83EA0" w:rsidP="00C83EA0">
            <w:pPr>
              <w:spacing w:after="0"/>
            </w:pPr>
            <w:del w:id="144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C83EA0" w:rsidRPr="00A8020E" w:rsidRDefault="00C83EA0" w:rsidP="00C83EA0">
            <w:pPr>
              <w:spacing w:after="0"/>
            </w:pPr>
            <w:del w:id="145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lastRenderedPageBreak/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46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147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148" w:author="MediaTek Inc." w:date="2021-06-09T11:29:00Z"/>
              </w:rPr>
            </w:pPr>
            <w:ins w:id="149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150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151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152" w:author="MediaTek Inc." w:date="2021-06-14T18:34:00Z"/>
              </w:rPr>
            </w:pPr>
            <w:ins w:id="153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154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155" w:author="MediaTek Inc." w:date="2021-06-08T18:59:00Z"/>
              </w:rPr>
            </w:pPr>
            <w:ins w:id="156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157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158" w:author="MediaTek Inc." w:date="2021-06-10T14:36:00Z"/>
              </w:rPr>
            </w:pPr>
            <w:ins w:id="159" w:author="MediaTek Inc." w:date="2021-06-10T14:36:00Z">
              <w:r>
                <w:t>Verizon</w:t>
              </w:r>
            </w:ins>
            <w:ins w:id="160" w:author="MediaTek Inc." w:date="2021-06-10T18:05:00Z">
              <w:r w:rsidR="001544F2">
                <w:t xml:space="preserve"> UK Ltd.</w:t>
              </w:r>
            </w:ins>
            <w:ins w:id="161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9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B9EA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34DD9" w14:textId="77777777" w:rsidR="001065A1" w:rsidRDefault="001065A1">
      <w:r>
        <w:separator/>
      </w:r>
    </w:p>
  </w:endnote>
  <w:endnote w:type="continuationSeparator" w:id="0">
    <w:p w14:paraId="4344C42C" w14:textId="77777777" w:rsidR="001065A1" w:rsidRDefault="0010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99A83" w14:textId="77777777" w:rsidR="001065A1" w:rsidRDefault="001065A1">
      <w:r>
        <w:separator/>
      </w:r>
    </w:p>
  </w:footnote>
  <w:footnote w:type="continuationSeparator" w:id="0">
    <w:p w14:paraId="2EACFA3C" w14:textId="77777777" w:rsidR="001065A1" w:rsidRDefault="0010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7BF2"/>
    <w:rsid w:val="000A3125"/>
    <w:rsid w:val="000B0519"/>
    <w:rsid w:val="000B1ABD"/>
    <w:rsid w:val="000B61FD"/>
    <w:rsid w:val="000C0BF7"/>
    <w:rsid w:val="000C1899"/>
    <w:rsid w:val="000C1B5A"/>
    <w:rsid w:val="000C1F62"/>
    <w:rsid w:val="000C2CCA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E14C4"/>
    <w:rsid w:val="001E47C4"/>
    <w:rsid w:val="001E5024"/>
    <w:rsid w:val="001E64F0"/>
    <w:rsid w:val="001F6CF2"/>
    <w:rsid w:val="001F7EB4"/>
    <w:rsid w:val="002000C2"/>
    <w:rsid w:val="00203467"/>
    <w:rsid w:val="00205F25"/>
    <w:rsid w:val="00221B1E"/>
    <w:rsid w:val="0022388A"/>
    <w:rsid w:val="002348F1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B53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B0029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6693"/>
    <w:rsid w:val="00D45397"/>
    <w:rsid w:val="00D46C8E"/>
    <w:rsid w:val="00D521C1"/>
    <w:rsid w:val="00D6746A"/>
    <w:rsid w:val="00D71F40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20C37"/>
    <w:rsid w:val="00E22FE0"/>
    <w:rsid w:val="00E23886"/>
    <w:rsid w:val="00E239E5"/>
    <w:rsid w:val="00E52C57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76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942C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942C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42C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42C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42C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42C76"/>
    <w:pPr>
      <w:outlineLvl w:val="5"/>
    </w:pPr>
  </w:style>
  <w:style w:type="paragraph" w:styleId="Heading7">
    <w:name w:val="heading 7"/>
    <w:basedOn w:val="H6"/>
    <w:next w:val="Normal"/>
    <w:qFormat/>
    <w:rsid w:val="00942C76"/>
    <w:pPr>
      <w:outlineLvl w:val="6"/>
    </w:pPr>
  </w:style>
  <w:style w:type="paragraph" w:styleId="Heading8">
    <w:name w:val="heading 8"/>
    <w:basedOn w:val="Heading1"/>
    <w:next w:val="Normal"/>
    <w:qFormat/>
    <w:rsid w:val="00942C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42C76"/>
    <w:pPr>
      <w:outlineLvl w:val="8"/>
    </w:pPr>
  </w:style>
  <w:style w:type="character" w:default="1" w:styleId="DefaultParagraphFont">
    <w:name w:val="Default Paragraph Font"/>
    <w:semiHidden/>
    <w:rsid w:val="00942C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42C76"/>
  </w:style>
  <w:style w:type="paragraph" w:customStyle="1" w:styleId="TAL">
    <w:name w:val="TAL"/>
    <w:basedOn w:val="Normal"/>
    <w:link w:val="TALCar"/>
    <w:rsid w:val="00942C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942C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942C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942C76"/>
    <w:pPr>
      <w:spacing w:before="180"/>
      <w:ind w:left="2693" w:hanging="2693"/>
    </w:pPr>
    <w:rPr>
      <w:b/>
    </w:rPr>
  </w:style>
  <w:style w:type="paragraph" w:styleId="TOC1">
    <w:name w:val="toc 1"/>
    <w:semiHidden/>
    <w:rsid w:val="00942C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942C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942C76"/>
    <w:pPr>
      <w:ind w:left="1701" w:hanging="1701"/>
    </w:pPr>
  </w:style>
  <w:style w:type="paragraph" w:styleId="TOC4">
    <w:name w:val="toc 4"/>
    <w:basedOn w:val="TOC3"/>
    <w:semiHidden/>
    <w:rsid w:val="00942C76"/>
    <w:pPr>
      <w:ind w:left="1418" w:hanging="1418"/>
    </w:pPr>
  </w:style>
  <w:style w:type="paragraph" w:styleId="TOC3">
    <w:name w:val="toc 3"/>
    <w:basedOn w:val="TOC2"/>
    <w:semiHidden/>
    <w:rsid w:val="00942C76"/>
    <w:pPr>
      <w:ind w:left="1134" w:hanging="1134"/>
    </w:pPr>
  </w:style>
  <w:style w:type="paragraph" w:styleId="TOC2">
    <w:name w:val="toc 2"/>
    <w:basedOn w:val="TOC1"/>
    <w:semiHidden/>
    <w:rsid w:val="00942C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42C76"/>
    <w:pPr>
      <w:ind w:left="284"/>
    </w:pPr>
  </w:style>
  <w:style w:type="paragraph" w:styleId="Index1">
    <w:name w:val="index 1"/>
    <w:basedOn w:val="Normal"/>
    <w:semiHidden/>
    <w:rsid w:val="00942C76"/>
    <w:pPr>
      <w:keepLines/>
      <w:spacing w:after="0"/>
    </w:pPr>
  </w:style>
  <w:style w:type="paragraph" w:customStyle="1" w:styleId="ZH">
    <w:name w:val="ZH"/>
    <w:rsid w:val="00942C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942C76"/>
    <w:pPr>
      <w:outlineLvl w:val="9"/>
    </w:pPr>
  </w:style>
  <w:style w:type="paragraph" w:styleId="ListNumber2">
    <w:name w:val="List Number 2"/>
    <w:basedOn w:val="ListNumber"/>
    <w:rsid w:val="00942C76"/>
    <w:pPr>
      <w:ind w:left="851"/>
    </w:pPr>
  </w:style>
  <w:style w:type="character" w:styleId="FootnoteReference">
    <w:name w:val="footnote reference"/>
    <w:basedOn w:val="DefaultParagraphFont"/>
    <w:semiHidden/>
    <w:rsid w:val="00942C76"/>
    <w:rPr>
      <w:b/>
      <w:position w:val="6"/>
      <w:sz w:val="16"/>
    </w:rPr>
  </w:style>
  <w:style w:type="paragraph" w:styleId="FootnoteText">
    <w:name w:val="footnote text"/>
    <w:basedOn w:val="Normal"/>
    <w:semiHidden/>
    <w:rsid w:val="00942C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942C76"/>
    <w:pPr>
      <w:jc w:val="center"/>
    </w:pPr>
  </w:style>
  <w:style w:type="paragraph" w:customStyle="1" w:styleId="TF">
    <w:name w:val="TF"/>
    <w:basedOn w:val="TH"/>
    <w:rsid w:val="00942C76"/>
    <w:pPr>
      <w:keepNext w:val="0"/>
      <w:spacing w:before="0" w:after="240"/>
    </w:pPr>
  </w:style>
  <w:style w:type="paragraph" w:customStyle="1" w:styleId="NO">
    <w:name w:val="NO"/>
    <w:basedOn w:val="Normal"/>
    <w:rsid w:val="00942C76"/>
    <w:pPr>
      <w:keepLines/>
      <w:ind w:left="1135" w:hanging="851"/>
    </w:pPr>
  </w:style>
  <w:style w:type="paragraph" w:styleId="TOC9">
    <w:name w:val="toc 9"/>
    <w:basedOn w:val="TOC8"/>
    <w:semiHidden/>
    <w:rsid w:val="00942C76"/>
    <w:pPr>
      <w:ind w:left="1418" w:hanging="1418"/>
    </w:pPr>
  </w:style>
  <w:style w:type="paragraph" w:customStyle="1" w:styleId="EX">
    <w:name w:val="EX"/>
    <w:basedOn w:val="Normal"/>
    <w:rsid w:val="00942C76"/>
    <w:pPr>
      <w:keepLines/>
      <w:ind w:left="1702" w:hanging="1418"/>
    </w:pPr>
  </w:style>
  <w:style w:type="paragraph" w:customStyle="1" w:styleId="FP">
    <w:name w:val="FP"/>
    <w:basedOn w:val="Normal"/>
    <w:rsid w:val="00942C76"/>
    <w:pPr>
      <w:spacing w:after="0"/>
    </w:pPr>
  </w:style>
  <w:style w:type="paragraph" w:customStyle="1" w:styleId="LD">
    <w:name w:val="LD"/>
    <w:rsid w:val="00942C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942C76"/>
    <w:pPr>
      <w:spacing w:after="0"/>
    </w:pPr>
  </w:style>
  <w:style w:type="paragraph" w:customStyle="1" w:styleId="EW">
    <w:name w:val="EW"/>
    <w:basedOn w:val="EX"/>
    <w:rsid w:val="00942C76"/>
    <w:pPr>
      <w:spacing w:after="0"/>
    </w:pPr>
  </w:style>
  <w:style w:type="paragraph" w:styleId="TOC6">
    <w:name w:val="toc 6"/>
    <w:basedOn w:val="TOC5"/>
    <w:next w:val="Normal"/>
    <w:semiHidden/>
    <w:rsid w:val="00942C76"/>
    <w:pPr>
      <w:ind w:left="1985" w:hanging="1985"/>
    </w:pPr>
  </w:style>
  <w:style w:type="paragraph" w:styleId="TOC7">
    <w:name w:val="toc 7"/>
    <w:basedOn w:val="TOC6"/>
    <w:next w:val="Normal"/>
    <w:semiHidden/>
    <w:rsid w:val="00942C76"/>
    <w:pPr>
      <w:ind w:left="2268" w:hanging="2268"/>
    </w:pPr>
  </w:style>
  <w:style w:type="paragraph" w:styleId="ListBullet2">
    <w:name w:val="List Bullet 2"/>
    <w:basedOn w:val="ListBullet"/>
    <w:rsid w:val="00942C76"/>
    <w:pPr>
      <w:ind w:left="851"/>
    </w:pPr>
  </w:style>
  <w:style w:type="paragraph" w:styleId="ListBullet3">
    <w:name w:val="List Bullet 3"/>
    <w:basedOn w:val="ListBullet2"/>
    <w:rsid w:val="00942C76"/>
    <w:pPr>
      <w:ind w:left="1135"/>
    </w:pPr>
  </w:style>
  <w:style w:type="paragraph" w:styleId="ListNumber">
    <w:name w:val="List Number"/>
    <w:basedOn w:val="List"/>
    <w:rsid w:val="00942C76"/>
  </w:style>
  <w:style w:type="paragraph" w:customStyle="1" w:styleId="EQ">
    <w:name w:val="EQ"/>
    <w:basedOn w:val="Normal"/>
    <w:next w:val="Normal"/>
    <w:rsid w:val="00942C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42C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2C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42C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942C76"/>
    <w:pPr>
      <w:jc w:val="right"/>
    </w:pPr>
  </w:style>
  <w:style w:type="paragraph" w:customStyle="1" w:styleId="H6">
    <w:name w:val="H6"/>
    <w:basedOn w:val="Heading5"/>
    <w:next w:val="Normal"/>
    <w:rsid w:val="00942C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2C76"/>
    <w:pPr>
      <w:ind w:left="851" w:hanging="851"/>
    </w:pPr>
  </w:style>
  <w:style w:type="paragraph" w:customStyle="1" w:styleId="ZA">
    <w:name w:val="ZA"/>
    <w:rsid w:val="00942C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942C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942C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942C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942C76"/>
    <w:pPr>
      <w:framePr w:wrap="notBeside" w:y="16161"/>
    </w:pPr>
  </w:style>
  <w:style w:type="character" w:customStyle="1" w:styleId="ZGSM">
    <w:name w:val="ZGSM"/>
    <w:rsid w:val="00942C76"/>
  </w:style>
  <w:style w:type="paragraph" w:styleId="List2">
    <w:name w:val="List 2"/>
    <w:basedOn w:val="List"/>
    <w:rsid w:val="00942C76"/>
    <w:pPr>
      <w:ind w:left="851"/>
    </w:pPr>
  </w:style>
  <w:style w:type="paragraph" w:customStyle="1" w:styleId="ZG">
    <w:name w:val="ZG"/>
    <w:rsid w:val="00942C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942C76"/>
    <w:pPr>
      <w:ind w:left="1135"/>
    </w:pPr>
  </w:style>
  <w:style w:type="paragraph" w:styleId="List4">
    <w:name w:val="List 4"/>
    <w:basedOn w:val="List3"/>
    <w:rsid w:val="00942C76"/>
    <w:pPr>
      <w:ind w:left="1418"/>
    </w:pPr>
  </w:style>
  <w:style w:type="paragraph" w:styleId="List5">
    <w:name w:val="List 5"/>
    <w:basedOn w:val="List4"/>
    <w:rsid w:val="00942C76"/>
    <w:pPr>
      <w:ind w:left="1702"/>
    </w:pPr>
  </w:style>
  <w:style w:type="paragraph" w:customStyle="1" w:styleId="EditorsNote">
    <w:name w:val="Editor's Note"/>
    <w:basedOn w:val="NO"/>
    <w:rsid w:val="00942C76"/>
    <w:rPr>
      <w:color w:val="FF0000"/>
    </w:rPr>
  </w:style>
  <w:style w:type="paragraph" w:styleId="List">
    <w:name w:val="List"/>
    <w:basedOn w:val="Normal"/>
    <w:rsid w:val="00942C76"/>
    <w:pPr>
      <w:ind w:left="568" w:hanging="284"/>
    </w:pPr>
  </w:style>
  <w:style w:type="paragraph" w:styleId="ListBullet">
    <w:name w:val="List Bullet"/>
    <w:basedOn w:val="List"/>
    <w:rsid w:val="00942C76"/>
  </w:style>
  <w:style w:type="paragraph" w:styleId="ListBullet4">
    <w:name w:val="List Bullet 4"/>
    <w:basedOn w:val="ListBullet3"/>
    <w:rsid w:val="00942C76"/>
    <w:pPr>
      <w:ind w:left="1418"/>
    </w:pPr>
  </w:style>
  <w:style w:type="paragraph" w:styleId="ListBullet5">
    <w:name w:val="List Bullet 5"/>
    <w:basedOn w:val="ListBullet4"/>
    <w:rsid w:val="00942C76"/>
    <w:pPr>
      <w:ind w:left="1702"/>
    </w:pPr>
  </w:style>
  <w:style w:type="paragraph" w:customStyle="1" w:styleId="B1">
    <w:name w:val="B1"/>
    <w:basedOn w:val="List"/>
    <w:rsid w:val="00942C76"/>
  </w:style>
  <w:style w:type="paragraph" w:customStyle="1" w:styleId="B2">
    <w:name w:val="B2"/>
    <w:basedOn w:val="List2"/>
    <w:link w:val="B2Char"/>
    <w:rsid w:val="00942C76"/>
  </w:style>
  <w:style w:type="paragraph" w:customStyle="1" w:styleId="B3">
    <w:name w:val="B3"/>
    <w:basedOn w:val="List3"/>
    <w:link w:val="B3Char2"/>
    <w:rsid w:val="00942C76"/>
  </w:style>
  <w:style w:type="paragraph" w:customStyle="1" w:styleId="B4">
    <w:name w:val="B4"/>
    <w:basedOn w:val="List4"/>
    <w:rsid w:val="00942C76"/>
  </w:style>
  <w:style w:type="paragraph" w:customStyle="1" w:styleId="B5">
    <w:name w:val="B5"/>
    <w:basedOn w:val="List5"/>
    <w:rsid w:val="00942C76"/>
  </w:style>
  <w:style w:type="paragraph" w:styleId="Footer">
    <w:name w:val="footer"/>
    <w:basedOn w:val="Header"/>
    <w:rsid w:val="00942C76"/>
    <w:pPr>
      <w:jc w:val="center"/>
    </w:pPr>
    <w:rPr>
      <w:i/>
    </w:rPr>
  </w:style>
  <w:style w:type="paragraph" w:customStyle="1" w:styleId="ZTD">
    <w:name w:val="ZTD"/>
    <w:basedOn w:val="ZB"/>
    <w:rsid w:val="00942C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C2317-E5A6-407F-B486-F7355E2F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13845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3</cp:revision>
  <cp:lastPrinted>2000-02-29T10:31:00Z</cp:lastPrinted>
  <dcterms:created xsi:type="dcterms:W3CDTF">2021-06-16T18:19:00Z</dcterms:created>
  <dcterms:modified xsi:type="dcterms:W3CDTF">2021-06-16T18:19:00Z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