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865E3" w14:textId="7777777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61497CDF" w14:textId="77777777"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B4854D2" w14:textId="77777777" w:rsidR="001D15EF" w:rsidRPr="00917C7C" w:rsidRDefault="001D15EF" w:rsidP="001D15EF">
      <w:pPr>
        <w:pStyle w:val="FootnoteText"/>
        <w:rPr>
          <w:lang w:val="en-US"/>
        </w:rPr>
      </w:pPr>
    </w:p>
    <w:p w14:paraId="00EAE604" w14:textId="77777777" w:rsidR="001D15EF" w:rsidRPr="00917C7C" w:rsidRDefault="001D15EF" w:rsidP="001D15EF">
      <w:pPr>
        <w:pStyle w:val="FootnoteText"/>
        <w:rPr>
          <w:lang w:val="en-US"/>
        </w:rPr>
      </w:pPr>
    </w:p>
    <w:p w14:paraId="4E86E63E" w14:textId="77777777"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83BBA9C" w14:textId="77777777"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1672A8B3" w14:textId="77777777"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47BE8D1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74371EFD" w14:textId="77777777" w:rsidR="001D15EF" w:rsidRDefault="001D15EF" w:rsidP="00FC00F6">
      <w:pPr>
        <w:pStyle w:val="Heading1"/>
        <w:spacing w:line="276" w:lineRule="auto"/>
      </w:pPr>
      <w:r w:rsidRPr="00FF7BE1">
        <w:t>1</w:t>
      </w:r>
      <w:r w:rsidRPr="00FF7BE1">
        <w:tab/>
      </w:r>
      <w:r w:rsidRPr="00A91493">
        <w:t>Introduction</w:t>
      </w:r>
    </w:p>
    <w:p w14:paraId="01ACD13E" w14:textId="77777777"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5DE3D86A" w14:textId="77777777" w:rsidR="007E595B" w:rsidRDefault="007E595B" w:rsidP="00FC00F6">
      <w:pPr>
        <w:spacing w:line="276" w:lineRule="auto"/>
      </w:pPr>
    </w:p>
    <w:p w14:paraId="08F250C0" w14:textId="77777777"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31091FE" w14:textId="77777777"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3DBD989D" w14:textId="77777777" w:rsidR="00944F53" w:rsidRDefault="00944F53" w:rsidP="00FC00F6">
      <w:pPr>
        <w:spacing w:line="276" w:lineRule="auto"/>
      </w:pPr>
    </w:p>
    <w:p w14:paraId="2D94829F" w14:textId="77777777"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3563E175" w14:textId="77777777" w:rsidR="00FF0C47" w:rsidRDefault="00FF0C47" w:rsidP="00FC00F6">
      <w:pPr>
        <w:spacing w:line="276" w:lineRule="auto"/>
      </w:pPr>
    </w:p>
    <w:p w14:paraId="53CD1B39" w14:textId="77777777" w:rsidR="00DF1E45" w:rsidRDefault="00276BBA" w:rsidP="00FC00F6">
      <w:pPr>
        <w:pStyle w:val="Heading2"/>
        <w:spacing w:line="276" w:lineRule="auto"/>
      </w:pPr>
      <w:r>
        <w:t>2</w:t>
      </w:r>
      <w:r>
        <w:tab/>
      </w:r>
      <w:r w:rsidR="00FF0C47">
        <w:t>Discussion</w:t>
      </w:r>
      <w:r w:rsidR="00DF1E45">
        <w:t xml:space="preserve"> </w:t>
      </w:r>
    </w:p>
    <w:p w14:paraId="7E9A2BC0" w14:textId="77777777" w:rsidR="00F846EF" w:rsidRDefault="00CE3466" w:rsidP="00FC00F6">
      <w:pPr>
        <w:pStyle w:val="Heading3"/>
        <w:spacing w:line="276" w:lineRule="auto"/>
      </w:pPr>
      <w:r>
        <w:t>2.1</w:t>
      </w:r>
      <w:r>
        <w:tab/>
      </w:r>
      <w:r w:rsidR="005B5C20">
        <w:t>Initial Round</w:t>
      </w:r>
    </w:p>
    <w:p w14:paraId="7B8D60FA" w14:textId="77777777"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79CE5D50"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70773995" w14:textId="77777777" w:rsidTr="00F976FC">
        <w:tc>
          <w:tcPr>
            <w:tcW w:w="8554" w:type="dxa"/>
            <w:gridSpan w:val="2"/>
          </w:tcPr>
          <w:p w14:paraId="7CDEC80F" w14:textId="77777777"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09ADED5A" w14:textId="77777777" w:rsidR="00FC00F6" w:rsidRPr="00517FD5" w:rsidRDefault="00FC00F6" w:rsidP="00517FD5">
            <w:pPr>
              <w:pStyle w:val="TAL"/>
              <w:rPr>
                <w:b/>
                <w:bCs/>
              </w:rPr>
            </w:pPr>
          </w:p>
        </w:tc>
      </w:tr>
      <w:tr w:rsidR="004B001C" w14:paraId="6AF49F06" w14:textId="77777777" w:rsidTr="004B001C">
        <w:tc>
          <w:tcPr>
            <w:tcW w:w="1351" w:type="dxa"/>
          </w:tcPr>
          <w:p w14:paraId="28E9098F" w14:textId="77777777" w:rsidR="004B001C" w:rsidRPr="00517FD5" w:rsidRDefault="004B001C" w:rsidP="00517FD5">
            <w:pPr>
              <w:pStyle w:val="TAL"/>
              <w:rPr>
                <w:b/>
                <w:bCs/>
              </w:rPr>
            </w:pPr>
            <w:r w:rsidRPr="00517FD5">
              <w:rPr>
                <w:b/>
                <w:bCs/>
              </w:rPr>
              <w:t>Company</w:t>
            </w:r>
          </w:p>
        </w:tc>
        <w:tc>
          <w:tcPr>
            <w:tcW w:w="7203" w:type="dxa"/>
          </w:tcPr>
          <w:p w14:paraId="0F207351" w14:textId="77777777" w:rsidR="004B001C" w:rsidRPr="00517FD5" w:rsidRDefault="004B001C" w:rsidP="00517FD5">
            <w:pPr>
              <w:pStyle w:val="TAL"/>
              <w:rPr>
                <w:b/>
                <w:bCs/>
              </w:rPr>
            </w:pPr>
            <w:r w:rsidRPr="00517FD5">
              <w:rPr>
                <w:b/>
                <w:bCs/>
              </w:rPr>
              <w:t>Comments</w:t>
            </w:r>
          </w:p>
        </w:tc>
      </w:tr>
      <w:tr w:rsidR="004B001C" w14:paraId="33315C06" w14:textId="77777777" w:rsidTr="004B001C">
        <w:tc>
          <w:tcPr>
            <w:tcW w:w="1351" w:type="dxa"/>
          </w:tcPr>
          <w:p w14:paraId="458596A6" w14:textId="77777777" w:rsidR="004B001C" w:rsidRDefault="00B17213" w:rsidP="00517FD5">
            <w:pPr>
              <w:pStyle w:val="TAL"/>
            </w:pPr>
            <w:r>
              <w:t>AT&amp;T</w:t>
            </w:r>
          </w:p>
        </w:tc>
        <w:tc>
          <w:tcPr>
            <w:tcW w:w="7203" w:type="dxa"/>
          </w:tcPr>
          <w:p w14:paraId="30F146AE" w14:textId="77777777"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2F6E3E86" w14:textId="77777777" w:rsidTr="004B001C">
        <w:tc>
          <w:tcPr>
            <w:tcW w:w="1351" w:type="dxa"/>
          </w:tcPr>
          <w:p w14:paraId="07A431B8" w14:textId="77777777" w:rsidR="004B001C" w:rsidRDefault="002728F4" w:rsidP="00517FD5">
            <w:pPr>
              <w:pStyle w:val="TAL"/>
            </w:pPr>
            <w:r>
              <w:t>Pivotal</w:t>
            </w:r>
          </w:p>
        </w:tc>
        <w:tc>
          <w:tcPr>
            <w:tcW w:w="7203" w:type="dxa"/>
          </w:tcPr>
          <w:p w14:paraId="411403A9" w14:textId="77777777" w:rsidR="002728F4" w:rsidRDefault="002728F4" w:rsidP="002728F4">
            <w:pPr>
              <w:pStyle w:val="TAL"/>
            </w:pPr>
            <w:r>
              <w:t>We share ATT’s view.</w:t>
            </w:r>
          </w:p>
          <w:p w14:paraId="37DD3D7E"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3D8CCF1C" w14:textId="77777777" w:rsidR="002728F4" w:rsidRDefault="002728F4" w:rsidP="002728F4">
            <w:pPr>
              <w:pStyle w:val="TAL"/>
            </w:pPr>
            <w:r>
              <w:t>What would surely imply higher cost is making this signalling capability a must (i.e. a modem that would decode, a scanner of sort) into otherwise simple device.</w:t>
            </w:r>
          </w:p>
          <w:p w14:paraId="5DF231D2" w14:textId="77777777"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65BFE434" w14:textId="77777777" w:rsidTr="004B001C">
        <w:tc>
          <w:tcPr>
            <w:tcW w:w="1351" w:type="dxa"/>
          </w:tcPr>
          <w:p w14:paraId="33617079" w14:textId="77777777" w:rsidR="004B001C" w:rsidRDefault="00463280" w:rsidP="00517FD5">
            <w:pPr>
              <w:pStyle w:val="TAL"/>
            </w:pPr>
            <w:r>
              <w:rPr>
                <w:rFonts w:hint="eastAsia"/>
                <w:lang w:eastAsia="zh-CN"/>
              </w:rPr>
              <w:t>Samsung</w:t>
            </w:r>
          </w:p>
        </w:tc>
        <w:tc>
          <w:tcPr>
            <w:tcW w:w="7203" w:type="dxa"/>
          </w:tcPr>
          <w:p w14:paraId="3C24AAF9" w14:textId="77777777"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6DBBF0E4" w14:textId="77777777" w:rsidTr="004B001C">
        <w:tc>
          <w:tcPr>
            <w:tcW w:w="1351" w:type="dxa"/>
          </w:tcPr>
          <w:p w14:paraId="0DA27F40" w14:textId="77777777" w:rsidR="004B001C" w:rsidRDefault="00C73595" w:rsidP="00517FD5">
            <w:pPr>
              <w:pStyle w:val="TAL"/>
              <w:rPr>
                <w:lang w:eastAsia="zh-CN"/>
              </w:rPr>
            </w:pPr>
            <w:r>
              <w:rPr>
                <w:rFonts w:hint="eastAsia"/>
                <w:lang w:eastAsia="zh-CN"/>
              </w:rPr>
              <w:t>China Telecom</w:t>
            </w:r>
          </w:p>
        </w:tc>
        <w:tc>
          <w:tcPr>
            <w:tcW w:w="7203" w:type="dxa"/>
          </w:tcPr>
          <w:p w14:paraId="2DF8845B" w14:textId="77777777"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31FA6330" w14:textId="77777777"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0349F297" w14:textId="77777777" w:rsidTr="004B001C">
        <w:tc>
          <w:tcPr>
            <w:tcW w:w="1351" w:type="dxa"/>
          </w:tcPr>
          <w:p w14:paraId="5E154D78" w14:textId="77777777" w:rsidR="004B001C" w:rsidRDefault="007A5103" w:rsidP="00517FD5">
            <w:pPr>
              <w:pStyle w:val="TAL"/>
            </w:pPr>
            <w:ins w:id="4" w:author="Ato-MediaTek" w:date="2021-06-15T11:59:00Z">
              <w:r>
                <w:t>MTK</w:t>
              </w:r>
            </w:ins>
          </w:p>
        </w:tc>
        <w:tc>
          <w:tcPr>
            <w:tcW w:w="7203" w:type="dxa"/>
          </w:tcPr>
          <w:p w14:paraId="7249CB22"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1402CFB0"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4AE661FD" w14:textId="77777777"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4EE2FD9D" w14:textId="77777777" w:rsidTr="004B001C">
        <w:tc>
          <w:tcPr>
            <w:tcW w:w="1351" w:type="dxa"/>
          </w:tcPr>
          <w:p w14:paraId="46EC4FDD" w14:textId="77777777" w:rsidR="00DB3165" w:rsidRDefault="00DB3165" w:rsidP="00DB3165">
            <w:pPr>
              <w:pStyle w:val="TAL"/>
            </w:pPr>
            <w:r>
              <w:t>Intel</w:t>
            </w:r>
          </w:p>
        </w:tc>
        <w:tc>
          <w:tcPr>
            <w:tcW w:w="7203" w:type="dxa"/>
          </w:tcPr>
          <w:p w14:paraId="72C0B64A" w14:textId="77777777"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661E2007" w14:textId="77777777" w:rsidR="00DB3165" w:rsidRDefault="00DB3165" w:rsidP="00DB3165">
            <w:pPr>
              <w:pStyle w:val="TAL"/>
            </w:pPr>
          </w:p>
          <w:p w14:paraId="2CBFA328" w14:textId="77777777" w:rsidR="00DB3165" w:rsidRDefault="00DB3165" w:rsidP="00DB3165">
            <w:pPr>
              <w:pStyle w:val="TAL"/>
            </w:pPr>
            <w:r>
              <w:t>Any potential proposals for Rel-18 shall be discussed in the workshop and we prefer not to discuss the applicability of the work to Rel-18.</w:t>
            </w:r>
          </w:p>
        </w:tc>
      </w:tr>
      <w:tr w:rsidR="00DB3165" w14:paraId="2FC10321" w14:textId="77777777" w:rsidTr="004B001C">
        <w:tc>
          <w:tcPr>
            <w:tcW w:w="1351" w:type="dxa"/>
          </w:tcPr>
          <w:p w14:paraId="75283FD5" w14:textId="77777777" w:rsidR="00DB3165" w:rsidRDefault="000F4EE5" w:rsidP="00DB3165">
            <w:pPr>
              <w:pStyle w:val="TAL"/>
            </w:pPr>
            <w:r>
              <w:t>Deutsche Telekom</w:t>
            </w:r>
          </w:p>
        </w:tc>
        <w:tc>
          <w:tcPr>
            <w:tcW w:w="7203" w:type="dxa"/>
          </w:tcPr>
          <w:p w14:paraId="2425B961"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56458066" w14:textId="77777777" w:rsidR="000F4EE5" w:rsidRDefault="000F4EE5" w:rsidP="00DB3165">
            <w:pPr>
              <w:pStyle w:val="TAL"/>
            </w:pPr>
          </w:p>
          <w:p w14:paraId="435BB1CE" w14:textId="77777777" w:rsidR="000F4EE5" w:rsidRDefault="000F4EE5" w:rsidP="00DB3165">
            <w:pPr>
              <w:pStyle w:val="TAL"/>
            </w:pPr>
            <w:r>
              <w:t>We propose to come back with this topic (and other related “smart repeater“ proposals) in Rel-18</w:t>
            </w:r>
          </w:p>
        </w:tc>
      </w:tr>
      <w:tr w:rsidR="00D14BBA" w14:paraId="57377A1A" w14:textId="77777777" w:rsidTr="004B001C">
        <w:tc>
          <w:tcPr>
            <w:tcW w:w="1351" w:type="dxa"/>
          </w:tcPr>
          <w:p w14:paraId="1AA1D3EB" w14:textId="77777777" w:rsidR="00D14BBA" w:rsidRDefault="00D14BBA" w:rsidP="00893ABE">
            <w:pPr>
              <w:pStyle w:val="TAL"/>
            </w:pPr>
            <w:r>
              <w:rPr>
                <w:rFonts w:hint="eastAsia"/>
                <w:lang w:eastAsia="zh-CN"/>
              </w:rPr>
              <w:t>C</w:t>
            </w:r>
            <w:r>
              <w:rPr>
                <w:lang w:eastAsia="zh-CN"/>
              </w:rPr>
              <w:t>MCC</w:t>
            </w:r>
          </w:p>
        </w:tc>
        <w:tc>
          <w:tcPr>
            <w:tcW w:w="7203" w:type="dxa"/>
          </w:tcPr>
          <w:p w14:paraId="4D4BAA6C" w14:textId="77777777" w:rsidR="00D14BBA" w:rsidRDefault="00D14BBA" w:rsidP="00893AB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predictable and operator could pre-configure passband with the maximum bandwidth. </w:t>
            </w:r>
          </w:p>
          <w:p w14:paraId="6AD5D915" w14:textId="77777777" w:rsidR="00D14BBA" w:rsidRDefault="00D14BBA" w:rsidP="00893ABE">
            <w:pPr>
              <w:pStyle w:val="TAL"/>
              <w:rPr>
                <w:lang w:eastAsia="zh-CN"/>
              </w:rPr>
            </w:pPr>
          </w:p>
          <w:p w14:paraId="28F5F164" w14:textId="77777777" w:rsidR="00D14BBA" w:rsidRDefault="00D14BBA" w:rsidP="00893AB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7E3A5F6B" w14:textId="77777777" w:rsidR="00D14BBA" w:rsidRDefault="00D14BBA" w:rsidP="00893ABE">
            <w:pPr>
              <w:pStyle w:val="TAL"/>
              <w:rPr>
                <w:lang w:eastAsia="zh-CN"/>
              </w:rPr>
            </w:pPr>
          </w:p>
          <w:p w14:paraId="206B80C3" w14:textId="77777777"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FE7BA7" w14:paraId="72F4A6F5" w14:textId="77777777" w:rsidTr="004B001C">
        <w:tc>
          <w:tcPr>
            <w:tcW w:w="1351" w:type="dxa"/>
          </w:tcPr>
          <w:p w14:paraId="0AC9B66D" w14:textId="6F46DE5E" w:rsidR="00FE7BA7" w:rsidRDefault="00FE7BA7" w:rsidP="00893ABE">
            <w:pPr>
              <w:pStyle w:val="TAL"/>
              <w:rPr>
                <w:lang w:eastAsia="zh-CN"/>
              </w:rPr>
            </w:pPr>
            <w:r>
              <w:rPr>
                <w:lang w:eastAsia="zh-CN"/>
              </w:rPr>
              <w:lastRenderedPageBreak/>
              <w:t>Ericsson</w:t>
            </w:r>
          </w:p>
        </w:tc>
        <w:tc>
          <w:tcPr>
            <w:tcW w:w="7203" w:type="dxa"/>
          </w:tcPr>
          <w:p w14:paraId="77682F8A" w14:textId="64AE5689" w:rsidR="00FE7BA7" w:rsidRPr="00FE7BA7" w:rsidRDefault="00FE7BA7" w:rsidP="00893ABE">
            <w:pPr>
              <w:pStyle w:val="TAL"/>
              <w:rPr>
                <w:lang w:val="en-US" w:eastAsia="zh-CN"/>
              </w:rPr>
            </w:pPr>
            <w:r w:rsidRPr="00FE7BA7">
              <w:rPr>
                <w:lang w:val="en-US" w:eastAsia="zh-CN"/>
              </w:rPr>
              <w:t xml:space="preserve">The inclusion of passband information in the SIBs </w:t>
            </w:r>
            <w:r>
              <w:rPr>
                <w:lang w:val="en-US" w:eastAsia="zh-CN"/>
              </w:rPr>
              <w:t>is</w:t>
            </w:r>
            <w:r w:rsidRPr="00FE7BA7">
              <w:rPr>
                <w:lang w:val="en-US" w:eastAsia="zh-CN"/>
              </w:rPr>
              <w:t xml:space="preserve"> a potential optimization rather than a necessity. We assume that anyhow there are more parameters than just bandwidth to configure and that </w:t>
            </w:r>
            <w:r>
              <w:rPr>
                <w:lang w:val="en-US" w:eastAsia="zh-CN"/>
              </w:rPr>
              <w:t xml:space="preserve">if needed </w:t>
            </w:r>
            <w:r w:rsidRPr="00FE7BA7">
              <w:rPr>
                <w:lang w:val="en-US" w:eastAsia="zh-CN"/>
              </w:rPr>
              <w:t xml:space="preserve">the repeater will be equipped </w:t>
            </w:r>
            <w:r>
              <w:rPr>
                <w:lang w:val="en-US" w:eastAsia="zh-CN"/>
              </w:rPr>
              <w:t>with</w:t>
            </w:r>
            <w:r w:rsidRPr="00FE7BA7">
              <w:rPr>
                <w:lang w:val="en-US" w:eastAsia="zh-CN"/>
              </w:rPr>
              <w:t xml:space="preserve"> a means of remote configuration. It could also be questioned whether the proposed signaling would be appropriate for all scenarios; suppose for example the passband should be configured differently for different repeaters within a cell?  In our view, it </w:t>
            </w:r>
            <w:r>
              <w:rPr>
                <w:lang w:val="en-US" w:eastAsia="zh-CN"/>
              </w:rPr>
              <w:t>is</w:t>
            </w:r>
            <w:r w:rsidRPr="00FE7BA7">
              <w:rPr>
                <w:lang w:val="en-US" w:eastAsia="zh-CN"/>
              </w:rPr>
              <w:t xml:space="preserve"> better to keep the scope as it is now in Rel-17 and address all signaling optimizations in a smart repeater WI.</w:t>
            </w:r>
          </w:p>
        </w:tc>
      </w:tr>
      <w:tr w:rsidR="009E79BB" w14:paraId="6B1CD157" w14:textId="77777777" w:rsidTr="004B001C">
        <w:tc>
          <w:tcPr>
            <w:tcW w:w="1351" w:type="dxa"/>
          </w:tcPr>
          <w:p w14:paraId="1C45F59A" w14:textId="37B0D056" w:rsidR="009E79BB" w:rsidRDefault="009E79BB" w:rsidP="009E79BB">
            <w:pPr>
              <w:pStyle w:val="TAL"/>
              <w:rPr>
                <w:lang w:eastAsia="zh-CN"/>
              </w:rPr>
            </w:pPr>
            <w:r>
              <w:rPr>
                <w:rFonts w:ascii="Yu Mincho" w:eastAsia="Yu Mincho" w:hAnsi="Yu Mincho" w:hint="eastAsia"/>
                <w:lang w:eastAsia="ja-JP"/>
              </w:rPr>
              <w:t>KDDI</w:t>
            </w:r>
          </w:p>
        </w:tc>
        <w:tc>
          <w:tcPr>
            <w:tcW w:w="7203" w:type="dxa"/>
          </w:tcPr>
          <w:p w14:paraId="15354A3D" w14:textId="77777777" w:rsidR="009E79BB" w:rsidRDefault="009E79BB" w:rsidP="009E79BB">
            <w:pPr>
              <w:pStyle w:val="TAL"/>
              <w:rPr>
                <w:rFonts w:eastAsia="Yu Mincho"/>
                <w:lang w:eastAsia="ja-JP"/>
              </w:rPr>
            </w:pPr>
            <w:r>
              <w:rPr>
                <w:rFonts w:eastAsia="Yu Mincho" w:hint="eastAsia"/>
                <w:lang w:eastAsia="ja-JP"/>
              </w:rPr>
              <w:t>We support the proposal.</w:t>
            </w:r>
          </w:p>
          <w:p w14:paraId="42EBCCCE" w14:textId="386DB537" w:rsidR="009E79BB" w:rsidRPr="00FE7BA7" w:rsidRDefault="009E79BB" w:rsidP="009E79BB">
            <w:pPr>
              <w:pStyle w:val="TAL"/>
              <w:rPr>
                <w:lang w:val="en-US" w:eastAsia="zh-CN"/>
              </w:rPr>
            </w:pPr>
            <w:r>
              <w:rPr>
                <w:rFonts w:eastAsia="Yu Mincho"/>
                <w:lang w:eastAsia="ja-JP"/>
              </w:rPr>
              <w:t xml:space="preserve">As MTK and China Telecom mention above, the motivation is for </w:t>
            </w:r>
            <w:r w:rsidRPr="00123E26">
              <w:rPr>
                <w:rFonts w:eastAsia="Yu Mincho"/>
                <w:lang w:eastAsia="ja-JP"/>
              </w:rPr>
              <w:t>forward compatibility of the repeater device to work in a new BW</w:t>
            </w:r>
            <w:r>
              <w:rPr>
                <w:rFonts w:eastAsia="Yu Mincho"/>
                <w:lang w:eastAsia="ja-JP"/>
              </w:rPr>
              <w:t xml:space="preserve"> which may be changed over time, fully justified. Even though </w:t>
            </w:r>
            <w:r>
              <w:rPr>
                <w:rFonts w:eastAsia="Yu Mincho" w:hint="eastAsia"/>
                <w:lang w:eastAsia="ja-JP"/>
              </w:rPr>
              <w:t>some</w:t>
            </w:r>
            <w:r>
              <w:rPr>
                <w:rFonts w:eastAsia="Yu Mincho"/>
                <w:lang w:eastAsia="ja-JP"/>
              </w:rPr>
              <w:t xml:space="preserve"> vendor proprietary solutions may work as </w:t>
            </w:r>
            <w:r w:rsidRPr="00C72AE1">
              <w:rPr>
                <w:rFonts w:eastAsia="Yu Mincho"/>
                <w:lang w:eastAsia="ja-JP"/>
              </w:rPr>
              <w:t>Pivotal</w:t>
            </w:r>
            <w:r>
              <w:rPr>
                <w:rFonts w:eastAsia="Yu Mincho"/>
                <w:lang w:eastAsia="ja-JP"/>
              </w:rPr>
              <w:t xml:space="preserve"> mentions, it’s good for operators to have a standardized solution. We also think that RAN2 work seems to be trivial and manageable.</w:t>
            </w:r>
          </w:p>
        </w:tc>
      </w:tr>
      <w:tr w:rsidR="0067362D" w14:paraId="0CC210D7" w14:textId="77777777" w:rsidTr="004B001C">
        <w:tc>
          <w:tcPr>
            <w:tcW w:w="1351" w:type="dxa"/>
          </w:tcPr>
          <w:p w14:paraId="14F3A45B" w14:textId="2D1FCC4B" w:rsidR="0067362D" w:rsidRDefault="0067362D" w:rsidP="0067362D">
            <w:pPr>
              <w:pStyle w:val="TAL"/>
              <w:rPr>
                <w:rFonts w:ascii="Yu Mincho" w:eastAsia="Yu Mincho" w:hAnsi="Yu Mincho"/>
                <w:lang w:eastAsia="ja-JP"/>
              </w:rPr>
            </w:pPr>
            <w:r w:rsidRPr="003B3465">
              <w:rPr>
                <w:color w:val="4472C4" w:themeColor="accent1"/>
              </w:rPr>
              <w:t>Nokia</w:t>
            </w:r>
          </w:p>
        </w:tc>
        <w:tc>
          <w:tcPr>
            <w:tcW w:w="7203" w:type="dxa"/>
          </w:tcPr>
          <w:p w14:paraId="61F4F0AD" w14:textId="37ED1557" w:rsidR="0067362D" w:rsidRDefault="0067362D" w:rsidP="0067362D">
            <w:pPr>
              <w:pStyle w:val="TAL"/>
              <w:rPr>
                <w:rFonts w:eastAsia="Yu Mincho"/>
                <w:lang w:eastAsia="ja-JP"/>
              </w:rPr>
            </w:pPr>
            <w:r w:rsidRPr="003B3465">
              <w:rPr>
                <w:color w:val="4472C4" w:themeColor="accent1"/>
              </w:rPr>
              <w:t>The proposal is a major increase to the scope of the current WI, as it implies that a basic analogue repeater has the capability to read SIBs</w:t>
            </w:r>
            <w:r>
              <w:rPr>
                <w:color w:val="4472C4" w:themeColor="accent1"/>
              </w:rPr>
              <w:t>, thus including a control channel</w:t>
            </w:r>
            <w:r w:rsidRPr="003B3465">
              <w:rPr>
                <w:color w:val="4472C4" w:themeColor="accent1"/>
              </w:rPr>
              <w:t>. The associated scope increase is large</w:t>
            </w:r>
            <w:r>
              <w:rPr>
                <w:color w:val="4472C4" w:themeColor="accent1"/>
              </w:rPr>
              <w:t xml:space="preserve"> and extends</w:t>
            </w:r>
            <w:r w:rsidRPr="003B3465">
              <w:rPr>
                <w:color w:val="4472C4" w:themeColor="accent1"/>
              </w:rPr>
              <w:t xml:space="preserve"> beyond RAN4.  We therefore cannot support this proposal. </w:t>
            </w:r>
          </w:p>
        </w:tc>
      </w:tr>
      <w:tr w:rsidR="00BD42FE" w14:paraId="0703C460" w14:textId="77777777" w:rsidTr="004B001C">
        <w:tc>
          <w:tcPr>
            <w:tcW w:w="1351" w:type="dxa"/>
          </w:tcPr>
          <w:p w14:paraId="286E8BB8" w14:textId="7F132776" w:rsidR="00BD42FE" w:rsidRPr="003B3465" w:rsidRDefault="00BD42FE" w:rsidP="00BD42FE">
            <w:pPr>
              <w:pStyle w:val="TAL"/>
              <w:rPr>
                <w:color w:val="4472C4" w:themeColor="accent1"/>
              </w:rPr>
            </w:pPr>
            <w:r>
              <w:rPr>
                <w:rFonts w:eastAsia="Yu Mincho" w:hint="eastAsia"/>
                <w:lang w:eastAsia="ja-JP"/>
              </w:rPr>
              <w:t>N</w:t>
            </w:r>
            <w:r>
              <w:rPr>
                <w:rFonts w:eastAsia="Yu Mincho"/>
                <w:lang w:eastAsia="ja-JP"/>
              </w:rPr>
              <w:t>TT DOCOMO, INC.</w:t>
            </w:r>
          </w:p>
        </w:tc>
        <w:tc>
          <w:tcPr>
            <w:tcW w:w="7203" w:type="dxa"/>
          </w:tcPr>
          <w:p w14:paraId="33F2DC8C" w14:textId="1CDDCB50" w:rsidR="00BD42FE" w:rsidRPr="003B3465" w:rsidRDefault="00BD42FE" w:rsidP="00BD42FE">
            <w:pPr>
              <w:pStyle w:val="TAL"/>
              <w:rPr>
                <w:color w:val="4472C4" w:themeColor="accent1"/>
              </w:rPr>
            </w:pPr>
            <w:r>
              <w:rPr>
                <w:rFonts w:eastAsia="Yu Mincho" w:hint="eastAsia"/>
                <w:lang w:eastAsia="ja-JP"/>
              </w:rPr>
              <w:t xml:space="preserve">Basically we are supportive this proposal in order to make NW more flexible. </w:t>
            </w:r>
            <w:r>
              <w:rPr>
                <w:rFonts w:eastAsia="Yu Mincho"/>
                <w:lang w:eastAsia="ja-JP"/>
              </w:rPr>
              <w:t>However, as same as other company, we are concerning whether it can be finalized in Rel-17. In addition it is unclear that this functionality can cover both NSA and SA because the proposal assumes using SIB. In order to clearly define the scope, it seems to be better to discuss in Rel-18.</w:t>
            </w:r>
          </w:p>
        </w:tc>
      </w:tr>
      <w:tr w:rsidR="0003126A" w14:paraId="266E3EB7" w14:textId="77777777" w:rsidTr="004B001C">
        <w:tc>
          <w:tcPr>
            <w:tcW w:w="1351" w:type="dxa"/>
          </w:tcPr>
          <w:p w14:paraId="2E6DF48C" w14:textId="2D3742FF" w:rsidR="0003126A" w:rsidRDefault="0003126A" w:rsidP="0003126A">
            <w:pPr>
              <w:pStyle w:val="TAL"/>
              <w:rPr>
                <w:rFonts w:eastAsia="Yu Mincho" w:hint="eastAsia"/>
                <w:lang w:eastAsia="ja-JP"/>
              </w:rPr>
            </w:pPr>
            <w:r w:rsidRPr="00240366">
              <w:rPr>
                <w:color w:val="000000" w:themeColor="text1"/>
              </w:rPr>
              <w:t>Huawei</w:t>
            </w:r>
          </w:p>
        </w:tc>
        <w:tc>
          <w:tcPr>
            <w:tcW w:w="7203" w:type="dxa"/>
          </w:tcPr>
          <w:p w14:paraId="3C11FA84" w14:textId="1AD046DD" w:rsidR="0003126A" w:rsidRPr="00240366" w:rsidRDefault="0003126A" w:rsidP="0003126A">
            <w:pPr>
              <w:pStyle w:val="TAL"/>
              <w:rPr>
                <w:color w:val="000000" w:themeColor="text1"/>
              </w:rPr>
            </w:pPr>
            <w:r w:rsidRPr="00240366">
              <w:rPr>
                <w:color w:val="000000" w:themeColor="text1"/>
              </w:rPr>
              <w:t xml:space="preserve">This </w:t>
            </w:r>
            <w:r>
              <w:rPr>
                <w:color w:val="000000" w:themeColor="text1"/>
              </w:rPr>
              <w:t>idea</w:t>
            </w:r>
            <w:r w:rsidRPr="00240366">
              <w:rPr>
                <w:color w:val="000000" w:themeColor="text1"/>
              </w:rPr>
              <w:t xml:space="preserve"> seems to be more suitable for the Smart repeater </w:t>
            </w:r>
            <w:r w:rsidR="00C54CDC">
              <w:rPr>
                <w:color w:val="000000" w:themeColor="text1"/>
              </w:rPr>
              <w:t>concept</w:t>
            </w:r>
            <w:r>
              <w:rPr>
                <w:color w:val="000000" w:themeColor="text1"/>
              </w:rPr>
              <w:t>, and the Rel-18 timeframe</w:t>
            </w:r>
            <w:r w:rsidRPr="00240366">
              <w:rPr>
                <w:color w:val="000000" w:themeColor="text1"/>
              </w:rPr>
              <w:t>.</w:t>
            </w:r>
            <w:r>
              <w:rPr>
                <w:color w:val="000000" w:themeColor="text1"/>
              </w:rPr>
              <w:t xml:space="preserve"> </w:t>
            </w:r>
            <w:r w:rsidR="00C54CDC">
              <w:rPr>
                <w:color w:val="000000" w:themeColor="text1"/>
              </w:rPr>
              <w:t xml:space="preserve">Then, NR-limitation of such concept can be re-evaluated. </w:t>
            </w:r>
          </w:p>
          <w:p w14:paraId="18C4778B" w14:textId="77777777" w:rsidR="0003126A" w:rsidRPr="00240366" w:rsidRDefault="0003126A" w:rsidP="0003126A">
            <w:pPr>
              <w:pStyle w:val="TAL"/>
              <w:rPr>
                <w:color w:val="000000" w:themeColor="text1"/>
              </w:rPr>
            </w:pPr>
            <w:r w:rsidRPr="00240366">
              <w:rPr>
                <w:color w:val="000000" w:themeColor="text1"/>
              </w:rPr>
              <w:t>Some discussion may be needed to understand how frequently such bandwidth re-configuration may be required for the repeater</w:t>
            </w:r>
            <w:r>
              <w:rPr>
                <w:color w:val="000000" w:themeColor="text1"/>
              </w:rPr>
              <w:t xml:space="preserve"> (in our understanding very seldom)</w:t>
            </w:r>
            <w:r w:rsidRPr="00240366">
              <w:rPr>
                <w:color w:val="000000" w:themeColor="text1"/>
              </w:rPr>
              <w:t xml:space="preserve">, to justify if such feature implementation based on broadcast signalling is justified. </w:t>
            </w:r>
          </w:p>
          <w:p w14:paraId="4B4B64FE" w14:textId="66DCEAED" w:rsidR="0003126A" w:rsidRPr="006C4938" w:rsidRDefault="0003126A" w:rsidP="006C4938">
            <w:pPr>
              <w:pStyle w:val="TAL"/>
              <w:rPr>
                <w:rFonts w:hint="eastAsia"/>
                <w:color w:val="000000" w:themeColor="text1"/>
              </w:rPr>
            </w:pPr>
            <w:r w:rsidRPr="00240366">
              <w:rPr>
                <w:color w:val="000000" w:themeColor="text1"/>
              </w:rPr>
              <w:t xml:space="preserve">Also, consideration of other alternative (remote) O&amp;M solutions may be useful here. </w:t>
            </w:r>
            <w:bookmarkStart w:id="14" w:name="_GoBack"/>
            <w:bookmarkEnd w:id="14"/>
          </w:p>
        </w:tc>
      </w:tr>
    </w:tbl>
    <w:p w14:paraId="0654194E" w14:textId="77777777" w:rsidR="00F63EFD" w:rsidRDefault="00F63EFD" w:rsidP="00A17965"/>
    <w:p w14:paraId="635B815A" w14:textId="77777777" w:rsidR="00A4613D" w:rsidRDefault="00A4613D" w:rsidP="00A17965"/>
    <w:p w14:paraId="487E467E" w14:textId="77777777" w:rsidR="002C7655" w:rsidRDefault="002C7655" w:rsidP="002C7655"/>
    <w:p w14:paraId="2F631FB9" w14:textId="77777777" w:rsidR="00572C20" w:rsidRDefault="002C7655" w:rsidP="00572C20">
      <w:pPr>
        <w:pStyle w:val="Heading2"/>
      </w:pPr>
      <w:r>
        <w:t xml:space="preserve">Annex: </w:t>
      </w:r>
      <w:r w:rsidR="00572C20">
        <w:t>Contacts</w:t>
      </w:r>
    </w:p>
    <w:p w14:paraId="08C4CEC8" w14:textId="77777777" w:rsidR="00572C20" w:rsidRDefault="00572C20" w:rsidP="00572C20">
      <w:r>
        <w:t xml:space="preserve">Please </w:t>
      </w:r>
      <w:r w:rsidR="009A1169">
        <w:t xml:space="preserve">provide a company contact </w:t>
      </w:r>
      <w:r w:rsidR="008F32CA">
        <w:t>that the email discussion moderator can contact if required.</w:t>
      </w:r>
    </w:p>
    <w:p w14:paraId="013D8894" w14:textId="77777777" w:rsidR="008F32CA" w:rsidRPr="00572C20" w:rsidRDefault="008F32CA" w:rsidP="00572C20"/>
    <w:tbl>
      <w:tblPr>
        <w:tblStyle w:val="TableGrid"/>
        <w:tblW w:w="0" w:type="auto"/>
        <w:tblLook w:val="04A0" w:firstRow="1" w:lastRow="0" w:firstColumn="1" w:lastColumn="0" w:noHBand="0" w:noVBand="1"/>
      </w:tblPr>
      <w:tblGrid>
        <w:gridCol w:w="2122"/>
        <w:gridCol w:w="7509"/>
      </w:tblGrid>
      <w:tr w:rsidR="00572C20" w14:paraId="5FB45334" w14:textId="77777777" w:rsidTr="00FC00F6">
        <w:tc>
          <w:tcPr>
            <w:tcW w:w="2122" w:type="dxa"/>
          </w:tcPr>
          <w:p w14:paraId="30AD58E7" w14:textId="77777777" w:rsidR="00572C20" w:rsidRPr="00517FD5" w:rsidRDefault="00572C20" w:rsidP="00171840">
            <w:pPr>
              <w:pStyle w:val="TAL"/>
              <w:rPr>
                <w:b/>
                <w:bCs/>
              </w:rPr>
            </w:pPr>
            <w:r w:rsidRPr="00517FD5">
              <w:rPr>
                <w:b/>
                <w:bCs/>
              </w:rPr>
              <w:t>Company</w:t>
            </w:r>
          </w:p>
        </w:tc>
        <w:tc>
          <w:tcPr>
            <w:tcW w:w="7509" w:type="dxa"/>
          </w:tcPr>
          <w:p w14:paraId="0538662C" w14:textId="77777777" w:rsidR="00572C20" w:rsidRPr="00517FD5" w:rsidRDefault="00572C20" w:rsidP="00171840">
            <w:pPr>
              <w:pStyle w:val="TAL"/>
              <w:rPr>
                <w:b/>
                <w:bCs/>
              </w:rPr>
            </w:pPr>
            <w:r>
              <w:rPr>
                <w:b/>
                <w:bCs/>
              </w:rPr>
              <w:t>Contact name and email</w:t>
            </w:r>
          </w:p>
        </w:tc>
      </w:tr>
      <w:tr w:rsidR="00572C20" w14:paraId="0B7671EA" w14:textId="77777777" w:rsidTr="00FC00F6">
        <w:tc>
          <w:tcPr>
            <w:tcW w:w="2122" w:type="dxa"/>
          </w:tcPr>
          <w:p w14:paraId="23E8D057" w14:textId="77777777" w:rsidR="00572C20" w:rsidRDefault="00FC00F6" w:rsidP="00171840">
            <w:pPr>
              <w:pStyle w:val="TAL"/>
            </w:pPr>
            <w:r>
              <w:t>RAN VC – Moderator</w:t>
            </w:r>
          </w:p>
        </w:tc>
        <w:tc>
          <w:tcPr>
            <w:tcW w:w="7509" w:type="dxa"/>
          </w:tcPr>
          <w:p w14:paraId="358D5EB1" w14:textId="77777777" w:rsidR="00572C20" w:rsidRDefault="00FC00F6" w:rsidP="00171840">
            <w:pPr>
              <w:pStyle w:val="TAL"/>
            </w:pPr>
            <w:r>
              <w:t>Axel.Klatt@telekom.de</w:t>
            </w:r>
          </w:p>
        </w:tc>
      </w:tr>
      <w:tr w:rsidR="002728F4" w:rsidRPr="0067362D" w14:paraId="6D79638E" w14:textId="77777777" w:rsidTr="00FC00F6">
        <w:tc>
          <w:tcPr>
            <w:tcW w:w="2122" w:type="dxa"/>
          </w:tcPr>
          <w:p w14:paraId="59FCC7AB" w14:textId="77777777" w:rsidR="002728F4" w:rsidRDefault="002728F4" w:rsidP="002728F4">
            <w:pPr>
              <w:pStyle w:val="TAL"/>
            </w:pPr>
            <w:r>
              <w:t>Pivotal Commware</w:t>
            </w:r>
          </w:p>
        </w:tc>
        <w:tc>
          <w:tcPr>
            <w:tcW w:w="7509" w:type="dxa"/>
          </w:tcPr>
          <w:p w14:paraId="5184C4A9" w14:textId="77777777" w:rsidR="002728F4" w:rsidRPr="0067362D" w:rsidRDefault="002728F4" w:rsidP="002728F4">
            <w:pPr>
              <w:pStyle w:val="TAL"/>
              <w:rPr>
                <w:lang w:val="fr-FR"/>
              </w:rPr>
            </w:pPr>
            <w:r w:rsidRPr="0067362D">
              <w:rPr>
                <w:lang w:val="fr-FR"/>
              </w:rPr>
              <w:t>Andjela Ilic-Savoia:  asavoia@pivotalcommware.com</w:t>
            </w:r>
          </w:p>
        </w:tc>
      </w:tr>
      <w:tr w:rsidR="00572C20" w:rsidRPr="00FE7BA7" w14:paraId="283797EE" w14:textId="77777777" w:rsidTr="00FC00F6">
        <w:tc>
          <w:tcPr>
            <w:tcW w:w="2122" w:type="dxa"/>
          </w:tcPr>
          <w:p w14:paraId="64ED2875" w14:textId="77777777" w:rsidR="00572C20" w:rsidRDefault="00C73595" w:rsidP="00171840">
            <w:pPr>
              <w:pStyle w:val="TAL"/>
            </w:pPr>
            <w:r>
              <w:rPr>
                <w:rFonts w:hint="eastAsia"/>
                <w:lang w:eastAsia="zh-CN"/>
              </w:rPr>
              <w:t>China Telecom</w:t>
            </w:r>
          </w:p>
        </w:tc>
        <w:tc>
          <w:tcPr>
            <w:tcW w:w="7509" w:type="dxa"/>
          </w:tcPr>
          <w:p w14:paraId="793603AA" w14:textId="77777777" w:rsidR="00572C20" w:rsidRPr="00FE7BA7" w:rsidRDefault="00C73595" w:rsidP="00171840">
            <w:pPr>
              <w:pStyle w:val="TAL"/>
              <w:rPr>
                <w:lang w:val="sv-SE" w:eastAsia="zh-CN"/>
              </w:rPr>
            </w:pPr>
            <w:r w:rsidRPr="00FE7BA7">
              <w:rPr>
                <w:rFonts w:hint="eastAsia"/>
                <w:lang w:val="sv-SE" w:eastAsia="zh-CN"/>
              </w:rPr>
              <w:t xml:space="preserve">Shan Yang, </w:t>
            </w:r>
            <w:r w:rsidRPr="00FE7BA7">
              <w:rPr>
                <w:lang w:val="sv-SE" w:eastAsia="zh-CN"/>
              </w:rPr>
              <w:t>yangshan@chinatelecom.cn</w:t>
            </w:r>
          </w:p>
        </w:tc>
      </w:tr>
      <w:tr w:rsidR="00572C20" w14:paraId="3DFE636A" w14:textId="77777777" w:rsidTr="00FC00F6">
        <w:tc>
          <w:tcPr>
            <w:tcW w:w="2122" w:type="dxa"/>
          </w:tcPr>
          <w:p w14:paraId="77CC5302" w14:textId="77777777" w:rsidR="00572C20" w:rsidRDefault="007A5103">
            <w:pPr>
              <w:pStyle w:val="TAL"/>
            </w:pPr>
            <w:ins w:id="15" w:author="Ato-MediaTek" w:date="2021-06-15T11:59:00Z">
              <w:r>
                <w:t>Mediatek inc.</w:t>
              </w:r>
            </w:ins>
          </w:p>
        </w:tc>
        <w:tc>
          <w:tcPr>
            <w:tcW w:w="7509" w:type="dxa"/>
          </w:tcPr>
          <w:p w14:paraId="749973DA" w14:textId="77777777" w:rsidR="00572C20" w:rsidRDefault="007A5103" w:rsidP="00171840">
            <w:pPr>
              <w:pStyle w:val="TAL"/>
            </w:pPr>
            <w:ins w:id="16" w:author="Ato-MediaTek" w:date="2021-06-15T11:59:00Z">
              <w:r>
                <w:t>Ato.yu@mediatek.com</w:t>
              </w:r>
            </w:ins>
          </w:p>
        </w:tc>
      </w:tr>
      <w:tr w:rsidR="00DB3165" w14:paraId="423EE8EE" w14:textId="77777777" w:rsidTr="00FC00F6">
        <w:tc>
          <w:tcPr>
            <w:tcW w:w="2122" w:type="dxa"/>
          </w:tcPr>
          <w:p w14:paraId="63389EAA" w14:textId="77777777" w:rsidR="00DB3165" w:rsidRDefault="00DB3165" w:rsidP="00DB3165">
            <w:pPr>
              <w:pStyle w:val="TAL"/>
            </w:pPr>
            <w:r>
              <w:rPr>
                <w:lang w:eastAsia="zh-CN"/>
              </w:rPr>
              <w:t>Intel</w:t>
            </w:r>
          </w:p>
        </w:tc>
        <w:tc>
          <w:tcPr>
            <w:tcW w:w="7509" w:type="dxa"/>
          </w:tcPr>
          <w:p w14:paraId="0E2BD2B4" w14:textId="77777777" w:rsidR="00DB3165" w:rsidRDefault="00DB3165" w:rsidP="00DB3165">
            <w:pPr>
              <w:pStyle w:val="TAL"/>
            </w:pPr>
            <w:r>
              <w:t>Andrey.Chervyakov@intel.com</w:t>
            </w:r>
          </w:p>
        </w:tc>
      </w:tr>
      <w:tr w:rsidR="000F4EE5" w14:paraId="4DCD3839" w14:textId="77777777" w:rsidTr="00FC00F6">
        <w:tc>
          <w:tcPr>
            <w:tcW w:w="2122" w:type="dxa"/>
          </w:tcPr>
          <w:p w14:paraId="027ACC61" w14:textId="77777777" w:rsidR="000F4EE5" w:rsidRDefault="000F4EE5" w:rsidP="000F4EE5">
            <w:pPr>
              <w:pStyle w:val="TAL"/>
            </w:pPr>
            <w:r>
              <w:t>Deutsche Telekom</w:t>
            </w:r>
          </w:p>
        </w:tc>
        <w:tc>
          <w:tcPr>
            <w:tcW w:w="7509" w:type="dxa"/>
          </w:tcPr>
          <w:p w14:paraId="3BFF5784" w14:textId="77777777" w:rsidR="000F4EE5" w:rsidRDefault="000F4EE5" w:rsidP="000F4EE5">
            <w:pPr>
              <w:pStyle w:val="TAL"/>
            </w:pPr>
            <w:r>
              <w:t>Axel.Klatt@telekom.de</w:t>
            </w:r>
          </w:p>
        </w:tc>
      </w:tr>
      <w:tr w:rsidR="000F4EE5" w:rsidRPr="0067362D" w14:paraId="4740E3A1" w14:textId="77777777" w:rsidTr="00FC00F6">
        <w:tc>
          <w:tcPr>
            <w:tcW w:w="2122" w:type="dxa"/>
          </w:tcPr>
          <w:p w14:paraId="54F2C84F" w14:textId="77777777" w:rsidR="000F4EE5" w:rsidRDefault="00FE7033" w:rsidP="000F4EE5">
            <w:pPr>
              <w:pStyle w:val="TAL"/>
              <w:rPr>
                <w:lang w:eastAsia="zh-CN"/>
              </w:rPr>
            </w:pPr>
            <w:r>
              <w:rPr>
                <w:rFonts w:hint="eastAsia"/>
                <w:lang w:eastAsia="zh-CN"/>
              </w:rPr>
              <w:t>CMCC</w:t>
            </w:r>
          </w:p>
        </w:tc>
        <w:tc>
          <w:tcPr>
            <w:tcW w:w="7509" w:type="dxa"/>
          </w:tcPr>
          <w:p w14:paraId="00FB643B" w14:textId="77777777" w:rsidR="000F4EE5" w:rsidRPr="00FE7BA7" w:rsidRDefault="00FE7033" w:rsidP="000F4EE5">
            <w:pPr>
              <w:pStyle w:val="TAL"/>
              <w:rPr>
                <w:lang w:val="sv-SE" w:eastAsia="zh-CN"/>
              </w:rPr>
            </w:pPr>
            <w:r w:rsidRPr="00FE7BA7">
              <w:rPr>
                <w:rFonts w:hint="eastAsia"/>
                <w:lang w:val="sv-SE" w:eastAsia="zh-CN"/>
              </w:rPr>
              <w:t>Xiaoran ZHANG, zhangxiaoran@chinamobile.com</w:t>
            </w:r>
          </w:p>
        </w:tc>
      </w:tr>
      <w:tr w:rsidR="00FE7BA7" w:rsidRPr="00FE7BA7" w14:paraId="6C650394" w14:textId="77777777" w:rsidTr="00FC00F6">
        <w:tc>
          <w:tcPr>
            <w:tcW w:w="2122" w:type="dxa"/>
          </w:tcPr>
          <w:p w14:paraId="7AFC62CB" w14:textId="5CF4806C" w:rsidR="00FE7BA7" w:rsidRDefault="00FE7BA7" w:rsidP="000F4EE5">
            <w:pPr>
              <w:pStyle w:val="TAL"/>
              <w:rPr>
                <w:lang w:eastAsia="zh-CN"/>
              </w:rPr>
            </w:pPr>
            <w:r>
              <w:rPr>
                <w:lang w:eastAsia="zh-CN"/>
              </w:rPr>
              <w:t>Ericsson</w:t>
            </w:r>
          </w:p>
        </w:tc>
        <w:tc>
          <w:tcPr>
            <w:tcW w:w="7509" w:type="dxa"/>
          </w:tcPr>
          <w:p w14:paraId="3F66F8D6" w14:textId="0E0D5FE2" w:rsidR="00FE7BA7" w:rsidRPr="00FE7BA7" w:rsidRDefault="00FE7BA7" w:rsidP="000F4EE5">
            <w:pPr>
              <w:pStyle w:val="TAL"/>
              <w:rPr>
                <w:lang w:val="sv-SE" w:eastAsia="zh-CN"/>
              </w:rPr>
            </w:pPr>
            <w:r>
              <w:rPr>
                <w:lang w:val="sv-SE" w:eastAsia="zh-CN"/>
              </w:rPr>
              <w:t>Tom Chapman thomas.chapman@ericsson.com</w:t>
            </w:r>
          </w:p>
        </w:tc>
      </w:tr>
      <w:tr w:rsidR="008C01C7" w:rsidRPr="00904E31" w14:paraId="11C0596D" w14:textId="77777777" w:rsidTr="00FC00F6">
        <w:tc>
          <w:tcPr>
            <w:tcW w:w="2122" w:type="dxa"/>
          </w:tcPr>
          <w:p w14:paraId="6166B4A1" w14:textId="222DF281" w:rsidR="008C01C7" w:rsidRDefault="008C01C7" w:rsidP="000F4EE5">
            <w:pPr>
              <w:pStyle w:val="TAL"/>
              <w:rPr>
                <w:lang w:eastAsia="zh-CN"/>
              </w:rPr>
            </w:pPr>
            <w:r>
              <w:rPr>
                <w:lang w:eastAsia="zh-CN"/>
              </w:rPr>
              <w:t>KDDI</w:t>
            </w:r>
          </w:p>
        </w:tc>
        <w:tc>
          <w:tcPr>
            <w:tcW w:w="7509" w:type="dxa"/>
          </w:tcPr>
          <w:p w14:paraId="3C2C7CE6" w14:textId="2571E1A5" w:rsidR="008C01C7" w:rsidRPr="008C01C7" w:rsidRDefault="008C01C7" w:rsidP="000F4EE5">
            <w:pPr>
              <w:pStyle w:val="TAL"/>
              <w:rPr>
                <w:rFonts w:eastAsia="Yu Mincho"/>
                <w:lang w:val="sv-SE" w:eastAsia="ja-JP"/>
              </w:rPr>
            </w:pPr>
            <w:r>
              <w:rPr>
                <w:rFonts w:eastAsia="Yu Mincho" w:hint="eastAsia"/>
                <w:lang w:val="sv-SE" w:eastAsia="ja-JP"/>
              </w:rPr>
              <w:t xml:space="preserve">Hiroki TAKEDA, </w:t>
            </w:r>
            <w:hyperlink r:id="rId12" w:history="1">
              <w:r w:rsidRPr="00EB5090">
                <w:rPr>
                  <w:rStyle w:val="Hyperlink"/>
                  <w:rFonts w:eastAsia="Yu Mincho" w:hint="eastAsia"/>
                  <w:lang w:val="sv-SE" w:eastAsia="ja-JP"/>
                </w:rPr>
                <w:t>ho-takeda@kddi.com</w:t>
              </w:r>
            </w:hyperlink>
          </w:p>
        </w:tc>
      </w:tr>
      <w:tr w:rsidR="0022770C" w:rsidRPr="00FE7BA7" w14:paraId="47998293" w14:textId="77777777" w:rsidTr="00FC00F6">
        <w:tc>
          <w:tcPr>
            <w:tcW w:w="2122" w:type="dxa"/>
          </w:tcPr>
          <w:p w14:paraId="667FB1B7" w14:textId="3EA1D78E" w:rsidR="0022770C" w:rsidRDefault="0022770C" w:rsidP="000F4EE5">
            <w:pPr>
              <w:pStyle w:val="TAL"/>
              <w:rPr>
                <w:lang w:eastAsia="zh-CN"/>
              </w:rPr>
            </w:pPr>
            <w:r>
              <w:rPr>
                <w:lang w:eastAsia="zh-CN"/>
              </w:rPr>
              <w:t>Nokia</w:t>
            </w:r>
          </w:p>
        </w:tc>
        <w:tc>
          <w:tcPr>
            <w:tcW w:w="7509" w:type="dxa"/>
          </w:tcPr>
          <w:p w14:paraId="4BD1B855" w14:textId="77F1C4DF" w:rsidR="0022770C" w:rsidRDefault="0022770C" w:rsidP="000F4EE5">
            <w:pPr>
              <w:pStyle w:val="TAL"/>
              <w:rPr>
                <w:rFonts w:eastAsia="Yu Mincho"/>
                <w:lang w:val="sv-SE" w:eastAsia="ja-JP"/>
              </w:rPr>
            </w:pPr>
            <w:r>
              <w:rPr>
                <w:rFonts w:eastAsia="Yu Mincho"/>
                <w:lang w:val="sv-SE" w:eastAsia="ja-JP"/>
              </w:rPr>
              <w:t>Matthew Baker, matthew.baker@nokia.com</w:t>
            </w:r>
          </w:p>
        </w:tc>
      </w:tr>
      <w:tr w:rsidR="00BD42FE" w:rsidRPr="00BD42FE" w14:paraId="7446140F" w14:textId="77777777" w:rsidTr="00FC00F6">
        <w:tc>
          <w:tcPr>
            <w:tcW w:w="2122" w:type="dxa"/>
          </w:tcPr>
          <w:p w14:paraId="1DE1CD2D" w14:textId="11F27A70" w:rsidR="00BD42FE" w:rsidRDefault="00BD42FE" w:rsidP="000F4EE5">
            <w:pPr>
              <w:pStyle w:val="TAL"/>
              <w:rPr>
                <w:lang w:eastAsia="zh-CN"/>
              </w:rPr>
            </w:pPr>
            <w:r>
              <w:rPr>
                <w:lang w:eastAsia="zh-CN"/>
              </w:rPr>
              <w:t>NTT DOCOMO, INC.</w:t>
            </w:r>
          </w:p>
        </w:tc>
        <w:tc>
          <w:tcPr>
            <w:tcW w:w="7509" w:type="dxa"/>
          </w:tcPr>
          <w:p w14:paraId="7A88FC5A" w14:textId="19D8E490" w:rsidR="00BD42FE" w:rsidRDefault="00BD42FE" w:rsidP="000F4EE5">
            <w:pPr>
              <w:pStyle w:val="TAL"/>
              <w:rPr>
                <w:rFonts w:eastAsia="Yu Mincho"/>
                <w:lang w:val="sv-SE" w:eastAsia="ja-JP"/>
              </w:rPr>
            </w:pPr>
            <w:r>
              <w:rPr>
                <w:rFonts w:eastAsia="Yu Mincho" w:hint="eastAsia"/>
                <w:lang w:val="sv-SE" w:eastAsia="ja-JP"/>
              </w:rPr>
              <w:t xml:space="preserve">Hidekazu Shimodaira, </w:t>
            </w:r>
            <w:hyperlink r:id="rId13" w:history="1">
              <w:r w:rsidR="0003126A" w:rsidRPr="00FB7CC4">
                <w:rPr>
                  <w:rStyle w:val="Hyperlink"/>
                  <w:rFonts w:eastAsia="Yu Mincho" w:hint="eastAsia"/>
                  <w:lang w:val="sv-SE" w:eastAsia="ja-JP"/>
                </w:rPr>
                <w:t>hidekazu.shimodaira.sa@nttdocomo.com</w:t>
              </w:r>
            </w:hyperlink>
          </w:p>
        </w:tc>
      </w:tr>
      <w:tr w:rsidR="0003126A" w:rsidRPr="0003126A" w14:paraId="768D4D54" w14:textId="77777777" w:rsidTr="00FC00F6">
        <w:tc>
          <w:tcPr>
            <w:tcW w:w="2122" w:type="dxa"/>
          </w:tcPr>
          <w:p w14:paraId="5F59F5F7" w14:textId="33FCC24D" w:rsidR="0003126A" w:rsidRDefault="0003126A" w:rsidP="0003126A">
            <w:pPr>
              <w:pStyle w:val="TAL"/>
              <w:rPr>
                <w:lang w:eastAsia="zh-CN"/>
              </w:rPr>
            </w:pPr>
            <w:r>
              <w:rPr>
                <w:lang w:eastAsia="zh-CN"/>
              </w:rPr>
              <w:t>Huawei</w:t>
            </w:r>
          </w:p>
        </w:tc>
        <w:tc>
          <w:tcPr>
            <w:tcW w:w="7509" w:type="dxa"/>
          </w:tcPr>
          <w:p w14:paraId="193DE52A" w14:textId="02B6C5FD" w:rsidR="0003126A" w:rsidRDefault="0003126A" w:rsidP="0003126A">
            <w:pPr>
              <w:pStyle w:val="TAL"/>
              <w:rPr>
                <w:rFonts w:eastAsia="Yu Mincho" w:hint="eastAsia"/>
                <w:lang w:val="sv-SE" w:eastAsia="ja-JP"/>
              </w:rPr>
            </w:pPr>
            <w:r>
              <w:rPr>
                <w:rFonts w:eastAsia="Yu Mincho"/>
                <w:lang w:val="sv-SE" w:eastAsia="ja-JP"/>
              </w:rPr>
              <w:t xml:space="preserve">Michal Szydelko, </w:t>
            </w:r>
            <w:hyperlink r:id="rId14" w:history="1">
              <w:r w:rsidRPr="00FB7CC4">
                <w:rPr>
                  <w:rStyle w:val="Hyperlink"/>
                  <w:rFonts w:eastAsia="Yu Mincho"/>
                  <w:lang w:val="sv-SE" w:eastAsia="ja-JP"/>
                </w:rPr>
                <w:t>michal.szydelko@huawei.com</w:t>
              </w:r>
            </w:hyperlink>
          </w:p>
        </w:tc>
      </w:tr>
    </w:tbl>
    <w:p w14:paraId="1F697A2C" w14:textId="3B91FE4A" w:rsidR="00572C20" w:rsidRPr="0003126A" w:rsidRDefault="0003126A" w:rsidP="00572C20">
      <w:pPr>
        <w:rPr>
          <w:lang w:val="sv-SE"/>
        </w:rPr>
      </w:pPr>
      <w:r w:rsidRPr="0003126A">
        <w:rPr>
          <w:lang w:val="pl-PL"/>
        </w:rPr>
        <w:tab/>
      </w:r>
    </w:p>
    <w:sectPr w:rsidR="00572C20" w:rsidRPr="0003126A" w:rsidSect="00C76F16">
      <w:footerReference w:type="default" r:id="rId15"/>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EFE9" w14:textId="77777777" w:rsidR="00182D33" w:rsidRDefault="00182D33">
      <w:r>
        <w:separator/>
      </w:r>
    </w:p>
  </w:endnote>
  <w:endnote w:type="continuationSeparator" w:id="0">
    <w:p w14:paraId="531F8B3B" w14:textId="77777777" w:rsidR="00182D33" w:rsidRDefault="0018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2720F" w14:textId="40453CC3"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6C4938">
      <w:rPr>
        <w:rFonts w:ascii="Arial" w:hAnsi="Arial" w:cs="Arial"/>
        <w:b/>
        <w:noProof/>
        <w:sz w:val="18"/>
        <w:szCs w:val="18"/>
      </w:rPr>
      <w:t>3</w:t>
    </w:r>
    <w:r>
      <w:rPr>
        <w:rFonts w:ascii="Arial" w:hAnsi="Arial" w:cs="Arial"/>
        <w:b/>
        <w:sz w:val="18"/>
        <w:szCs w:val="18"/>
      </w:rPr>
      <w:fldChar w:fldCharType="end"/>
    </w:r>
  </w:p>
  <w:p w14:paraId="31FE951F"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40FC5" w14:textId="77777777" w:rsidR="00182D33" w:rsidRDefault="00182D33">
      <w:r>
        <w:separator/>
      </w:r>
    </w:p>
  </w:footnote>
  <w:footnote w:type="continuationSeparator" w:id="0">
    <w:p w14:paraId="527D6095" w14:textId="77777777" w:rsidR="00182D33" w:rsidRDefault="00182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2612"/>
    <w:rsid w:val="000132F0"/>
    <w:rsid w:val="000167EA"/>
    <w:rsid w:val="000308DF"/>
    <w:rsid w:val="0003126A"/>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82D33"/>
    <w:rsid w:val="00187A13"/>
    <w:rsid w:val="001A29E0"/>
    <w:rsid w:val="001A7FF1"/>
    <w:rsid w:val="001B69B2"/>
    <w:rsid w:val="001C6D93"/>
    <w:rsid w:val="001D15EF"/>
    <w:rsid w:val="001E3326"/>
    <w:rsid w:val="001F168B"/>
    <w:rsid w:val="001F6493"/>
    <w:rsid w:val="0020180D"/>
    <w:rsid w:val="00226EAA"/>
    <w:rsid w:val="0022770C"/>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7362D"/>
    <w:rsid w:val="0068324A"/>
    <w:rsid w:val="00687FF9"/>
    <w:rsid w:val="006A2DBB"/>
    <w:rsid w:val="006A4095"/>
    <w:rsid w:val="006B73A5"/>
    <w:rsid w:val="006C07CD"/>
    <w:rsid w:val="006C4938"/>
    <w:rsid w:val="006C5E51"/>
    <w:rsid w:val="006D0014"/>
    <w:rsid w:val="006E5ECA"/>
    <w:rsid w:val="006F04F9"/>
    <w:rsid w:val="00715508"/>
    <w:rsid w:val="0072173C"/>
    <w:rsid w:val="00723E00"/>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01C7"/>
    <w:rsid w:val="008C2E2D"/>
    <w:rsid w:val="008C463D"/>
    <w:rsid w:val="008D3393"/>
    <w:rsid w:val="008F05BB"/>
    <w:rsid w:val="008F0E52"/>
    <w:rsid w:val="008F1A65"/>
    <w:rsid w:val="008F32CA"/>
    <w:rsid w:val="00901E32"/>
    <w:rsid w:val="0090271F"/>
    <w:rsid w:val="00904E31"/>
    <w:rsid w:val="00916C59"/>
    <w:rsid w:val="0093148D"/>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E79B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D42FE"/>
    <w:rsid w:val="00BE4DE0"/>
    <w:rsid w:val="00BF0C81"/>
    <w:rsid w:val="00BF4B68"/>
    <w:rsid w:val="00C01CCC"/>
    <w:rsid w:val="00C0502E"/>
    <w:rsid w:val="00C33079"/>
    <w:rsid w:val="00C3500F"/>
    <w:rsid w:val="00C409C0"/>
    <w:rsid w:val="00C54CDC"/>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B1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E7BA7"/>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B87DEE"/>
  <w15:docId w15:val="{3799145C-CD06-486D-8C17-4ED16A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C76F16"/>
    <w:pPr>
      <w:pBdr>
        <w:top w:val="none" w:sz="0" w:space="0" w:color="auto"/>
      </w:pBdr>
      <w:spacing w:before="180"/>
      <w:outlineLvl w:val="1"/>
    </w:pPr>
  </w:style>
  <w:style w:type="paragraph" w:styleId="Heading3">
    <w:name w:val="heading 3"/>
    <w:basedOn w:val="Heading2"/>
    <w:next w:val="Normal"/>
    <w:link w:val="Heading3Char"/>
    <w:qFormat/>
    <w:rsid w:val="00C76F16"/>
    <w:pPr>
      <w:spacing w:before="120"/>
      <w:outlineLvl w:val="2"/>
    </w:pPr>
    <w:rPr>
      <w:sz w:val="28"/>
    </w:rPr>
  </w:style>
  <w:style w:type="paragraph" w:styleId="Heading4">
    <w:name w:val="heading 4"/>
    <w:basedOn w:val="Heading3"/>
    <w:next w:val="Normal"/>
    <w:qFormat/>
    <w:rsid w:val="00C76F16"/>
    <w:pPr>
      <w:ind w:left="1418" w:hanging="1418"/>
      <w:outlineLvl w:val="3"/>
    </w:pPr>
    <w:rPr>
      <w:sz w:val="24"/>
    </w:rPr>
  </w:style>
  <w:style w:type="paragraph" w:styleId="Heading5">
    <w:name w:val="heading 5"/>
    <w:basedOn w:val="Heading4"/>
    <w:next w:val="Normal"/>
    <w:qFormat/>
    <w:rsid w:val="00C76F16"/>
    <w:pPr>
      <w:ind w:left="1701" w:hanging="1701"/>
      <w:outlineLvl w:val="4"/>
    </w:pPr>
    <w:rPr>
      <w:sz w:val="22"/>
    </w:rPr>
  </w:style>
  <w:style w:type="paragraph" w:styleId="Heading6">
    <w:name w:val="heading 6"/>
    <w:basedOn w:val="H6"/>
    <w:next w:val="Normal"/>
    <w:qFormat/>
    <w:rsid w:val="00C76F16"/>
    <w:pPr>
      <w:outlineLvl w:val="5"/>
    </w:pPr>
  </w:style>
  <w:style w:type="paragraph" w:styleId="Heading7">
    <w:name w:val="heading 7"/>
    <w:basedOn w:val="H6"/>
    <w:next w:val="Normal"/>
    <w:qFormat/>
    <w:rsid w:val="00C76F16"/>
    <w:pPr>
      <w:outlineLvl w:val="6"/>
    </w:pPr>
  </w:style>
  <w:style w:type="paragraph" w:styleId="Heading8">
    <w:name w:val="heading 8"/>
    <w:basedOn w:val="Heading1"/>
    <w:next w:val="Normal"/>
    <w:qFormat/>
    <w:rsid w:val="00C76F16"/>
    <w:pPr>
      <w:ind w:left="0" w:firstLine="0"/>
      <w:outlineLvl w:val="7"/>
    </w:pPr>
  </w:style>
  <w:style w:type="paragraph" w:styleId="Heading9">
    <w:name w:val="heading 9"/>
    <w:basedOn w:val="Heading8"/>
    <w:next w:val="Normal"/>
    <w:qFormat/>
    <w:rsid w:val="00C76F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76F16"/>
    <w:pPr>
      <w:ind w:left="1985" w:hanging="1985"/>
      <w:outlineLvl w:val="9"/>
    </w:pPr>
    <w:rPr>
      <w:sz w:val="20"/>
    </w:rPr>
  </w:style>
  <w:style w:type="paragraph" w:styleId="TOC9">
    <w:name w:val="toc 9"/>
    <w:basedOn w:val="TOC8"/>
    <w:semiHidden/>
    <w:rsid w:val="00C76F16"/>
    <w:pPr>
      <w:ind w:left="1418" w:hanging="1418"/>
    </w:pPr>
  </w:style>
  <w:style w:type="paragraph" w:styleId="TOC8">
    <w:name w:val="toc 8"/>
    <w:basedOn w:val="TOC1"/>
    <w:semiHidden/>
    <w:rsid w:val="00C76F16"/>
    <w:pPr>
      <w:spacing w:before="180"/>
      <w:ind w:left="2693" w:hanging="2693"/>
    </w:pPr>
    <w:rPr>
      <w:b/>
    </w:rPr>
  </w:style>
  <w:style w:type="paragraph" w:styleId="TOC1">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C76F16"/>
    <w:pPr>
      <w:keepLines/>
      <w:tabs>
        <w:tab w:val="center" w:pos="4536"/>
        <w:tab w:val="right" w:pos="9072"/>
      </w:tabs>
    </w:pPr>
    <w:rPr>
      <w:noProof/>
    </w:rPr>
  </w:style>
  <w:style w:type="character" w:customStyle="1" w:styleId="ZGSM">
    <w:name w:val="ZGSM"/>
    <w:rsid w:val="00C76F16"/>
  </w:style>
  <w:style w:type="paragraph" w:styleId="Header">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TOC5">
    <w:name w:val="toc 5"/>
    <w:basedOn w:val="TOC4"/>
    <w:semiHidden/>
    <w:rsid w:val="00C76F16"/>
    <w:pPr>
      <w:ind w:left="1701" w:hanging="1701"/>
    </w:pPr>
  </w:style>
  <w:style w:type="paragraph" w:styleId="TOC4">
    <w:name w:val="toc 4"/>
    <w:basedOn w:val="TOC3"/>
    <w:semiHidden/>
    <w:rsid w:val="00C76F16"/>
    <w:pPr>
      <w:ind w:left="1418" w:hanging="1418"/>
    </w:pPr>
  </w:style>
  <w:style w:type="paragraph" w:styleId="TOC3">
    <w:name w:val="toc 3"/>
    <w:basedOn w:val="TOC2"/>
    <w:semiHidden/>
    <w:rsid w:val="00C76F16"/>
    <w:pPr>
      <w:ind w:left="1134" w:hanging="1134"/>
    </w:pPr>
  </w:style>
  <w:style w:type="paragraph" w:styleId="TOC2">
    <w:name w:val="toc 2"/>
    <w:basedOn w:val="TOC1"/>
    <w:semiHidden/>
    <w:rsid w:val="00C76F16"/>
    <w:pPr>
      <w:keepNext w:val="0"/>
      <w:spacing w:before="0"/>
      <w:ind w:left="851" w:hanging="851"/>
    </w:pPr>
    <w:rPr>
      <w:sz w:val="20"/>
    </w:rPr>
  </w:style>
  <w:style w:type="paragraph" w:styleId="Footer">
    <w:name w:val="footer"/>
    <w:basedOn w:val="Header"/>
    <w:rsid w:val="00C76F16"/>
    <w:pPr>
      <w:jc w:val="center"/>
    </w:pPr>
    <w:rPr>
      <w:i/>
    </w:rPr>
  </w:style>
  <w:style w:type="paragraph" w:customStyle="1" w:styleId="TT">
    <w:name w:val="TT"/>
    <w:basedOn w:val="Heading1"/>
    <w:next w:val="Normal"/>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Normal"/>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Normal"/>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Normal"/>
    <w:rsid w:val="00C76F16"/>
    <w:pPr>
      <w:keepLines/>
      <w:ind w:left="1702" w:hanging="1418"/>
    </w:pPr>
  </w:style>
  <w:style w:type="paragraph" w:customStyle="1" w:styleId="FP">
    <w:name w:val="FP"/>
    <w:basedOn w:val="Normal"/>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Normal"/>
    <w:rsid w:val="00C76F16"/>
    <w:pPr>
      <w:ind w:left="568" w:hanging="284"/>
    </w:pPr>
  </w:style>
  <w:style w:type="paragraph" w:styleId="TOC6">
    <w:name w:val="toc 6"/>
    <w:basedOn w:val="TOC5"/>
    <w:next w:val="Normal"/>
    <w:semiHidden/>
    <w:rsid w:val="00C76F16"/>
    <w:pPr>
      <w:ind w:left="1985" w:hanging="1985"/>
    </w:pPr>
  </w:style>
  <w:style w:type="paragraph" w:styleId="TOC7">
    <w:name w:val="toc 7"/>
    <w:basedOn w:val="TOC6"/>
    <w:next w:val="Normal"/>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Normal"/>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C76F16"/>
    <w:pPr>
      <w:ind w:left="851" w:hanging="284"/>
    </w:pPr>
  </w:style>
  <w:style w:type="paragraph" w:customStyle="1" w:styleId="B3">
    <w:name w:val="B3"/>
    <w:basedOn w:val="Normal"/>
    <w:rsid w:val="00C76F16"/>
    <w:pPr>
      <w:ind w:left="1135" w:hanging="284"/>
    </w:pPr>
  </w:style>
  <w:style w:type="paragraph" w:customStyle="1" w:styleId="B4">
    <w:name w:val="B4"/>
    <w:basedOn w:val="Normal"/>
    <w:rsid w:val="00C76F16"/>
    <w:pPr>
      <w:ind w:left="1418" w:hanging="284"/>
    </w:pPr>
  </w:style>
  <w:style w:type="paragraph" w:customStyle="1" w:styleId="B5">
    <w:name w:val="B5"/>
    <w:basedOn w:val="Normal"/>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Normal"/>
    <w:rsid w:val="00C76F16"/>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styleId="DocumentMap">
    <w:name w:val="Document Map"/>
    <w:basedOn w:val="Normal"/>
    <w:link w:val="DocumentMapChar"/>
    <w:semiHidden/>
    <w:unhideWhenUsed/>
    <w:rsid w:val="00F07E04"/>
    <w:rPr>
      <w:rFonts w:ascii="SimSun" w:eastAsia="SimSun"/>
      <w:sz w:val="18"/>
      <w:szCs w:val="18"/>
    </w:rPr>
  </w:style>
  <w:style w:type="character" w:customStyle="1" w:styleId="DocumentMapChar">
    <w:name w:val="Document Map Char"/>
    <w:basedOn w:val="DefaultParagraphFont"/>
    <w:link w:val="DocumentMap"/>
    <w:semiHidden/>
    <w:rsid w:val="00F07E04"/>
    <w:rPr>
      <w:rFonts w:ascii="SimSun" w:eastAsia="SimSun"/>
      <w:sz w:val="18"/>
      <w:szCs w:val="18"/>
      <w:lang w:eastAsia="en-US"/>
    </w:rPr>
  </w:style>
  <w:style w:type="character" w:styleId="Hyperlink">
    <w:name w:val="Hyperlink"/>
    <w:basedOn w:val="DefaultParagraphFont"/>
    <w:unhideWhenUsed/>
    <w:rsid w:val="008C0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dekazu.shimodaira.sa@nttdocomo.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o-takeda@kdd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7009D62-CAD8-4BD3-AC9A-1AABEA61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1292</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Microsoft</Company>
  <LinksUpToDate>false</LinksUpToDate>
  <CharactersWithSpaces>8640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Huawei</cp:lastModifiedBy>
  <cp:revision>5</cp:revision>
  <dcterms:created xsi:type="dcterms:W3CDTF">2021-06-15T10:43:00Z</dcterms:created>
  <dcterms:modified xsi:type="dcterms:W3CDTF">2021-06-15T10:47:00Z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