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865E3" w14:textId="7777777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61497CDF" w14:textId="77777777"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B4854D2" w14:textId="77777777" w:rsidR="001D15EF" w:rsidRPr="00917C7C" w:rsidRDefault="001D15EF" w:rsidP="001D15EF">
      <w:pPr>
        <w:pStyle w:val="FootnoteText"/>
        <w:rPr>
          <w:lang w:val="en-US"/>
        </w:rPr>
      </w:pPr>
    </w:p>
    <w:p w14:paraId="00EAE604" w14:textId="77777777" w:rsidR="001D15EF" w:rsidRPr="00917C7C" w:rsidRDefault="001D15EF" w:rsidP="001D15EF">
      <w:pPr>
        <w:pStyle w:val="FootnoteText"/>
        <w:rPr>
          <w:lang w:val="en-US"/>
        </w:rPr>
      </w:pPr>
    </w:p>
    <w:p w14:paraId="4E86E63E" w14:textId="77777777"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83BBA9C" w14:textId="77777777"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1672A8B3" w14:textId="77777777"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47BE8D1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74371EFD" w14:textId="77777777" w:rsidR="001D15EF" w:rsidRDefault="001D15EF" w:rsidP="00FC00F6">
      <w:pPr>
        <w:pStyle w:val="Heading1"/>
        <w:spacing w:line="276" w:lineRule="auto"/>
      </w:pPr>
      <w:r w:rsidRPr="00FF7BE1">
        <w:t>1</w:t>
      </w:r>
      <w:r w:rsidRPr="00FF7BE1">
        <w:tab/>
      </w:r>
      <w:r w:rsidRPr="00A91493">
        <w:t>Introduction</w:t>
      </w:r>
    </w:p>
    <w:p w14:paraId="01ACD13E" w14:textId="77777777"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5DE3D86A" w14:textId="77777777" w:rsidR="007E595B" w:rsidRDefault="007E595B" w:rsidP="00FC00F6">
      <w:pPr>
        <w:spacing w:line="276" w:lineRule="auto"/>
      </w:pPr>
    </w:p>
    <w:p w14:paraId="08F250C0" w14:textId="77777777"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31091FE" w14:textId="77777777"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3DBD989D" w14:textId="77777777" w:rsidR="00944F53" w:rsidRDefault="00944F53" w:rsidP="00FC00F6">
      <w:pPr>
        <w:spacing w:line="276" w:lineRule="auto"/>
      </w:pPr>
    </w:p>
    <w:p w14:paraId="2D94829F" w14:textId="77777777"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w:t>
      </w:r>
      <w:proofErr w:type="spellStart"/>
      <w:r w:rsidR="0068324A">
        <w:t>gNB</w:t>
      </w:r>
      <w:proofErr w:type="spellEnd"/>
      <w:r w:rsidR="0068324A">
        <w:t>.</w:t>
      </w:r>
    </w:p>
    <w:p w14:paraId="3563E175" w14:textId="77777777" w:rsidR="00FF0C47" w:rsidRDefault="00FF0C47" w:rsidP="00FC00F6">
      <w:pPr>
        <w:spacing w:line="276" w:lineRule="auto"/>
      </w:pPr>
    </w:p>
    <w:p w14:paraId="53CD1B39" w14:textId="77777777" w:rsidR="00DF1E45" w:rsidRDefault="00276BBA" w:rsidP="00FC00F6">
      <w:pPr>
        <w:pStyle w:val="Heading2"/>
        <w:spacing w:line="276" w:lineRule="auto"/>
      </w:pPr>
      <w:r>
        <w:t>2</w:t>
      </w:r>
      <w:r>
        <w:tab/>
      </w:r>
      <w:r w:rsidR="00FF0C47">
        <w:t>Discussion</w:t>
      </w:r>
      <w:r w:rsidR="00DF1E45">
        <w:t xml:space="preserve"> </w:t>
      </w:r>
    </w:p>
    <w:p w14:paraId="7E9A2BC0" w14:textId="77777777" w:rsidR="00F846EF" w:rsidRDefault="00CE3466" w:rsidP="00FC00F6">
      <w:pPr>
        <w:pStyle w:val="Heading3"/>
        <w:spacing w:line="276" w:lineRule="auto"/>
      </w:pPr>
      <w:r>
        <w:t>2.1</w:t>
      </w:r>
      <w:r>
        <w:tab/>
      </w:r>
      <w:r w:rsidR="005B5C20">
        <w:t>Initial Round</w:t>
      </w:r>
    </w:p>
    <w:p w14:paraId="7B8D60FA" w14:textId="77777777"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79CE5D50"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70773995" w14:textId="77777777" w:rsidTr="00F976FC">
        <w:tc>
          <w:tcPr>
            <w:tcW w:w="8554" w:type="dxa"/>
            <w:gridSpan w:val="2"/>
          </w:tcPr>
          <w:p w14:paraId="7CDEC80F" w14:textId="77777777"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09ADED5A" w14:textId="77777777" w:rsidR="00FC00F6" w:rsidRPr="00517FD5" w:rsidRDefault="00FC00F6" w:rsidP="00517FD5">
            <w:pPr>
              <w:pStyle w:val="TAL"/>
              <w:rPr>
                <w:b/>
                <w:bCs/>
              </w:rPr>
            </w:pPr>
          </w:p>
        </w:tc>
      </w:tr>
      <w:tr w:rsidR="004B001C" w14:paraId="6AF49F06" w14:textId="77777777" w:rsidTr="004B001C">
        <w:tc>
          <w:tcPr>
            <w:tcW w:w="1351" w:type="dxa"/>
          </w:tcPr>
          <w:p w14:paraId="28E9098F" w14:textId="77777777" w:rsidR="004B001C" w:rsidRPr="00517FD5" w:rsidRDefault="004B001C" w:rsidP="00517FD5">
            <w:pPr>
              <w:pStyle w:val="TAL"/>
              <w:rPr>
                <w:b/>
                <w:bCs/>
              </w:rPr>
            </w:pPr>
            <w:r w:rsidRPr="00517FD5">
              <w:rPr>
                <w:b/>
                <w:bCs/>
              </w:rPr>
              <w:t>Company</w:t>
            </w:r>
          </w:p>
        </w:tc>
        <w:tc>
          <w:tcPr>
            <w:tcW w:w="7203" w:type="dxa"/>
          </w:tcPr>
          <w:p w14:paraId="0F207351" w14:textId="77777777" w:rsidR="004B001C" w:rsidRPr="00517FD5" w:rsidRDefault="004B001C" w:rsidP="00517FD5">
            <w:pPr>
              <w:pStyle w:val="TAL"/>
              <w:rPr>
                <w:b/>
                <w:bCs/>
              </w:rPr>
            </w:pPr>
            <w:r w:rsidRPr="00517FD5">
              <w:rPr>
                <w:b/>
                <w:bCs/>
              </w:rPr>
              <w:t>Comments</w:t>
            </w:r>
          </w:p>
        </w:tc>
      </w:tr>
      <w:tr w:rsidR="004B001C" w14:paraId="33315C06" w14:textId="77777777" w:rsidTr="004B001C">
        <w:tc>
          <w:tcPr>
            <w:tcW w:w="1351" w:type="dxa"/>
          </w:tcPr>
          <w:p w14:paraId="458596A6" w14:textId="77777777" w:rsidR="004B001C" w:rsidRDefault="00B17213" w:rsidP="00517FD5">
            <w:pPr>
              <w:pStyle w:val="TAL"/>
            </w:pPr>
            <w:r>
              <w:t>AT&amp;T</w:t>
            </w:r>
          </w:p>
        </w:tc>
        <w:tc>
          <w:tcPr>
            <w:tcW w:w="7203" w:type="dxa"/>
          </w:tcPr>
          <w:p w14:paraId="30F146AE" w14:textId="77777777"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2F6E3E86" w14:textId="77777777" w:rsidTr="004B001C">
        <w:tc>
          <w:tcPr>
            <w:tcW w:w="1351" w:type="dxa"/>
          </w:tcPr>
          <w:p w14:paraId="07A431B8" w14:textId="77777777" w:rsidR="004B001C" w:rsidRDefault="002728F4" w:rsidP="00517FD5">
            <w:pPr>
              <w:pStyle w:val="TAL"/>
            </w:pPr>
            <w:r>
              <w:t>Pivotal</w:t>
            </w:r>
          </w:p>
        </w:tc>
        <w:tc>
          <w:tcPr>
            <w:tcW w:w="7203" w:type="dxa"/>
          </w:tcPr>
          <w:p w14:paraId="411403A9" w14:textId="77777777" w:rsidR="002728F4" w:rsidRDefault="002728F4" w:rsidP="002728F4">
            <w:pPr>
              <w:pStyle w:val="TAL"/>
            </w:pPr>
            <w:r>
              <w:t>We share ATT’s view.</w:t>
            </w:r>
          </w:p>
          <w:p w14:paraId="37DD3D7E"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3D8CCF1C" w14:textId="77777777" w:rsidR="002728F4" w:rsidRDefault="002728F4" w:rsidP="002728F4">
            <w:pPr>
              <w:pStyle w:val="TAL"/>
            </w:pPr>
            <w:r>
              <w:t>What would surely imply higher cost is making this signalling capability a must (i.e. a modem that would decode, a scanner of sort) into otherwise simple device.</w:t>
            </w:r>
          </w:p>
          <w:p w14:paraId="5DF231D2" w14:textId="77777777" w:rsidR="004B001C" w:rsidRDefault="002728F4" w:rsidP="002728F4">
            <w:pPr>
              <w:pStyle w:val="TAL"/>
            </w:pPr>
            <w:r>
              <w:t xml:space="preserve">This should at the very least be considered only in the context of a broader motivation/cost-benefit analysis for a TBD </w:t>
            </w:r>
            <w:proofErr w:type="spellStart"/>
            <w:r>
              <w:t>signaling</w:t>
            </w:r>
            <w:proofErr w:type="spellEnd"/>
            <w:r>
              <w:t xml:space="preserve"> package as part of Rel-18.</w:t>
            </w:r>
          </w:p>
        </w:tc>
      </w:tr>
      <w:tr w:rsidR="004B001C" w14:paraId="65BFE434" w14:textId="77777777" w:rsidTr="004B001C">
        <w:tc>
          <w:tcPr>
            <w:tcW w:w="1351" w:type="dxa"/>
          </w:tcPr>
          <w:p w14:paraId="33617079" w14:textId="77777777" w:rsidR="004B001C" w:rsidRDefault="00463280" w:rsidP="00517FD5">
            <w:pPr>
              <w:pStyle w:val="TAL"/>
            </w:pPr>
            <w:r>
              <w:rPr>
                <w:rFonts w:hint="eastAsia"/>
                <w:lang w:eastAsia="zh-CN"/>
              </w:rPr>
              <w:t>Samsung</w:t>
            </w:r>
          </w:p>
        </w:tc>
        <w:tc>
          <w:tcPr>
            <w:tcW w:w="7203" w:type="dxa"/>
          </w:tcPr>
          <w:p w14:paraId="3C24AAF9" w14:textId="77777777"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6DBBF0E4" w14:textId="77777777" w:rsidTr="004B001C">
        <w:tc>
          <w:tcPr>
            <w:tcW w:w="1351" w:type="dxa"/>
          </w:tcPr>
          <w:p w14:paraId="0DA27F40" w14:textId="77777777" w:rsidR="004B001C" w:rsidRDefault="00C73595" w:rsidP="00517FD5">
            <w:pPr>
              <w:pStyle w:val="TAL"/>
              <w:rPr>
                <w:lang w:eastAsia="zh-CN"/>
              </w:rPr>
            </w:pPr>
            <w:r>
              <w:rPr>
                <w:rFonts w:hint="eastAsia"/>
                <w:lang w:eastAsia="zh-CN"/>
              </w:rPr>
              <w:t>China Telecom</w:t>
            </w:r>
          </w:p>
        </w:tc>
        <w:tc>
          <w:tcPr>
            <w:tcW w:w="7203" w:type="dxa"/>
          </w:tcPr>
          <w:p w14:paraId="2DF8845B" w14:textId="77777777"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31FA6330" w14:textId="77777777"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w:t>
            </w:r>
            <w:proofErr w:type="spellStart"/>
            <w:r>
              <w:rPr>
                <w:rFonts w:hint="eastAsia"/>
                <w:lang w:eastAsia="zh-CN"/>
              </w:rPr>
              <w:t>refarming</w:t>
            </w:r>
            <w:proofErr w:type="spellEnd"/>
            <w:r>
              <w:rPr>
                <w:rFonts w:hint="eastAsia"/>
                <w:lang w:eastAsia="zh-CN"/>
              </w:rPr>
              <w:t xml:space="preserve"> of LTE and 3G network</w:t>
            </w:r>
            <w:r w:rsidR="00775C8A">
              <w:rPr>
                <w:rFonts w:hint="eastAsia"/>
                <w:lang w:eastAsia="zh-CN"/>
              </w:rPr>
              <w:t>s</w:t>
            </w:r>
            <w:r>
              <w:rPr>
                <w:rFonts w:hint="eastAsia"/>
                <w:lang w:eastAsia="zh-CN"/>
              </w:rPr>
              <w:t xml:space="preserve">. </w:t>
            </w:r>
            <w:r w:rsidR="00775C8A">
              <w:rPr>
                <w:rFonts w:hint="eastAsia"/>
                <w:lang w:eastAsia="zh-CN"/>
              </w:rPr>
              <w:t xml:space="preserve">For example, in band n1, it is 20MHz or 40MHz NR in the initial </w:t>
            </w:r>
            <w:proofErr w:type="gramStart"/>
            <w:r w:rsidR="00775C8A">
              <w:rPr>
                <w:rFonts w:hint="eastAsia"/>
                <w:lang w:eastAsia="zh-CN"/>
              </w:rPr>
              <w:t>deployment, and</w:t>
            </w:r>
            <w:proofErr w:type="gramEnd"/>
            <w:r w:rsidR="00775C8A">
              <w:rPr>
                <w:rFonts w:hint="eastAsia"/>
                <w:lang w:eastAsia="zh-CN"/>
              </w:rPr>
              <w:t xml:space="preserve"> increase to 45 to 55MHz CBW in the future.</w:t>
            </w:r>
          </w:p>
        </w:tc>
      </w:tr>
      <w:tr w:rsidR="004B001C" w14:paraId="0349F297" w14:textId="77777777" w:rsidTr="004B001C">
        <w:tc>
          <w:tcPr>
            <w:tcW w:w="1351" w:type="dxa"/>
          </w:tcPr>
          <w:p w14:paraId="5E154D78" w14:textId="77777777" w:rsidR="004B001C" w:rsidRDefault="007A5103" w:rsidP="00517FD5">
            <w:pPr>
              <w:pStyle w:val="TAL"/>
            </w:pPr>
            <w:ins w:id="4" w:author="Ato-MediaTek" w:date="2021-06-15T11:59:00Z">
              <w:r>
                <w:t>MTK</w:t>
              </w:r>
            </w:ins>
          </w:p>
        </w:tc>
        <w:tc>
          <w:tcPr>
            <w:tcW w:w="7203" w:type="dxa"/>
          </w:tcPr>
          <w:p w14:paraId="7249CB22"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1402CFB0"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4AE661FD" w14:textId="77777777"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4EE2FD9D" w14:textId="77777777" w:rsidTr="004B001C">
        <w:tc>
          <w:tcPr>
            <w:tcW w:w="1351" w:type="dxa"/>
          </w:tcPr>
          <w:p w14:paraId="46EC4FDD" w14:textId="77777777" w:rsidR="00DB3165" w:rsidRDefault="00DB3165" w:rsidP="00DB3165">
            <w:pPr>
              <w:pStyle w:val="TAL"/>
            </w:pPr>
            <w:r>
              <w:t>Intel</w:t>
            </w:r>
          </w:p>
        </w:tc>
        <w:tc>
          <w:tcPr>
            <w:tcW w:w="7203" w:type="dxa"/>
          </w:tcPr>
          <w:p w14:paraId="72C0B64A" w14:textId="77777777"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661E2007" w14:textId="77777777" w:rsidR="00DB3165" w:rsidRDefault="00DB3165" w:rsidP="00DB3165">
            <w:pPr>
              <w:pStyle w:val="TAL"/>
            </w:pPr>
          </w:p>
          <w:p w14:paraId="2CBFA328" w14:textId="77777777" w:rsidR="00DB3165" w:rsidRDefault="00DB3165" w:rsidP="00DB3165">
            <w:pPr>
              <w:pStyle w:val="TAL"/>
            </w:pPr>
            <w:r>
              <w:t>Any potential proposals for Rel-18 shall be discussed in the workshop and we prefer not to discuss the applicability of the work to Rel-18.</w:t>
            </w:r>
          </w:p>
        </w:tc>
      </w:tr>
      <w:tr w:rsidR="00DB3165" w14:paraId="2FC10321" w14:textId="77777777" w:rsidTr="004B001C">
        <w:tc>
          <w:tcPr>
            <w:tcW w:w="1351" w:type="dxa"/>
          </w:tcPr>
          <w:p w14:paraId="75283FD5" w14:textId="77777777" w:rsidR="00DB3165" w:rsidRDefault="000F4EE5" w:rsidP="00DB3165">
            <w:pPr>
              <w:pStyle w:val="TAL"/>
            </w:pPr>
            <w:r>
              <w:t>Deutsche Telekom</w:t>
            </w:r>
          </w:p>
        </w:tc>
        <w:tc>
          <w:tcPr>
            <w:tcW w:w="7203" w:type="dxa"/>
          </w:tcPr>
          <w:p w14:paraId="2425B961" w14:textId="77777777"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56458066" w14:textId="77777777" w:rsidR="000F4EE5" w:rsidRDefault="000F4EE5" w:rsidP="00DB3165">
            <w:pPr>
              <w:pStyle w:val="TAL"/>
            </w:pPr>
          </w:p>
          <w:p w14:paraId="435BB1CE" w14:textId="77777777" w:rsidR="000F4EE5" w:rsidRDefault="000F4EE5" w:rsidP="00DB3165">
            <w:pPr>
              <w:pStyle w:val="TAL"/>
            </w:pPr>
            <w:r>
              <w:t xml:space="preserve">We propose to come back with this topic (and other related “smart </w:t>
            </w:r>
            <w:proofErr w:type="gramStart"/>
            <w:r>
              <w:t>repeater“ proposals</w:t>
            </w:r>
            <w:proofErr w:type="gramEnd"/>
            <w:r>
              <w:t>) in Rel-18</w:t>
            </w:r>
          </w:p>
        </w:tc>
      </w:tr>
      <w:tr w:rsidR="00D14BBA" w14:paraId="57377A1A" w14:textId="77777777" w:rsidTr="004B001C">
        <w:tc>
          <w:tcPr>
            <w:tcW w:w="1351" w:type="dxa"/>
          </w:tcPr>
          <w:p w14:paraId="1AA1D3EB" w14:textId="77777777" w:rsidR="00D14BBA" w:rsidRDefault="00D14BBA" w:rsidP="00893ABE">
            <w:pPr>
              <w:pStyle w:val="TAL"/>
            </w:pPr>
            <w:r>
              <w:rPr>
                <w:rFonts w:hint="eastAsia"/>
                <w:lang w:eastAsia="zh-CN"/>
              </w:rPr>
              <w:t>C</w:t>
            </w:r>
            <w:r>
              <w:rPr>
                <w:lang w:eastAsia="zh-CN"/>
              </w:rPr>
              <w:t>MCC</w:t>
            </w:r>
          </w:p>
        </w:tc>
        <w:tc>
          <w:tcPr>
            <w:tcW w:w="7203" w:type="dxa"/>
          </w:tcPr>
          <w:p w14:paraId="4D4BAA6C" w14:textId="77777777" w:rsidR="00D14BBA" w:rsidRDefault="00D14BBA" w:rsidP="00893ABE">
            <w:pPr>
              <w:pStyle w:val="TAL"/>
              <w:rPr>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w:t>
            </w:r>
            <w:proofErr w:type="gramStart"/>
            <w:r>
              <w:rPr>
                <w:lang w:eastAsia="zh-CN"/>
              </w:rPr>
              <w:t>predictable</w:t>
            </w:r>
            <w:proofErr w:type="gramEnd"/>
            <w:r>
              <w:rPr>
                <w:lang w:eastAsia="zh-CN"/>
              </w:rPr>
              <w:t xml:space="preserve"> and operator could pre-configure passband with the maximum bandwidth. </w:t>
            </w:r>
          </w:p>
          <w:p w14:paraId="6AD5D915" w14:textId="77777777" w:rsidR="00D14BBA" w:rsidRDefault="00D14BBA" w:rsidP="00893ABE">
            <w:pPr>
              <w:pStyle w:val="TAL"/>
              <w:rPr>
                <w:lang w:eastAsia="zh-CN"/>
              </w:rPr>
            </w:pPr>
          </w:p>
          <w:p w14:paraId="28F5F164" w14:textId="77777777" w:rsidR="00D14BBA" w:rsidRDefault="00D14BBA" w:rsidP="00893ABE">
            <w:pPr>
              <w:pStyle w:val="TAL"/>
              <w:rPr>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14:paraId="7E3A5F6B" w14:textId="77777777" w:rsidR="00D14BBA" w:rsidRDefault="00D14BBA" w:rsidP="00893ABE">
            <w:pPr>
              <w:pStyle w:val="TAL"/>
              <w:rPr>
                <w:lang w:eastAsia="zh-CN"/>
              </w:rPr>
            </w:pPr>
          </w:p>
          <w:p w14:paraId="206B80C3" w14:textId="77777777" w:rsidR="00D14BBA" w:rsidRDefault="00D14BBA" w:rsidP="00893AB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r w:rsidR="00FE7BA7" w14:paraId="72F4A6F5" w14:textId="77777777" w:rsidTr="004B001C">
        <w:tc>
          <w:tcPr>
            <w:tcW w:w="1351" w:type="dxa"/>
          </w:tcPr>
          <w:p w14:paraId="0AC9B66D" w14:textId="6F46DE5E" w:rsidR="00FE7BA7" w:rsidRDefault="00FE7BA7" w:rsidP="00893ABE">
            <w:pPr>
              <w:pStyle w:val="TAL"/>
              <w:rPr>
                <w:rFonts w:hint="eastAsia"/>
                <w:lang w:eastAsia="zh-CN"/>
              </w:rPr>
            </w:pPr>
            <w:r>
              <w:rPr>
                <w:lang w:eastAsia="zh-CN"/>
              </w:rPr>
              <w:t>Ericsson</w:t>
            </w:r>
          </w:p>
        </w:tc>
        <w:tc>
          <w:tcPr>
            <w:tcW w:w="7203" w:type="dxa"/>
          </w:tcPr>
          <w:p w14:paraId="77682F8A" w14:textId="64AE5689" w:rsidR="00FE7BA7" w:rsidRPr="00FE7BA7" w:rsidRDefault="00FE7BA7" w:rsidP="00893ABE">
            <w:pPr>
              <w:pStyle w:val="TAL"/>
              <w:rPr>
                <w:rFonts w:hint="eastAsia"/>
                <w:lang w:val="en-US" w:eastAsia="zh-CN"/>
              </w:rPr>
            </w:pPr>
            <w:r w:rsidRPr="00FE7BA7">
              <w:rPr>
                <w:lang w:val="en-US" w:eastAsia="zh-CN"/>
              </w:rPr>
              <w:t xml:space="preserve">The inclusion of passband information in the SIBs </w:t>
            </w:r>
            <w:r>
              <w:rPr>
                <w:lang w:val="en-US" w:eastAsia="zh-CN"/>
              </w:rPr>
              <w:t>is</w:t>
            </w:r>
            <w:r w:rsidRPr="00FE7BA7">
              <w:rPr>
                <w:lang w:val="en-US" w:eastAsia="zh-CN"/>
              </w:rPr>
              <w:t xml:space="preserve"> a potential optimization rather than a necessity. We assume that anyhow there are more parameters than just bandwidth to configure and that </w:t>
            </w:r>
            <w:r>
              <w:rPr>
                <w:lang w:val="en-US" w:eastAsia="zh-CN"/>
              </w:rPr>
              <w:t xml:space="preserve">if needed </w:t>
            </w:r>
            <w:r w:rsidRPr="00FE7BA7">
              <w:rPr>
                <w:lang w:val="en-US" w:eastAsia="zh-CN"/>
              </w:rPr>
              <w:t xml:space="preserve">the repeater will be equipped </w:t>
            </w:r>
            <w:r>
              <w:rPr>
                <w:lang w:val="en-US" w:eastAsia="zh-CN"/>
              </w:rPr>
              <w:t>with</w:t>
            </w:r>
            <w:r w:rsidRPr="00FE7BA7">
              <w:rPr>
                <w:lang w:val="en-US" w:eastAsia="zh-CN"/>
              </w:rPr>
              <w:t xml:space="preserve"> a means of remote </w:t>
            </w:r>
            <w:r w:rsidRPr="00FE7BA7">
              <w:rPr>
                <w:lang w:val="en-US" w:eastAsia="zh-CN"/>
              </w:rPr>
              <w:lastRenderedPageBreak/>
              <w:t xml:space="preserve">configuration. It could also be questioned whether the proposed signaling would be appropriate for all scenarios; suppose for example the passband should be configured differently for different repeaters within a </w:t>
            </w:r>
            <w:r w:rsidRPr="00FE7BA7">
              <w:rPr>
                <w:lang w:val="en-US" w:eastAsia="zh-CN"/>
              </w:rPr>
              <w:t>cell?</w:t>
            </w:r>
            <w:r w:rsidRPr="00FE7BA7">
              <w:rPr>
                <w:lang w:val="en-US" w:eastAsia="zh-CN"/>
              </w:rPr>
              <w:t xml:space="preserve">  In our view, it </w:t>
            </w:r>
            <w:r>
              <w:rPr>
                <w:lang w:val="en-US" w:eastAsia="zh-CN"/>
              </w:rPr>
              <w:t>is</w:t>
            </w:r>
            <w:r w:rsidRPr="00FE7BA7">
              <w:rPr>
                <w:lang w:val="en-US" w:eastAsia="zh-CN"/>
              </w:rPr>
              <w:t xml:space="preserve"> better to keep the scope as it is now in Rel-17 and address all signaling optimizations in a smart repeater WI.</w:t>
            </w:r>
          </w:p>
        </w:tc>
      </w:tr>
    </w:tbl>
    <w:p w14:paraId="0654194E" w14:textId="77777777" w:rsidR="00F63EFD" w:rsidRDefault="00F63EFD" w:rsidP="00A17965"/>
    <w:p w14:paraId="635B815A" w14:textId="77777777" w:rsidR="00A4613D" w:rsidRDefault="00A4613D" w:rsidP="00A17965"/>
    <w:p w14:paraId="487E467E" w14:textId="77777777" w:rsidR="002C7655" w:rsidRDefault="002C7655" w:rsidP="002C7655"/>
    <w:p w14:paraId="2F631FB9" w14:textId="77777777" w:rsidR="00572C20" w:rsidRDefault="002C7655" w:rsidP="00572C20">
      <w:pPr>
        <w:pStyle w:val="Heading2"/>
      </w:pPr>
      <w:r>
        <w:t xml:space="preserve">Annex: </w:t>
      </w:r>
      <w:r w:rsidR="00572C20">
        <w:t>Contacts</w:t>
      </w:r>
    </w:p>
    <w:p w14:paraId="08C4CEC8" w14:textId="77777777" w:rsidR="00572C20" w:rsidRDefault="00572C20" w:rsidP="00572C20">
      <w:r>
        <w:t xml:space="preserve">Please </w:t>
      </w:r>
      <w:r w:rsidR="009A1169">
        <w:t xml:space="preserve">provide a company contact </w:t>
      </w:r>
      <w:r w:rsidR="008F32CA">
        <w:t>that the email discussion moderator can contact if required.</w:t>
      </w:r>
    </w:p>
    <w:p w14:paraId="013D8894" w14:textId="77777777" w:rsidR="008F32CA" w:rsidRPr="00572C20" w:rsidRDefault="008F32CA" w:rsidP="00572C20"/>
    <w:tbl>
      <w:tblPr>
        <w:tblStyle w:val="TableGrid"/>
        <w:tblW w:w="0" w:type="auto"/>
        <w:tblLook w:val="04A0" w:firstRow="1" w:lastRow="0" w:firstColumn="1" w:lastColumn="0" w:noHBand="0" w:noVBand="1"/>
      </w:tblPr>
      <w:tblGrid>
        <w:gridCol w:w="2122"/>
        <w:gridCol w:w="7509"/>
      </w:tblGrid>
      <w:tr w:rsidR="00572C20" w14:paraId="5FB45334" w14:textId="77777777" w:rsidTr="00FC00F6">
        <w:tc>
          <w:tcPr>
            <w:tcW w:w="2122" w:type="dxa"/>
          </w:tcPr>
          <w:p w14:paraId="30AD58E7" w14:textId="77777777" w:rsidR="00572C20" w:rsidRPr="00517FD5" w:rsidRDefault="00572C20" w:rsidP="00171840">
            <w:pPr>
              <w:pStyle w:val="TAL"/>
              <w:rPr>
                <w:b/>
                <w:bCs/>
              </w:rPr>
            </w:pPr>
            <w:r w:rsidRPr="00517FD5">
              <w:rPr>
                <w:b/>
                <w:bCs/>
              </w:rPr>
              <w:t>Company</w:t>
            </w:r>
          </w:p>
        </w:tc>
        <w:tc>
          <w:tcPr>
            <w:tcW w:w="7509" w:type="dxa"/>
          </w:tcPr>
          <w:p w14:paraId="0538662C" w14:textId="77777777" w:rsidR="00572C20" w:rsidRPr="00517FD5" w:rsidRDefault="00572C20" w:rsidP="00171840">
            <w:pPr>
              <w:pStyle w:val="TAL"/>
              <w:rPr>
                <w:b/>
                <w:bCs/>
              </w:rPr>
            </w:pPr>
            <w:r>
              <w:rPr>
                <w:b/>
                <w:bCs/>
              </w:rPr>
              <w:t>Contact name and email</w:t>
            </w:r>
          </w:p>
        </w:tc>
      </w:tr>
      <w:tr w:rsidR="00572C20" w14:paraId="0B7671EA" w14:textId="77777777" w:rsidTr="00FC00F6">
        <w:tc>
          <w:tcPr>
            <w:tcW w:w="2122" w:type="dxa"/>
          </w:tcPr>
          <w:p w14:paraId="23E8D057" w14:textId="77777777" w:rsidR="00572C20" w:rsidRDefault="00FC00F6" w:rsidP="00171840">
            <w:pPr>
              <w:pStyle w:val="TAL"/>
            </w:pPr>
            <w:r>
              <w:t>RAN VC – Moderator</w:t>
            </w:r>
          </w:p>
        </w:tc>
        <w:tc>
          <w:tcPr>
            <w:tcW w:w="7509" w:type="dxa"/>
          </w:tcPr>
          <w:p w14:paraId="358D5EB1" w14:textId="77777777" w:rsidR="00572C20" w:rsidRDefault="00FC00F6" w:rsidP="00171840">
            <w:pPr>
              <w:pStyle w:val="TAL"/>
            </w:pPr>
            <w:r>
              <w:t>Axel.Klatt@telekom.de</w:t>
            </w:r>
          </w:p>
        </w:tc>
      </w:tr>
      <w:tr w:rsidR="002728F4" w14:paraId="6D79638E" w14:textId="77777777" w:rsidTr="00FC00F6">
        <w:tc>
          <w:tcPr>
            <w:tcW w:w="2122" w:type="dxa"/>
          </w:tcPr>
          <w:p w14:paraId="59FCC7AB" w14:textId="77777777" w:rsidR="002728F4" w:rsidRDefault="002728F4" w:rsidP="002728F4">
            <w:pPr>
              <w:pStyle w:val="TAL"/>
            </w:pPr>
            <w:r>
              <w:t xml:space="preserve">Pivotal </w:t>
            </w:r>
            <w:proofErr w:type="spellStart"/>
            <w:r>
              <w:t>Commware</w:t>
            </w:r>
            <w:proofErr w:type="spellEnd"/>
          </w:p>
        </w:tc>
        <w:tc>
          <w:tcPr>
            <w:tcW w:w="7509" w:type="dxa"/>
          </w:tcPr>
          <w:p w14:paraId="5184C4A9" w14:textId="77777777" w:rsidR="002728F4" w:rsidRDefault="002728F4" w:rsidP="002728F4">
            <w:pPr>
              <w:pStyle w:val="TAL"/>
            </w:pPr>
            <w:proofErr w:type="spellStart"/>
            <w:r>
              <w:t>A</w:t>
            </w:r>
            <w:r w:rsidRPr="003D784F">
              <w:t>ndjela</w:t>
            </w:r>
            <w:proofErr w:type="spellEnd"/>
            <w:r w:rsidRPr="003D784F">
              <w:t xml:space="preserve"> Ilic-</w:t>
            </w:r>
            <w:proofErr w:type="spellStart"/>
            <w:r w:rsidRPr="003D784F">
              <w:t>Savoia</w:t>
            </w:r>
            <w:proofErr w:type="spellEnd"/>
            <w:r>
              <w:t xml:space="preserve">: </w:t>
            </w:r>
            <w:r w:rsidRPr="003D784F">
              <w:t xml:space="preserve"> asavoia@pivotalcommware.com</w:t>
            </w:r>
          </w:p>
        </w:tc>
      </w:tr>
      <w:tr w:rsidR="00572C20" w:rsidRPr="00FE7BA7" w14:paraId="283797EE" w14:textId="77777777" w:rsidTr="00FC00F6">
        <w:tc>
          <w:tcPr>
            <w:tcW w:w="2122" w:type="dxa"/>
          </w:tcPr>
          <w:p w14:paraId="64ED2875" w14:textId="77777777" w:rsidR="00572C20" w:rsidRDefault="00C73595" w:rsidP="00171840">
            <w:pPr>
              <w:pStyle w:val="TAL"/>
            </w:pPr>
            <w:r>
              <w:rPr>
                <w:rFonts w:hint="eastAsia"/>
                <w:lang w:eastAsia="zh-CN"/>
              </w:rPr>
              <w:t>China Telecom</w:t>
            </w:r>
          </w:p>
        </w:tc>
        <w:tc>
          <w:tcPr>
            <w:tcW w:w="7509" w:type="dxa"/>
          </w:tcPr>
          <w:p w14:paraId="793603AA" w14:textId="77777777" w:rsidR="00572C20" w:rsidRPr="00FE7BA7" w:rsidRDefault="00C73595" w:rsidP="00171840">
            <w:pPr>
              <w:pStyle w:val="TAL"/>
              <w:rPr>
                <w:lang w:val="sv-SE" w:eastAsia="zh-CN"/>
              </w:rPr>
            </w:pPr>
            <w:r w:rsidRPr="00FE7BA7">
              <w:rPr>
                <w:rFonts w:hint="eastAsia"/>
                <w:lang w:val="sv-SE" w:eastAsia="zh-CN"/>
              </w:rPr>
              <w:t xml:space="preserve">Shan Yang, </w:t>
            </w:r>
            <w:r w:rsidRPr="00FE7BA7">
              <w:rPr>
                <w:lang w:val="sv-SE" w:eastAsia="zh-CN"/>
              </w:rPr>
              <w:t>yangshan@chinatelecom.cn</w:t>
            </w:r>
          </w:p>
        </w:tc>
      </w:tr>
      <w:tr w:rsidR="00572C20" w14:paraId="3DFE636A" w14:textId="77777777" w:rsidTr="00FC00F6">
        <w:tc>
          <w:tcPr>
            <w:tcW w:w="2122" w:type="dxa"/>
          </w:tcPr>
          <w:p w14:paraId="77CC5302" w14:textId="77777777" w:rsidR="00572C20" w:rsidRDefault="007A5103">
            <w:pPr>
              <w:pStyle w:val="TAL"/>
            </w:pPr>
            <w:proofErr w:type="spellStart"/>
            <w:ins w:id="14" w:author="Ato-MediaTek" w:date="2021-06-15T11:59:00Z">
              <w:r>
                <w:t>Mediatek</w:t>
              </w:r>
              <w:proofErr w:type="spellEnd"/>
              <w:r>
                <w:t xml:space="preserve"> inc.</w:t>
              </w:r>
            </w:ins>
          </w:p>
        </w:tc>
        <w:tc>
          <w:tcPr>
            <w:tcW w:w="7509" w:type="dxa"/>
          </w:tcPr>
          <w:p w14:paraId="749973DA" w14:textId="77777777" w:rsidR="00572C20" w:rsidRDefault="007A5103" w:rsidP="00171840">
            <w:pPr>
              <w:pStyle w:val="TAL"/>
            </w:pPr>
            <w:ins w:id="15" w:author="Ato-MediaTek" w:date="2021-06-15T11:59:00Z">
              <w:r>
                <w:t>Ato.yu@mediatek.com</w:t>
              </w:r>
            </w:ins>
          </w:p>
        </w:tc>
      </w:tr>
      <w:tr w:rsidR="00DB3165" w14:paraId="423EE8EE" w14:textId="77777777" w:rsidTr="00FC00F6">
        <w:tc>
          <w:tcPr>
            <w:tcW w:w="2122" w:type="dxa"/>
          </w:tcPr>
          <w:p w14:paraId="63389EAA" w14:textId="77777777" w:rsidR="00DB3165" w:rsidRDefault="00DB3165" w:rsidP="00DB3165">
            <w:pPr>
              <w:pStyle w:val="TAL"/>
            </w:pPr>
            <w:r>
              <w:rPr>
                <w:lang w:eastAsia="zh-CN"/>
              </w:rPr>
              <w:t>Intel</w:t>
            </w:r>
          </w:p>
        </w:tc>
        <w:tc>
          <w:tcPr>
            <w:tcW w:w="7509" w:type="dxa"/>
          </w:tcPr>
          <w:p w14:paraId="0E2BD2B4" w14:textId="77777777" w:rsidR="00DB3165" w:rsidRDefault="00DB3165" w:rsidP="00DB3165">
            <w:pPr>
              <w:pStyle w:val="TAL"/>
            </w:pPr>
            <w:r>
              <w:t>Andrey.Chervyakov@intel.com</w:t>
            </w:r>
          </w:p>
        </w:tc>
      </w:tr>
      <w:tr w:rsidR="000F4EE5" w14:paraId="4DCD3839" w14:textId="77777777" w:rsidTr="00FC00F6">
        <w:tc>
          <w:tcPr>
            <w:tcW w:w="2122" w:type="dxa"/>
          </w:tcPr>
          <w:p w14:paraId="027ACC61" w14:textId="77777777" w:rsidR="000F4EE5" w:rsidRDefault="000F4EE5" w:rsidP="000F4EE5">
            <w:pPr>
              <w:pStyle w:val="TAL"/>
            </w:pPr>
            <w:r>
              <w:t>Deutsche Telekom</w:t>
            </w:r>
          </w:p>
        </w:tc>
        <w:tc>
          <w:tcPr>
            <w:tcW w:w="7509" w:type="dxa"/>
          </w:tcPr>
          <w:p w14:paraId="3BFF5784" w14:textId="77777777" w:rsidR="000F4EE5" w:rsidRDefault="000F4EE5" w:rsidP="000F4EE5">
            <w:pPr>
              <w:pStyle w:val="TAL"/>
            </w:pPr>
            <w:r>
              <w:t>Axel.Klatt@telekom.de</w:t>
            </w:r>
          </w:p>
        </w:tc>
      </w:tr>
      <w:tr w:rsidR="000F4EE5" w:rsidRPr="00FE7BA7" w14:paraId="4740E3A1" w14:textId="77777777" w:rsidTr="00FC00F6">
        <w:tc>
          <w:tcPr>
            <w:tcW w:w="2122" w:type="dxa"/>
          </w:tcPr>
          <w:p w14:paraId="54F2C84F" w14:textId="77777777" w:rsidR="000F4EE5" w:rsidRDefault="00FE7033" w:rsidP="000F4EE5">
            <w:pPr>
              <w:pStyle w:val="TAL"/>
              <w:rPr>
                <w:lang w:eastAsia="zh-CN"/>
              </w:rPr>
            </w:pPr>
            <w:r>
              <w:rPr>
                <w:rFonts w:hint="eastAsia"/>
                <w:lang w:eastAsia="zh-CN"/>
              </w:rPr>
              <w:t>CMCC</w:t>
            </w:r>
          </w:p>
        </w:tc>
        <w:tc>
          <w:tcPr>
            <w:tcW w:w="7509" w:type="dxa"/>
          </w:tcPr>
          <w:p w14:paraId="00FB643B" w14:textId="77777777" w:rsidR="000F4EE5" w:rsidRPr="00FE7BA7" w:rsidRDefault="00FE7033" w:rsidP="000F4EE5">
            <w:pPr>
              <w:pStyle w:val="TAL"/>
              <w:rPr>
                <w:lang w:val="sv-SE" w:eastAsia="zh-CN"/>
              </w:rPr>
            </w:pPr>
            <w:r w:rsidRPr="00FE7BA7">
              <w:rPr>
                <w:rFonts w:hint="eastAsia"/>
                <w:lang w:val="sv-SE" w:eastAsia="zh-CN"/>
              </w:rPr>
              <w:t>Xiaoran ZHANG, zhangxiaoran@chinamobile.com</w:t>
            </w:r>
          </w:p>
        </w:tc>
      </w:tr>
      <w:tr w:rsidR="00FE7BA7" w:rsidRPr="00FE7BA7" w14:paraId="6C650394" w14:textId="77777777" w:rsidTr="00FC00F6">
        <w:tc>
          <w:tcPr>
            <w:tcW w:w="2122" w:type="dxa"/>
          </w:tcPr>
          <w:p w14:paraId="7AFC62CB" w14:textId="5CF4806C" w:rsidR="00FE7BA7" w:rsidRDefault="00FE7BA7" w:rsidP="000F4EE5">
            <w:pPr>
              <w:pStyle w:val="TAL"/>
              <w:rPr>
                <w:rFonts w:hint="eastAsia"/>
                <w:lang w:eastAsia="zh-CN"/>
              </w:rPr>
            </w:pPr>
            <w:r>
              <w:rPr>
                <w:lang w:eastAsia="zh-CN"/>
              </w:rPr>
              <w:t>Ericsson</w:t>
            </w:r>
          </w:p>
        </w:tc>
        <w:tc>
          <w:tcPr>
            <w:tcW w:w="7509" w:type="dxa"/>
          </w:tcPr>
          <w:p w14:paraId="3F66F8D6" w14:textId="0E0D5FE2" w:rsidR="00FE7BA7" w:rsidRPr="00FE7BA7" w:rsidRDefault="00FE7BA7" w:rsidP="000F4EE5">
            <w:pPr>
              <w:pStyle w:val="TAL"/>
              <w:rPr>
                <w:rFonts w:hint="eastAsia"/>
                <w:lang w:val="sv-SE" w:eastAsia="zh-CN"/>
              </w:rPr>
            </w:pPr>
            <w:r>
              <w:rPr>
                <w:lang w:val="sv-SE" w:eastAsia="zh-CN"/>
              </w:rPr>
              <w:t>Tom Chapman thomas.chapman@ericsson.com</w:t>
            </w:r>
          </w:p>
        </w:tc>
      </w:tr>
    </w:tbl>
    <w:p w14:paraId="1F697A2C" w14:textId="77777777" w:rsidR="00572C20" w:rsidRPr="00FE7BA7" w:rsidRDefault="00572C20" w:rsidP="00572C20">
      <w:pPr>
        <w:rPr>
          <w:lang w:val="sv-SE"/>
        </w:rPr>
      </w:pPr>
    </w:p>
    <w:sectPr w:rsidR="00572C20" w:rsidRPr="00FE7BA7" w:rsidSect="00C76F16">
      <w:footerReference w:type="default" r:id="rId12"/>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B1FBC" w14:textId="77777777" w:rsidR="002C7125" w:rsidRDefault="002C7125">
      <w:r>
        <w:separator/>
      </w:r>
    </w:p>
  </w:endnote>
  <w:endnote w:type="continuationSeparator" w:id="0">
    <w:p w14:paraId="2C442472" w14:textId="77777777" w:rsidR="002C7125" w:rsidRDefault="002C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720F" w14:textId="77777777" w:rsidR="00942965" w:rsidRDefault="00C76F16"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sidR="00942965">
      <w:rPr>
        <w:rFonts w:ascii="Arial" w:hAnsi="Arial" w:cs="Arial"/>
        <w:b/>
        <w:sz w:val="18"/>
        <w:szCs w:val="18"/>
      </w:rPr>
      <w:instrText xml:space="preserve"> PAGE </w:instrText>
    </w:r>
    <w:r>
      <w:rPr>
        <w:rFonts w:ascii="Arial" w:hAnsi="Arial" w:cs="Arial"/>
        <w:b/>
        <w:sz w:val="18"/>
        <w:szCs w:val="18"/>
      </w:rPr>
      <w:fldChar w:fldCharType="separate"/>
    </w:r>
    <w:r w:rsidR="00CC3F44">
      <w:rPr>
        <w:rFonts w:ascii="Arial" w:hAnsi="Arial" w:cs="Arial"/>
        <w:b/>
        <w:noProof/>
        <w:sz w:val="18"/>
        <w:szCs w:val="18"/>
      </w:rPr>
      <w:t>1</w:t>
    </w:r>
    <w:r>
      <w:rPr>
        <w:rFonts w:ascii="Arial" w:hAnsi="Arial" w:cs="Arial"/>
        <w:b/>
        <w:sz w:val="18"/>
        <w:szCs w:val="18"/>
      </w:rPr>
      <w:fldChar w:fldCharType="end"/>
    </w:r>
  </w:p>
  <w:p w14:paraId="31FE951F"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C6F2" w14:textId="77777777" w:rsidR="002C7125" w:rsidRDefault="002C7125">
      <w:r>
        <w:separator/>
      </w:r>
    </w:p>
  </w:footnote>
  <w:footnote w:type="continuationSeparator" w:id="0">
    <w:p w14:paraId="77E45324" w14:textId="77777777" w:rsidR="002C7125" w:rsidRDefault="002C7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125"/>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76F16"/>
    <w:rsid w:val="00C81DDA"/>
    <w:rsid w:val="00C869AE"/>
    <w:rsid w:val="00CA3D0C"/>
    <w:rsid w:val="00CA6AF2"/>
    <w:rsid w:val="00CB36E8"/>
    <w:rsid w:val="00CB733C"/>
    <w:rsid w:val="00CC3F44"/>
    <w:rsid w:val="00CD1F51"/>
    <w:rsid w:val="00CD76B5"/>
    <w:rsid w:val="00CE3466"/>
    <w:rsid w:val="00CF6B0E"/>
    <w:rsid w:val="00CF7523"/>
    <w:rsid w:val="00D14BBA"/>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07E04"/>
    <w:rsid w:val="00F3775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E7033"/>
    <w:rsid w:val="00FE7BA7"/>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87DEE"/>
  <w15:docId w15:val="{3799145C-CD06-486D-8C17-4ED16A0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C76F16"/>
    <w:pPr>
      <w:pBdr>
        <w:top w:val="none" w:sz="0" w:space="0" w:color="auto"/>
      </w:pBdr>
      <w:spacing w:before="180"/>
      <w:outlineLvl w:val="1"/>
    </w:pPr>
  </w:style>
  <w:style w:type="paragraph" w:styleId="Heading3">
    <w:name w:val="heading 3"/>
    <w:basedOn w:val="Heading2"/>
    <w:next w:val="Normal"/>
    <w:link w:val="Heading3Char"/>
    <w:qFormat/>
    <w:rsid w:val="00C76F16"/>
    <w:pPr>
      <w:spacing w:before="120"/>
      <w:outlineLvl w:val="2"/>
    </w:pPr>
    <w:rPr>
      <w:sz w:val="28"/>
    </w:rPr>
  </w:style>
  <w:style w:type="paragraph" w:styleId="Heading4">
    <w:name w:val="heading 4"/>
    <w:basedOn w:val="Heading3"/>
    <w:next w:val="Normal"/>
    <w:qFormat/>
    <w:rsid w:val="00C76F16"/>
    <w:pPr>
      <w:ind w:left="1418" w:hanging="1418"/>
      <w:outlineLvl w:val="3"/>
    </w:pPr>
    <w:rPr>
      <w:sz w:val="24"/>
    </w:rPr>
  </w:style>
  <w:style w:type="paragraph" w:styleId="Heading5">
    <w:name w:val="heading 5"/>
    <w:basedOn w:val="Heading4"/>
    <w:next w:val="Normal"/>
    <w:qFormat/>
    <w:rsid w:val="00C76F16"/>
    <w:pPr>
      <w:ind w:left="1701" w:hanging="1701"/>
      <w:outlineLvl w:val="4"/>
    </w:pPr>
    <w:rPr>
      <w:sz w:val="22"/>
    </w:rPr>
  </w:style>
  <w:style w:type="paragraph" w:styleId="Heading6">
    <w:name w:val="heading 6"/>
    <w:basedOn w:val="H6"/>
    <w:next w:val="Normal"/>
    <w:qFormat/>
    <w:rsid w:val="00C76F16"/>
    <w:pPr>
      <w:outlineLvl w:val="5"/>
    </w:pPr>
  </w:style>
  <w:style w:type="paragraph" w:styleId="Heading7">
    <w:name w:val="heading 7"/>
    <w:basedOn w:val="H6"/>
    <w:next w:val="Normal"/>
    <w:qFormat/>
    <w:rsid w:val="00C76F16"/>
    <w:pPr>
      <w:outlineLvl w:val="6"/>
    </w:pPr>
  </w:style>
  <w:style w:type="paragraph" w:styleId="Heading8">
    <w:name w:val="heading 8"/>
    <w:basedOn w:val="Heading1"/>
    <w:next w:val="Normal"/>
    <w:qFormat/>
    <w:rsid w:val="00C76F16"/>
    <w:pPr>
      <w:ind w:left="0" w:firstLine="0"/>
      <w:outlineLvl w:val="7"/>
    </w:pPr>
  </w:style>
  <w:style w:type="paragraph" w:styleId="Heading9">
    <w:name w:val="heading 9"/>
    <w:basedOn w:val="Heading8"/>
    <w:next w:val="Normal"/>
    <w:qFormat/>
    <w:rsid w:val="00C76F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76F16"/>
    <w:pPr>
      <w:ind w:left="1985" w:hanging="1985"/>
      <w:outlineLvl w:val="9"/>
    </w:pPr>
    <w:rPr>
      <w:sz w:val="20"/>
    </w:rPr>
  </w:style>
  <w:style w:type="paragraph" w:styleId="TOC9">
    <w:name w:val="toc 9"/>
    <w:basedOn w:val="TOC8"/>
    <w:semiHidden/>
    <w:rsid w:val="00C76F16"/>
    <w:pPr>
      <w:ind w:left="1418" w:hanging="1418"/>
    </w:pPr>
  </w:style>
  <w:style w:type="paragraph" w:styleId="TOC8">
    <w:name w:val="toc 8"/>
    <w:basedOn w:val="TOC1"/>
    <w:semiHidden/>
    <w:rsid w:val="00C76F16"/>
    <w:pPr>
      <w:spacing w:before="180"/>
      <w:ind w:left="2693" w:hanging="2693"/>
    </w:pPr>
    <w:rPr>
      <w:b/>
    </w:rPr>
  </w:style>
  <w:style w:type="paragraph" w:styleId="TOC1">
    <w:name w:val="toc 1"/>
    <w:semiHidden/>
    <w:rsid w:val="00C76F1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C76F16"/>
    <w:pPr>
      <w:keepLines/>
      <w:tabs>
        <w:tab w:val="center" w:pos="4536"/>
        <w:tab w:val="right" w:pos="9072"/>
      </w:tabs>
    </w:pPr>
    <w:rPr>
      <w:noProof/>
    </w:rPr>
  </w:style>
  <w:style w:type="character" w:customStyle="1" w:styleId="ZGSM">
    <w:name w:val="ZGSM"/>
    <w:rsid w:val="00C76F16"/>
  </w:style>
  <w:style w:type="paragraph" w:styleId="Header">
    <w:name w:val="header"/>
    <w:rsid w:val="00C76F1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76F16"/>
    <w:pPr>
      <w:framePr w:wrap="notBeside" w:vAnchor="page" w:hAnchor="margin" w:y="15764"/>
      <w:widowControl w:val="0"/>
    </w:pPr>
    <w:rPr>
      <w:rFonts w:ascii="Arial" w:hAnsi="Arial"/>
      <w:noProof/>
      <w:sz w:val="32"/>
      <w:lang w:eastAsia="en-US"/>
    </w:rPr>
  </w:style>
  <w:style w:type="paragraph" w:styleId="TOC5">
    <w:name w:val="toc 5"/>
    <w:basedOn w:val="TOC4"/>
    <w:semiHidden/>
    <w:rsid w:val="00C76F16"/>
    <w:pPr>
      <w:ind w:left="1701" w:hanging="1701"/>
    </w:pPr>
  </w:style>
  <w:style w:type="paragraph" w:styleId="TOC4">
    <w:name w:val="toc 4"/>
    <w:basedOn w:val="TOC3"/>
    <w:semiHidden/>
    <w:rsid w:val="00C76F16"/>
    <w:pPr>
      <w:ind w:left="1418" w:hanging="1418"/>
    </w:pPr>
  </w:style>
  <w:style w:type="paragraph" w:styleId="TOC3">
    <w:name w:val="toc 3"/>
    <w:basedOn w:val="TOC2"/>
    <w:semiHidden/>
    <w:rsid w:val="00C76F16"/>
    <w:pPr>
      <w:ind w:left="1134" w:hanging="1134"/>
    </w:pPr>
  </w:style>
  <w:style w:type="paragraph" w:styleId="TOC2">
    <w:name w:val="toc 2"/>
    <w:basedOn w:val="TOC1"/>
    <w:semiHidden/>
    <w:rsid w:val="00C76F16"/>
    <w:pPr>
      <w:keepNext w:val="0"/>
      <w:spacing w:before="0"/>
      <w:ind w:left="851" w:hanging="851"/>
    </w:pPr>
    <w:rPr>
      <w:sz w:val="20"/>
    </w:rPr>
  </w:style>
  <w:style w:type="paragraph" w:styleId="Footer">
    <w:name w:val="footer"/>
    <w:basedOn w:val="Header"/>
    <w:rsid w:val="00C76F16"/>
    <w:pPr>
      <w:jc w:val="center"/>
    </w:pPr>
    <w:rPr>
      <w:i/>
    </w:rPr>
  </w:style>
  <w:style w:type="paragraph" w:customStyle="1" w:styleId="TT">
    <w:name w:val="TT"/>
    <w:basedOn w:val="Heading1"/>
    <w:next w:val="Normal"/>
    <w:rsid w:val="00C76F16"/>
    <w:pPr>
      <w:outlineLvl w:val="9"/>
    </w:pPr>
  </w:style>
  <w:style w:type="paragraph" w:customStyle="1" w:styleId="NF">
    <w:name w:val="NF"/>
    <w:basedOn w:val="NO"/>
    <w:rsid w:val="00C76F16"/>
    <w:pPr>
      <w:keepNext/>
    </w:pPr>
    <w:rPr>
      <w:rFonts w:ascii="Arial" w:hAnsi="Arial"/>
      <w:sz w:val="18"/>
    </w:rPr>
  </w:style>
  <w:style w:type="paragraph" w:customStyle="1" w:styleId="NO">
    <w:name w:val="NO"/>
    <w:basedOn w:val="Normal"/>
    <w:rsid w:val="00C76F16"/>
    <w:pPr>
      <w:keepLines/>
      <w:ind w:left="1135" w:hanging="851"/>
    </w:pPr>
  </w:style>
  <w:style w:type="paragraph" w:customStyle="1" w:styleId="PL">
    <w:name w:val="PL"/>
    <w:rsid w:val="00C76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76F16"/>
    <w:pPr>
      <w:jc w:val="right"/>
    </w:pPr>
  </w:style>
  <w:style w:type="paragraph" w:customStyle="1" w:styleId="TAL">
    <w:name w:val="TAL"/>
    <w:basedOn w:val="Normal"/>
    <w:rsid w:val="00C76F16"/>
    <w:pPr>
      <w:keepNext/>
      <w:keepLines/>
    </w:pPr>
    <w:rPr>
      <w:rFonts w:ascii="Arial" w:hAnsi="Arial"/>
      <w:sz w:val="18"/>
    </w:rPr>
  </w:style>
  <w:style w:type="paragraph" w:customStyle="1" w:styleId="TAH">
    <w:name w:val="TAH"/>
    <w:basedOn w:val="TAC"/>
    <w:rsid w:val="00C76F16"/>
    <w:rPr>
      <w:b/>
    </w:rPr>
  </w:style>
  <w:style w:type="paragraph" w:customStyle="1" w:styleId="TAC">
    <w:name w:val="TAC"/>
    <w:basedOn w:val="TAL"/>
    <w:rsid w:val="00C76F16"/>
    <w:pPr>
      <w:jc w:val="center"/>
    </w:pPr>
  </w:style>
  <w:style w:type="paragraph" w:customStyle="1" w:styleId="LD">
    <w:name w:val="LD"/>
    <w:rsid w:val="00C76F16"/>
    <w:pPr>
      <w:keepNext/>
      <w:keepLines/>
      <w:spacing w:line="180" w:lineRule="exact"/>
    </w:pPr>
    <w:rPr>
      <w:rFonts w:ascii="Courier New" w:hAnsi="Courier New"/>
      <w:noProof/>
      <w:lang w:eastAsia="en-US"/>
    </w:rPr>
  </w:style>
  <w:style w:type="paragraph" w:customStyle="1" w:styleId="EX">
    <w:name w:val="EX"/>
    <w:basedOn w:val="Normal"/>
    <w:rsid w:val="00C76F16"/>
    <w:pPr>
      <w:keepLines/>
      <w:ind w:left="1702" w:hanging="1418"/>
    </w:pPr>
  </w:style>
  <w:style w:type="paragraph" w:customStyle="1" w:styleId="FP">
    <w:name w:val="FP"/>
    <w:basedOn w:val="Normal"/>
    <w:rsid w:val="00C76F16"/>
  </w:style>
  <w:style w:type="paragraph" w:customStyle="1" w:styleId="NW">
    <w:name w:val="NW"/>
    <w:basedOn w:val="NO"/>
    <w:rsid w:val="00C76F16"/>
  </w:style>
  <w:style w:type="paragraph" w:customStyle="1" w:styleId="EW">
    <w:name w:val="EW"/>
    <w:basedOn w:val="EX"/>
    <w:rsid w:val="00C76F16"/>
  </w:style>
  <w:style w:type="paragraph" w:customStyle="1" w:styleId="B1">
    <w:name w:val="B1"/>
    <w:basedOn w:val="Normal"/>
    <w:rsid w:val="00C76F16"/>
    <w:pPr>
      <w:ind w:left="568" w:hanging="284"/>
    </w:pPr>
  </w:style>
  <w:style w:type="paragraph" w:styleId="TOC6">
    <w:name w:val="toc 6"/>
    <w:basedOn w:val="TOC5"/>
    <w:next w:val="Normal"/>
    <w:semiHidden/>
    <w:rsid w:val="00C76F16"/>
    <w:pPr>
      <w:ind w:left="1985" w:hanging="1985"/>
    </w:pPr>
  </w:style>
  <w:style w:type="paragraph" w:styleId="TOC7">
    <w:name w:val="toc 7"/>
    <w:basedOn w:val="TOC6"/>
    <w:next w:val="Normal"/>
    <w:semiHidden/>
    <w:rsid w:val="00C76F16"/>
    <w:pPr>
      <w:ind w:left="2268" w:hanging="2268"/>
    </w:pPr>
  </w:style>
  <w:style w:type="paragraph" w:customStyle="1" w:styleId="EditorsNote">
    <w:name w:val="Editor's Note"/>
    <w:basedOn w:val="NO"/>
    <w:rsid w:val="00C76F16"/>
    <w:rPr>
      <w:color w:val="FF0000"/>
    </w:rPr>
  </w:style>
  <w:style w:type="paragraph" w:customStyle="1" w:styleId="TH">
    <w:name w:val="TH"/>
    <w:basedOn w:val="Normal"/>
    <w:rsid w:val="00C76F16"/>
    <w:pPr>
      <w:keepNext/>
      <w:keepLines/>
      <w:spacing w:before="60"/>
      <w:jc w:val="center"/>
    </w:pPr>
    <w:rPr>
      <w:rFonts w:ascii="Arial" w:hAnsi="Arial"/>
      <w:b/>
    </w:rPr>
  </w:style>
  <w:style w:type="paragraph" w:customStyle="1" w:styleId="ZA">
    <w:name w:val="ZA"/>
    <w:rsid w:val="00C76F1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76F1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76F1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76F1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76F16"/>
    <w:pPr>
      <w:ind w:left="851" w:hanging="851"/>
    </w:pPr>
  </w:style>
  <w:style w:type="paragraph" w:customStyle="1" w:styleId="ZH">
    <w:name w:val="ZH"/>
    <w:rsid w:val="00C76F16"/>
    <w:pPr>
      <w:framePr w:wrap="notBeside" w:vAnchor="page" w:hAnchor="margin" w:xAlign="center" w:y="6805"/>
      <w:widowControl w:val="0"/>
    </w:pPr>
    <w:rPr>
      <w:rFonts w:ascii="Arial" w:hAnsi="Arial"/>
      <w:noProof/>
      <w:lang w:eastAsia="en-US"/>
    </w:rPr>
  </w:style>
  <w:style w:type="paragraph" w:customStyle="1" w:styleId="TF">
    <w:name w:val="TF"/>
    <w:basedOn w:val="TH"/>
    <w:rsid w:val="00C76F16"/>
    <w:pPr>
      <w:keepNext w:val="0"/>
      <w:spacing w:before="0" w:after="240"/>
    </w:pPr>
  </w:style>
  <w:style w:type="paragraph" w:customStyle="1" w:styleId="ZG">
    <w:name w:val="ZG"/>
    <w:rsid w:val="00C76F16"/>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C76F16"/>
    <w:pPr>
      <w:ind w:left="851" w:hanging="284"/>
    </w:pPr>
  </w:style>
  <w:style w:type="paragraph" w:customStyle="1" w:styleId="B3">
    <w:name w:val="B3"/>
    <w:basedOn w:val="Normal"/>
    <w:rsid w:val="00C76F16"/>
    <w:pPr>
      <w:ind w:left="1135" w:hanging="284"/>
    </w:pPr>
  </w:style>
  <w:style w:type="paragraph" w:customStyle="1" w:styleId="B4">
    <w:name w:val="B4"/>
    <w:basedOn w:val="Normal"/>
    <w:rsid w:val="00C76F16"/>
    <w:pPr>
      <w:ind w:left="1418" w:hanging="284"/>
    </w:pPr>
  </w:style>
  <w:style w:type="paragraph" w:customStyle="1" w:styleId="B5">
    <w:name w:val="B5"/>
    <w:basedOn w:val="Normal"/>
    <w:rsid w:val="00C76F16"/>
    <w:pPr>
      <w:ind w:left="1702" w:hanging="284"/>
    </w:pPr>
  </w:style>
  <w:style w:type="paragraph" w:customStyle="1" w:styleId="ZTD">
    <w:name w:val="ZTD"/>
    <w:basedOn w:val="ZB"/>
    <w:rsid w:val="00C76F16"/>
    <w:pPr>
      <w:framePr w:hRule="auto" w:wrap="notBeside" w:y="852"/>
    </w:pPr>
    <w:rPr>
      <w:i w:val="0"/>
      <w:sz w:val="40"/>
    </w:rPr>
  </w:style>
  <w:style w:type="paragraph" w:customStyle="1" w:styleId="ZV">
    <w:name w:val="ZV"/>
    <w:basedOn w:val="ZU"/>
    <w:rsid w:val="00C76F16"/>
    <w:pPr>
      <w:framePr w:wrap="notBeside" w:y="16161"/>
    </w:pPr>
  </w:style>
  <w:style w:type="paragraph" w:customStyle="1" w:styleId="TAJ">
    <w:name w:val="TAJ"/>
    <w:basedOn w:val="TH"/>
    <w:rsid w:val="00C76F16"/>
  </w:style>
  <w:style w:type="paragraph" w:customStyle="1" w:styleId="Guidance">
    <w:name w:val="Guidance"/>
    <w:basedOn w:val="Normal"/>
    <w:rsid w:val="00C76F16"/>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styleId="DocumentMap">
    <w:name w:val="Document Map"/>
    <w:basedOn w:val="Normal"/>
    <w:link w:val="DocumentMapChar"/>
    <w:semiHidden/>
    <w:unhideWhenUsed/>
    <w:rsid w:val="00F07E04"/>
    <w:rPr>
      <w:rFonts w:ascii="SimSun" w:eastAsia="SimSun"/>
      <w:sz w:val="18"/>
      <w:szCs w:val="18"/>
    </w:rPr>
  </w:style>
  <w:style w:type="character" w:customStyle="1" w:styleId="DocumentMapChar">
    <w:name w:val="Document Map Char"/>
    <w:basedOn w:val="DefaultParagraphFont"/>
    <w:link w:val="DocumentMap"/>
    <w:semiHidden/>
    <w:rsid w:val="00F07E04"/>
    <w:rPr>
      <w:rFonts w:ascii="SimSun" w:eastAsia="SimSu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57AE2D-3300-48B9-9316-E59A4F334E4D}">
  <ds:schemaRefs>
    <ds:schemaRef ds:uri="http://schemas.openxmlformats.org/officeDocument/2006/bibliography"/>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1065</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Microsoft</Company>
  <LinksUpToDate>false</LinksUpToDate>
  <CharactersWithSpaces>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Thomas Chapman</cp:lastModifiedBy>
  <cp:revision>2</cp:revision>
  <dcterms:created xsi:type="dcterms:W3CDTF">2021-06-15T08:10:00Z</dcterms:created>
  <dcterms:modified xsi:type="dcterms:W3CDTF">2021-06-15T08:10:00Z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