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12F8F4C9"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3244107C" w14:textId="0ECDCB66"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FC00F6">
      <w:pPr>
        <w:pStyle w:val="Heading1"/>
        <w:spacing w:line="276" w:lineRule="auto"/>
      </w:pPr>
      <w:r w:rsidRPr="00FF7BE1">
        <w:t>1</w:t>
      </w:r>
      <w:r w:rsidRPr="00FF7BE1">
        <w:tab/>
      </w:r>
      <w:r w:rsidRPr="00A91493">
        <w:t>Introduction</w:t>
      </w:r>
    </w:p>
    <w:p w14:paraId="1F09FC50" w14:textId="0B8E5461"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FC00F6">
      <w:pPr>
        <w:spacing w:line="276" w:lineRule="auto"/>
      </w:pPr>
    </w:p>
    <w:p w14:paraId="21A623BB" w14:textId="6A409C56"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CB887A7" w14:textId="54A4CC3B"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176CB649" w14:textId="54D1ACE6" w:rsidR="00944F53" w:rsidRDefault="00944F53" w:rsidP="00FC00F6">
      <w:pPr>
        <w:spacing w:line="276" w:lineRule="auto"/>
      </w:pPr>
    </w:p>
    <w:p w14:paraId="0AE2CE99" w14:textId="4EF7433D"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7CF18552" w14:textId="77777777" w:rsidR="00FF0C47" w:rsidRDefault="00FF0C47" w:rsidP="00FC00F6">
      <w:pPr>
        <w:spacing w:line="276" w:lineRule="auto"/>
      </w:pPr>
    </w:p>
    <w:p w14:paraId="25578F0F" w14:textId="75E7B32D" w:rsidR="00DF1E45" w:rsidRDefault="00276BBA" w:rsidP="00FC00F6">
      <w:pPr>
        <w:pStyle w:val="Heading2"/>
        <w:spacing w:line="276" w:lineRule="auto"/>
      </w:pPr>
      <w:r>
        <w:t>2</w:t>
      </w:r>
      <w:r>
        <w:tab/>
      </w:r>
      <w:r w:rsidR="00FF0C47">
        <w:t>Discussion</w:t>
      </w:r>
      <w:r w:rsidR="00DF1E45">
        <w:t xml:space="preserve"> </w:t>
      </w:r>
    </w:p>
    <w:p w14:paraId="6EC88B12" w14:textId="704CDD3C" w:rsidR="00F846EF" w:rsidRDefault="00CE3466" w:rsidP="00FC00F6">
      <w:pPr>
        <w:pStyle w:val="Heading3"/>
        <w:spacing w:line="276" w:lineRule="auto"/>
      </w:pPr>
      <w:r>
        <w:t>2.1</w:t>
      </w:r>
      <w:r>
        <w:tab/>
      </w:r>
      <w:r w:rsidR="005B5C20">
        <w:t>Initial Round</w:t>
      </w:r>
    </w:p>
    <w:p w14:paraId="51CC8BEF" w14:textId="011892B6"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56184B6F" w14:textId="585C4393"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3DEF4D88" w14:textId="4398C05B" w:rsidR="00FC00F6" w:rsidRPr="00517FD5" w:rsidRDefault="00FC00F6" w:rsidP="00517FD5">
            <w:pPr>
              <w:pStyle w:val="TAL"/>
              <w:rPr>
                <w:b/>
                <w:bCs/>
              </w:rPr>
            </w:pP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6525A16E" w:rsidR="004B001C" w:rsidRDefault="00B17213" w:rsidP="00517FD5">
            <w:pPr>
              <w:pStyle w:val="TAL"/>
            </w:pPr>
            <w:r>
              <w:t>AT&amp;T</w:t>
            </w:r>
          </w:p>
        </w:tc>
        <w:tc>
          <w:tcPr>
            <w:tcW w:w="7203" w:type="dxa"/>
          </w:tcPr>
          <w:p w14:paraId="02350891" w14:textId="3B8AE25E"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43950DD0" w14:textId="77777777" w:rsidTr="004B001C">
        <w:tc>
          <w:tcPr>
            <w:tcW w:w="1351" w:type="dxa"/>
          </w:tcPr>
          <w:p w14:paraId="6F653177" w14:textId="5EFB6005" w:rsidR="004B001C" w:rsidRDefault="002728F4" w:rsidP="00517FD5">
            <w:pPr>
              <w:pStyle w:val="TAL"/>
            </w:pPr>
            <w:r>
              <w:t>Pivotal</w:t>
            </w:r>
          </w:p>
        </w:tc>
        <w:tc>
          <w:tcPr>
            <w:tcW w:w="7203" w:type="dxa"/>
          </w:tcPr>
          <w:p w14:paraId="2006922B" w14:textId="2319993B" w:rsidR="002728F4" w:rsidRDefault="002728F4" w:rsidP="002728F4">
            <w:pPr>
              <w:pStyle w:val="TAL"/>
            </w:pPr>
            <w:r>
              <w:t>We share ATT’s view.</w:t>
            </w:r>
          </w:p>
          <w:p w14:paraId="37223731"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0041E033" w14:textId="5DA269CA" w:rsidR="002728F4" w:rsidRDefault="002728F4" w:rsidP="002728F4">
            <w:pPr>
              <w:pStyle w:val="TAL"/>
            </w:pPr>
            <w:r>
              <w:t>What would surely imply higher cost is making this signalling capability a must (i.e. a modem that would decode, a scanner of sort) into otherwise simple device.</w:t>
            </w:r>
          </w:p>
          <w:p w14:paraId="1827A296" w14:textId="7A42ACE9"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48F89342" w14:textId="77777777" w:rsidTr="004B001C">
        <w:tc>
          <w:tcPr>
            <w:tcW w:w="1351" w:type="dxa"/>
          </w:tcPr>
          <w:p w14:paraId="483FBCAE" w14:textId="4903B8C5" w:rsidR="004B001C" w:rsidRDefault="00463280" w:rsidP="00517FD5">
            <w:pPr>
              <w:pStyle w:val="TAL"/>
            </w:pPr>
            <w:r>
              <w:rPr>
                <w:rFonts w:hint="eastAsia"/>
                <w:lang w:eastAsia="zh-CN"/>
              </w:rPr>
              <w:t>Samsung</w:t>
            </w:r>
          </w:p>
        </w:tc>
        <w:tc>
          <w:tcPr>
            <w:tcW w:w="7203" w:type="dxa"/>
          </w:tcPr>
          <w:p w14:paraId="50362A10" w14:textId="39BFF62D"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2004DB84" w14:textId="77777777" w:rsidTr="004B001C">
        <w:tc>
          <w:tcPr>
            <w:tcW w:w="1351" w:type="dxa"/>
          </w:tcPr>
          <w:p w14:paraId="033636F4" w14:textId="4D30E924" w:rsidR="004B001C" w:rsidRDefault="00C73595" w:rsidP="00517FD5">
            <w:pPr>
              <w:pStyle w:val="TAL"/>
              <w:rPr>
                <w:lang w:eastAsia="zh-CN"/>
              </w:rPr>
            </w:pPr>
            <w:r>
              <w:rPr>
                <w:rFonts w:hint="eastAsia"/>
                <w:lang w:eastAsia="zh-CN"/>
              </w:rPr>
              <w:t>China Telecom</w:t>
            </w:r>
          </w:p>
        </w:tc>
        <w:tc>
          <w:tcPr>
            <w:tcW w:w="7203" w:type="dxa"/>
          </w:tcPr>
          <w:p w14:paraId="642872C1" w14:textId="5520896E"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51E6D84D" w14:textId="14CB646D"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5FAFC249" w14:textId="77777777" w:rsidTr="004B001C">
        <w:tc>
          <w:tcPr>
            <w:tcW w:w="1351" w:type="dxa"/>
          </w:tcPr>
          <w:p w14:paraId="756623C0" w14:textId="6738D01C" w:rsidR="004B001C" w:rsidRDefault="007A5103" w:rsidP="00517FD5">
            <w:pPr>
              <w:pStyle w:val="TAL"/>
            </w:pPr>
            <w:ins w:id="4" w:author="Ato-MediaTek" w:date="2021-06-15T11:59:00Z">
              <w:r>
                <w:t>MTK</w:t>
              </w:r>
            </w:ins>
          </w:p>
        </w:tc>
        <w:tc>
          <w:tcPr>
            <w:tcW w:w="7203" w:type="dxa"/>
          </w:tcPr>
          <w:p w14:paraId="533B2977"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533AB716"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6A7683EB" w14:textId="070E90E1"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1844BB4C" w14:textId="77777777" w:rsidTr="004B001C">
        <w:tc>
          <w:tcPr>
            <w:tcW w:w="1351" w:type="dxa"/>
          </w:tcPr>
          <w:p w14:paraId="74BD4448" w14:textId="646CAC45" w:rsidR="00DB3165" w:rsidRDefault="00DB3165" w:rsidP="00DB3165">
            <w:pPr>
              <w:pStyle w:val="TAL"/>
            </w:pPr>
            <w:r>
              <w:t>Intel</w:t>
            </w:r>
          </w:p>
        </w:tc>
        <w:tc>
          <w:tcPr>
            <w:tcW w:w="7203" w:type="dxa"/>
          </w:tcPr>
          <w:p w14:paraId="3819B779" w14:textId="68169291" w:rsidR="00DB3165" w:rsidRDefault="00DB3165" w:rsidP="00DB3165">
            <w:pPr>
              <w:pStyle w:val="TAL"/>
            </w:pPr>
            <w:r>
              <w:t>The current proposal is not in the scope of Rel-17 RF Repeaters WI. No network assistance</w:t>
            </w:r>
            <w:r>
              <w:t xml:space="preserve"> was</w:t>
            </w:r>
            <w:r>
              <w:t xml:space="preserve"> included in the scope of Rel-17 item and RF repeaters are defined in a completely transparent manner to the network. Extending the scope of the WI will delay the whole work. </w:t>
            </w:r>
            <w:r>
              <w:t>The CBW configuration can be left up to implementation (e.g. can be preconfigured or remotely configured via non-3GPP interfaces)</w:t>
            </w:r>
          </w:p>
          <w:p w14:paraId="4DA05FB8" w14:textId="77777777" w:rsidR="00DB3165" w:rsidRDefault="00DB3165" w:rsidP="00DB3165">
            <w:pPr>
              <w:pStyle w:val="TAL"/>
            </w:pPr>
          </w:p>
          <w:p w14:paraId="1BF16F3A" w14:textId="1C84E99E" w:rsidR="00DB3165" w:rsidRDefault="00DB3165" w:rsidP="00DB3165">
            <w:pPr>
              <w:pStyle w:val="TAL"/>
            </w:pPr>
            <w:r>
              <w:t>Any potential proposals for Rel-18 shall be discussed in the workshop and we prefer not to discuss the applicability of the work to Rel-18.</w:t>
            </w:r>
          </w:p>
        </w:tc>
      </w:tr>
      <w:tr w:rsidR="00DB3165" w14:paraId="7C35DB78" w14:textId="77777777" w:rsidTr="004B001C">
        <w:tc>
          <w:tcPr>
            <w:tcW w:w="1351" w:type="dxa"/>
          </w:tcPr>
          <w:p w14:paraId="1FD20111" w14:textId="77777777" w:rsidR="00DB3165" w:rsidRDefault="00DB3165" w:rsidP="00DB3165">
            <w:pPr>
              <w:pStyle w:val="TAL"/>
            </w:pPr>
          </w:p>
        </w:tc>
        <w:tc>
          <w:tcPr>
            <w:tcW w:w="7203" w:type="dxa"/>
          </w:tcPr>
          <w:p w14:paraId="567FB454" w14:textId="2F039817" w:rsidR="00DB3165" w:rsidRDefault="00DB3165" w:rsidP="00DB3165">
            <w:pPr>
              <w:pStyle w:val="TAL"/>
            </w:pPr>
          </w:p>
        </w:tc>
      </w:tr>
    </w:tbl>
    <w:p w14:paraId="67FA1204" w14:textId="3E9EC3F1" w:rsidR="00F63EFD" w:rsidRDefault="00F63EFD" w:rsidP="00A17965"/>
    <w:p w14:paraId="6BCFD38F" w14:textId="77777777" w:rsidR="00A4613D" w:rsidRDefault="00A4613D" w:rsidP="00A17965"/>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2122"/>
        <w:gridCol w:w="7509"/>
      </w:tblGrid>
      <w:tr w:rsidR="00572C20" w14:paraId="22C40490" w14:textId="77777777" w:rsidTr="00FC00F6">
        <w:tc>
          <w:tcPr>
            <w:tcW w:w="2122" w:type="dxa"/>
          </w:tcPr>
          <w:p w14:paraId="28E61D77" w14:textId="77777777" w:rsidR="00572C20" w:rsidRPr="00517FD5" w:rsidRDefault="00572C20" w:rsidP="00171840">
            <w:pPr>
              <w:pStyle w:val="TAL"/>
              <w:rPr>
                <w:b/>
                <w:bCs/>
              </w:rPr>
            </w:pPr>
            <w:r w:rsidRPr="00517FD5">
              <w:rPr>
                <w:b/>
                <w:bCs/>
              </w:rPr>
              <w:t>Company</w:t>
            </w:r>
          </w:p>
        </w:tc>
        <w:tc>
          <w:tcPr>
            <w:tcW w:w="7509"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FC00F6">
        <w:tc>
          <w:tcPr>
            <w:tcW w:w="2122" w:type="dxa"/>
          </w:tcPr>
          <w:p w14:paraId="54EFCF1E" w14:textId="791E88A5" w:rsidR="00572C20" w:rsidRDefault="00FC00F6" w:rsidP="00171840">
            <w:pPr>
              <w:pStyle w:val="TAL"/>
            </w:pPr>
            <w:r>
              <w:t>RAN VC – Moderator</w:t>
            </w:r>
          </w:p>
        </w:tc>
        <w:tc>
          <w:tcPr>
            <w:tcW w:w="7509" w:type="dxa"/>
          </w:tcPr>
          <w:p w14:paraId="0EE9A4B1" w14:textId="46098AF0" w:rsidR="00572C20" w:rsidRDefault="00FC00F6" w:rsidP="00171840">
            <w:pPr>
              <w:pStyle w:val="TAL"/>
            </w:pPr>
            <w:r>
              <w:t>Axel.Klatt@telekom.de</w:t>
            </w:r>
          </w:p>
        </w:tc>
      </w:tr>
      <w:tr w:rsidR="002728F4" w14:paraId="719094DF" w14:textId="77777777" w:rsidTr="00FC00F6">
        <w:tc>
          <w:tcPr>
            <w:tcW w:w="2122" w:type="dxa"/>
          </w:tcPr>
          <w:p w14:paraId="5BF88ADC" w14:textId="567C33C4" w:rsidR="002728F4" w:rsidRDefault="002728F4" w:rsidP="002728F4">
            <w:pPr>
              <w:pStyle w:val="TAL"/>
            </w:pPr>
            <w:r>
              <w:t>Pivotal Commware</w:t>
            </w:r>
          </w:p>
        </w:tc>
        <w:tc>
          <w:tcPr>
            <w:tcW w:w="7509" w:type="dxa"/>
          </w:tcPr>
          <w:p w14:paraId="68F3F1D0" w14:textId="75DAC6EF" w:rsidR="002728F4" w:rsidRDefault="002728F4" w:rsidP="002728F4">
            <w:pPr>
              <w:pStyle w:val="TAL"/>
            </w:pPr>
            <w:r>
              <w:t>A</w:t>
            </w:r>
            <w:r w:rsidRPr="003D784F">
              <w:t>ndjela Ilic-Savoia</w:t>
            </w:r>
            <w:r>
              <w:t xml:space="preserve">: </w:t>
            </w:r>
            <w:r w:rsidRPr="003D784F">
              <w:t xml:space="preserve"> asavoia@pivotalcommware.com</w:t>
            </w:r>
          </w:p>
        </w:tc>
      </w:tr>
      <w:tr w:rsidR="00572C20" w14:paraId="6C1EC62C" w14:textId="77777777" w:rsidTr="00FC00F6">
        <w:tc>
          <w:tcPr>
            <w:tcW w:w="2122" w:type="dxa"/>
          </w:tcPr>
          <w:p w14:paraId="52AC26D2" w14:textId="0D65A1FE" w:rsidR="00572C20" w:rsidRDefault="00C73595" w:rsidP="00171840">
            <w:pPr>
              <w:pStyle w:val="TAL"/>
            </w:pPr>
            <w:r>
              <w:rPr>
                <w:rFonts w:hint="eastAsia"/>
                <w:lang w:eastAsia="zh-CN"/>
              </w:rPr>
              <w:t>China Telecom</w:t>
            </w:r>
          </w:p>
        </w:tc>
        <w:tc>
          <w:tcPr>
            <w:tcW w:w="7509" w:type="dxa"/>
          </w:tcPr>
          <w:p w14:paraId="315A3137" w14:textId="3AC4DE93" w:rsidR="00572C20" w:rsidRDefault="00C73595" w:rsidP="00171840">
            <w:pPr>
              <w:pStyle w:val="TAL"/>
              <w:rPr>
                <w:lang w:eastAsia="zh-CN"/>
              </w:rPr>
            </w:pPr>
            <w:r>
              <w:rPr>
                <w:rFonts w:hint="eastAsia"/>
                <w:lang w:eastAsia="zh-CN"/>
              </w:rPr>
              <w:t xml:space="preserve">Shan Yang, </w:t>
            </w:r>
            <w:r w:rsidRPr="00C73595">
              <w:rPr>
                <w:lang w:eastAsia="zh-CN"/>
              </w:rPr>
              <w:t>yangshan@chinatelecom.cn</w:t>
            </w:r>
          </w:p>
        </w:tc>
      </w:tr>
      <w:tr w:rsidR="00572C20" w14:paraId="41B880B7" w14:textId="77777777" w:rsidTr="00FC00F6">
        <w:tc>
          <w:tcPr>
            <w:tcW w:w="2122" w:type="dxa"/>
          </w:tcPr>
          <w:p w14:paraId="73A572DA" w14:textId="54FDCFDE" w:rsidR="00572C20" w:rsidRDefault="007A5103">
            <w:pPr>
              <w:pStyle w:val="TAL"/>
            </w:pPr>
            <w:ins w:id="14" w:author="Ato-MediaTek" w:date="2021-06-15T11:59:00Z">
              <w:r>
                <w:t>Mediatek inc.</w:t>
              </w:r>
            </w:ins>
          </w:p>
        </w:tc>
        <w:tc>
          <w:tcPr>
            <w:tcW w:w="7509" w:type="dxa"/>
          </w:tcPr>
          <w:p w14:paraId="2D34128D" w14:textId="2A43CC33" w:rsidR="00572C20" w:rsidRDefault="007A5103" w:rsidP="00171840">
            <w:pPr>
              <w:pStyle w:val="TAL"/>
            </w:pPr>
            <w:ins w:id="15" w:author="Ato-MediaTek" w:date="2021-06-15T11:59:00Z">
              <w:r>
                <w:t>Ato.yu@mediatek.com</w:t>
              </w:r>
            </w:ins>
          </w:p>
        </w:tc>
      </w:tr>
      <w:tr w:rsidR="00DB3165" w14:paraId="73A22926" w14:textId="77777777" w:rsidTr="00FC00F6">
        <w:tc>
          <w:tcPr>
            <w:tcW w:w="2122" w:type="dxa"/>
          </w:tcPr>
          <w:p w14:paraId="5E2ECFFC" w14:textId="775FCA26" w:rsidR="00DB3165" w:rsidRDefault="00DB3165" w:rsidP="00DB3165">
            <w:pPr>
              <w:pStyle w:val="TAL"/>
            </w:pPr>
            <w:r>
              <w:rPr>
                <w:lang w:eastAsia="zh-CN"/>
              </w:rPr>
              <w:t>Intel</w:t>
            </w:r>
          </w:p>
        </w:tc>
        <w:tc>
          <w:tcPr>
            <w:tcW w:w="7509" w:type="dxa"/>
          </w:tcPr>
          <w:p w14:paraId="44EDD8C7" w14:textId="195A0E1A" w:rsidR="00DB3165" w:rsidRDefault="00DB3165" w:rsidP="00DB3165">
            <w:pPr>
              <w:pStyle w:val="TAL"/>
            </w:pPr>
            <w:r>
              <w:t>Andrey.Chervyakov@intel.com</w:t>
            </w:r>
          </w:p>
        </w:tc>
      </w:tr>
      <w:tr w:rsidR="00DB3165" w14:paraId="01945DB9" w14:textId="77777777" w:rsidTr="00FC00F6">
        <w:tc>
          <w:tcPr>
            <w:tcW w:w="2122" w:type="dxa"/>
          </w:tcPr>
          <w:p w14:paraId="2F11955C" w14:textId="77777777" w:rsidR="00DB3165" w:rsidRDefault="00DB3165" w:rsidP="00DB3165">
            <w:pPr>
              <w:pStyle w:val="TAL"/>
            </w:pPr>
          </w:p>
        </w:tc>
        <w:tc>
          <w:tcPr>
            <w:tcW w:w="7509" w:type="dxa"/>
          </w:tcPr>
          <w:p w14:paraId="509BBC51" w14:textId="77777777" w:rsidR="00DB3165" w:rsidRDefault="00DB3165" w:rsidP="00DB3165">
            <w:pPr>
              <w:pStyle w:val="TAL"/>
            </w:pPr>
          </w:p>
        </w:tc>
      </w:tr>
      <w:tr w:rsidR="00DB3165" w14:paraId="4EBD5CC9" w14:textId="77777777" w:rsidTr="00FC00F6">
        <w:tc>
          <w:tcPr>
            <w:tcW w:w="2122" w:type="dxa"/>
          </w:tcPr>
          <w:p w14:paraId="33DC4412" w14:textId="77777777" w:rsidR="00DB3165" w:rsidRDefault="00DB3165" w:rsidP="00DB3165">
            <w:pPr>
              <w:pStyle w:val="TAL"/>
            </w:pPr>
          </w:p>
        </w:tc>
        <w:tc>
          <w:tcPr>
            <w:tcW w:w="7509" w:type="dxa"/>
          </w:tcPr>
          <w:p w14:paraId="242C336B" w14:textId="77777777" w:rsidR="00DB3165" w:rsidRDefault="00DB3165" w:rsidP="00DB3165">
            <w:pPr>
              <w:pStyle w:val="TAL"/>
            </w:pPr>
          </w:p>
        </w:tc>
      </w:tr>
    </w:tbl>
    <w:p w14:paraId="7FC85D24" w14:textId="77777777" w:rsidR="00572C20" w:rsidRPr="00572C20" w:rsidRDefault="00572C20" w:rsidP="00572C20"/>
    <w:sectPr w:rsidR="00572C20" w:rsidRPr="00572C2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07C48" w14:textId="77777777" w:rsidR="00AE687D" w:rsidRDefault="00AE687D">
      <w:r>
        <w:separator/>
      </w:r>
    </w:p>
  </w:endnote>
  <w:endnote w:type="continuationSeparator" w:id="0">
    <w:p w14:paraId="4943922F" w14:textId="77777777" w:rsidR="00AE687D" w:rsidRDefault="00AE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µ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59A7D" w14:textId="77777777" w:rsidR="00383785" w:rsidRDefault="0038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605DE34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A5103">
      <w:rPr>
        <w:rFonts w:ascii="Arial" w:hAnsi="Arial" w:cs="Arial"/>
        <w:b/>
        <w:noProof/>
        <w:sz w:val="18"/>
        <w:szCs w:val="18"/>
      </w:rPr>
      <w:t>2</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80F9C" w14:textId="77777777" w:rsidR="00383785" w:rsidRDefault="0038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C3C1C" w14:textId="77777777" w:rsidR="00AE687D" w:rsidRDefault="00AE687D">
      <w:r>
        <w:separator/>
      </w:r>
    </w:p>
  </w:footnote>
  <w:footnote w:type="continuationSeparator" w:id="0">
    <w:p w14:paraId="56697228" w14:textId="77777777" w:rsidR="00AE687D" w:rsidRDefault="00AE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96C9" w14:textId="77777777" w:rsidR="00383785" w:rsidRDefault="00383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FF55C" w14:textId="77777777" w:rsidR="00383785" w:rsidRDefault="00383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687D" w14:textId="77777777" w:rsidR="00383785" w:rsidRDefault="00383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1005C3"/>
    <w:rsid w:val="00107C69"/>
    <w:rsid w:val="00110A01"/>
    <w:rsid w:val="001255F0"/>
    <w:rsid w:val="001420E5"/>
    <w:rsid w:val="001474DC"/>
    <w:rsid w:val="00163170"/>
    <w:rsid w:val="0016358B"/>
    <w:rsid w:val="001657DC"/>
    <w:rsid w:val="001718FE"/>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28F4"/>
    <w:rsid w:val="00276BBA"/>
    <w:rsid w:val="00283084"/>
    <w:rsid w:val="002A0B3F"/>
    <w:rsid w:val="002A5B04"/>
    <w:rsid w:val="002A6160"/>
    <w:rsid w:val="002B7092"/>
    <w:rsid w:val="002C09C4"/>
    <w:rsid w:val="002C54ED"/>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8324A"/>
    <w:rsid w:val="00687FF9"/>
    <w:rsid w:val="006A2DBB"/>
    <w:rsid w:val="006A4095"/>
    <w:rsid w:val="006B73A5"/>
    <w:rsid w:val="006C07CD"/>
    <w:rsid w:val="006C5E51"/>
    <w:rsid w:val="006D0014"/>
    <w:rsid w:val="006E5ECA"/>
    <w:rsid w:val="006F04F9"/>
    <w:rsid w:val="00715508"/>
    <w:rsid w:val="0072173C"/>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3393"/>
    <w:rsid w:val="008F05BB"/>
    <w:rsid w:val="008F0E52"/>
    <w:rsid w:val="008F1A65"/>
    <w:rsid w:val="008F32CA"/>
    <w:rsid w:val="00901E32"/>
    <w:rsid w:val="0090271F"/>
    <w:rsid w:val="00916C59"/>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81DDA"/>
    <w:rsid w:val="00C869AE"/>
    <w:rsid w:val="00CA3D0C"/>
    <w:rsid w:val="00CA6AF2"/>
    <w:rsid w:val="00CB36E8"/>
    <w:rsid w:val="00CB733C"/>
    <w:rsid w:val="00CD1F51"/>
    <w:rsid w:val="00CD76B5"/>
    <w:rsid w:val="00CE3466"/>
    <w:rsid w:val="00CF6B0E"/>
    <w:rsid w:val="00CF7523"/>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3775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docId w15:val="{21486FCB-EF3C-4F51-B2F8-5A7F9CF1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5823F-0B39-4028-96C3-AE4590C66B02}">
  <ds:schemaRefs>
    <ds:schemaRef ds:uri="http://schemas.openxmlformats.org/officeDocument/2006/bibliography"/>
  </ds:schemaRefs>
</ds:datastoreItem>
</file>

<file path=customXml/itemProps4.xml><?xml version="1.0" encoding="utf-8"?>
<ds:datastoreItem xmlns:ds="http://schemas.openxmlformats.org/officeDocument/2006/customXml" ds:itemID="{577B8B03-7F35-4530-8A66-90E4A138F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Microsoft</Company>
  <LinksUpToDate>false</LinksUpToDate>
  <CharactersWithSpaces>4626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8</cp:revision>
  <dcterms:created xsi:type="dcterms:W3CDTF">2021-06-15T01:22:00Z</dcterms:created>
  <dcterms:modified xsi:type="dcterms:W3CDTF">2021-06-15T05:09:00Z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