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12F8F4C9"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3244107C" w14:textId="0ECDCB66"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FC00F6">
      <w:pPr>
        <w:pStyle w:val="Heading1"/>
        <w:spacing w:line="276" w:lineRule="auto"/>
      </w:pPr>
      <w:r w:rsidRPr="00FF7BE1">
        <w:t>1</w:t>
      </w:r>
      <w:r w:rsidRPr="00FF7BE1">
        <w:tab/>
      </w:r>
      <w:r w:rsidRPr="00A91493">
        <w:t>Introduction</w:t>
      </w:r>
    </w:p>
    <w:p w14:paraId="1F09FC50" w14:textId="0B8E5461"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FC00F6">
      <w:pPr>
        <w:spacing w:line="276" w:lineRule="auto"/>
      </w:pPr>
    </w:p>
    <w:p w14:paraId="21A623BB" w14:textId="6A409C56"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CB887A7" w14:textId="54A4CC3B"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176CB649" w14:textId="54D1ACE6" w:rsidR="00944F53" w:rsidRDefault="00944F53" w:rsidP="00FC00F6">
      <w:pPr>
        <w:spacing w:line="276" w:lineRule="auto"/>
      </w:pPr>
    </w:p>
    <w:p w14:paraId="0AE2CE99" w14:textId="4EF7433D"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gNB.</w:t>
      </w:r>
    </w:p>
    <w:p w14:paraId="7CF18552" w14:textId="77777777" w:rsidR="00FF0C47" w:rsidRDefault="00FF0C47" w:rsidP="00FC00F6">
      <w:pPr>
        <w:spacing w:line="276" w:lineRule="auto"/>
      </w:pPr>
    </w:p>
    <w:p w14:paraId="25578F0F" w14:textId="75E7B32D" w:rsidR="00DF1E45" w:rsidRDefault="00276BBA" w:rsidP="00FC00F6">
      <w:pPr>
        <w:pStyle w:val="Heading2"/>
        <w:spacing w:line="276" w:lineRule="auto"/>
      </w:pPr>
      <w:r>
        <w:t>2</w:t>
      </w:r>
      <w:r>
        <w:tab/>
      </w:r>
      <w:r w:rsidR="00FF0C47">
        <w:t>Discussion</w:t>
      </w:r>
      <w:r w:rsidR="00DF1E45">
        <w:t xml:space="preserve"> </w:t>
      </w:r>
    </w:p>
    <w:p w14:paraId="6EC88B12" w14:textId="704CDD3C" w:rsidR="00F846EF" w:rsidRDefault="00CE3466" w:rsidP="00FC00F6">
      <w:pPr>
        <w:pStyle w:val="Heading3"/>
        <w:spacing w:line="276" w:lineRule="auto"/>
      </w:pPr>
      <w:r>
        <w:t>2.1</w:t>
      </w:r>
      <w:r>
        <w:tab/>
      </w:r>
      <w:r w:rsidR="005B5C20">
        <w:t>Initial Round</w:t>
      </w:r>
    </w:p>
    <w:p w14:paraId="51CC8BEF" w14:textId="011892B6"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56184B6F" w14:textId="585C4393"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3DEF4D88" w14:textId="4398C05B" w:rsidR="00FC00F6" w:rsidRPr="00517FD5" w:rsidRDefault="00FC00F6" w:rsidP="00517FD5">
            <w:pPr>
              <w:pStyle w:val="TAL"/>
              <w:rPr>
                <w:b/>
                <w:bCs/>
              </w:rPr>
            </w:pP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6525A16E" w:rsidR="004B001C" w:rsidRDefault="00B17213" w:rsidP="00517FD5">
            <w:pPr>
              <w:pStyle w:val="TAL"/>
            </w:pPr>
            <w:r>
              <w:t>AT&amp;T</w:t>
            </w:r>
          </w:p>
        </w:tc>
        <w:tc>
          <w:tcPr>
            <w:tcW w:w="7203" w:type="dxa"/>
          </w:tcPr>
          <w:p w14:paraId="02350891" w14:textId="3B8AE25E"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43950DD0" w14:textId="77777777" w:rsidTr="004B001C">
        <w:tc>
          <w:tcPr>
            <w:tcW w:w="1351" w:type="dxa"/>
          </w:tcPr>
          <w:p w14:paraId="6F653177" w14:textId="5EFB6005" w:rsidR="004B001C" w:rsidRDefault="002728F4" w:rsidP="00517FD5">
            <w:pPr>
              <w:pStyle w:val="TAL"/>
            </w:pPr>
            <w:r>
              <w:t>Pivotal</w:t>
            </w:r>
          </w:p>
        </w:tc>
        <w:tc>
          <w:tcPr>
            <w:tcW w:w="7203" w:type="dxa"/>
          </w:tcPr>
          <w:p w14:paraId="2006922B" w14:textId="2319993B" w:rsidR="002728F4" w:rsidRDefault="002728F4" w:rsidP="002728F4">
            <w:pPr>
              <w:pStyle w:val="TAL"/>
            </w:pPr>
            <w:r>
              <w:t>We share ATT’s view.</w:t>
            </w:r>
          </w:p>
          <w:p w14:paraId="37223731"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0041E033" w14:textId="5DA269CA" w:rsidR="002728F4" w:rsidRDefault="002728F4" w:rsidP="002728F4">
            <w:pPr>
              <w:pStyle w:val="TAL"/>
            </w:pPr>
            <w:r>
              <w:t>What would surely imply higher cost is making this signalling capability a must (i.e. a modem that would decode, a scanner of sort) into otherwise simple device.</w:t>
            </w:r>
          </w:p>
          <w:p w14:paraId="1827A296" w14:textId="7A42ACE9" w:rsidR="004B001C" w:rsidRDefault="002728F4" w:rsidP="002728F4">
            <w:pPr>
              <w:pStyle w:val="TAL"/>
            </w:pPr>
            <w:r>
              <w:t>This should at the very least be considered only in the context of a broader motivation/cost-benefit analysis for a TBD signaling package as part of Rel-18.</w:t>
            </w:r>
          </w:p>
        </w:tc>
      </w:tr>
      <w:tr w:rsidR="004B001C" w14:paraId="48F89342" w14:textId="77777777" w:rsidTr="004B001C">
        <w:tc>
          <w:tcPr>
            <w:tcW w:w="1351" w:type="dxa"/>
          </w:tcPr>
          <w:p w14:paraId="483FBCAE" w14:textId="4903B8C5" w:rsidR="004B001C" w:rsidRDefault="00463280" w:rsidP="00517FD5">
            <w:pPr>
              <w:pStyle w:val="TAL"/>
            </w:pPr>
            <w:r>
              <w:rPr>
                <w:rFonts w:hint="eastAsia"/>
                <w:lang w:eastAsia="zh-CN"/>
              </w:rPr>
              <w:t>Samsung</w:t>
            </w:r>
          </w:p>
        </w:tc>
        <w:tc>
          <w:tcPr>
            <w:tcW w:w="7203" w:type="dxa"/>
          </w:tcPr>
          <w:p w14:paraId="50362A10" w14:textId="39BFF62D"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2004DB84" w14:textId="77777777" w:rsidTr="004B001C">
        <w:tc>
          <w:tcPr>
            <w:tcW w:w="1351" w:type="dxa"/>
          </w:tcPr>
          <w:p w14:paraId="033636F4" w14:textId="4D30E924" w:rsidR="004B001C" w:rsidRDefault="00C73595" w:rsidP="00517FD5">
            <w:pPr>
              <w:pStyle w:val="TAL"/>
              <w:rPr>
                <w:lang w:eastAsia="zh-CN"/>
              </w:rPr>
            </w:pPr>
            <w:r>
              <w:rPr>
                <w:rFonts w:hint="eastAsia"/>
                <w:lang w:eastAsia="zh-CN"/>
              </w:rPr>
              <w:t>China Telecom</w:t>
            </w:r>
          </w:p>
        </w:tc>
        <w:tc>
          <w:tcPr>
            <w:tcW w:w="7203" w:type="dxa"/>
          </w:tcPr>
          <w:p w14:paraId="642872C1" w14:textId="5520896E"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51E6D84D" w14:textId="14CB646D"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refarming of LTE and 3G network</w:t>
            </w:r>
            <w:r w:rsidR="00775C8A">
              <w:rPr>
                <w:rFonts w:hint="eastAsia"/>
                <w:lang w:eastAsia="zh-CN"/>
              </w:rPr>
              <w:t>s</w:t>
            </w:r>
            <w:r>
              <w:rPr>
                <w:rFonts w:hint="eastAsia"/>
                <w:lang w:eastAsia="zh-CN"/>
              </w:rPr>
              <w:t xml:space="preserve">. </w:t>
            </w:r>
            <w:r w:rsidR="00775C8A">
              <w:rPr>
                <w:rFonts w:hint="eastAsia"/>
                <w:lang w:eastAsia="zh-CN"/>
              </w:rPr>
              <w:t>For example, in band n1, it is 20MHz or 40MHz NR in the initial deployment, and increase to 45 to 55MHz CBW in the future.</w:t>
            </w:r>
          </w:p>
        </w:tc>
      </w:tr>
      <w:tr w:rsidR="004B001C" w14:paraId="5FAFC249" w14:textId="77777777" w:rsidTr="004B001C">
        <w:tc>
          <w:tcPr>
            <w:tcW w:w="1351" w:type="dxa"/>
          </w:tcPr>
          <w:p w14:paraId="756623C0" w14:textId="6738D01C" w:rsidR="004B001C" w:rsidRDefault="007A5103" w:rsidP="00517FD5">
            <w:pPr>
              <w:pStyle w:val="TAL"/>
            </w:pPr>
            <w:ins w:id="4" w:author="Ato-MediaTek" w:date="2021-06-15T11:59:00Z">
              <w:r>
                <w:t>MTK</w:t>
              </w:r>
            </w:ins>
          </w:p>
        </w:tc>
        <w:tc>
          <w:tcPr>
            <w:tcW w:w="7203" w:type="dxa"/>
          </w:tcPr>
          <w:p w14:paraId="533B2977" w14:textId="77777777" w:rsidR="004B001C" w:rsidRDefault="007A5103" w:rsidP="007A5103">
            <w:pPr>
              <w:pStyle w:val="TAL"/>
              <w:rPr>
                <w:ins w:id="5" w:author="Ato-MediaTek" w:date="2021-06-15T12:00:00Z"/>
              </w:rPr>
              <w:pPrChange w:id="6" w:author="Ato-MediaTek" w:date="2021-06-15T12:00:00Z">
                <w:pPr>
                  <w:pStyle w:val="TAL"/>
                </w:pPr>
              </w:pPrChange>
            </w:pPr>
            <w:ins w:id="7" w:author="Ato-MediaTek" w:date="2021-06-15T11:59:00Z">
              <w:r>
                <w:t xml:space="preserve">We support the </w:t>
              </w:r>
            </w:ins>
            <w:ins w:id="8" w:author="Ato-MediaTek" w:date="2021-06-15T12:00:00Z">
              <w:r>
                <w:t xml:space="preserve">proposal. </w:t>
              </w:r>
            </w:ins>
          </w:p>
          <w:p w14:paraId="533AB716" w14:textId="77777777" w:rsidR="007A5103" w:rsidRDefault="007A5103" w:rsidP="007A5103">
            <w:pPr>
              <w:pStyle w:val="TAL"/>
              <w:rPr>
                <w:ins w:id="9" w:author="Ato-MediaTek" w:date="2021-06-15T12:02:00Z"/>
              </w:rPr>
              <w:pPrChange w:id="10" w:author="Ato-MediaTek" w:date="2021-06-15T12:01:00Z">
                <w:pPr>
                  <w:pStyle w:val="TAL"/>
                </w:pPr>
              </w:pPrChange>
            </w:pPr>
            <w:ins w:id="11" w:author="Ato-MediaTek" w:date="2021-06-15T12:00:00Z">
              <w:r>
                <w:t>The intention is for forward compatibility of the repeater device to work in a new BW which may be changed over time. A</w:t>
              </w:r>
            </w:ins>
            <w:ins w:id="12" w:author="Ato-MediaTek" w:date="2021-06-15T12:01:00Z">
              <w:r>
                <w:t>s China Telecom mentions, if the repeater only amplifies the signal in a partial BW (E.G., 20MHz) out of a 45MHz carrier</w:t>
              </w:r>
            </w:ins>
            <w:ins w:id="13" w:author="Ato-MediaTek" w:date="2021-06-15T12:02:00Z">
              <w:r>
                <w:t>, the UE decoding performance would become problematic.</w:t>
              </w:r>
            </w:ins>
          </w:p>
          <w:p w14:paraId="6A7683EB" w14:textId="070E90E1" w:rsidR="007A5103" w:rsidRDefault="007A5103" w:rsidP="007A5103">
            <w:pPr>
              <w:pStyle w:val="TAL"/>
              <w:pPrChange w:id="14" w:author="Ato-MediaTek" w:date="2021-06-15T12:06:00Z">
                <w:pPr>
                  <w:pStyle w:val="TAL"/>
                </w:pPr>
              </w:pPrChange>
            </w:pPr>
            <w:ins w:id="15" w:author="Ato-MediaTek" w:date="2021-06-15T12:02:00Z">
              <w:r>
                <w:t>Regarding the workload to other WG, we think it is extremely low. The simplest way is to add an additional BW broadcasted in system information</w:t>
              </w:r>
            </w:ins>
            <w:ins w:id="16" w:author="Ato-MediaTek" w:date="2021-06-15T12:06:00Z">
              <w:r>
                <w:t>.</w:t>
              </w:r>
            </w:ins>
            <w:bookmarkStart w:id="17" w:name="_GoBack"/>
            <w:bookmarkEnd w:id="17"/>
          </w:p>
        </w:tc>
      </w:tr>
      <w:tr w:rsidR="004B001C" w14:paraId="1844BB4C" w14:textId="77777777" w:rsidTr="004B001C">
        <w:tc>
          <w:tcPr>
            <w:tcW w:w="1351" w:type="dxa"/>
          </w:tcPr>
          <w:p w14:paraId="74BD4448" w14:textId="0E8EB18B"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2122"/>
        <w:gridCol w:w="7509"/>
      </w:tblGrid>
      <w:tr w:rsidR="00572C20" w14:paraId="22C40490" w14:textId="77777777" w:rsidTr="00FC00F6">
        <w:tc>
          <w:tcPr>
            <w:tcW w:w="2122" w:type="dxa"/>
          </w:tcPr>
          <w:p w14:paraId="28E61D77" w14:textId="77777777" w:rsidR="00572C20" w:rsidRPr="00517FD5" w:rsidRDefault="00572C20" w:rsidP="00171840">
            <w:pPr>
              <w:pStyle w:val="TAL"/>
              <w:rPr>
                <w:b/>
                <w:bCs/>
              </w:rPr>
            </w:pPr>
            <w:r w:rsidRPr="00517FD5">
              <w:rPr>
                <w:b/>
                <w:bCs/>
              </w:rPr>
              <w:t>Company</w:t>
            </w:r>
          </w:p>
        </w:tc>
        <w:tc>
          <w:tcPr>
            <w:tcW w:w="7509"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FC00F6">
        <w:tc>
          <w:tcPr>
            <w:tcW w:w="2122" w:type="dxa"/>
          </w:tcPr>
          <w:p w14:paraId="54EFCF1E" w14:textId="791E88A5" w:rsidR="00572C20" w:rsidRDefault="00FC00F6" w:rsidP="00171840">
            <w:pPr>
              <w:pStyle w:val="TAL"/>
            </w:pPr>
            <w:r>
              <w:t>RAN VC – Moderator</w:t>
            </w:r>
          </w:p>
        </w:tc>
        <w:tc>
          <w:tcPr>
            <w:tcW w:w="7509" w:type="dxa"/>
          </w:tcPr>
          <w:p w14:paraId="0EE9A4B1" w14:textId="46098AF0" w:rsidR="00572C20" w:rsidRDefault="00FC00F6" w:rsidP="00171840">
            <w:pPr>
              <w:pStyle w:val="TAL"/>
            </w:pPr>
            <w:r>
              <w:t>Axel.Klatt@telekom.de</w:t>
            </w:r>
          </w:p>
        </w:tc>
      </w:tr>
      <w:tr w:rsidR="002728F4" w14:paraId="719094DF" w14:textId="77777777" w:rsidTr="00FC00F6">
        <w:tc>
          <w:tcPr>
            <w:tcW w:w="2122" w:type="dxa"/>
          </w:tcPr>
          <w:p w14:paraId="5BF88ADC" w14:textId="567C33C4" w:rsidR="002728F4" w:rsidRDefault="002728F4" w:rsidP="002728F4">
            <w:pPr>
              <w:pStyle w:val="TAL"/>
            </w:pPr>
            <w:r>
              <w:t>Pivotal Commware</w:t>
            </w:r>
          </w:p>
        </w:tc>
        <w:tc>
          <w:tcPr>
            <w:tcW w:w="7509" w:type="dxa"/>
          </w:tcPr>
          <w:p w14:paraId="68F3F1D0" w14:textId="75DAC6EF" w:rsidR="002728F4" w:rsidRDefault="002728F4" w:rsidP="002728F4">
            <w:pPr>
              <w:pStyle w:val="TAL"/>
            </w:pPr>
            <w:r>
              <w:t>A</w:t>
            </w:r>
            <w:r w:rsidRPr="003D784F">
              <w:t>ndjela Ilic-Savoia</w:t>
            </w:r>
            <w:r>
              <w:t xml:space="preserve">: </w:t>
            </w:r>
            <w:r w:rsidRPr="003D784F">
              <w:t xml:space="preserve"> asavoia@pivotalcommware.com</w:t>
            </w:r>
          </w:p>
        </w:tc>
      </w:tr>
      <w:tr w:rsidR="00572C20" w14:paraId="6C1EC62C" w14:textId="77777777" w:rsidTr="00FC00F6">
        <w:tc>
          <w:tcPr>
            <w:tcW w:w="2122" w:type="dxa"/>
          </w:tcPr>
          <w:p w14:paraId="52AC26D2" w14:textId="0D65A1FE" w:rsidR="00572C20" w:rsidRDefault="00C73595" w:rsidP="00171840">
            <w:pPr>
              <w:pStyle w:val="TAL"/>
            </w:pPr>
            <w:r>
              <w:rPr>
                <w:rFonts w:hint="eastAsia"/>
                <w:lang w:eastAsia="zh-CN"/>
              </w:rPr>
              <w:t>China Telecom</w:t>
            </w:r>
          </w:p>
        </w:tc>
        <w:tc>
          <w:tcPr>
            <w:tcW w:w="7509" w:type="dxa"/>
          </w:tcPr>
          <w:p w14:paraId="315A3137" w14:textId="3AC4DE93" w:rsidR="00572C20" w:rsidRDefault="00C73595" w:rsidP="00171840">
            <w:pPr>
              <w:pStyle w:val="TAL"/>
              <w:rPr>
                <w:lang w:eastAsia="zh-CN"/>
              </w:rPr>
            </w:pPr>
            <w:r>
              <w:rPr>
                <w:rFonts w:hint="eastAsia"/>
                <w:lang w:eastAsia="zh-CN"/>
              </w:rPr>
              <w:t xml:space="preserve">Shan Yang, </w:t>
            </w:r>
            <w:r w:rsidRPr="00C73595">
              <w:rPr>
                <w:lang w:eastAsia="zh-CN"/>
              </w:rPr>
              <w:t>yangshan@chinatelecom.cn</w:t>
            </w:r>
          </w:p>
        </w:tc>
      </w:tr>
      <w:tr w:rsidR="00572C20" w14:paraId="41B880B7" w14:textId="77777777" w:rsidTr="00FC00F6">
        <w:tc>
          <w:tcPr>
            <w:tcW w:w="2122" w:type="dxa"/>
          </w:tcPr>
          <w:p w14:paraId="73A572DA" w14:textId="54FDCFDE" w:rsidR="00572C20" w:rsidRDefault="007A5103" w:rsidP="007A5103">
            <w:pPr>
              <w:pStyle w:val="TAL"/>
              <w:pPrChange w:id="18" w:author="Ato-MediaTek" w:date="2021-06-15T11:59:00Z">
                <w:pPr>
                  <w:pStyle w:val="TAL"/>
                </w:pPr>
              </w:pPrChange>
            </w:pPr>
            <w:ins w:id="19" w:author="Ato-MediaTek" w:date="2021-06-15T11:59:00Z">
              <w:r>
                <w:t>M</w:t>
              </w:r>
              <w:r>
                <w:t>ediatek</w:t>
              </w:r>
              <w:r>
                <w:t xml:space="preserve"> inc.</w:t>
              </w:r>
            </w:ins>
          </w:p>
        </w:tc>
        <w:tc>
          <w:tcPr>
            <w:tcW w:w="7509" w:type="dxa"/>
          </w:tcPr>
          <w:p w14:paraId="2D34128D" w14:textId="2A43CC33" w:rsidR="00572C20" w:rsidRDefault="007A5103" w:rsidP="00171840">
            <w:pPr>
              <w:pStyle w:val="TAL"/>
            </w:pPr>
            <w:ins w:id="20" w:author="Ato-MediaTek" w:date="2021-06-15T11:59:00Z">
              <w:r>
                <w:t>Ato.yu@mediatek.com</w:t>
              </w:r>
            </w:ins>
          </w:p>
        </w:tc>
      </w:tr>
      <w:tr w:rsidR="00572C20" w14:paraId="73A22926" w14:textId="77777777" w:rsidTr="00FC00F6">
        <w:tc>
          <w:tcPr>
            <w:tcW w:w="2122" w:type="dxa"/>
          </w:tcPr>
          <w:p w14:paraId="5E2ECFFC" w14:textId="77777777" w:rsidR="00572C20" w:rsidRDefault="00572C20" w:rsidP="00171840">
            <w:pPr>
              <w:pStyle w:val="TAL"/>
            </w:pPr>
          </w:p>
        </w:tc>
        <w:tc>
          <w:tcPr>
            <w:tcW w:w="7509" w:type="dxa"/>
          </w:tcPr>
          <w:p w14:paraId="44EDD8C7" w14:textId="77777777" w:rsidR="00572C20" w:rsidRDefault="00572C20" w:rsidP="00171840">
            <w:pPr>
              <w:pStyle w:val="TAL"/>
            </w:pPr>
          </w:p>
        </w:tc>
      </w:tr>
      <w:tr w:rsidR="00572C20" w14:paraId="01945DB9" w14:textId="77777777" w:rsidTr="00FC00F6">
        <w:tc>
          <w:tcPr>
            <w:tcW w:w="2122" w:type="dxa"/>
          </w:tcPr>
          <w:p w14:paraId="2F11955C" w14:textId="77777777" w:rsidR="00572C20" w:rsidRDefault="00572C20" w:rsidP="00171840">
            <w:pPr>
              <w:pStyle w:val="TAL"/>
            </w:pPr>
          </w:p>
        </w:tc>
        <w:tc>
          <w:tcPr>
            <w:tcW w:w="7509" w:type="dxa"/>
          </w:tcPr>
          <w:p w14:paraId="509BBC51" w14:textId="77777777" w:rsidR="00572C20" w:rsidRDefault="00572C20" w:rsidP="00171840">
            <w:pPr>
              <w:pStyle w:val="TAL"/>
            </w:pPr>
          </w:p>
        </w:tc>
      </w:tr>
      <w:tr w:rsidR="00572C20" w14:paraId="4EBD5CC9" w14:textId="77777777" w:rsidTr="00FC00F6">
        <w:tc>
          <w:tcPr>
            <w:tcW w:w="2122" w:type="dxa"/>
          </w:tcPr>
          <w:p w14:paraId="33DC4412" w14:textId="77777777" w:rsidR="00572C20" w:rsidRDefault="00572C20" w:rsidP="00171840">
            <w:pPr>
              <w:pStyle w:val="TAL"/>
            </w:pPr>
          </w:p>
        </w:tc>
        <w:tc>
          <w:tcPr>
            <w:tcW w:w="7509"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01E2F" w14:textId="77777777" w:rsidR="00FA63E3" w:rsidRDefault="00FA63E3">
      <w:r>
        <w:separator/>
      </w:r>
    </w:p>
  </w:endnote>
  <w:endnote w:type="continuationSeparator" w:id="0">
    <w:p w14:paraId="6851BEE0" w14:textId="77777777" w:rsidR="00FA63E3" w:rsidRDefault="00FA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605DE34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5103">
      <w:rPr>
        <w:rFonts w:ascii="Arial" w:hAnsi="Arial" w:cs="Arial"/>
        <w:b/>
        <w:noProof/>
        <w:sz w:val="18"/>
        <w:szCs w:val="18"/>
      </w:rPr>
      <w:t>2</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6BB36" w14:textId="77777777" w:rsidR="00FA63E3" w:rsidRDefault="00FA63E3">
      <w:r>
        <w:separator/>
      </w:r>
    </w:p>
  </w:footnote>
  <w:footnote w:type="continuationSeparator" w:id="0">
    <w:p w14:paraId="12BA7F18" w14:textId="77777777" w:rsidR="00FA63E3" w:rsidRDefault="00FA6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170"/>
    <w:rsid w:val="0016358B"/>
    <w:rsid w:val="001657DC"/>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28F4"/>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5462D"/>
    <w:rsid w:val="00366ED1"/>
    <w:rsid w:val="003671DB"/>
    <w:rsid w:val="0037253C"/>
    <w:rsid w:val="00372994"/>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C5E51"/>
    <w:rsid w:val="006D0014"/>
    <w:rsid w:val="006E5ECA"/>
    <w:rsid w:val="006F04F9"/>
    <w:rsid w:val="00715508"/>
    <w:rsid w:val="0072173C"/>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16C59"/>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81DDA"/>
    <w:rsid w:val="00C869AE"/>
    <w:rsid w:val="00CA3D0C"/>
    <w:rsid w:val="00CA6AF2"/>
    <w:rsid w:val="00CB36E8"/>
    <w:rsid w:val="00CB733C"/>
    <w:rsid w:val="00CD1F51"/>
    <w:rsid w:val="00CD76B5"/>
    <w:rsid w:val="00CE3466"/>
    <w:rsid w:val="00CF6B0E"/>
    <w:rsid w:val="00CF7523"/>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3775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docId w15:val="{21486FCB-EF3C-4F51-B2F8-5A7F9CF1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5935823F-0B39-4028-96C3-AE4590C6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TS ab.cde</vt:lpstr>
    </vt:vector>
  </TitlesOfParts>
  <Company>Microsoft</Company>
  <LinksUpToDate>false</LinksUpToDate>
  <CharactersWithSpaces>4052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Ato-MediaTek</cp:lastModifiedBy>
  <cp:revision>7</cp:revision>
  <dcterms:created xsi:type="dcterms:W3CDTF">2021-06-15T01:22:00Z</dcterms:created>
  <dcterms:modified xsi:type="dcterms:W3CDTF">2021-06-15T04:06:00Z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