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89A87"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14:paraId="44089A88" w14:textId="77777777" w:rsidR="00915D73" w:rsidRPr="00915D73" w:rsidRDefault="009E39D4" w:rsidP="00915D73">
      <w:pPr>
        <w:tabs>
          <w:tab w:val="right" w:pos="9639"/>
        </w:tabs>
        <w:spacing w:after="100" w:afterAutospacing="1"/>
        <w:rPr>
          <w:rFonts w:ascii="Arial" w:eastAsia="ＭＳ 明朝" w:hAnsi="Arial" w:cs="Arial"/>
          <w:b/>
          <w:sz w:val="24"/>
          <w:szCs w:val="24"/>
        </w:rPr>
      </w:pPr>
      <w:r w:rsidRPr="009E39D4">
        <w:rPr>
          <w:rFonts w:ascii="Arial" w:hAnsi="Arial" w:cs="Arial"/>
          <w:b/>
          <w:sz w:val="24"/>
          <w:szCs w:val="24"/>
          <w:lang w:eastAsia="zh-CN"/>
        </w:rPr>
        <w:t>Electronic Meeting</w:t>
      </w:r>
      <w:r w:rsidR="00734E64" w:rsidRPr="00915D73">
        <w:rPr>
          <w:rFonts w:ascii="Arial" w:eastAsia="ＭＳ 明朝" w:hAnsi="Arial" w:cs="Arial"/>
          <w:b/>
          <w:sz w:val="24"/>
          <w:szCs w:val="24"/>
        </w:rPr>
        <w:t>,</w:t>
      </w:r>
      <w:r w:rsidR="00734E64" w:rsidRPr="00B80283">
        <w:rPr>
          <w:rFonts w:ascii="Arial" w:eastAsia="ＭＳ 明朝"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44089A89" w14:textId="77777777" w:rsidR="00615EBB" w:rsidRDefault="00615EBB" w:rsidP="00915D73">
      <w:pPr>
        <w:spacing w:after="120"/>
        <w:ind w:left="1985" w:hanging="1985"/>
        <w:rPr>
          <w:rFonts w:ascii="Arial" w:eastAsia="ＭＳ 明朝" w:hAnsi="Arial" w:cs="Arial"/>
          <w:b/>
          <w:sz w:val="22"/>
        </w:rPr>
      </w:pPr>
    </w:p>
    <w:p w14:paraId="44089A8A"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ＭＳ 明朝" w:hAnsi="Arial" w:cs="Arial"/>
          <w:b/>
          <w:color w:val="000000"/>
          <w:sz w:val="22"/>
          <w:lang w:val="pt-BR"/>
        </w:rPr>
        <w:t xml:space="preserve">Agenda </w:t>
      </w:r>
      <w:r w:rsidR="007D19B7">
        <w:rPr>
          <w:rFonts w:ascii="Arial" w:eastAsia="ＭＳ 明朝" w:hAnsi="Arial" w:cs="Arial"/>
          <w:b/>
          <w:color w:val="000000"/>
          <w:sz w:val="22"/>
          <w:lang w:val="pt-BR"/>
        </w:rPr>
        <w:t>item</w:t>
      </w:r>
      <w:r w:rsidRPr="00915D73">
        <w:rPr>
          <w:rFonts w:ascii="Arial" w:eastAsia="ＭＳ 明朝" w:hAnsi="Arial" w:cs="Arial"/>
          <w:b/>
          <w:color w:val="000000"/>
          <w:sz w:val="22"/>
          <w:lang w:val="pt-BR"/>
        </w:rPr>
        <w:t>:</w:t>
      </w:r>
      <w:r w:rsidRPr="00915D73">
        <w:rPr>
          <w:rFonts w:ascii="Arial" w:eastAsia="ＭＳ 明朝" w:hAnsi="Arial" w:cs="Arial"/>
          <w:b/>
          <w:color w:val="000000"/>
          <w:sz w:val="22"/>
          <w:lang w:val="pt-BR"/>
        </w:rPr>
        <w:tab/>
      </w:r>
      <w:r w:rsidRPr="00915D73">
        <w:rPr>
          <w:rFonts w:ascii="Arial" w:eastAsia="ＭＳ 明朝" w:hAnsi="Arial" w:cs="Arial" w:hint="eastAsia"/>
          <w:b/>
          <w:color w:val="000000"/>
          <w:sz w:val="22"/>
          <w:lang w:val="pt-BR" w:eastAsia="ja-JP"/>
        </w:rPr>
        <w:tab/>
      </w:r>
      <w:r w:rsidRPr="00915D73">
        <w:rPr>
          <w:rFonts w:ascii="Arial" w:eastAsia="ＭＳ 明朝"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44089A8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sz w:val="22"/>
        </w:rPr>
        <w:t>Source:</w:t>
      </w:r>
      <w:r w:rsidRPr="00915D73">
        <w:rPr>
          <w:rFonts w:ascii="Arial" w:eastAsia="ＭＳ 明朝"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44089A8C"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4089A8D"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A335FC">
        <w:rPr>
          <w:rFonts w:ascii="Arial" w:hAnsi="Arial" w:cs="Arial"/>
          <w:color w:val="000000"/>
          <w:sz w:val="22"/>
          <w:lang w:eastAsia="zh-CN"/>
        </w:rPr>
        <w:t>Discussion</w:t>
      </w:r>
    </w:p>
    <w:p w14:paraId="44089A8E" w14:textId="77777777" w:rsidR="005D7AF8" w:rsidRDefault="00915D73" w:rsidP="00064B6B">
      <w:pPr>
        <w:pStyle w:val="1"/>
        <w:rPr>
          <w:lang w:eastAsia="zh-CN"/>
        </w:rPr>
      </w:pPr>
      <w:r w:rsidRPr="005D7AF8">
        <w:rPr>
          <w:rFonts w:hint="eastAsia"/>
          <w:lang w:eastAsia="ja-JP"/>
        </w:rPr>
        <w:t>Introduction</w:t>
      </w:r>
    </w:p>
    <w:p w14:paraId="44089A8F"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4089A93"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89A90"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4089A91"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089A9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4089A97"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4"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4089A9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6"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8"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44089A99"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F"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44089A9C"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44089A9D"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44089A9E"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44089AA3"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44089AA0"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44089AA1"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4089AA2"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4"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44089AA5"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A6"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B"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8"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44089AA9"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44089AAA"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44089AA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C"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44089AAD"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44089AAE" w14:textId="77777777" w:rsidR="00403FD8" w:rsidRPr="00DB3A43" w:rsidRDefault="00403FD8" w:rsidP="00403FD8">
            <w:pPr>
              <w:spacing w:before="60" w:after="60"/>
            </w:pPr>
            <w:r w:rsidRPr="00DB3A43">
              <w:t>MediaTek Inc.</w:t>
            </w:r>
          </w:p>
        </w:tc>
      </w:tr>
      <w:tr w:rsidR="00403FD8" w:rsidRPr="00DB3A43" w14:paraId="44089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4089AB1"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B2" w14:textId="77777777" w:rsidR="00403FD8" w:rsidRPr="00DB3A43" w:rsidRDefault="00403FD8" w:rsidP="00403FD8">
            <w:pPr>
              <w:spacing w:before="60" w:after="60"/>
            </w:pPr>
            <w:r w:rsidRPr="00DB3A43">
              <w:t>vivo</w:t>
            </w:r>
          </w:p>
        </w:tc>
      </w:tr>
      <w:tr w:rsidR="00403FD8" w:rsidRPr="005E658C" w14:paraId="44089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4"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4089AB5"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44089AB6" w14:textId="77777777" w:rsidR="00403FD8" w:rsidRPr="00DB3A43" w:rsidRDefault="00403FD8" w:rsidP="00403FD8">
            <w:pPr>
              <w:spacing w:before="60" w:after="60"/>
            </w:pPr>
            <w:r w:rsidRPr="00DB3A43">
              <w:t>Apple</w:t>
            </w:r>
          </w:p>
        </w:tc>
      </w:tr>
    </w:tbl>
    <w:p w14:paraId="44089AB8" w14:textId="77777777" w:rsidR="00DB3A43" w:rsidRDefault="00DB3A43" w:rsidP="008865E9">
      <w:pPr>
        <w:rPr>
          <w:iCs/>
          <w:color w:val="000000" w:themeColor="text1"/>
          <w:lang w:eastAsia="zh-CN"/>
        </w:rPr>
      </w:pPr>
    </w:p>
    <w:p w14:paraId="44089AB9" w14:textId="77777777" w:rsidR="003A3722" w:rsidRDefault="00C351C4" w:rsidP="00C351C4">
      <w:pPr>
        <w:pStyle w:val="2"/>
      </w:pPr>
      <w:r>
        <w:t>Summary of proposals</w:t>
      </w:r>
    </w:p>
    <w:p w14:paraId="44089ABA"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6"/>
        <w:tblW w:w="0" w:type="auto"/>
        <w:tblLayout w:type="fixed"/>
        <w:tblLook w:val="04A0" w:firstRow="1" w:lastRow="0" w:firstColumn="1" w:lastColumn="0" w:noHBand="0" w:noVBand="1"/>
      </w:tblPr>
      <w:tblGrid>
        <w:gridCol w:w="1271"/>
        <w:gridCol w:w="1389"/>
        <w:gridCol w:w="6971"/>
      </w:tblGrid>
      <w:tr w:rsidR="00D518C4" w:rsidRPr="00D518C4" w14:paraId="44089ABE" w14:textId="77777777" w:rsidTr="000445FD">
        <w:tc>
          <w:tcPr>
            <w:tcW w:w="1271" w:type="dxa"/>
          </w:tcPr>
          <w:p w14:paraId="44089ABB"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44089ABC"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44089ABD"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44089AC7" w14:textId="77777777" w:rsidTr="000445FD">
        <w:tc>
          <w:tcPr>
            <w:tcW w:w="1271" w:type="dxa"/>
          </w:tcPr>
          <w:p w14:paraId="44089ABF" w14:textId="77777777" w:rsidR="00D518C4" w:rsidRPr="008C446F" w:rsidRDefault="00F2149D" w:rsidP="005D071D">
            <w:pPr>
              <w:spacing w:after="120"/>
            </w:pPr>
            <w:r w:rsidRPr="008C446F">
              <w:t>RP-211161</w:t>
            </w:r>
          </w:p>
        </w:tc>
        <w:tc>
          <w:tcPr>
            <w:tcW w:w="1389" w:type="dxa"/>
          </w:tcPr>
          <w:p w14:paraId="44089AC0" w14:textId="77777777" w:rsidR="00D518C4" w:rsidRPr="008C446F" w:rsidRDefault="00F2149D" w:rsidP="005D071D">
            <w:pPr>
              <w:spacing w:after="120"/>
            </w:pPr>
            <w:r w:rsidRPr="008C446F">
              <w:t>vivo</w:t>
            </w:r>
          </w:p>
        </w:tc>
        <w:tc>
          <w:tcPr>
            <w:tcW w:w="6971" w:type="dxa"/>
          </w:tcPr>
          <w:p w14:paraId="44089AC1" w14:textId="77777777" w:rsidR="005D071D" w:rsidRPr="008C446F" w:rsidRDefault="005D071D" w:rsidP="005D071D">
            <w:pPr>
              <w:pStyle w:val="ae"/>
              <w:spacing w:before="0"/>
              <w:rPr>
                <w:b w:val="0"/>
              </w:rPr>
            </w:pPr>
            <w:r w:rsidRPr="008C446F">
              <w:rPr>
                <w:b w:val="0"/>
              </w:rPr>
              <w:t>Proposal 1: Add the three new scenarios into the scope of the HO with PSCell in FeRRM WI.</w:t>
            </w:r>
          </w:p>
          <w:p w14:paraId="44089AC2" w14:textId="77777777" w:rsidR="005D071D" w:rsidRPr="008C446F" w:rsidRDefault="005D071D" w:rsidP="00246A8E">
            <w:pPr>
              <w:pStyle w:val="ae"/>
              <w:numPr>
                <w:ilvl w:val="0"/>
                <w:numId w:val="3"/>
              </w:numPr>
              <w:spacing w:before="0"/>
              <w:rPr>
                <w:b w:val="0"/>
              </w:rPr>
            </w:pPr>
            <w:r w:rsidRPr="008C446F">
              <w:rPr>
                <w:b w:val="0"/>
              </w:rPr>
              <w:t>from NR SA to NE-DC</w:t>
            </w:r>
          </w:p>
          <w:p w14:paraId="44089AC3" w14:textId="77777777" w:rsidR="005D071D" w:rsidRPr="008C446F" w:rsidRDefault="005D071D" w:rsidP="00246A8E">
            <w:pPr>
              <w:pStyle w:val="ae"/>
              <w:numPr>
                <w:ilvl w:val="0"/>
                <w:numId w:val="3"/>
              </w:numPr>
              <w:spacing w:before="0"/>
              <w:rPr>
                <w:b w:val="0"/>
              </w:rPr>
            </w:pPr>
            <w:r w:rsidRPr="008C446F">
              <w:rPr>
                <w:b w:val="0"/>
              </w:rPr>
              <w:t>from NR SA to NR-DC</w:t>
            </w:r>
          </w:p>
          <w:p w14:paraId="44089AC4" w14:textId="77777777" w:rsidR="005D071D" w:rsidRPr="004C4A14" w:rsidRDefault="00885DCE" w:rsidP="00DC3C7D">
            <w:pPr>
              <w:pStyle w:val="ae"/>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sv-SE"/>
                <w:rPrChange w:id="2" w:author="MK" w:date="2021-06-15T18:03:00Z">
                  <w:rPr>
                    <w:rFonts w:eastAsia="SimSun"/>
                    <w:b w:val="0"/>
                    <w:sz w:val="24"/>
                  </w:rPr>
                </w:rPrChange>
              </w:rPr>
            </w:pPr>
            <w:r w:rsidRPr="00885DCE">
              <w:rPr>
                <w:b w:val="0"/>
                <w:lang w:val="sv-SE"/>
                <w:rPrChange w:id="3" w:author="MK" w:date="2021-06-15T18:03:00Z">
                  <w:rPr>
                    <w:b w:val="0"/>
                  </w:rPr>
                </w:rPrChange>
              </w:rPr>
              <w:t>from LTE SA to EN-DC</w:t>
            </w:r>
          </w:p>
          <w:p w14:paraId="44089AC5" w14:textId="77777777" w:rsidR="005D071D" w:rsidRPr="008C446F" w:rsidRDefault="005D071D" w:rsidP="005D071D">
            <w:pPr>
              <w:pStyle w:val="ae"/>
              <w:spacing w:before="0"/>
              <w:rPr>
                <w:b w:val="0"/>
              </w:rPr>
            </w:pPr>
            <w:r w:rsidRPr="008C446F">
              <w:rPr>
                <w:b w:val="0"/>
              </w:rPr>
              <w:t>Proposal 2: No TU change is needed by adding the new scenarios.</w:t>
            </w:r>
          </w:p>
          <w:p w14:paraId="44089AC6" w14:textId="77777777" w:rsidR="00D518C4" w:rsidRPr="008C446F" w:rsidRDefault="005D071D" w:rsidP="005D071D">
            <w:pPr>
              <w:pStyle w:val="ae"/>
              <w:spacing w:before="0"/>
              <w:rPr>
                <w:b w:val="0"/>
              </w:rPr>
            </w:pPr>
            <w:r w:rsidRPr="008C446F">
              <w:rPr>
                <w:b w:val="0"/>
              </w:rPr>
              <w:lastRenderedPageBreak/>
              <w:t>Proposal 3: Whether NR-U is in the scope of HO with PSCell in FeRRM WI needs to be clarified.</w:t>
            </w:r>
          </w:p>
        </w:tc>
      </w:tr>
      <w:tr w:rsidR="00D518C4" w14:paraId="44089ADC" w14:textId="77777777" w:rsidTr="000445FD">
        <w:trPr>
          <w:trHeight w:val="60"/>
        </w:trPr>
        <w:tc>
          <w:tcPr>
            <w:tcW w:w="1271" w:type="dxa"/>
          </w:tcPr>
          <w:p w14:paraId="44089AC8"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44089AC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44089ACA" w14:textId="77777777"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14:paraId="44089ACB" w14:textId="77777777"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14:paraId="44089ACC" w14:textId="77777777" w:rsidR="005757B6" w:rsidRPr="008C446F" w:rsidRDefault="005757B6" w:rsidP="005757B6">
            <w:pPr>
              <w:pStyle w:val="ae"/>
              <w:spacing w:before="0" w:after="0"/>
              <w:rPr>
                <w:b w:val="0"/>
              </w:rPr>
            </w:pPr>
            <w:r w:rsidRPr="008C446F">
              <w:rPr>
                <w:b w:val="0"/>
              </w:rPr>
              <w:t>Proposal 3: RRM requirements for FR1+FR1 NR-DC are specified for</w:t>
            </w:r>
          </w:p>
          <w:p w14:paraId="44089ACD"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44089ACE"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44089ACF"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44089AD0" w14:textId="77777777" w:rsidR="005757B6" w:rsidRPr="008C446F" w:rsidRDefault="005757B6" w:rsidP="005757B6">
            <w:pPr>
              <w:pStyle w:val="ae"/>
              <w:spacing w:before="0" w:after="0"/>
              <w:rPr>
                <w:b w:val="0"/>
              </w:rPr>
            </w:pPr>
            <w:r w:rsidRPr="008C446F">
              <w:rPr>
                <w:b w:val="0"/>
              </w:rPr>
              <w:t>Proposal 4: RRM requirements for UE capability ‘NeedForGap’ are to be specified in a new WI in Rel-17.</w:t>
            </w:r>
          </w:p>
          <w:p w14:paraId="44089AD1" w14:textId="77777777" w:rsidR="005757B6" w:rsidRPr="008C446F" w:rsidRDefault="005757B6" w:rsidP="005757B6">
            <w:pPr>
              <w:pStyle w:val="ae"/>
              <w:spacing w:before="0" w:after="0"/>
              <w:rPr>
                <w:b w:val="0"/>
              </w:rPr>
            </w:pPr>
            <w:r w:rsidRPr="008C446F">
              <w:rPr>
                <w:b w:val="0"/>
              </w:rPr>
              <w:t>Proposal 5: Whether RRM requirements for UE capability ‘NeedForGap’ are specified in release independent from Rel-16 are decided in WI phase.</w:t>
            </w:r>
          </w:p>
          <w:p w14:paraId="44089AD2" w14:textId="77777777" w:rsidR="005757B6" w:rsidRPr="008C446F" w:rsidRDefault="005757B6" w:rsidP="005757B6">
            <w:pPr>
              <w:pStyle w:val="ae"/>
              <w:spacing w:before="0" w:after="0"/>
              <w:rPr>
                <w:b w:val="0"/>
              </w:rPr>
            </w:pPr>
            <w:r w:rsidRPr="008C446F">
              <w:rPr>
                <w:b w:val="0"/>
              </w:rPr>
              <w:t>Proposal 6: Objectives for RRM requirements for UE capability ‘NeedForGap’ are</w:t>
            </w:r>
          </w:p>
          <w:p w14:paraId="44089AD3"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44089AD4"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44089AD5"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44089AD6"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4089AD7"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4089AD8"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44089AD9"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44089ADA"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4089ADB" w14:textId="77777777" w:rsidR="00D518C4" w:rsidRPr="008C446F" w:rsidRDefault="00D518C4" w:rsidP="005757B6">
            <w:pPr>
              <w:snapToGrid w:val="0"/>
              <w:spacing w:after="0"/>
              <w:rPr>
                <w:lang w:val="en-US" w:eastAsia="zh-CN"/>
              </w:rPr>
            </w:pPr>
          </w:p>
        </w:tc>
      </w:tr>
      <w:tr w:rsidR="00D518C4" w14:paraId="44089AE3" w14:textId="77777777" w:rsidTr="000445FD">
        <w:tc>
          <w:tcPr>
            <w:tcW w:w="1271" w:type="dxa"/>
          </w:tcPr>
          <w:p w14:paraId="44089ADD"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4089ADE"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44089ADF"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4089AE0" w14:textId="77777777" w:rsidR="00F62BE3"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44089AE1" w14:textId="77777777" w:rsidR="00F62BE3"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44089AE2" w14:textId="77777777" w:rsidR="00D518C4"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44089AF1" w14:textId="77777777" w:rsidTr="000445FD">
        <w:trPr>
          <w:trHeight w:val="60"/>
        </w:trPr>
        <w:tc>
          <w:tcPr>
            <w:tcW w:w="1271" w:type="dxa"/>
          </w:tcPr>
          <w:p w14:paraId="44089AE4"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44089AE5"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44089AE6"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4089AE7"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44089AE8" w14:textId="77777777" w:rsidR="00163A67" w:rsidRPr="00076AAB" w:rsidRDefault="00B03A88" w:rsidP="00DC3C7D">
            <w:pPr>
              <w:numPr>
                <w:ilvl w:val="0"/>
                <w:numId w:val="4"/>
              </w:numPr>
              <w:spacing w:after="0"/>
              <w:jc w:val="both"/>
              <w:rPr>
                <w:lang w:val="fr-FR" w:eastAsia="zh-CN"/>
                <w:rPrChange w:id="6" w:author="Nokia" w:date="2021-06-16T10:12:00Z">
                  <w:rPr>
                    <w:lang w:val="en-US" w:eastAsia="zh-CN"/>
                  </w:rPr>
                </w:rPrChange>
              </w:rPr>
            </w:pPr>
            <w:r w:rsidRPr="00076AAB">
              <w:rPr>
                <w:lang w:val="fr-FR" w:eastAsia="zh-CN"/>
                <w:rPrChange w:id="7" w:author="Nokia" w:date="2021-06-16T10:12:00Z">
                  <w:rPr>
                    <w:lang w:val="en-US" w:eastAsia="zh-CN"/>
                  </w:rPr>
                </w:rPrChange>
              </w:rPr>
              <w:t>Intra-band non-contiguous CA/EN-DC MRTD requirements [2]</w:t>
            </w:r>
          </w:p>
          <w:p w14:paraId="44089A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4089AEA"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44089AEB" w14:textId="77777777" w:rsidR="00163A67" w:rsidRPr="008C446F" w:rsidRDefault="00163A67" w:rsidP="00163A67">
            <w:pPr>
              <w:spacing w:after="0"/>
              <w:jc w:val="both"/>
              <w:rPr>
                <w:lang w:val="en-US" w:eastAsia="zh-CN"/>
              </w:rPr>
            </w:pPr>
          </w:p>
          <w:p w14:paraId="44089AE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4089AED" w14:textId="77777777" w:rsidR="009108C6" w:rsidRPr="009108C6" w:rsidRDefault="009108C6" w:rsidP="00246A8E">
            <w:pPr>
              <w:pStyle w:val="aff7"/>
              <w:numPr>
                <w:ilvl w:val="0"/>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Option 1: Allow a limited NR Rel-17 scope extension to fit additional RRM objectives</w:t>
            </w:r>
          </w:p>
          <w:p w14:paraId="44089AEE" w14:textId="77777777" w:rsidR="009108C6" w:rsidRPr="009108C6" w:rsidRDefault="009108C6" w:rsidP="00246A8E">
            <w:pPr>
              <w:pStyle w:val="aff7"/>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Option 1A: Schedule work to start in Q4’2021 and aim to complete by March’2022. </w:t>
            </w:r>
          </w:p>
          <w:p w14:paraId="44089AEF" w14:textId="77777777" w:rsidR="009108C6" w:rsidRPr="009108C6" w:rsidRDefault="009108C6" w:rsidP="00246A8E">
            <w:pPr>
              <w:pStyle w:val="aff7"/>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Further discuss whether to extend the scope of the existing Rel-17 FeRRM WI, Rel-17 MG Enh WI or create a separate WI</w:t>
            </w:r>
          </w:p>
          <w:p w14:paraId="44089AF0" w14:textId="77777777" w:rsidR="00D518C4" w:rsidRPr="008C446F" w:rsidRDefault="009108C6" w:rsidP="00246A8E">
            <w:pPr>
              <w:pStyle w:val="aff7"/>
              <w:numPr>
                <w:ilvl w:val="0"/>
                <w:numId w:val="4"/>
              </w:numPr>
              <w:overflowPunct/>
              <w:autoSpaceDE/>
              <w:autoSpaceDN/>
              <w:adjustRightInd/>
              <w:spacing w:after="0"/>
              <w:ind w:firstLineChars="0"/>
              <w:jc w:val="both"/>
              <w:textAlignment w:val="auto"/>
              <w:rPr>
                <w:rFonts w:eastAsia="游明朝"/>
                <w:lang w:val="en-US" w:eastAsia="zh-CN"/>
              </w:rPr>
            </w:pPr>
            <w:r w:rsidRPr="008C446F">
              <w:rPr>
                <w:rFonts w:eastAsia="游明朝"/>
                <w:lang w:val="en-US" w:eastAsia="zh-CN"/>
              </w:rPr>
              <w:t>Option 2: Consider the objectives as candidate objectives for Rel-18</w:t>
            </w:r>
          </w:p>
        </w:tc>
      </w:tr>
      <w:tr w:rsidR="00D518C4" w14:paraId="44089B00" w14:textId="77777777" w:rsidTr="000445FD">
        <w:tc>
          <w:tcPr>
            <w:tcW w:w="1271" w:type="dxa"/>
          </w:tcPr>
          <w:p w14:paraId="44089AF2" w14:textId="77777777" w:rsidR="00D518C4" w:rsidRPr="008C446F" w:rsidRDefault="003E6995" w:rsidP="00CA476B">
            <w:pPr>
              <w:spacing w:after="120"/>
              <w:rPr>
                <w:rFonts w:eastAsia="DengXian"/>
                <w:lang w:val="en-US" w:eastAsia="zh-CN"/>
              </w:rPr>
            </w:pPr>
            <w:r w:rsidRPr="008C446F">
              <w:t>RP-211348</w:t>
            </w:r>
          </w:p>
        </w:tc>
        <w:tc>
          <w:tcPr>
            <w:tcW w:w="1389" w:type="dxa"/>
          </w:tcPr>
          <w:p w14:paraId="44089AF3"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4089AF4" w14:textId="77777777" w:rsidR="00CD10C3" w:rsidRPr="00CD10C3" w:rsidRDefault="00CD10C3" w:rsidP="00CD10C3">
            <w:pPr>
              <w:spacing w:after="0"/>
              <w:jc w:val="both"/>
              <w:rPr>
                <w:lang w:val="en-US" w:eastAsia="zh-CN"/>
              </w:rPr>
            </w:pPr>
            <w:r w:rsidRPr="00CD10C3">
              <w:rPr>
                <w:lang w:val="en-US" w:eastAsia="zh-CN"/>
              </w:rPr>
              <w:t>Work scope:</w:t>
            </w:r>
          </w:p>
          <w:p w14:paraId="44089AF5"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Limited to SSB based measurements configured via measurement objects in NR-SA only</w:t>
            </w:r>
          </w:p>
          <w:p w14:paraId="44089AF6"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Study whether the additional interruption is allowed when UE reporting ‘no gap’</w:t>
            </w:r>
          </w:p>
          <w:p w14:paraId="44089AF7" w14:textId="77777777" w:rsidR="00CD10C3" w:rsidRPr="008C446F" w:rsidRDefault="00CD10C3" w:rsidP="00246A8E">
            <w:pPr>
              <w:pStyle w:val="aff7"/>
              <w:numPr>
                <w:ilvl w:val="1"/>
                <w:numId w:val="7"/>
              </w:numPr>
              <w:spacing w:after="0"/>
              <w:ind w:firstLineChars="0"/>
              <w:jc w:val="both"/>
              <w:rPr>
                <w:rFonts w:eastAsia="游明朝"/>
                <w:lang w:val="en-US" w:eastAsia="zh-CN"/>
              </w:rPr>
            </w:pPr>
            <w:r w:rsidRPr="008C446F">
              <w:rPr>
                <w:rFonts w:eastAsia="游明朝"/>
                <w:lang w:val="en-US" w:eastAsia="zh-CN"/>
              </w:rPr>
              <w:t>Further define the interruption length, occasion and ratio, if the interruption is allowed</w:t>
            </w:r>
          </w:p>
          <w:p w14:paraId="44089AF8"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Study the related requirements, such as CSSF, measurement period, scheduling restriction etc.</w:t>
            </w:r>
          </w:p>
          <w:p w14:paraId="44089AF9"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No impact to other WG is expected.</w:t>
            </w:r>
          </w:p>
          <w:p w14:paraId="44089AFA" w14:textId="77777777" w:rsidR="00CD10C3" w:rsidRPr="00CD10C3" w:rsidRDefault="00CD10C3" w:rsidP="00CD10C3">
            <w:pPr>
              <w:spacing w:after="0"/>
              <w:jc w:val="both"/>
              <w:rPr>
                <w:lang w:val="en-US" w:eastAsia="zh-CN"/>
              </w:rPr>
            </w:pPr>
            <w:r w:rsidRPr="00CD10C3">
              <w:rPr>
                <w:lang w:val="en-US" w:eastAsia="zh-CN"/>
              </w:rPr>
              <w:t>Release:</w:t>
            </w:r>
          </w:p>
          <w:p w14:paraId="44089AFB" w14:textId="77777777" w:rsidR="00CD10C3" w:rsidRPr="00CD10C3" w:rsidRDefault="00CD10C3" w:rsidP="00246A8E">
            <w:pPr>
              <w:pStyle w:val="aff7"/>
              <w:numPr>
                <w:ilvl w:val="0"/>
                <w:numId w:val="6"/>
              </w:numPr>
              <w:spacing w:after="0"/>
              <w:ind w:firstLineChars="0"/>
              <w:jc w:val="both"/>
              <w:rPr>
                <w:rFonts w:eastAsia="游明朝"/>
                <w:lang w:val="en-US" w:eastAsia="zh-CN"/>
              </w:rPr>
            </w:pPr>
            <w:r w:rsidRPr="00CD10C3">
              <w:rPr>
                <w:rFonts w:eastAsia="游明朝"/>
                <w:lang w:val="en-US" w:eastAsia="zh-CN"/>
              </w:rPr>
              <w:t>Specify UE requirements in R16 under TEI16.</w:t>
            </w:r>
          </w:p>
          <w:p w14:paraId="44089AFC" w14:textId="77777777" w:rsidR="00CD10C3" w:rsidRPr="00CD10C3" w:rsidRDefault="00CD10C3" w:rsidP="00CD10C3">
            <w:pPr>
              <w:spacing w:after="0"/>
              <w:jc w:val="both"/>
              <w:rPr>
                <w:lang w:val="en-US" w:eastAsia="zh-CN"/>
              </w:rPr>
            </w:pPr>
            <w:r w:rsidRPr="00CD10C3">
              <w:rPr>
                <w:lang w:val="en-US" w:eastAsia="zh-CN"/>
              </w:rPr>
              <w:t>Timeline/TU:</w:t>
            </w:r>
          </w:p>
          <w:p w14:paraId="44089AFD" w14:textId="77777777" w:rsidR="00CD10C3" w:rsidRPr="008C446F" w:rsidRDefault="00CD10C3" w:rsidP="00246A8E">
            <w:pPr>
              <w:pStyle w:val="aff7"/>
              <w:numPr>
                <w:ilvl w:val="0"/>
                <w:numId w:val="6"/>
              </w:numPr>
              <w:spacing w:after="0"/>
              <w:ind w:firstLineChars="0"/>
              <w:jc w:val="both"/>
              <w:rPr>
                <w:rFonts w:eastAsia="游明朝"/>
                <w:lang w:val="en-US" w:eastAsia="zh-CN"/>
              </w:rPr>
            </w:pPr>
            <w:r w:rsidRPr="008C446F">
              <w:rPr>
                <w:rFonts w:eastAsia="游明朝"/>
                <w:lang w:val="en-US" w:eastAsia="zh-CN"/>
              </w:rPr>
              <w:t>1 TU in total:</w:t>
            </w:r>
          </w:p>
          <w:p w14:paraId="44089AFE" w14:textId="77777777" w:rsidR="00CD10C3" w:rsidRPr="008C446F" w:rsidRDefault="00CD10C3" w:rsidP="00246A8E">
            <w:pPr>
              <w:pStyle w:val="aff7"/>
              <w:numPr>
                <w:ilvl w:val="1"/>
                <w:numId w:val="6"/>
              </w:numPr>
              <w:spacing w:after="0"/>
              <w:ind w:firstLineChars="0"/>
              <w:jc w:val="both"/>
              <w:rPr>
                <w:rFonts w:eastAsia="游明朝"/>
                <w:lang w:val="en-US" w:eastAsia="zh-CN"/>
              </w:rPr>
            </w:pPr>
            <w:r w:rsidRPr="008C446F">
              <w:rPr>
                <w:rFonts w:eastAsia="游明朝"/>
                <w:lang w:val="en-US" w:eastAsia="zh-CN"/>
              </w:rPr>
              <w:t>0.5 TU per RAN4 meeting over 2 RAN4 meetings (see next slide).</w:t>
            </w:r>
          </w:p>
          <w:p w14:paraId="44089AFF" w14:textId="77777777" w:rsidR="00D518C4" w:rsidRPr="008C446F" w:rsidRDefault="00D518C4" w:rsidP="00CD10C3">
            <w:pPr>
              <w:spacing w:after="0"/>
              <w:jc w:val="both"/>
              <w:rPr>
                <w:lang w:val="en-US" w:eastAsia="zh-CN"/>
              </w:rPr>
            </w:pPr>
          </w:p>
        </w:tc>
      </w:tr>
      <w:tr w:rsidR="00D518C4" w14:paraId="44089B08" w14:textId="77777777" w:rsidTr="000445FD">
        <w:trPr>
          <w:trHeight w:val="60"/>
        </w:trPr>
        <w:tc>
          <w:tcPr>
            <w:tcW w:w="1271" w:type="dxa"/>
          </w:tcPr>
          <w:p w14:paraId="44089B01" w14:textId="77777777" w:rsidR="00D518C4" w:rsidRPr="00535645" w:rsidRDefault="008C446F" w:rsidP="00CA476B">
            <w:pPr>
              <w:spacing w:after="120"/>
              <w:rPr>
                <w:rFonts w:eastAsia="DengXian"/>
                <w:lang w:val="en-US" w:eastAsia="zh-CN"/>
              </w:rPr>
            </w:pPr>
            <w:r w:rsidRPr="008C446F">
              <w:rPr>
                <w:rFonts w:eastAsia="DengXian"/>
                <w:lang w:val="en-US" w:eastAsia="zh-CN"/>
              </w:rPr>
              <w:t>RP-211461</w:t>
            </w:r>
          </w:p>
        </w:tc>
        <w:tc>
          <w:tcPr>
            <w:tcW w:w="1389" w:type="dxa"/>
          </w:tcPr>
          <w:p w14:paraId="44089B02"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44089B03" w14:textId="77777777"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14:paraId="44089B04" w14:textId="77777777" w:rsidR="008C446F" w:rsidRPr="008C446F" w:rsidRDefault="008C446F" w:rsidP="008C446F">
            <w:pPr>
              <w:pStyle w:val="ae"/>
              <w:spacing w:before="0"/>
              <w:rPr>
                <w:b w:val="0"/>
                <w:bCs/>
              </w:rPr>
            </w:pPr>
            <w:r w:rsidRPr="008C446F">
              <w:rPr>
                <w:b w:val="0"/>
                <w:bCs/>
              </w:rPr>
              <w:t>Proposal 2: Subject to RAN4 workload, merge NeedForGap requirements into NCSG in Rel-17 NR_MG_enh and increase the TU allocation by to 1.5 per meeting.</w:t>
            </w:r>
          </w:p>
          <w:p w14:paraId="44089B05" w14:textId="77777777"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4089B06" w14:textId="77777777"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14:paraId="44089B07" w14:textId="77777777" w:rsidR="00D518C4" w:rsidRPr="008C446F" w:rsidRDefault="00D518C4" w:rsidP="008C446F">
            <w:pPr>
              <w:pStyle w:val="ae"/>
              <w:spacing w:before="0" w:after="0"/>
            </w:pPr>
          </w:p>
        </w:tc>
      </w:tr>
      <w:tr w:rsidR="00D518C4" w14:paraId="44089B15" w14:textId="77777777" w:rsidTr="000445FD">
        <w:tc>
          <w:tcPr>
            <w:tcW w:w="1271" w:type="dxa"/>
          </w:tcPr>
          <w:p w14:paraId="44089B09" w14:textId="77777777" w:rsidR="00D518C4" w:rsidRDefault="008C446F" w:rsidP="00CA476B">
            <w:pPr>
              <w:spacing w:after="120"/>
              <w:rPr>
                <w:rFonts w:eastAsia="DengXian"/>
                <w:lang w:val="en-US" w:eastAsia="zh-CN"/>
              </w:rPr>
            </w:pPr>
            <w:r w:rsidRPr="00403FD8">
              <w:t>RP-211427</w:t>
            </w:r>
          </w:p>
        </w:tc>
        <w:tc>
          <w:tcPr>
            <w:tcW w:w="1389" w:type="dxa"/>
          </w:tcPr>
          <w:p w14:paraId="44089B0A"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44089B0B" w14:textId="77777777" w:rsidR="00EB7136" w:rsidRPr="00EB7136" w:rsidRDefault="00EB7136" w:rsidP="00EB7136">
            <w:pPr>
              <w:pStyle w:val="ae"/>
              <w:spacing w:before="0"/>
              <w:rPr>
                <w:b w:val="0"/>
                <w:bCs/>
              </w:rPr>
            </w:pPr>
            <w:r w:rsidRPr="00EB7136">
              <w:rPr>
                <w:b w:val="0"/>
                <w:bCs/>
              </w:rPr>
              <w:t>Proposal: Select up to 3 candidate scopes from following list to expand the R17 FeRRM WI, and no need to have</w:t>
            </w:r>
          </w:p>
          <w:p w14:paraId="44089B0C" w14:textId="77777777" w:rsidR="00EB7136" w:rsidRPr="00EB7136" w:rsidRDefault="00EB7136" w:rsidP="00EB7136">
            <w:pPr>
              <w:pStyle w:val="ae"/>
              <w:spacing w:before="0"/>
              <w:rPr>
                <w:b w:val="0"/>
                <w:bCs/>
              </w:rPr>
            </w:pPr>
            <w:r w:rsidRPr="00EB7136">
              <w:rPr>
                <w:b w:val="0"/>
                <w:bCs/>
              </w:rPr>
              <w:t>any new RAN4 led WI:</w:t>
            </w:r>
          </w:p>
          <w:p w14:paraId="44089B0D" w14:textId="77777777" w:rsidR="00EB7136" w:rsidRPr="00EB7136" w:rsidRDefault="00EB7136" w:rsidP="00EB7136">
            <w:pPr>
              <w:pStyle w:val="ae"/>
              <w:spacing w:before="0"/>
              <w:rPr>
                <w:b w:val="0"/>
                <w:bCs/>
              </w:rPr>
            </w:pPr>
            <w:r w:rsidRPr="00EB7136">
              <w:rPr>
                <w:b w:val="0"/>
                <w:bCs/>
              </w:rPr>
              <w:t>- Candidate scope 1: CMTC for CSI-RS L3 measurement</w:t>
            </w:r>
          </w:p>
          <w:p w14:paraId="44089B0E" w14:textId="77777777" w:rsidR="00EB7136" w:rsidRPr="00EB7136" w:rsidRDefault="00EB7136" w:rsidP="00EB7136">
            <w:pPr>
              <w:pStyle w:val="ae"/>
              <w:spacing w:before="0"/>
              <w:rPr>
                <w:b w:val="0"/>
                <w:bCs/>
              </w:rPr>
            </w:pPr>
            <w:r w:rsidRPr="00EB7136">
              <w:rPr>
                <w:b w:val="0"/>
                <w:bCs/>
              </w:rPr>
              <w:t>- Candidate scope 2: TCI switching enhancement</w:t>
            </w:r>
          </w:p>
          <w:p w14:paraId="44089B0F" w14:textId="77777777" w:rsidR="00EB7136" w:rsidRPr="00EB7136" w:rsidRDefault="00EB7136" w:rsidP="00EB7136">
            <w:pPr>
              <w:pStyle w:val="ae"/>
              <w:spacing w:before="0"/>
              <w:rPr>
                <w:b w:val="0"/>
                <w:bCs/>
              </w:rPr>
            </w:pPr>
            <w:r w:rsidRPr="00EB7136">
              <w:rPr>
                <w:b w:val="0"/>
                <w:bCs/>
              </w:rPr>
              <w:t>- Candidate scope 3: Collision between SSB/CSI-RS based L1 and CSI-RS L3</w:t>
            </w:r>
          </w:p>
          <w:p w14:paraId="44089B10" w14:textId="77777777" w:rsidR="00EB7136" w:rsidRPr="00EB7136" w:rsidRDefault="00EB7136" w:rsidP="00EB7136">
            <w:pPr>
              <w:pStyle w:val="ae"/>
              <w:spacing w:before="0"/>
              <w:rPr>
                <w:b w:val="0"/>
                <w:bCs/>
              </w:rPr>
            </w:pPr>
            <w:r w:rsidRPr="00EB7136">
              <w:rPr>
                <w:b w:val="0"/>
                <w:bCs/>
              </w:rPr>
              <w:t>- Candidate scope 4: CGI reading requirement for NR-U cell</w:t>
            </w:r>
          </w:p>
          <w:p w14:paraId="44089B11" w14:textId="77777777" w:rsidR="00EB7136" w:rsidRPr="00EB7136" w:rsidRDefault="00EB7136" w:rsidP="00EB7136">
            <w:pPr>
              <w:pStyle w:val="ae"/>
              <w:spacing w:before="0"/>
              <w:rPr>
                <w:b w:val="0"/>
                <w:bCs/>
              </w:rPr>
            </w:pPr>
            <w:r w:rsidRPr="00EB7136">
              <w:rPr>
                <w:b w:val="0"/>
                <w:bCs/>
              </w:rPr>
              <w:t>- Candidate scope 5: FR1+FR1 NR-DC RRM</w:t>
            </w:r>
          </w:p>
          <w:p w14:paraId="44089B12" w14:textId="77777777" w:rsidR="00EB7136" w:rsidRPr="00EB7136" w:rsidRDefault="00EB7136" w:rsidP="00EB7136">
            <w:pPr>
              <w:pStyle w:val="ae"/>
              <w:spacing w:before="0"/>
              <w:rPr>
                <w:b w:val="0"/>
                <w:bCs/>
              </w:rPr>
            </w:pPr>
            <w:r w:rsidRPr="00EB7136">
              <w:rPr>
                <w:b w:val="0"/>
                <w:bCs/>
              </w:rPr>
              <w:t>- Candidate scope 6: Study and, if necessary, to specify New MR-DC Scenario for HO with PSCell in R17 FeRRM</w:t>
            </w:r>
          </w:p>
          <w:p w14:paraId="44089B13" w14:textId="77777777" w:rsidR="00EB7136" w:rsidRPr="00EB7136" w:rsidRDefault="00EB7136" w:rsidP="00EB7136">
            <w:pPr>
              <w:pStyle w:val="ae"/>
              <w:spacing w:before="0"/>
              <w:rPr>
                <w:b w:val="0"/>
                <w:bCs/>
              </w:rPr>
            </w:pPr>
            <w:r w:rsidRPr="00EB7136">
              <w:rPr>
                <w:b w:val="0"/>
                <w:bCs/>
              </w:rPr>
              <w:t>- Candidate scope 7: RRM requirement with NeedForGap</w:t>
            </w:r>
          </w:p>
          <w:p w14:paraId="44089B14" w14:textId="77777777"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44089B16" w14:textId="77777777" w:rsidR="003A3722" w:rsidRDefault="003A3722" w:rsidP="008865E9">
      <w:pPr>
        <w:rPr>
          <w:iCs/>
          <w:color w:val="000000" w:themeColor="text1"/>
          <w:lang w:eastAsia="zh-CN"/>
        </w:rPr>
      </w:pPr>
    </w:p>
    <w:p w14:paraId="44089B17" w14:textId="77777777" w:rsidR="00C351C4" w:rsidRDefault="00C351C4" w:rsidP="00C351C4">
      <w:pPr>
        <w:pStyle w:val="2"/>
        <w:rPr>
          <w:lang w:val="en-US"/>
        </w:rPr>
      </w:pPr>
      <w:r>
        <w:rPr>
          <w:lang w:val="en-US"/>
        </w:rPr>
        <w:t>Topics for discussion</w:t>
      </w:r>
    </w:p>
    <w:p w14:paraId="44089B18" w14:textId="77777777"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44089B19" w14:textId="77777777"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44089B1A" w14:textId="77777777" w:rsidR="00ED2B48" w:rsidRDefault="00ED2B48" w:rsidP="00ED2B48">
      <w:pPr>
        <w:pStyle w:val="1"/>
      </w:pPr>
      <w:bookmarkStart w:id="8" w:name="_Hlk74673236"/>
      <w:r>
        <w:t>Topic #1: New</w:t>
      </w:r>
      <w:r w:rsidRPr="002F457E">
        <w:t xml:space="preserve"> </w:t>
      </w:r>
      <w:r>
        <w:t>RRM-related objectives</w:t>
      </w:r>
    </w:p>
    <w:bookmarkEnd w:id="8"/>
    <w:p w14:paraId="44089B1B"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4089B1C" w14:textId="77777777" w:rsidR="00ED2B48" w:rsidRPr="004147C3" w:rsidRDefault="00ED2B48" w:rsidP="00246A8E">
      <w:pPr>
        <w:pStyle w:val="aff7"/>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4089B1D" w14:textId="77777777" w:rsidR="00ED2B48" w:rsidRDefault="00ED2B48" w:rsidP="00246A8E">
      <w:pPr>
        <w:pStyle w:val="aff7"/>
        <w:numPr>
          <w:ilvl w:val="0"/>
          <w:numId w:val="2"/>
        </w:numPr>
        <w:ind w:firstLineChars="0"/>
      </w:pPr>
      <w:r>
        <w:t xml:space="preserve">Objective #2: </w:t>
      </w:r>
      <w:r w:rsidRPr="006D18DC">
        <w:t>RRM requirements for</w:t>
      </w:r>
      <w:r>
        <w:t xml:space="preserve"> UE capability ‘NeedForGap’ </w:t>
      </w:r>
    </w:p>
    <w:p w14:paraId="44089B1E" w14:textId="77777777" w:rsidR="00ED2B48" w:rsidRPr="004147C3" w:rsidRDefault="00ED2B48" w:rsidP="00246A8E">
      <w:pPr>
        <w:pStyle w:val="aff7"/>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1F" w14:textId="77777777" w:rsidR="00ED2B48" w:rsidRPr="007D4FFD" w:rsidRDefault="00ED2B48" w:rsidP="00246A8E">
      <w:pPr>
        <w:pStyle w:val="aff7"/>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4089B20" w14:textId="77777777" w:rsidR="00ED2B48" w:rsidRPr="007D4FFD" w:rsidRDefault="00ED2B48" w:rsidP="00246A8E">
      <w:pPr>
        <w:pStyle w:val="aff7"/>
        <w:numPr>
          <w:ilvl w:val="0"/>
          <w:numId w:val="2"/>
        </w:numPr>
        <w:ind w:firstLineChars="0"/>
      </w:pPr>
      <w:r>
        <w:t>Objective #</w:t>
      </w:r>
      <w:r w:rsidRPr="007D4FFD">
        <w:t xml:space="preserve">5: HO with PSCell requirements </w:t>
      </w:r>
      <w:r>
        <w:t>for a</w:t>
      </w:r>
      <w:r w:rsidRPr="007D4FFD">
        <w:t xml:space="preserve">dditional scenarios </w:t>
      </w:r>
    </w:p>
    <w:p w14:paraId="44089B21" w14:textId="77777777" w:rsidR="00ED2B48" w:rsidRPr="005D071D" w:rsidRDefault="00ED2B48" w:rsidP="00246A8E">
      <w:pPr>
        <w:pStyle w:val="ae"/>
        <w:numPr>
          <w:ilvl w:val="1"/>
          <w:numId w:val="2"/>
        </w:numPr>
        <w:spacing w:before="0"/>
        <w:rPr>
          <w:b w:val="0"/>
        </w:rPr>
      </w:pPr>
      <w:r w:rsidRPr="005D071D">
        <w:rPr>
          <w:b w:val="0"/>
        </w:rPr>
        <w:t>from NR SA to NE-DC</w:t>
      </w:r>
    </w:p>
    <w:p w14:paraId="44089B22" w14:textId="77777777" w:rsidR="00ED2B48" w:rsidRPr="005D071D" w:rsidRDefault="00ED2B48" w:rsidP="00246A8E">
      <w:pPr>
        <w:pStyle w:val="ae"/>
        <w:numPr>
          <w:ilvl w:val="1"/>
          <w:numId w:val="2"/>
        </w:numPr>
        <w:spacing w:before="0"/>
        <w:rPr>
          <w:b w:val="0"/>
        </w:rPr>
      </w:pPr>
      <w:r w:rsidRPr="005D071D">
        <w:rPr>
          <w:b w:val="0"/>
        </w:rPr>
        <w:t>from NR SA to NR-DC</w:t>
      </w:r>
    </w:p>
    <w:p w14:paraId="44089B23" w14:textId="77777777" w:rsidR="00ED2B48" w:rsidRPr="004C4A14" w:rsidRDefault="00885DCE" w:rsidP="00246A8E">
      <w:pPr>
        <w:pStyle w:val="ae"/>
        <w:numPr>
          <w:ilvl w:val="1"/>
          <w:numId w:val="2"/>
        </w:numPr>
        <w:spacing w:before="0"/>
        <w:rPr>
          <w:b w:val="0"/>
          <w:lang w:val="sv-SE"/>
          <w:rPrChange w:id="9" w:author="MK" w:date="2021-06-15T18:03:00Z">
            <w:rPr>
              <w:b w:val="0"/>
            </w:rPr>
          </w:rPrChange>
        </w:rPr>
      </w:pPr>
      <w:r w:rsidRPr="00885DCE">
        <w:rPr>
          <w:b w:val="0"/>
          <w:lang w:val="sv-SE"/>
          <w:rPrChange w:id="10" w:author="MK" w:date="2021-06-15T18:03:00Z">
            <w:rPr>
              <w:b w:val="0"/>
            </w:rPr>
          </w:rPrChange>
        </w:rPr>
        <w:t>from LTE SA to EN-DC</w:t>
      </w:r>
    </w:p>
    <w:p w14:paraId="44089B24" w14:textId="77777777" w:rsidR="00ED2B48" w:rsidRPr="00EB7136" w:rsidRDefault="00ED2B48" w:rsidP="00246A8E">
      <w:pPr>
        <w:pStyle w:val="aff7"/>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4089B25" w14:textId="77777777" w:rsidR="00ED2B48" w:rsidRPr="00EB7136" w:rsidRDefault="00ED2B48" w:rsidP="00246A8E">
      <w:pPr>
        <w:pStyle w:val="aff7"/>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4089B26" w14:textId="77777777" w:rsidR="00ED2B48" w:rsidRPr="00EB7136" w:rsidRDefault="00ED2B48" w:rsidP="00246A8E">
      <w:pPr>
        <w:pStyle w:val="aff7"/>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4089B27" w14:textId="77777777" w:rsidR="00ED2B48" w:rsidRDefault="00ED2B48" w:rsidP="00246A8E">
      <w:pPr>
        <w:pStyle w:val="aff7"/>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4089B28" w14:textId="77777777" w:rsidR="00190DE4" w:rsidRDefault="00190DE4" w:rsidP="00190DE4">
      <w:pPr>
        <w:rPr>
          <w:iCs/>
          <w:color w:val="000000" w:themeColor="text1"/>
          <w:lang w:eastAsia="zh-CN"/>
        </w:rPr>
      </w:pPr>
    </w:p>
    <w:p w14:paraId="44089B2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4089B2A"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GTW discussion (Mon)</w:t>
      </w:r>
    </w:p>
    <w:p w14:paraId="44089B2B" w14:textId="77777777" w:rsidR="00190DE4" w:rsidRPr="00AD4A07" w:rsidRDefault="00190DE4" w:rsidP="00190DE4">
      <w:pPr>
        <w:pStyle w:val="aff7"/>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44089B2C"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44089B2D" w14:textId="77777777" w:rsidR="00190DE4" w:rsidRDefault="00190DE4" w:rsidP="00190DE4">
      <w:pPr>
        <w:pStyle w:val="aff7"/>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44089B2E" w14:textId="77777777" w:rsidR="00190DE4" w:rsidRDefault="00190DE4" w:rsidP="00190DE4">
      <w:pPr>
        <w:pStyle w:val="aff7"/>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44089B2F" w14:textId="77777777" w:rsidR="00190DE4" w:rsidRDefault="00190DE4" w:rsidP="00190DE4">
      <w:pPr>
        <w:pStyle w:val="aff7"/>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4089B30"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Initial round</w:t>
      </w:r>
    </w:p>
    <w:p w14:paraId="44089B31"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4089B32"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4089B33"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Collect views on detailed objectives.</w:t>
      </w:r>
    </w:p>
    <w:p w14:paraId="44089B34"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Intermediate round</w:t>
      </w:r>
    </w:p>
    <w:p w14:paraId="44089B35"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44089B36" w14:textId="77777777" w:rsidR="00190DE4" w:rsidRPr="00DB3A43" w:rsidRDefault="00190DE4" w:rsidP="00190DE4">
      <w:pPr>
        <w:pStyle w:val="aff7"/>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44089B37"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Discuss detailed objectives</w:t>
      </w:r>
    </w:p>
    <w:p w14:paraId="44089B38"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Final round</w:t>
      </w:r>
    </w:p>
    <w:p w14:paraId="44089B39"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4089B3A"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Update WIDs if needed</w:t>
      </w:r>
    </w:p>
    <w:p w14:paraId="44089B3B" w14:textId="77777777" w:rsidR="00190DE4" w:rsidRPr="00190DE4" w:rsidRDefault="00190DE4" w:rsidP="00190DE4">
      <w:pPr>
        <w:rPr>
          <w:iCs/>
          <w:color w:val="000000" w:themeColor="text1"/>
          <w:lang w:eastAsia="zh-CN"/>
        </w:rPr>
      </w:pPr>
    </w:p>
    <w:p w14:paraId="44089B3C" w14:textId="77777777" w:rsidR="00064B6B" w:rsidRDefault="00064B6B" w:rsidP="00ED2B48">
      <w:pPr>
        <w:pStyle w:val="2"/>
      </w:pPr>
      <w:r>
        <w:t>Initial Round</w:t>
      </w:r>
    </w:p>
    <w:p w14:paraId="44089B3D" w14:textId="77777777" w:rsidR="00ED2B48" w:rsidRDefault="00885DCE" w:rsidP="00ED2B48">
      <w:pPr>
        <w:rPr>
          <w:iCs/>
          <w:color w:val="000000" w:themeColor="text1"/>
          <w:lang w:eastAsia="zh-CN"/>
        </w:rPr>
      </w:pPr>
      <w:r w:rsidRPr="00885DCE">
        <w:rPr>
          <w:lang w:val="en-US" w:eastAsia="zh-CN"/>
          <w:rPrChange w:id="11" w:author="MK" w:date="2021-06-15T18:03:00Z">
            <w:rPr>
              <w:lang w:val="sv-SE" w:eastAsia="zh-CN"/>
            </w:rPr>
          </w:rPrChange>
        </w:rPr>
        <w:t xml:space="preserve">For the initial round moderator recommends to:  </w:t>
      </w:r>
    </w:p>
    <w:p w14:paraId="44089B3E"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44089B3F"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4089B40"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44089B41"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44089B42" w14:textId="77777777" w:rsidR="00B938A2" w:rsidRPr="004C4A14" w:rsidRDefault="00885DCE" w:rsidP="00DC3C7D">
      <w:pPr>
        <w:pStyle w:val="3"/>
        <w:rPr>
          <w:sz w:val="22"/>
          <w:szCs w:val="14"/>
          <w:lang w:val="en-US"/>
          <w:rPrChange w:id="12" w:author="MK" w:date="2021-06-15T18:03:00Z">
            <w:rPr>
              <w:sz w:val="22"/>
              <w:szCs w:val="14"/>
            </w:rPr>
          </w:rPrChange>
        </w:rPr>
      </w:pPr>
      <w:r w:rsidRPr="00885DCE">
        <w:rPr>
          <w:sz w:val="22"/>
          <w:szCs w:val="14"/>
          <w:lang w:val="en-US"/>
          <w:rPrChange w:id="13" w:author="MK" w:date="2021-06-15T18:03:00Z">
            <w:rPr>
              <w:rFonts w:ascii="Times New Roman" w:hAnsi="Times New Roman"/>
              <w:sz w:val="22"/>
              <w:szCs w:val="14"/>
              <w:lang w:val="en-GB" w:eastAsia="en-US"/>
            </w:rPr>
          </w:rPrChange>
        </w:rPr>
        <w:t>Open issues and companies views’ collection</w:t>
      </w:r>
    </w:p>
    <w:p w14:paraId="44089B43"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4089B44"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4089B45" w14:textId="77777777" w:rsidR="002F457E" w:rsidRPr="004147C3" w:rsidRDefault="007D4FFD" w:rsidP="00246A8E">
      <w:pPr>
        <w:pStyle w:val="aff7"/>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44089B46" w14:textId="77777777" w:rsidR="002F457E" w:rsidRDefault="007D4FFD" w:rsidP="00246A8E">
      <w:pPr>
        <w:pStyle w:val="aff7"/>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44089B47" w14:textId="77777777" w:rsidR="002F457E" w:rsidRPr="004147C3"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48" w14:textId="77777777" w:rsidR="007D4FFD" w:rsidRPr="007D4FFD" w:rsidRDefault="007D4FFD" w:rsidP="00246A8E">
      <w:pPr>
        <w:pStyle w:val="aff7"/>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4089B49" w14:textId="77777777" w:rsidR="00DE0D96" w:rsidRPr="007D4FFD" w:rsidRDefault="007D4FFD" w:rsidP="00246A8E">
      <w:pPr>
        <w:pStyle w:val="aff7"/>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44089B4A" w14:textId="77777777" w:rsidR="00DE0D96" w:rsidRPr="005D071D" w:rsidRDefault="00DE0D96" w:rsidP="00246A8E">
      <w:pPr>
        <w:pStyle w:val="ae"/>
        <w:numPr>
          <w:ilvl w:val="1"/>
          <w:numId w:val="2"/>
        </w:numPr>
        <w:spacing w:before="0"/>
        <w:rPr>
          <w:b w:val="0"/>
        </w:rPr>
      </w:pPr>
      <w:r w:rsidRPr="005D071D">
        <w:rPr>
          <w:b w:val="0"/>
        </w:rPr>
        <w:t>from NR SA to NE-DC</w:t>
      </w:r>
    </w:p>
    <w:p w14:paraId="44089B4B" w14:textId="77777777" w:rsidR="00DE0D96" w:rsidRPr="005D071D" w:rsidRDefault="00DE0D96" w:rsidP="00246A8E">
      <w:pPr>
        <w:pStyle w:val="ae"/>
        <w:numPr>
          <w:ilvl w:val="1"/>
          <w:numId w:val="2"/>
        </w:numPr>
        <w:spacing w:before="0"/>
        <w:rPr>
          <w:b w:val="0"/>
        </w:rPr>
      </w:pPr>
      <w:r w:rsidRPr="005D071D">
        <w:rPr>
          <w:b w:val="0"/>
        </w:rPr>
        <w:t>from NR SA to NR-DC</w:t>
      </w:r>
    </w:p>
    <w:p w14:paraId="44089B4C" w14:textId="77777777" w:rsidR="00DE0D96" w:rsidRPr="00DC3C7D" w:rsidRDefault="00B03A88" w:rsidP="00246A8E">
      <w:pPr>
        <w:pStyle w:val="ae"/>
        <w:numPr>
          <w:ilvl w:val="1"/>
          <w:numId w:val="2"/>
        </w:numPr>
        <w:spacing w:before="0"/>
        <w:rPr>
          <w:b w:val="0"/>
          <w:lang w:val="sv-SE"/>
        </w:rPr>
      </w:pPr>
      <w:r w:rsidRPr="00DC3C7D">
        <w:rPr>
          <w:b w:val="0"/>
          <w:lang w:val="sv-SE"/>
        </w:rPr>
        <w:t>from LTE SA to EN-DC</w:t>
      </w:r>
    </w:p>
    <w:p w14:paraId="44089B4D"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4089B4E"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4089B4F"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4089B50" w14:textId="77777777" w:rsidR="002F457E"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44089B51" w14:textId="77777777" w:rsidR="00B967F4" w:rsidRPr="002969BE" w:rsidRDefault="00B967F4" w:rsidP="00B967F4">
      <w:pPr>
        <w:ind w:left="284"/>
        <w:rPr>
          <w:i/>
          <w:iCs/>
          <w:color w:val="0070C0"/>
          <w:lang w:eastAsia="zh-CN"/>
        </w:rPr>
      </w:pPr>
    </w:p>
    <w:tbl>
      <w:tblPr>
        <w:tblStyle w:val="aff6"/>
        <w:tblW w:w="0" w:type="auto"/>
        <w:tblLook w:val="04A0" w:firstRow="1" w:lastRow="0" w:firstColumn="1" w:lastColumn="0" w:noHBand="0" w:noVBand="1"/>
      </w:tblPr>
      <w:tblGrid>
        <w:gridCol w:w="1233"/>
        <w:gridCol w:w="8398"/>
      </w:tblGrid>
      <w:tr w:rsidR="00FB531C" w:rsidRPr="00571777" w14:paraId="44089B54" w14:textId="77777777" w:rsidTr="00CA476B">
        <w:tc>
          <w:tcPr>
            <w:tcW w:w="1233" w:type="dxa"/>
          </w:tcPr>
          <w:p w14:paraId="44089B5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53"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58" w14:textId="77777777" w:rsidTr="00CA476B">
        <w:tc>
          <w:tcPr>
            <w:tcW w:w="1233" w:type="dxa"/>
          </w:tcPr>
          <w:p w14:paraId="44089B55"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44089B56" w14:textId="77777777" w:rsidR="00FB531C" w:rsidRDefault="00B03A88" w:rsidP="00361C61">
            <w:pPr>
              <w:pStyle w:val="aff7"/>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44089B57" w14:textId="77777777" w:rsidR="00DF1732" w:rsidRPr="00DC3C7D" w:rsidRDefault="00955CEB" w:rsidP="00DC3C7D">
            <w:pPr>
              <w:pStyle w:val="aff7"/>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44089B5D" w14:textId="77777777" w:rsidTr="00CA476B">
        <w:tc>
          <w:tcPr>
            <w:tcW w:w="1233" w:type="dxa"/>
          </w:tcPr>
          <w:p w14:paraId="44089B59"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44089B5A" w14:textId="77777777" w:rsidR="008A0D2D" w:rsidRPr="00DC3C7D" w:rsidRDefault="00B03A88" w:rsidP="004C01A5">
            <w:pPr>
              <w:pStyle w:val="aff7"/>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4089B5B" w14:textId="77777777" w:rsidR="00FB531C" w:rsidRDefault="008A0D2D">
            <w:pPr>
              <w:pStyle w:val="aff7"/>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44089B5C" w14:textId="77777777" w:rsidR="00DF1732" w:rsidRPr="00DC3C7D" w:rsidRDefault="00B03A88" w:rsidP="00DC3C7D">
            <w:pPr>
              <w:pStyle w:val="aff7"/>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Based on the discussion in GTW as well as the guidance from RAN and RAN4 chairs, shall we allow the study phase for the new objectives?</w:t>
            </w:r>
          </w:p>
        </w:tc>
      </w:tr>
      <w:tr w:rsidR="00A4664B" w:rsidRPr="00571777" w14:paraId="44089B60" w14:textId="77777777" w:rsidTr="00CA476B">
        <w:tc>
          <w:tcPr>
            <w:tcW w:w="1233" w:type="dxa"/>
          </w:tcPr>
          <w:p w14:paraId="44089B5E"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t>SoftBank</w:t>
            </w:r>
          </w:p>
        </w:tc>
        <w:tc>
          <w:tcPr>
            <w:tcW w:w="8398" w:type="dxa"/>
          </w:tcPr>
          <w:p w14:paraId="44089B5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44089B63" w14:textId="77777777" w:rsidTr="00494ED2">
        <w:tc>
          <w:tcPr>
            <w:tcW w:w="1233" w:type="dxa"/>
          </w:tcPr>
          <w:p w14:paraId="44089B61"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62"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44089B66" w14:textId="77777777" w:rsidTr="00CA476B">
        <w:tc>
          <w:tcPr>
            <w:tcW w:w="1233" w:type="dxa"/>
          </w:tcPr>
          <w:p w14:paraId="44089B64"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4089B65"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44089B6C" w14:textId="77777777" w:rsidTr="00CA476B">
        <w:tc>
          <w:tcPr>
            <w:tcW w:w="1233" w:type="dxa"/>
          </w:tcPr>
          <w:p w14:paraId="44089B67"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4089B68"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44089B69"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44089B6A"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44089B6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4089B6F" w14:textId="77777777" w:rsidTr="00CA476B">
        <w:tc>
          <w:tcPr>
            <w:tcW w:w="1233" w:type="dxa"/>
          </w:tcPr>
          <w:p w14:paraId="44089B6D"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44089B6E"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44089B77" w14:textId="77777777" w:rsidTr="00CA476B">
        <w:tc>
          <w:tcPr>
            <w:tcW w:w="1233" w:type="dxa"/>
          </w:tcPr>
          <w:p w14:paraId="44089B7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4089B71"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4089B72"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44089B73" w14:textId="77777777" w:rsidR="00F21C69" w:rsidRDefault="00F21C69" w:rsidP="00F21C69">
            <w:pPr>
              <w:pStyle w:val="aff7"/>
              <w:numPr>
                <w:ilvl w:val="0"/>
                <w:numId w:val="15"/>
              </w:numPr>
              <w:spacing w:after="120"/>
              <w:ind w:firstLineChars="0"/>
              <w:rPr>
                <w:rFonts w:eastAsia="游明朝"/>
                <w:color w:val="000000" w:themeColor="text1"/>
                <w:lang w:val="en-US" w:eastAsia="zh-CN"/>
              </w:rPr>
            </w:pPr>
            <w:r>
              <w:rPr>
                <w:rFonts w:eastAsia="游明朝"/>
                <w:color w:val="000000" w:themeColor="text1"/>
                <w:lang w:val="en-US" w:eastAsia="zh-CN"/>
              </w:rPr>
              <w:t>Urgency: We think only #1, 2, 3, 4, 5 should be should be prioritized according to current operator input.</w:t>
            </w:r>
          </w:p>
          <w:p w14:paraId="44089B74" w14:textId="77777777" w:rsidR="00F21C69" w:rsidRDefault="00F21C69" w:rsidP="00F21C69">
            <w:pPr>
              <w:pStyle w:val="aff7"/>
              <w:numPr>
                <w:ilvl w:val="0"/>
                <w:numId w:val="15"/>
              </w:numPr>
              <w:spacing w:after="120"/>
              <w:ind w:firstLineChars="0"/>
              <w:rPr>
                <w:rFonts w:eastAsia="游明朝"/>
                <w:color w:val="000000" w:themeColor="text1"/>
                <w:lang w:val="en-US" w:eastAsia="zh-CN"/>
              </w:rPr>
            </w:pPr>
            <w:r>
              <w:rPr>
                <w:rFonts w:eastAsia="游明朝"/>
                <w:color w:val="000000" w:themeColor="text1"/>
                <w:lang w:val="en-US" w:eastAsia="zh-CN"/>
              </w:rPr>
              <w:t xml:space="preserve">Workload: #1, 3, 5 have relative smaller workload than the other 2. </w:t>
            </w:r>
          </w:p>
          <w:p w14:paraId="44089B75" w14:textId="77777777" w:rsidR="00F21C69" w:rsidRDefault="00F21C69" w:rsidP="00F21C69">
            <w:pPr>
              <w:pStyle w:val="aff7"/>
              <w:numPr>
                <w:ilvl w:val="1"/>
                <w:numId w:val="15"/>
              </w:numPr>
              <w:spacing w:after="120"/>
              <w:ind w:firstLineChars="0"/>
              <w:rPr>
                <w:rFonts w:eastAsia="游明朝"/>
                <w:color w:val="000000" w:themeColor="text1"/>
                <w:lang w:val="en-US" w:eastAsia="zh-CN"/>
              </w:rPr>
            </w:pPr>
            <w:r>
              <w:rPr>
                <w:rFonts w:eastAsia="游明朝"/>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44089B76"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44089B7A" w14:textId="77777777" w:rsidTr="00CA476B">
        <w:tc>
          <w:tcPr>
            <w:tcW w:w="1233" w:type="dxa"/>
          </w:tcPr>
          <w:p w14:paraId="44089B7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44089B79"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44089B7D" w14:textId="77777777" w:rsidTr="00CA476B">
        <w:tc>
          <w:tcPr>
            <w:tcW w:w="1233" w:type="dxa"/>
          </w:tcPr>
          <w:p w14:paraId="44089B7B"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44089B7C"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4089B80" w14:textId="77777777" w:rsidTr="00CA476B">
        <w:tc>
          <w:tcPr>
            <w:tcW w:w="1233" w:type="dxa"/>
          </w:tcPr>
          <w:p w14:paraId="44089B7E"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4089B7F"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44089B84" w14:textId="77777777" w:rsidTr="00CA476B">
        <w:tc>
          <w:tcPr>
            <w:tcW w:w="1233" w:type="dxa"/>
          </w:tcPr>
          <w:p w14:paraId="44089B81"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4089B8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44089B83"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4089B90" w14:textId="77777777" w:rsidTr="00CA476B">
        <w:tc>
          <w:tcPr>
            <w:tcW w:w="1233" w:type="dxa"/>
          </w:tcPr>
          <w:p w14:paraId="44089B85" w14:textId="77777777" w:rsidR="004F6B69" w:rsidRDefault="004F6B69" w:rsidP="004F6B69">
            <w:pPr>
              <w:spacing w:after="120"/>
              <w:rPr>
                <w:rFonts w:eastAsia="Malgun Gothic"/>
                <w:color w:val="000000" w:themeColor="text1"/>
                <w:lang w:val="en-US" w:eastAsia="ko-KR"/>
              </w:rPr>
            </w:pPr>
            <w:r>
              <w:t>vivo</w:t>
            </w:r>
          </w:p>
        </w:tc>
        <w:tc>
          <w:tcPr>
            <w:tcW w:w="8398" w:type="dxa"/>
          </w:tcPr>
          <w:p w14:paraId="44089B86"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4089B87" w14:textId="77777777" w:rsidR="004F6B69" w:rsidRDefault="004F6B69" w:rsidP="004F6B69">
            <w:pPr>
              <w:pStyle w:val="aff7"/>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Objectives #1 and #2 – First priority</w:t>
            </w:r>
          </w:p>
          <w:p w14:paraId="44089B8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14:paraId="44089B89"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44089B8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44089B8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44089B8C" w14:textId="77777777" w:rsidR="004F6B69" w:rsidRDefault="004F6B69" w:rsidP="004F6B69">
            <w:pPr>
              <w:pStyle w:val="aff7"/>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Objectives #3 and #5 – 2</w:t>
            </w:r>
            <w:r w:rsidRPr="00C603C0">
              <w:rPr>
                <w:rFonts w:eastAsia="游明朝"/>
                <w:color w:val="000000" w:themeColor="text1"/>
                <w:vertAlign w:val="superscript"/>
                <w:lang w:val="en-US" w:eastAsia="zh-CN"/>
              </w:rPr>
              <w:t>nd</w:t>
            </w:r>
            <w:r>
              <w:rPr>
                <w:rFonts w:eastAsia="游明朝"/>
                <w:color w:val="000000" w:themeColor="text1"/>
                <w:lang w:val="en-US" w:eastAsia="zh-CN"/>
              </w:rPr>
              <w:t xml:space="preserve"> priority</w:t>
            </w:r>
          </w:p>
          <w:p w14:paraId="44089B8D" w14:textId="77777777" w:rsidR="004F6B69" w:rsidRDefault="004F6B69" w:rsidP="004F6B69">
            <w:pPr>
              <w:pStyle w:val="aff7"/>
              <w:spacing w:after="120"/>
              <w:ind w:left="720" w:firstLineChars="0" w:firstLine="0"/>
              <w:rPr>
                <w:rFonts w:eastAsia="游明朝"/>
                <w:color w:val="000000" w:themeColor="text1"/>
                <w:lang w:val="en-US" w:eastAsia="zh-CN"/>
              </w:rPr>
            </w:pPr>
            <w:r>
              <w:rPr>
                <w:rFonts w:eastAsia="游明朝"/>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44089B8E" w14:textId="77777777" w:rsidR="004F6B69" w:rsidRDefault="004F6B69" w:rsidP="004F6B69">
            <w:pPr>
              <w:pStyle w:val="aff7"/>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 #4 – 3</w:t>
            </w:r>
            <w:r w:rsidRPr="00C603C0">
              <w:rPr>
                <w:rFonts w:eastAsia="游明朝"/>
                <w:color w:val="000000" w:themeColor="text1"/>
                <w:vertAlign w:val="superscript"/>
                <w:lang w:val="en-US" w:eastAsia="zh-CN"/>
              </w:rPr>
              <w:t>rd</w:t>
            </w:r>
            <w:r>
              <w:rPr>
                <w:rFonts w:eastAsia="游明朝"/>
                <w:color w:val="000000" w:themeColor="text1"/>
                <w:lang w:val="en-US" w:eastAsia="zh-CN"/>
              </w:rPr>
              <w:t xml:space="preserve"> priority</w:t>
            </w:r>
          </w:p>
          <w:p w14:paraId="44089B8F"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4089B93" w14:textId="77777777" w:rsidTr="00CA476B">
        <w:tc>
          <w:tcPr>
            <w:tcW w:w="1233" w:type="dxa"/>
          </w:tcPr>
          <w:p w14:paraId="44089B91" w14:textId="77777777" w:rsidR="004C4DC9" w:rsidRDefault="004C4DC9" w:rsidP="004F6B69">
            <w:pPr>
              <w:spacing w:after="120"/>
            </w:pPr>
            <w:r>
              <w:t>ZTE</w:t>
            </w:r>
          </w:p>
        </w:tc>
        <w:tc>
          <w:tcPr>
            <w:tcW w:w="8398" w:type="dxa"/>
          </w:tcPr>
          <w:p w14:paraId="44089B92"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44089B96" w14:textId="77777777" w:rsidTr="00CA476B">
        <w:tc>
          <w:tcPr>
            <w:tcW w:w="1233" w:type="dxa"/>
          </w:tcPr>
          <w:p w14:paraId="44089B94"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4089B95"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44089B99" w14:textId="77777777" w:rsidTr="00CA476B">
        <w:tc>
          <w:tcPr>
            <w:tcW w:w="1233" w:type="dxa"/>
          </w:tcPr>
          <w:p w14:paraId="44089B97"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44089B98"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4089B9C" w14:textId="77777777" w:rsidTr="00CA476B">
        <w:tc>
          <w:tcPr>
            <w:tcW w:w="1233" w:type="dxa"/>
          </w:tcPr>
          <w:p w14:paraId="44089B9A"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44089B9B"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4089B9F" w14:textId="77777777" w:rsidTr="00CA476B">
        <w:tc>
          <w:tcPr>
            <w:tcW w:w="1233" w:type="dxa"/>
          </w:tcPr>
          <w:p w14:paraId="44089B9D"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44089B9E"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44089BA2" w14:textId="77777777" w:rsidTr="00CA476B">
        <w:tc>
          <w:tcPr>
            <w:tcW w:w="1233" w:type="dxa"/>
          </w:tcPr>
          <w:p w14:paraId="44089BA0"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44089BA1"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44089BA3" w14:textId="77777777" w:rsidR="00C7131E" w:rsidRPr="00963385" w:rsidRDefault="00C7131E" w:rsidP="00DB3A43">
      <w:pPr>
        <w:ind w:left="284"/>
        <w:rPr>
          <w:lang w:eastAsia="zh-CN"/>
        </w:rPr>
      </w:pPr>
    </w:p>
    <w:p w14:paraId="44089BA4"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44089B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4089BA6" w14:textId="77777777" w:rsidR="00457D0A" w:rsidRDefault="00E8257A" w:rsidP="00246A8E">
      <w:pPr>
        <w:pStyle w:val="aff7"/>
        <w:numPr>
          <w:ilvl w:val="0"/>
          <w:numId w:val="2"/>
        </w:numPr>
        <w:ind w:firstLineChars="0"/>
      </w:pPr>
      <w:r>
        <w:t xml:space="preserve">Option 1: </w:t>
      </w:r>
      <w:r w:rsidR="00457D0A">
        <w:t xml:space="preserve">Include the work in Rel-17 </w:t>
      </w:r>
    </w:p>
    <w:p w14:paraId="44089BA7" w14:textId="77777777" w:rsidR="00457D0A" w:rsidRDefault="00457D0A" w:rsidP="00FF01CE">
      <w:pPr>
        <w:pStyle w:val="aff7"/>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44089BA8" w14:textId="77777777" w:rsidR="00E8257A" w:rsidRDefault="00E8257A" w:rsidP="00246A8E">
      <w:pPr>
        <w:pStyle w:val="aff7"/>
        <w:numPr>
          <w:ilvl w:val="1"/>
          <w:numId w:val="2"/>
        </w:numPr>
        <w:ind w:firstLineChars="0"/>
      </w:pPr>
      <w:r>
        <w:t xml:space="preserve">Option </w:t>
      </w:r>
      <w:r w:rsidR="00457D0A">
        <w:t>1</w:t>
      </w:r>
      <w:r w:rsidR="00FF01CE">
        <w:t>B</w:t>
      </w:r>
      <w:r>
        <w:t>: Create new Rel-17 WI</w:t>
      </w:r>
    </w:p>
    <w:p w14:paraId="44089BA9" w14:textId="77777777" w:rsidR="00457D0A" w:rsidRDefault="00457D0A" w:rsidP="00246A8E">
      <w:pPr>
        <w:pStyle w:val="aff7"/>
        <w:numPr>
          <w:ilvl w:val="1"/>
          <w:numId w:val="2"/>
        </w:numPr>
        <w:ind w:firstLineChars="0"/>
      </w:pPr>
      <w:r>
        <w:t>Option 1</w:t>
      </w:r>
      <w:r w:rsidR="00FF01CE">
        <w:t>C</w:t>
      </w:r>
      <w:r>
        <w:t>: Handle in TEI17</w:t>
      </w:r>
    </w:p>
    <w:p w14:paraId="44089BAA" w14:textId="77777777" w:rsidR="00457D0A" w:rsidRDefault="00E8257A" w:rsidP="00246A8E">
      <w:pPr>
        <w:pStyle w:val="aff7"/>
        <w:numPr>
          <w:ilvl w:val="0"/>
          <w:numId w:val="2"/>
        </w:numPr>
        <w:ind w:firstLineChars="0"/>
      </w:pPr>
      <w:r>
        <w:t xml:space="preserve">Option </w:t>
      </w:r>
      <w:r w:rsidR="00457D0A">
        <w:t>2</w:t>
      </w:r>
      <w:r>
        <w:t>:</w:t>
      </w:r>
      <w:r w:rsidR="00457D0A">
        <w:t xml:space="preserve"> Rel-16</w:t>
      </w:r>
    </w:p>
    <w:p w14:paraId="44089BAB" w14:textId="77777777" w:rsidR="00E8257A" w:rsidRDefault="00457D0A" w:rsidP="00246A8E">
      <w:pPr>
        <w:pStyle w:val="aff7"/>
        <w:numPr>
          <w:ilvl w:val="1"/>
          <w:numId w:val="2"/>
        </w:numPr>
        <w:ind w:firstLineChars="0"/>
      </w:pPr>
      <w:r>
        <w:t>Option 2A:</w:t>
      </w:r>
      <w:r w:rsidR="00E8257A">
        <w:t xml:space="preserve"> </w:t>
      </w:r>
      <w:r>
        <w:t xml:space="preserve">Handle in </w:t>
      </w:r>
      <w:r w:rsidR="00E8257A">
        <w:t>TEI16</w:t>
      </w:r>
    </w:p>
    <w:p w14:paraId="44089BAC" w14:textId="77777777" w:rsidR="002969BE" w:rsidRDefault="002969BE" w:rsidP="00246A8E">
      <w:pPr>
        <w:pStyle w:val="aff7"/>
        <w:numPr>
          <w:ilvl w:val="0"/>
          <w:numId w:val="2"/>
        </w:numPr>
        <w:ind w:firstLineChars="0"/>
      </w:pPr>
      <w:r>
        <w:t>Other</w:t>
      </w:r>
    </w:p>
    <w:p w14:paraId="44089BAD" w14:textId="77777777" w:rsidR="002F457E" w:rsidRPr="002969BE" w:rsidRDefault="002F457E" w:rsidP="00E8257A">
      <w:pPr>
        <w:ind w:left="284"/>
        <w:rPr>
          <w:i/>
          <w:iCs/>
          <w:color w:val="0070C0"/>
          <w:lang w:eastAsia="zh-CN"/>
        </w:rPr>
      </w:pPr>
    </w:p>
    <w:tbl>
      <w:tblPr>
        <w:tblStyle w:val="aff6"/>
        <w:tblW w:w="0" w:type="auto"/>
        <w:tblLook w:val="04A0" w:firstRow="1" w:lastRow="0" w:firstColumn="1" w:lastColumn="0" w:noHBand="0" w:noVBand="1"/>
      </w:tblPr>
      <w:tblGrid>
        <w:gridCol w:w="1233"/>
        <w:gridCol w:w="8398"/>
      </w:tblGrid>
      <w:tr w:rsidR="00FB531C" w:rsidRPr="007C0962" w14:paraId="44089BB0" w14:textId="77777777" w:rsidTr="00CA476B">
        <w:tc>
          <w:tcPr>
            <w:tcW w:w="1233" w:type="dxa"/>
          </w:tcPr>
          <w:p w14:paraId="44089BA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44089BAF"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44089BB3" w14:textId="77777777" w:rsidTr="00CA476B">
        <w:tc>
          <w:tcPr>
            <w:tcW w:w="1233" w:type="dxa"/>
          </w:tcPr>
          <w:p w14:paraId="44089BB1"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44089BB2"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44089BB6" w14:textId="77777777" w:rsidTr="00CA476B">
        <w:tc>
          <w:tcPr>
            <w:tcW w:w="1233" w:type="dxa"/>
          </w:tcPr>
          <w:p w14:paraId="44089BB4"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44089BB5"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44089BB9" w14:textId="77777777" w:rsidTr="00494ED2">
        <w:tc>
          <w:tcPr>
            <w:tcW w:w="1233" w:type="dxa"/>
          </w:tcPr>
          <w:p w14:paraId="44089BB7"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44089BB8"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44089BBC" w14:textId="77777777" w:rsidTr="00CA476B">
        <w:tc>
          <w:tcPr>
            <w:tcW w:w="1233" w:type="dxa"/>
          </w:tcPr>
          <w:p w14:paraId="44089BBA"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44089BBB"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44089BBF" w14:textId="77777777" w:rsidTr="00CA476B">
        <w:tc>
          <w:tcPr>
            <w:tcW w:w="1233" w:type="dxa"/>
          </w:tcPr>
          <w:p w14:paraId="44089BBD"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44089BBE"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44089BC2" w14:textId="77777777" w:rsidTr="00CA476B">
        <w:tc>
          <w:tcPr>
            <w:tcW w:w="1233" w:type="dxa"/>
          </w:tcPr>
          <w:p w14:paraId="44089BC0"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44089BC1"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44089BC5" w14:textId="77777777" w:rsidTr="00CA476B">
        <w:tc>
          <w:tcPr>
            <w:tcW w:w="1233" w:type="dxa"/>
          </w:tcPr>
          <w:p w14:paraId="44089BC3"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44089BC4"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4089BC8" w14:textId="77777777" w:rsidTr="00CA476B">
        <w:tc>
          <w:tcPr>
            <w:tcW w:w="1233" w:type="dxa"/>
          </w:tcPr>
          <w:p w14:paraId="44089BC6"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4089BC7"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44089BCB" w14:textId="77777777" w:rsidTr="00CA476B">
        <w:tc>
          <w:tcPr>
            <w:tcW w:w="1233" w:type="dxa"/>
          </w:tcPr>
          <w:p w14:paraId="44089BC9"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44089BC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4089BD0" w14:textId="77777777" w:rsidTr="00CA476B">
        <w:tc>
          <w:tcPr>
            <w:tcW w:w="1233" w:type="dxa"/>
          </w:tcPr>
          <w:p w14:paraId="44089BCC"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44089BC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44089BC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44089BCF"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44089BDA" w14:textId="77777777" w:rsidTr="00CA476B">
        <w:tc>
          <w:tcPr>
            <w:tcW w:w="1233" w:type="dxa"/>
          </w:tcPr>
          <w:p w14:paraId="44089BD1"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4089BD2"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44089BD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44089B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44089BD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Rel-17 RRM enhancement. </w:t>
            </w:r>
          </w:p>
          <w:p w14:paraId="44089BD6" w14:textId="77777777" w:rsidR="004F6B69" w:rsidRPr="007C0962" w:rsidRDefault="004F6B69" w:rsidP="004F6B69">
            <w:pPr>
              <w:spacing w:after="120"/>
              <w:rPr>
                <w:rFonts w:eastAsia="PMingLiU"/>
                <w:color w:val="000000" w:themeColor="text1"/>
                <w:lang w:val="en-US" w:eastAsia="zh-TW"/>
              </w:rPr>
            </w:pPr>
          </w:p>
          <w:p w14:paraId="44089BD7"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44089BD8" w14:textId="77777777" w:rsidR="004F6B69" w:rsidRPr="007C0962" w:rsidRDefault="004F6B69" w:rsidP="004F6B69">
            <w:pPr>
              <w:spacing w:after="120"/>
              <w:rPr>
                <w:rFonts w:eastAsia="PMingLiU"/>
                <w:color w:val="000000" w:themeColor="text1"/>
                <w:lang w:val="en-US" w:eastAsia="zh-TW"/>
              </w:rPr>
            </w:pPr>
          </w:p>
          <w:p w14:paraId="44089BD9"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44089BDD" w14:textId="77777777" w:rsidTr="00CA476B">
        <w:tc>
          <w:tcPr>
            <w:tcW w:w="1233" w:type="dxa"/>
          </w:tcPr>
          <w:p w14:paraId="44089BDB" w14:textId="77777777" w:rsidR="00EA0F2C" w:rsidRPr="007C0962" w:rsidRDefault="00EA0F2C" w:rsidP="004F6B69">
            <w:pPr>
              <w:spacing w:after="120"/>
              <w:rPr>
                <w:color w:val="000000" w:themeColor="text1"/>
                <w:lang w:eastAsia="zh-CN"/>
              </w:rPr>
            </w:pPr>
            <w:r w:rsidRPr="007C0962">
              <w:rPr>
                <w:color w:val="000000" w:themeColor="text1"/>
                <w:lang w:eastAsia="zh-CN"/>
              </w:rPr>
              <w:t>ZTE</w:t>
            </w:r>
          </w:p>
        </w:tc>
        <w:tc>
          <w:tcPr>
            <w:tcW w:w="8398" w:type="dxa"/>
          </w:tcPr>
          <w:p w14:paraId="44089BDC"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4089BE0" w14:textId="77777777" w:rsidTr="00CA476B">
        <w:tc>
          <w:tcPr>
            <w:tcW w:w="1233" w:type="dxa"/>
          </w:tcPr>
          <w:p w14:paraId="44089BDE"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44089BDF"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44089BE3" w14:textId="77777777" w:rsidTr="00CA476B">
        <w:tc>
          <w:tcPr>
            <w:tcW w:w="1233" w:type="dxa"/>
          </w:tcPr>
          <w:p w14:paraId="44089BE1"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44089BE2"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44089BE6" w14:textId="77777777" w:rsidTr="00CA476B">
        <w:tc>
          <w:tcPr>
            <w:tcW w:w="1233" w:type="dxa"/>
          </w:tcPr>
          <w:p w14:paraId="44089BE4"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44089BE5"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4089BE7" w14:textId="77777777" w:rsidR="002F457E" w:rsidRDefault="002F457E" w:rsidP="002F457E">
      <w:pPr>
        <w:rPr>
          <w:iCs/>
          <w:color w:val="000000" w:themeColor="text1"/>
          <w:lang w:eastAsia="zh-CN"/>
        </w:rPr>
      </w:pPr>
    </w:p>
    <w:p w14:paraId="44089BE8"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4089BE9"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6"/>
        <w:tblW w:w="0" w:type="auto"/>
        <w:tblLook w:val="04A0" w:firstRow="1" w:lastRow="0" w:firstColumn="1" w:lastColumn="0" w:noHBand="0" w:noVBand="1"/>
      </w:tblPr>
      <w:tblGrid>
        <w:gridCol w:w="1375"/>
        <w:gridCol w:w="8256"/>
      </w:tblGrid>
      <w:tr w:rsidR="00FB531C" w:rsidRPr="00571777" w14:paraId="44089BEC" w14:textId="77777777" w:rsidTr="000A15CA">
        <w:tc>
          <w:tcPr>
            <w:tcW w:w="1375" w:type="dxa"/>
          </w:tcPr>
          <w:p w14:paraId="44089BE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EB"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F0" w14:textId="77777777" w:rsidTr="000A15CA">
        <w:tc>
          <w:tcPr>
            <w:tcW w:w="1375" w:type="dxa"/>
          </w:tcPr>
          <w:p w14:paraId="44089BE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44089BEE"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44089BEF"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44089BF3" w14:textId="77777777" w:rsidTr="000A15CA">
        <w:tc>
          <w:tcPr>
            <w:tcW w:w="1375" w:type="dxa"/>
          </w:tcPr>
          <w:p w14:paraId="44089BF1"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F2"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4089BF7" w14:textId="77777777" w:rsidTr="000A15CA">
        <w:tc>
          <w:tcPr>
            <w:tcW w:w="1375" w:type="dxa"/>
          </w:tcPr>
          <w:p w14:paraId="44089BF4"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44089BF5"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44089BF6"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4089BFA" w14:textId="77777777" w:rsidTr="000A15CA">
        <w:tc>
          <w:tcPr>
            <w:tcW w:w="1375" w:type="dxa"/>
          </w:tcPr>
          <w:p w14:paraId="44089BF8"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44089BF9"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44089BFD" w14:textId="77777777" w:rsidTr="000A15CA">
        <w:tc>
          <w:tcPr>
            <w:tcW w:w="1375" w:type="dxa"/>
          </w:tcPr>
          <w:p w14:paraId="44089BF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44089BFC"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44089C01" w14:textId="77777777" w:rsidTr="000A15CA">
        <w:tc>
          <w:tcPr>
            <w:tcW w:w="1375" w:type="dxa"/>
          </w:tcPr>
          <w:p w14:paraId="44089BFE"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44089BFF"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4089C00"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44089C04" w14:textId="77777777" w:rsidTr="000A15CA">
        <w:tc>
          <w:tcPr>
            <w:tcW w:w="1375" w:type="dxa"/>
          </w:tcPr>
          <w:p w14:paraId="44089C02"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44089C0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44089C07" w14:textId="77777777" w:rsidTr="000A15CA">
        <w:tc>
          <w:tcPr>
            <w:tcW w:w="1375" w:type="dxa"/>
          </w:tcPr>
          <w:p w14:paraId="44089C05"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44089C06"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4089C0C" w14:textId="77777777" w:rsidTr="000A15CA">
        <w:tc>
          <w:tcPr>
            <w:tcW w:w="1375" w:type="dxa"/>
          </w:tcPr>
          <w:p w14:paraId="44089C08"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44089C0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44089C0A"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44089C0B"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4089C0F" w14:textId="77777777" w:rsidTr="000A15CA">
        <w:tc>
          <w:tcPr>
            <w:tcW w:w="1375" w:type="dxa"/>
          </w:tcPr>
          <w:p w14:paraId="44089C0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44089C0E"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44089C12" w14:textId="77777777" w:rsidTr="000A15CA">
        <w:tc>
          <w:tcPr>
            <w:tcW w:w="1375" w:type="dxa"/>
          </w:tcPr>
          <w:p w14:paraId="44089C10"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8398" w:type="dxa"/>
          </w:tcPr>
          <w:p w14:paraId="44089C1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44089C15" w14:textId="77777777" w:rsidTr="000A15CA">
        <w:tc>
          <w:tcPr>
            <w:tcW w:w="1375" w:type="dxa"/>
          </w:tcPr>
          <w:p w14:paraId="44089C13"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44089C14"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44089C18" w14:textId="77777777" w:rsidTr="000A15CA">
        <w:tc>
          <w:tcPr>
            <w:tcW w:w="1375" w:type="dxa"/>
          </w:tcPr>
          <w:p w14:paraId="44089C16"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4089C17"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44089C19" w14:textId="77777777" w:rsidR="002F457E" w:rsidRDefault="002F457E" w:rsidP="002F457E">
      <w:pPr>
        <w:rPr>
          <w:iCs/>
          <w:color w:val="000000" w:themeColor="text1"/>
          <w:lang w:eastAsia="zh-CN"/>
        </w:rPr>
      </w:pPr>
    </w:p>
    <w:p w14:paraId="44089C1A"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4089C1B"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44089C1C" w14:textId="77777777" w:rsidR="00173C7A" w:rsidRDefault="00173C7A" w:rsidP="00173C7A">
      <w:pPr>
        <w:rPr>
          <w:lang w:eastAsia="zh-CN"/>
        </w:rPr>
      </w:pPr>
    </w:p>
    <w:p w14:paraId="44089C1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C1E" w14:textId="77777777" w:rsidR="00287438" w:rsidRDefault="00287438" w:rsidP="00246A8E">
      <w:pPr>
        <w:pStyle w:val="aff7"/>
        <w:numPr>
          <w:ilvl w:val="0"/>
          <w:numId w:val="4"/>
        </w:numPr>
        <w:overflowPunct/>
        <w:autoSpaceDE/>
        <w:autoSpaceDN/>
        <w:adjustRightInd/>
        <w:spacing w:after="120"/>
        <w:ind w:firstLineChars="0"/>
        <w:jc w:val="both"/>
        <w:textAlignment w:val="auto"/>
        <w:rPr>
          <w:lang w:eastAsia="zh-CN"/>
        </w:rPr>
      </w:pPr>
      <w:r>
        <w:rPr>
          <w:lang w:eastAsia="zh-CN"/>
        </w:rPr>
        <w:t>Option 1 (vivo):</w:t>
      </w:r>
    </w:p>
    <w:p w14:paraId="44089C1F" w14:textId="77777777" w:rsidR="00287438" w:rsidRDefault="00287438" w:rsidP="00246A8E">
      <w:pPr>
        <w:pStyle w:val="aff7"/>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44089C20" w14:textId="77777777" w:rsidR="00287438" w:rsidRDefault="00287438" w:rsidP="00246A8E">
      <w:pPr>
        <w:pStyle w:val="aff7"/>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4089C21" w14:textId="77777777" w:rsidR="00287438" w:rsidRDefault="00287438" w:rsidP="00246A8E">
      <w:pPr>
        <w:pStyle w:val="aff7"/>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44089C22" w14:textId="77777777" w:rsidR="00287438" w:rsidRDefault="00287438" w:rsidP="00246A8E">
      <w:pPr>
        <w:pStyle w:val="aff7"/>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44089C23"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44089C24"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C2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44089C2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44089C27"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44089C28"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44089C29"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4089C2A"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C2B"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6"/>
        <w:tblW w:w="0" w:type="auto"/>
        <w:tblInd w:w="392" w:type="dxa"/>
        <w:tblLook w:val="04A0" w:firstRow="1" w:lastRow="0" w:firstColumn="1" w:lastColumn="0" w:noHBand="0" w:noVBand="1"/>
      </w:tblPr>
      <w:tblGrid>
        <w:gridCol w:w="1406"/>
        <w:gridCol w:w="7833"/>
      </w:tblGrid>
      <w:tr w:rsidR="009206EA" w:rsidRPr="00571777" w14:paraId="44089C2E" w14:textId="77777777" w:rsidTr="00F21C69">
        <w:tc>
          <w:tcPr>
            <w:tcW w:w="1406" w:type="dxa"/>
          </w:tcPr>
          <w:p w14:paraId="44089C2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31" w14:textId="77777777" w:rsidTr="00F21C69">
        <w:tc>
          <w:tcPr>
            <w:tcW w:w="1406" w:type="dxa"/>
          </w:tcPr>
          <w:p w14:paraId="44089C2F"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3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44089C34" w14:textId="77777777" w:rsidTr="00F21C69">
        <w:tc>
          <w:tcPr>
            <w:tcW w:w="1406" w:type="dxa"/>
          </w:tcPr>
          <w:p w14:paraId="44089C32"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44089C3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44089C38" w14:textId="77777777" w:rsidTr="00F21C69">
        <w:tc>
          <w:tcPr>
            <w:tcW w:w="1406" w:type="dxa"/>
          </w:tcPr>
          <w:p w14:paraId="44089C3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36"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44089C3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44089C3B" w14:textId="77777777" w:rsidTr="00F21C69">
        <w:tc>
          <w:tcPr>
            <w:tcW w:w="1406" w:type="dxa"/>
          </w:tcPr>
          <w:p w14:paraId="44089C39"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44089C3A"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44089C3F" w14:textId="77777777" w:rsidTr="00F21C69">
        <w:tc>
          <w:tcPr>
            <w:tcW w:w="1406" w:type="dxa"/>
          </w:tcPr>
          <w:p w14:paraId="44089C3C"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44089C3D"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44089C3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4089C42" w14:textId="77777777" w:rsidTr="00F21C69">
        <w:tc>
          <w:tcPr>
            <w:tcW w:w="1406" w:type="dxa"/>
          </w:tcPr>
          <w:p w14:paraId="44089C40"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t>MTK</w:t>
            </w:r>
            <w:r>
              <w:rPr>
                <w:bCs/>
                <w:color w:val="000000" w:themeColor="text1"/>
                <w:lang w:val="en-US" w:eastAsia="zh-CN"/>
              </w:rPr>
              <w:tab/>
            </w:r>
          </w:p>
        </w:tc>
        <w:tc>
          <w:tcPr>
            <w:tcW w:w="7833" w:type="dxa"/>
          </w:tcPr>
          <w:p w14:paraId="44089C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44089C45" w14:textId="77777777" w:rsidTr="00F21C69">
        <w:tc>
          <w:tcPr>
            <w:tcW w:w="1406" w:type="dxa"/>
          </w:tcPr>
          <w:p w14:paraId="44089C43"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44"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44089C4C" w14:textId="77777777" w:rsidTr="00F21C69">
        <w:tc>
          <w:tcPr>
            <w:tcW w:w="1406" w:type="dxa"/>
          </w:tcPr>
          <w:p w14:paraId="44089C46"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47"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44089C48"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44089C49"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44089C4A"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44089C4B" w14:textId="77777777" w:rsidR="004F6B69" w:rsidRDefault="004F6B69" w:rsidP="004F6B69">
            <w:pPr>
              <w:spacing w:after="120"/>
              <w:rPr>
                <w:bCs/>
                <w:color w:val="000000" w:themeColor="text1"/>
                <w:lang w:val="en-US" w:eastAsia="zh-CN"/>
              </w:rPr>
            </w:pPr>
          </w:p>
        </w:tc>
      </w:tr>
      <w:tr w:rsidR="00EA0F2C" w:rsidRPr="00571777" w14:paraId="44089C4F" w14:textId="77777777" w:rsidTr="00F21C69">
        <w:tc>
          <w:tcPr>
            <w:tcW w:w="1406" w:type="dxa"/>
          </w:tcPr>
          <w:p w14:paraId="44089C4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4E"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44089C52" w14:textId="77777777" w:rsidTr="00F21C69">
        <w:tc>
          <w:tcPr>
            <w:tcW w:w="1406" w:type="dxa"/>
          </w:tcPr>
          <w:p w14:paraId="44089C5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51"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44089C55" w14:textId="77777777" w:rsidTr="00F21C69">
        <w:tc>
          <w:tcPr>
            <w:tcW w:w="1406" w:type="dxa"/>
          </w:tcPr>
          <w:p w14:paraId="44089C53"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54"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44089C56" w14:textId="77777777" w:rsidR="00CB13E8" w:rsidRDefault="00CB13E8" w:rsidP="00CB13E8">
      <w:pPr>
        <w:spacing w:after="120"/>
        <w:rPr>
          <w:iCs/>
          <w:lang w:val="en-US"/>
        </w:rPr>
      </w:pPr>
    </w:p>
    <w:p w14:paraId="44089C5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44089C58" w14:textId="77777777" w:rsidR="00287438" w:rsidRDefault="00287438" w:rsidP="00246A8E">
      <w:pPr>
        <w:pStyle w:val="aff7"/>
        <w:numPr>
          <w:ilvl w:val="0"/>
          <w:numId w:val="2"/>
        </w:numPr>
        <w:ind w:firstLineChars="0"/>
      </w:pPr>
      <w:r>
        <w:t>Option 1 (vivo):</w:t>
      </w:r>
    </w:p>
    <w:p w14:paraId="44089C59" w14:textId="77777777" w:rsidR="00287438" w:rsidRPr="00FB531C" w:rsidRDefault="00287438" w:rsidP="00246A8E">
      <w:pPr>
        <w:pStyle w:val="aff7"/>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44089C5A" w14:textId="77777777" w:rsidR="00287438" w:rsidRPr="00FB531C" w:rsidRDefault="00287438" w:rsidP="00246A8E">
      <w:pPr>
        <w:pStyle w:val="aff7"/>
        <w:numPr>
          <w:ilvl w:val="1"/>
          <w:numId w:val="2"/>
        </w:numPr>
        <w:ind w:firstLineChars="0"/>
      </w:pPr>
      <w:r w:rsidRPr="00FB531C">
        <w:t>The measurements related to ‘NeedForGap’ are limited to SSB based measurements only.</w:t>
      </w:r>
    </w:p>
    <w:p w14:paraId="44089C5B" w14:textId="77777777" w:rsidR="00287438" w:rsidRPr="00FB531C" w:rsidRDefault="00287438" w:rsidP="00246A8E">
      <w:pPr>
        <w:pStyle w:val="aff7"/>
        <w:numPr>
          <w:ilvl w:val="1"/>
          <w:numId w:val="2"/>
        </w:numPr>
        <w:ind w:firstLineChars="0"/>
      </w:pPr>
      <w:r w:rsidRPr="00FB531C">
        <w:t>Study whether the additional interruption is allowed when UE reporting ‘no gap’.</w:t>
      </w:r>
    </w:p>
    <w:p w14:paraId="44089C5C" w14:textId="77777777" w:rsidR="00287438" w:rsidRPr="00FB531C" w:rsidRDefault="00287438" w:rsidP="00246A8E">
      <w:pPr>
        <w:pStyle w:val="aff7"/>
        <w:numPr>
          <w:ilvl w:val="2"/>
          <w:numId w:val="2"/>
        </w:numPr>
        <w:ind w:firstLineChars="0"/>
      </w:pPr>
      <w:r w:rsidRPr="00FB531C">
        <w:t>Specify interruption requirements, if interruption is allowed.</w:t>
      </w:r>
    </w:p>
    <w:p w14:paraId="44089C5D" w14:textId="77777777" w:rsidR="00287438" w:rsidRPr="00FB531C" w:rsidRDefault="00287438" w:rsidP="00246A8E">
      <w:pPr>
        <w:pStyle w:val="aff7"/>
        <w:numPr>
          <w:ilvl w:val="1"/>
          <w:numId w:val="2"/>
        </w:numPr>
        <w:ind w:firstLineChars="0"/>
      </w:pPr>
      <w:r w:rsidRPr="00FB531C">
        <w:t xml:space="preserve">Study CSSF for </w:t>
      </w:r>
      <w:r w:rsidRPr="003A4C3E">
        <w:t>measurements with ‘no gap’ in ‘NeedForGap’ reporting</w:t>
      </w:r>
      <w:r>
        <w:t>, and specify requirements if needed.</w:t>
      </w:r>
    </w:p>
    <w:p w14:paraId="44089C5E" w14:textId="77777777" w:rsidR="00287438" w:rsidRPr="00FB531C" w:rsidRDefault="00287438" w:rsidP="00246A8E">
      <w:pPr>
        <w:pStyle w:val="aff7"/>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44089C5F" w14:textId="77777777" w:rsidR="00287438" w:rsidRPr="00FB531C" w:rsidRDefault="00287438" w:rsidP="00246A8E">
      <w:pPr>
        <w:pStyle w:val="aff7"/>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44089C60" w14:textId="77777777" w:rsidR="00287438" w:rsidRPr="00FB531C" w:rsidRDefault="00287438" w:rsidP="00246A8E">
      <w:pPr>
        <w:pStyle w:val="aff7"/>
        <w:numPr>
          <w:ilvl w:val="1"/>
          <w:numId w:val="2"/>
        </w:numPr>
        <w:ind w:firstLineChars="0"/>
      </w:pPr>
      <w:r w:rsidRPr="00FB531C">
        <w:t>Decide if requirements are specified in release independent from Rel-16.</w:t>
      </w:r>
    </w:p>
    <w:p w14:paraId="44089C61" w14:textId="77777777" w:rsidR="00287438" w:rsidRPr="00FB531C" w:rsidRDefault="00287438" w:rsidP="00246A8E">
      <w:pPr>
        <w:pStyle w:val="aff7"/>
        <w:numPr>
          <w:ilvl w:val="0"/>
          <w:numId w:val="2"/>
        </w:numPr>
        <w:ind w:firstLineChars="0"/>
      </w:pPr>
      <w:r w:rsidRPr="00FB531C">
        <w:t>Option 2 (Intel)</w:t>
      </w:r>
    </w:p>
    <w:p w14:paraId="44089C62" w14:textId="77777777" w:rsidR="00287438" w:rsidRPr="003F40F6" w:rsidRDefault="00287438" w:rsidP="00246A8E">
      <w:pPr>
        <w:pStyle w:val="aff7"/>
        <w:numPr>
          <w:ilvl w:val="1"/>
          <w:numId w:val="2"/>
        </w:numPr>
        <w:ind w:firstLineChars="0"/>
      </w:pPr>
      <w:r w:rsidRPr="003F40F6">
        <w:t xml:space="preserve">Specify RRM requirements for UE supporting gap-less RRM measurements </w:t>
      </w:r>
    </w:p>
    <w:p w14:paraId="44089C63" w14:textId="77777777" w:rsidR="00287438" w:rsidRPr="003F40F6" w:rsidRDefault="00287438" w:rsidP="00246A8E">
      <w:pPr>
        <w:pStyle w:val="aff7"/>
        <w:numPr>
          <w:ilvl w:val="1"/>
          <w:numId w:val="2"/>
        </w:numPr>
        <w:ind w:firstLineChars="0"/>
      </w:pPr>
      <w:r w:rsidRPr="003F40F6">
        <w:t>Discuss and specify if needed, possible interruptions or scheduling restrictions due to UE retuning the vacant chain for gap-less measurements</w:t>
      </w:r>
    </w:p>
    <w:p w14:paraId="44089C64" w14:textId="77777777" w:rsidR="00287438" w:rsidRPr="003F40F6" w:rsidRDefault="00287438" w:rsidP="00246A8E">
      <w:pPr>
        <w:pStyle w:val="aff7"/>
        <w:numPr>
          <w:ilvl w:val="1"/>
          <w:numId w:val="2"/>
        </w:numPr>
        <w:ind w:firstLineChars="0"/>
      </w:pPr>
      <w:r w:rsidRPr="003F40F6">
        <w:t>Specify or update RRM measurement requirements related to gap-less measurements</w:t>
      </w:r>
    </w:p>
    <w:p w14:paraId="44089C65" w14:textId="77777777" w:rsidR="00287438" w:rsidRPr="003F40F6" w:rsidRDefault="00287438" w:rsidP="00246A8E">
      <w:pPr>
        <w:pStyle w:val="aff7"/>
        <w:numPr>
          <w:ilvl w:val="2"/>
          <w:numId w:val="2"/>
        </w:numPr>
        <w:ind w:firstLineChars="0"/>
      </w:pPr>
      <w:r w:rsidRPr="003F40F6">
        <w:t>CSSF</w:t>
      </w:r>
    </w:p>
    <w:p w14:paraId="44089C66" w14:textId="77777777" w:rsidR="00287438" w:rsidRPr="003F40F6" w:rsidRDefault="00287438" w:rsidP="00246A8E">
      <w:pPr>
        <w:pStyle w:val="aff7"/>
        <w:numPr>
          <w:ilvl w:val="2"/>
          <w:numId w:val="2"/>
        </w:numPr>
        <w:ind w:firstLineChars="0"/>
      </w:pPr>
      <w:r w:rsidRPr="003F40F6">
        <w:t>Measurement period</w:t>
      </w:r>
    </w:p>
    <w:p w14:paraId="44089C67" w14:textId="77777777" w:rsidR="00287438" w:rsidRPr="003F40F6" w:rsidRDefault="00287438" w:rsidP="00246A8E">
      <w:pPr>
        <w:pStyle w:val="aff7"/>
        <w:numPr>
          <w:ilvl w:val="2"/>
          <w:numId w:val="2"/>
        </w:numPr>
        <w:ind w:firstLineChars="0"/>
      </w:pPr>
      <w:r w:rsidRPr="003F40F6">
        <w:t>Scheduling or measurement restrictions/availabilities</w:t>
      </w:r>
    </w:p>
    <w:p w14:paraId="44089C68" w14:textId="77777777" w:rsidR="00287438" w:rsidRPr="003F40F6" w:rsidRDefault="00287438" w:rsidP="00246A8E">
      <w:pPr>
        <w:pStyle w:val="aff7"/>
        <w:numPr>
          <w:ilvl w:val="1"/>
          <w:numId w:val="2"/>
        </w:numPr>
        <w:ind w:firstLineChars="0"/>
      </w:pPr>
      <w:r w:rsidRPr="003F40F6">
        <w:t>Specify if needed, release independency of this objective from Rel-16</w:t>
      </w:r>
    </w:p>
    <w:p w14:paraId="44089C69" w14:textId="77777777" w:rsidR="00287438" w:rsidRPr="00FB531C" w:rsidRDefault="00287438" w:rsidP="00246A8E">
      <w:pPr>
        <w:pStyle w:val="aff7"/>
        <w:numPr>
          <w:ilvl w:val="0"/>
          <w:numId w:val="2"/>
        </w:numPr>
        <w:ind w:firstLineChars="0"/>
      </w:pPr>
      <w:r w:rsidRPr="00FB531C">
        <w:t>Option 3 (E///, Huawei, HiSilicon)</w:t>
      </w:r>
    </w:p>
    <w:p w14:paraId="44089C6A" w14:textId="77777777" w:rsidR="00287438" w:rsidRPr="00FB531C" w:rsidRDefault="00287438" w:rsidP="00246A8E">
      <w:pPr>
        <w:pStyle w:val="aff7"/>
        <w:numPr>
          <w:ilvl w:val="1"/>
          <w:numId w:val="2"/>
        </w:numPr>
        <w:ind w:firstLineChars="0"/>
      </w:pPr>
      <w:r w:rsidRPr="00FB531C">
        <w:t>Limited to SSB based measurements configured via measurement objects in NR-SA only</w:t>
      </w:r>
    </w:p>
    <w:p w14:paraId="44089C6B" w14:textId="77777777" w:rsidR="00287438" w:rsidRPr="00FB531C" w:rsidRDefault="00287438" w:rsidP="00246A8E">
      <w:pPr>
        <w:pStyle w:val="aff7"/>
        <w:numPr>
          <w:ilvl w:val="1"/>
          <w:numId w:val="2"/>
        </w:numPr>
        <w:ind w:firstLineChars="0"/>
      </w:pPr>
      <w:r w:rsidRPr="00FB531C">
        <w:t>Study whether the additional interruption is allowed when UE reporting ‘no gap’</w:t>
      </w:r>
    </w:p>
    <w:p w14:paraId="44089C6C" w14:textId="77777777" w:rsidR="00287438" w:rsidRPr="00FB531C" w:rsidRDefault="00287438" w:rsidP="00246A8E">
      <w:pPr>
        <w:pStyle w:val="aff7"/>
        <w:numPr>
          <w:ilvl w:val="2"/>
          <w:numId w:val="2"/>
        </w:numPr>
        <w:ind w:firstLineChars="0"/>
      </w:pPr>
      <w:r w:rsidRPr="00FB531C">
        <w:t>Further define the interruption length, occasion and ratio, if the interruption is allowed</w:t>
      </w:r>
    </w:p>
    <w:p w14:paraId="44089C6D" w14:textId="77777777" w:rsidR="00287438" w:rsidRDefault="00287438" w:rsidP="00246A8E">
      <w:pPr>
        <w:pStyle w:val="aff7"/>
        <w:numPr>
          <w:ilvl w:val="1"/>
          <w:numId w:val="2"/>
        </w:numPr>
        <w:ind w:firstLineChars="0"/>
      </w:pPr>
      <w:r w:rsidRPr="00FB531C">
        <w:t>Study the related requirements, such as CSSF, measurement period, scheduling restriction etc.</w:t>
      </w:r>
    </w:p>
    <w:tbl>
      <w:tblPr>
        <w:tblStyle w:val="aff6"/>
        <w:tblW w:w="0" w:type="auto"/>
        <w:tblInd w:w="392" w:type="dxa"/>
        <w:tblLook w:val="04A0" w:firstRow="1" w:lastRow="0" w:firstColumn="1" w:lastColumn="0" w:noHBand="0" w:noVBand="1"/>
      </w:tblPr>
      <w:tblGrid>
        <w:gridCol w:w="1405"/>
        <w:gridCol w:w="7834"/>
      </w:tblGrid>
      <w:tr w:rsidR="009206EA" w:rsidRPr="00571777" w14:paraId="44089C70" w14:textId="77777777" w:rsidTr="00586162">
        <w:tc>
          <w:tcPr>
            <w:tcW w:w="1405" w:type="dxa"/>
          </w:tcPr>
          <w:p w14:paraId="44089C6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44089C6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7A" w14:textId="77777777" w:rsidTr="00586162">
        <w:tc>
          <w:tcPr>
            <w:tcW w:w="1405" w:type="dxa"/>
          </w:tcPr>
          <w:p w14:paraId="44089C71"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44089C72"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44089C73"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44089C74"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44089C7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44089C7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44089C77"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44089C78"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44089C79"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4089C7D" w14:textId="77777777" w:rsidTr="00586162">
        <w:tc>
          <w:tcPr>
            <w:tcW w:w="1405" w:type="dxa"/>
          </w:tcPr>
          <w:p w14:paraId="44089C7B"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4089C7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44089C80" w14:textId="77777777" w:rsidTr="009B18C9">
        <w:tc>
          <w:tcPr>
            <w:tcW w:w="1405" w:type="dxa"/>
          </w:tcPr>
          <w:p w14:paraId="44089C7E"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44089C7F"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44089C83" w14:textId="77777777" w:rsidTr="009B18C9">
        <w:tc>
          <w:tcPr>
            <w:tcW w:w="1405" w:type="dxa"/>
          </w:tcPr>
          <w:p w14:paraId="44089C8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4089C82"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44089C87" w14:textId="77777777" w:rsidTr="009B18C9">
        <w:tc>
          <w:tcPr>
            <w:tcW w:w="1405" w:type="dxa"/>
          </w:tcPr>
          <w:p w14:paraId="44089C84"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4089C85"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44089C86"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44089C8A" w14:textId="77777777" w:rsidTr="009B18C9">
        <w:tc>
          <w:tcPr>
            <w:tcW w:w="1405" w:type="dxa"/>
          </w:tcPr>
          <w:p w14:paraId="44089C88"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4089C89"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44089C8D" w14:textId="77777777" w:rsidTr="009B18C9">
        <w:tc>
          <w:tcPr>
            <w:tcW w:w="1405" w:type="dxa"/>
          </w:tcPr>
          <w:p w14:paraId="44089C8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44089C8C"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44089C90" w14:textId="77777777" w:rsidTr="009B18C9">
        <w:tc>
          <w:tcPr>
            <w:tcW w:w="1405" w:type="dxa"/>
          </w:tcPr>
          <w:p w14:paraId="44089C8E"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44089C8F"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44089C93" w14:textId="77777777" w:rsidTr="009B18C9">
        <w:tc>
          <w:tcPr>
            <w:tcW w:w="1405" w:type="dxa"/>
          </w:tcPr>
          <w:p w14:paraId="44089C91"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44089C92"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44089C96" w14:textId="77777777" w:rsidTr="009B18C9">
        <w:tc>
          <w:tcPr>
            <w:tcW w:w="1405" w:type="dxa"/>
          </w:tcPr>
          <w:p w14:paraId="44089C94"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t>CATT</w:t>
            </w:r>
          </w:p>
        </w:tc>
        <w:tc>
          <w:tcPr>
            <w:tcW w:w="7834" w:type="dxa"/>
          </w:tcPr>
          <w:p w14:paraId="44089C95"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44089C97" w14:textId="77777777" w:rsidR="00CB13E8" w:rsidRPr="00FB531C" w:rsidRDefault="00CB13E8" w:rsidP="00CB13E8">
      <w:pPr>
        <w:pStyle w:val="aff7"/>
        <w:ind w:left="1440" w:firstLineChars="0" w:firstLine="0"/>
      </w:pPr>
    </w:p>
    <w:p w14:paraId="44089C9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C99" w14:textId="77777777" w:rsidR="00FB531C" w:rsidRPr="00FB531C" w:rsidRDefault="00FB531C" w:rsidP="00246A8E">
      <w:pPr>
        <w:pStyle w:val="aff7"/>
        <w:numPr>
          <w:ilvl w:val="0"/>
          <w:numId w:val="2"/>
        </w:numPr>
        <w:ind w:firstLineChars="0"/>
      </w:pPr>
      <w:r w:rsidRPr="00FB531C">
        <w:t>Option 1 (Intel)</w:t>
      </w:r>
    </w:p>
    <w:p w14:paraId="44089C9A" w14:textId="77777777" w:rsidR="00FB531C" w:rsidRPr="00FB531C" w:rsidRDefault="00FB531C" w:rsidP="00246A8E">
      <w:pPr>
        <w:pStyle w:val="aff7"/>
        <w:numPr>
          <w:ilvl w:val="1"/>
          <w:numId w:val="2"/>
        </w:numPr>
        <w:ind w:firstLineChars="0"/>
      </w:pPr>
      <w:r w:rsidRPr="00FB531C">
        <w:t>Enhance indication of UE per-FR gap capabilities</w:t>
      </w:r>
    </w:p>
    <w:p w14:paraId="44089C9B" w14:textId="77777777" w:rsidR="00FB531C" w:rsidRPr="00FB531C" w:rsidRDefault="00FB531C" w:rsidP="00246A8E">
      <w:pPr>
        <w:pStyle w:val="aff7"/>
        <w:numPr>
          <w:ilvl w:val="2"/>
          <w:numId w:val="2"/>
        </w:numPr>
        <w:ind w:firstLineChars="0"/>
      </w:pPr>
      <w:r w:rsidRPr="00FB531C">
        <w:t xml:space="preserve">Study and update if needed, RRM requirements for Per-BC indication of per-FR gap capabilities </w:t>
      </w:r>
    </w:p>
    <w:p w14:paraId="44089C9C" w14:textId="77777777" w:rsidR="00FB531C" w:rsidRPr="00FB531C" w:rsidRDefault="00FB531C" w:rsidP="00246A8E">
      <w:pPr>
        <w:pStyle w:val="aff7"/>
        <w:numPr>
          <w:ilvl w:val="2"/>
          <w:numId w:val="2"/>
        </w:numPr>
        <w:ind w:firstLineChars="0"/>
      </w:pPr>
      <w:r w:rsidRPr="00FB531C">
        <w:t>Other indication is not precluded</w:t>
      </w:r>
    </w:p>
    <w:tbl>
      <w:tblPr>
        <w:tblStyle w:val="aff6"/>
        <w:tblW w:w="0" w:type="auto"/>
        <w:tblInd w:w="392" w:type="dxa"/>
        <w:tblLook w:val="04A0" w:firstRow="1" w:lastRow="0" w:firstColumn="1" w:lastColumn="0" w:noHBand="0" w:noVBand="1"/>
      </w:tblPr>
      <w:tblGrid>
        <w:gridCol w:w="1406"/>
        <w:gridCol w:w="7833"/>
      </w:tblGrid>
      <w:tr w:rsidR="009206EA" w:rsidRPr="00571777" w14:paraId="44089C9F" w14:textId="77777777" w:rsidTr="00F21C69">
        <w:tc>
          <w:tcPr>
            <w:tcW w:w="1406" w:type="dxa"/>
          </w:tcPr>
          <w:p w14:paraId="44089C9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9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A2" w14:textId="77777777" w:rsidTr="00F21C69">
        <w:tc>
          <w:tcPr>
            <w:tcW w:w="1406" w:type="dxa"/>
          </w:tcPr>
          <w:p w14:paraId="44089CA0"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A1"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44089CA5" w14:textId="77777777" w:rsidTr="00F21C69">
        <w:tc>
          <w:tcPr>
            <w:tcW w:w="1406" w:type="dxa"/>
          </w:tcPr>
          <w:p w14:paraId="44089CA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A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44089CA8" w14:textId="77777777" w:rsidTr="00F21C69">
        <w:tc>
          <w:tcPr>
            <w:tcW w:w="1406" w:type="dxa"/>
          </w:tcPr>
          <w:p w14:paraId="44089CA6"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A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44089CB0" w14:textId="77777777" w:rsidTr="00F21C69">
        <w:tc>
          <w:tcPr>
            <w:tcW w:w="1406" w:type="dxa"/>
          </w:tcPr>
          <w:p w14:paraId="44089CA9"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44089CA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44089CAB"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44089CA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44089CAD"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44089CAE"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44089CAF" w14:textId="77777777" w:rsidR="00DF1732" w:rsidRPr="00586162" w:rsidRDefault="00B03A88" w:rsidP="00586162">
            <w:pPr>
              <w:pStyle w:val="aff7"/>
              <w:numPr>
                <w:ilvl w:val="2"/>
                <w:numId w:val="16"/>
              </w:numPr>
              <w:spacing w:after="120"/>
              <w:ind w:firstLineChars="0"/>
              <w:rPr>
                <w:bCs/>
                <w:color w:val="000000" w:themeColor="text1"/>
                <w:lang w:val="en-US" w:eastAsia="zh-CN"/>
              </w:rPr>
            </w:pPr>
            <w:r w:rsidRPr="00586162">
              <w:rPr>
                <w:rFonts w:eastAsia="游明朝"/>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44089CB3" w14:textId="77777777" w:rsidTr="00F21C69">
        <w:tc>
          <w:tcPr>
            <w:tcW w:w="1406" w:type="dxa"/>
          </w:tcPr>
          <w:p w14:paraId="44089CB1"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B2"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44089CB6" w14:textId="77777777" w:rsidTr="00F21C69">
        <w:tc>
          <w:tcPr>
            <w:tcW w:w="1406" w:type="dxa"/>
          </w:tcPr>
          <w:p w14:paraId="44089CB4"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B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44089CBD" w14:textId="77777777" w:rsidTr="00F21C69">
        <w:tc>
          <w:tcPr>
            <w:tcW w:w="1406" w:type="dxa"/>
          </w:tcPr>
          <w:p w14:paraId="44089CB7"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B8"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44089CB9"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44089CB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44089CBB"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44089CBC" w14:textId="77777777" w:rsidR="00EA0F2C" w:rsidRDefault="00EA0F2C" w:rsidP="00EA0F2C">
            <w:pPr>
              <w:spacing w:after="120"/>
              <w:rPr>
                <w:bCs/>
                <w:color w:val="000000" w:themeColor="text1"/>
                <w:lang w:val="en-US" w:eastAsia="zh-CN"/>
              </w:rPr>
            </w:pPr>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44089CC0" w14:textId="77777777" w:rsidTr="00F21C69">
        <w:tc>
          <w:tcPr>
            <w:tcW w:w="1406" w:type="dxa"/>
          </w:tcPr>
          <w:p w14:paraId="44089CBE"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Nokia</w:t>
            </w:r>
          </w:p>
        </w:tc>
        <w:tc>
          <w:tcPr>
            <w:tcW w:w="7833" w:type="dxa"/>
          </w:tcPr>
          <w:p w14:paraId="44089CB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4089CC3" w14:textId="77777777" w:rsidTr="00F21C69">
        <w:tc>
          <w:tcPr>
            <w:tcW w:w="1406" w:type="dxa"/>
          </w:tcPr>
          <w:p w14:paraId="44089CC1"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C2"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44089CC4" w14:textId="77777777" w:rsidR="00FB531C" w:rsidRPr="00FB531C" w:rsidRDefault="00FB531C" w:rsidP="00FB531C">
      <w:pPr>
        <w:ind w:left="284"/>
        <w:rPr>
          <w:color w:val="000000" w:themeColor="text1"/>
          <w:u w:val="single"/>
          <w:lang w:val="en-US" w:eastAsia="zh-CN"/>
        </w:rPr>
      </w:pPr>
    </w:p>
    <w:p w14:paraId="44089CC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CC6" w14:textId="77777777" w:rsidR="00CB13E8" w:rsidRPr="00CB13E8" w:rsidRDefault="00CB13E8" w:rsidP="00246A8E">
      <w:pPr>
        <w:pStyle w:val="aff7"/>
        <w:numPr>
          <w:ilvl w:val="0"/>
          <w:numId w:val="2"/>
        </w:numPr>
        <w:ind w:firstLineChars="0"/>
      </w:pPr>
      <w:r w:rsidRPr="00CB13E8">
        <w:t>Option 1 (Intel)</w:t>
      </w:r>
    </w:p>
    <w:p w14:paraId="44089CC7" w14:textId="77777777" w:rsidR="00CB13E8" w:rsidRPr="00CB13E8" w:rsidRDefault="00CB13E8" w:rsidP="00246A8E">
      <w:pPr>
        <w:pStyle w:val="aff7"/>
        <w:numPr>
          <w:ilvl w:val="1"/>
          <w:numId w:val="2"/>
        </w:numPr>
        <w:ind w:firstLineChars="0"/>
      </w:pPr>
      <w:r w:rsidRPr="00CB13E8">
        <w:t>Study the following aspects to enable UE support of non-collocated intra-band non-contiguous CA and EN-DC</w:t>
      </w:r>
    </w:p>
    <w:p w14:paraId="44089CC8" w14:textId="77777777" w:rsidR="00CB13E8" w:rsidRPr="00CB13E8" w:rsidRDefault="00CB13E8" w:rsidP="00246A8E">
      <w:pPr>
        <w:pStyle w:val="aff7"/>
        <w:numPr>
          <w:ilvl w:val="2"/>
          <w:numId w:val="2"/>
        </w:numPr>
        <w:ind w:firstLineChars="0"/>
      </w:pPr>
      <w:r w:rsidRPr="00CB13E8">
        <w:t>Baseline UE RF architecture</w:t>
      </w:r>
    </w:p>
    <w:p w14:paraId="44089CC9" w14:textId="77777777" w:rsidR="00CB13E8" w:rsidRPr="00CB13E8" w:rsidRDefault="00CB13E8" w:rsidP="00246A8E">
      <w:pPr>
        <w:pStyle w:val="aff7"/>
        <w:numPr>
          <w:ilvl w:val="2"/>
          <w:numId w:val="2"/>
        </w:numPr>
        <w:ind w:firstLineChars="0"/>
      </w:pPr>
      <w:r w:rsidRPr="00CB13E8">
        <w:t>Baseline BS RF architecture</w:t>
      </w:r>
    </w:p>
    <w:p w14:paraId="44089CCA" w14:textId="77777777" w:rsidR="00CB13E8" w:rsidRPr="00CB13E8" w:rsidRDefault="00CB13E8" w:rsidP="00246A8E">
      <w:pPr>
        <w:pStyle w:val="aff7"/>
        <w:numPr>
          <w:ilvl w:val="2"/>
          <w:numId w:val="2"/>
        </w:numPr>
        <w:ind w:firstLineChars="0"/>
      </w:pPr>
      <w:r w:rsidRPr="00CB13E8">
        <w:t>Power imbalance between 2 CCs in the same band</w:t>
      </w:r>
    </w:p>
    <w:p w14:paraId="44089CCB" w14:textId="77777777" w:rsidR="00CB13E8" w:rsidRPr="00CB13E8" w:rsidRDefault="00CB13E8" w:rsidP="00246A8E">
      <w:pPr>
        <w:pStyle w:val="aff7"/>
        <w:numPr>
          <w:ilvl w:val="2"/>
          <w:numId w:val="2"/>
        </w:numPr>
        <w:ind w:firstLineChars="0"/>
      </w:pPr>
      <w:r w:rsidRPr="00CB13E8">
        <w:t>MRTD and MTTD requirements</w:t>
      </w:r>
    </w:p>
    <w:p w14:paraId="44089CCC" w14:textId="77777777" w:rsidR="00CB13E8" w:rsidRPr="00CB13E8" w:rsidRDefault="00CB13E8" w:rsidP="00246A8E">
      <w:pPr>
        <w:pStyle w:val="aff7"/>
        <w:numPr>
          <w:ilvl w:val="2"/>
          <w:numId w:val="2"/>
        </w:numPr>
        <w:ind w:firstLineChars="0"/>
      </w:pPr>
      <w:r w:rsidRPr="00CB13E8">
        <w:t>Others</w:t>
      </w:r>
    </w:p>
    <w:p w14:paraId="44089CCD" w14:textId="77777777" w:rsidR="00CB13E8" w:rsidRPr="00CB13E8" w:rsidRDefault="00CB13E8" w:rsidP="00246A8E">
      <w:pPr>
        <w:pStyle w:val="aff7"/>
        <w:numPr>
          <w:ilvl w:val="1"/>
          <w:numId w:val="2"/>
        </w:numPr>
        <w:ind w:firstLineChars="0"/>
      </w:pPr>
      <w:r w:rsidRPr="00CB13E8">
        <w:t>Specify if needed, any RAN4 requirement according to the above study</w:t>
      </w:r>
    </w:p>
    <w:tbl>
      <w:tblPr>
        <w:tblStyle w:val="aff6"/>
        <w:tblW w:w="0" w:type="auto"/>
        <w:tblInd w:w="392" w:type="dxa"/>
        <w:tblLook w:val="04A0" w:firstRow="1" w:lastRow="0" w:firstColumn="1" w:lastColumn="0" w:noHBand="0" w:noVBand="1"/>
      </w:tblPr>
      <w:tblGrid>
        <w:gridCol w:w="1406"/>
        <w:gridCol w:w="7833"/>
      </w:tblGrid>
      <w:tr w:rsidR="009206EA" w:rsidRPr="00571777" w14:paraId="44089CD0" w14:textId="77777777" w:rsidTr="00F21C69">
        <w:tc>
          <w:tcPr>
            <w:tcW w:w="1406" w:type="dxa"/>
          </w:tcPr>
          <w:p w14:paraId="44089CC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C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D3" w14:textId="77777777" w:rsidTr="00F21C69">
        <w:tc>
          <w:tcPr>
            <w:tcW w:w="1406" w:type="dxa"/>
          </w:tcPr>
          <w:p w14:paraId="44089CD1"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44089CD2"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44089CD6" w14:textId="77777777" w:rsidTr="00F21C69">
        <w:tc>
          <w:tcPr>
            <w:tcW w:w="1406" w:type="dxa"/>
          </w:tcPr>
          <w:p w14:paraId="44089CD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D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4089CDA" w14:textId="77777777" w:rsidTr="00F21C69">
        <w:tc>
          <w:tcPr>
            <w:tcW w:w="1406" w:type="dxa"/>
          </w:tcPr>
          <w:p w14:paraId="44089CD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D8"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44089CD9"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44089CDD" w14:textId="77777777" w:rsidTr="00F21C69">
        <w:tc>
          <w:tcPr>
            <w:tcW w:w="1406" w:type="dxa"/>
          </w:tcPr>
          <w:p w14:paraId="44089CD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44089CDC"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44089CE0" w14:textId="77777777" w:rsidTr="00F21C69">
        <w:tc>
          <w:tcPr>
            <w:tcW w:w="1406" w:type="dxa"/>
          </w:tcPr>
          <w:p w14:paraId="44089CD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DF"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44089CE3" w14:textId="77777777" w:rsidTr="00F21C69">
        <w:tc>
          <w:tcPr>
            <w:tcW w:w="1406" w:type="dxa"/>
          </w:tcPr>
          <w:p w14:paraId="44089CE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4089CE2"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44089CE6" w14:textId="77777777" w:rsidTr="00F21C69">
        <w:tc>
          <w:tcPr>
            <w:tcW w:w="1406" w:type="dxa"/>
          </w:tcPr>
          <w:p w14:paraId="44089CE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44089CE5"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44089CE9" w14:textId="77777777" w:rsidTr="00F21C69">
        <w:tc>
          <w:tcPr>
            <w:tcW w:w="1406" w:type="dxa"/>
          </w:tcPr>
          <w:p w14:paraId="44089CE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44089CE8"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4089CEC" w14:textId="77777777" w:rsidTr="00F21C69">
        <w:tc>
          <w:tcPr>
            <w:tcW w:w="1406" w:type="dxa"/>
          </w:tcPr>
          <w:p w14:paraId="44089CEA"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44089CEB"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44089CED" w14:textId="77777777" w:rsidR="00CB13E8" w:rsidRPr="00FB531C" w:rsidRDefault="00CB13E8" w:rsidP="00FB531C">
      <w:pPr>
        <w:ind w:left="284"/>
        <w:rPr>
          <w:color w:val="000000" w:themeColor="text1"/>
          <w:u w:val="single"/>
          <w:lang w:val="en-US" w:eastAsia="zh-CN"/>
        </w:rPr>
      </w:pPr>
    </w:p>
    <w:p w14:paraId="44089C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f6"/>
        <w:tblW w:w="0" w:type="auto"/>
        <w:tblInd w:w="392" w:type="dxa"/>
        <w:tblLook w:val="04A0" w:firstRow="1" w:lastRow="0" w:firstColumn="1" w:lastColumn="0" w:noHBand="0" w:noVBand="1"/>
      </w:tblPr>
      <w:tblGrid>
        <w:gridCol w:w="1406"/>
        <w:gridCol w:w="7833"/>
      </w:tblGrid>
      <w:tr w:rsidR="009206EA" w:rsidRPr="00571777" w14:paraId="44089CF1" w14:textId="77777777" w:rsidTr="00F21C69">
        <w:tc>
          <w:tcPr>
            <w:tcW w:w="1406" w:type="dxa"/>
          </w:tcPr>
          <w:p w14:paraId="44089CE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CF4" w14:textId="77777777" w:rsidTr="00F21C69">
        <w:tc>
          <w:tcPr>
            <w:tcW w:w="1406" w:type="dxa"/>
          </w:tcPr>
          <w:p w14:paraId="44089CF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F3"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4089CF7" w14:textId="77777777" w:rsidTr="00F21C69">
        <w:tc>
          <w:tcPr>
            <w:tcW w:w="1406" w:type="dxa"/>
          </w:tcPr>
          <w:p w14:paraId="44089CF5"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44089CF6"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44089CFA" w14:textId="77777777" w:rsidTr="00F21C69">
        <w:tc>
          <w:tcPr>
            <w:tcW w:w="1406" w:type="dxa"/>
          </w:tcPr>
          <w:p w14:paraId="44089CF8"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44089CF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44089CFD" w14:textId="77777777" w:rsidTr="00F21C69">
        <w:tc>
          <w:tcPr>
            <w:tcW w:w="1406" w:type="dxa"/>
          </w:tcPr>
          <w:p w14:paraId="44089CF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F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4089CFE" w14:textId="77777777" w:rsidR="009206EA" w:rsidRPr="00FB531C" w:rsidRDefault="009206EA" w:rsidP="00FB531C">
      <w:pPr>
        <w:ind w:left="284"/>
        <w:rPr>
          <w:color w:val="000000" w:themeColor="text1"/>
          <w:u w:val="single"/>
          <w:lang w:val="en-US" w:eastAsia="zh-CN"/>
        </w:rPr>
      </w:pPr>
    </w:p>
    <w:p w14:paraId="44089CF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6"/>
        <w:tblW w:w="0" w:type="auto"/>
        <w:tblInd w:w="392" w:type="dxa"/>
        <w:tblLook w:val="04A0" w:firstRow="1" w:lastRow="0" w:firstColumn="1" w:lastColumn="0" w:noHBand="0" w:noVBand="1"/>
      </w:tblPr>
      <w:tblGrid>
        <w:gridCol w:w="1406"/>
        <w:gridCol w:w="7833"/>
      </w:tblGrid>
      <w:tr w:rsidR="009206EA" w:rsidRPr="00571777" w14:paraId="44089D02" w14:textId="77777777" w:rsidTr="00F21C69">
        <w:tc>
          <w:tcPr>
            <w:tcW w:w="1406" w:type="dxa"/>
          </w:tcPr>
          <w:p w14:paraId="44089D0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05" w14:textId="77777777" w:rsidTr="00F21C69">
        <w:tc>
          <w:tcPr>
            <w:tcW w:w="1406" w:type="dxa"/>
          </w:tcPr>
          <w:p w14:paraId="44089D0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04"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44089D08" w14:textId="77777777" w:rsidTr="00F21C69">
        <w:tc>
          <w:tcPr>
            <w:tcW w:w="1406" w:type="dxa"/>
          </w:tcPr>
          <w:p w14:paraId="44089D0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07"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0B" w14:textId="77777777" w:rsidTr="00F21C69">
        <w:tc>
          <w:tcPr>
            <w:tcW w:w="1406" w:type="dxa"/>
          </w:tcPr>
          <w:p w14:paraId="44089D09"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0A" w14:textId="77777777" w:rsidR="00C26D7B" w:rsidRPr="001233A8" w:rsidRDefault="00C26D7B" w:rsidP="00C26D7B">
            <w:pPr>
              <w:spacing w:after="120"/>
              <w:rPr>
                <w:rFonts w:eastAsiaTheme="minorEastAsia"/>
                <w:b/>
                <w:bCs/>
                <w:color w:val="000000" w:themeColor="text1"/>
                <w:lang w:val="en-US" w:eastAsia="zh-CN"/>
              </w:rPr>
            </w:pPr>
          </w:p>
        </w:tc>
      </w:tr>
    </w:tbl>
    <w:p w14:paraId="44089D0C" w14:textId="77777777" w:rsidR="009206EA" w:rsidRDefault="009206EA" w:rsidP="00FB531C">
      <w:pPr>
        <w:ind w:left="284"/>
        <w:rPr>
          <w:color w:val="000000" w:themeColor="text1"/>
          <w:u w:val="single"/>
          <w:lang w:val="en-US" w:eastAsia="zh-CN"/>
        </w:rPr>
      </w:pPr>
    </w:p>
    <w:p w14:paraId="44089D0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6"/>
        <w:tblW w:w="0" w:type="auto"/>
        <w:tblInd w:w="392" w:type="dxa"/>
        <w:tblLook w:val="04A0" w:firstRow="1" w:lastRow="0" w:firstColumn="1" w:lastColumn="0" w:noHBand="0" w:noVBand="1"/>
      </w:tblPr>
      <w:tblGrid>
        <w:gridCol w:w="1406"/>
        <w:gridCol w:w="7833"/>
      </w:tblGrid>
      <w:tr w:rsidR="009206EA" w:rsidRPr="00571777" w14:paraId="44089D10" w14:textId="77777777" w:rsidTr="00F21C69">
        <w:tc>
          <w:tcPr>
            <w:tcW w:w="1406" w:type="dxa"/>
          </w:tcPr>
          <w:p w14:paraId="44089D0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13" w14:textId="77777777" w:rsidTr="00F21C69">
        <w:tc>
          <w:tcPr>
            <w:tcW w:w="1406" w:type="dxa"/>
          </w:tcPr>
          <w:p w14:paraId="44089D11"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12"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44089D16" w14:textId="77777777" w:rsidTr="00F21C69">
        <w:tc>
          <w:tcPr>
            <w:tcW w:w="1406" w:type="dxa"/>
          </w:tcPr>
          <w:p w14:paraId="44089D14"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15"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19" w14:textId="77777777" w:rsidTr="00F21C69">
        <w:tc>
          <w:tcPr>
            <w:tcW w:w="1406" w:type="dxa"/>
          </w:tcPr>
          <w:p w14:paraId="44089D17"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18" w14:textId="77777777" w:rsidR="00C26D7B" w:rsidRPr="001233A8" w:rsidRDefault="00C26D7B" w:rsidP="00C26D7B">
            <w:pPr>
              <w:spacing w:after="120"/>
              <w:rPr>
                <w:rFonts w:eastAsiaTheme="minorEastAsia"/>
                <w:b/>
                <w:bCs/>
                <w:color w:val="000000" w:themeColor="text1"/>
                <w:lang w:val="en-US" w:eastAsia="zh-CN"/>
              </w:rPr>
            </w:pPr>
          </w:p>
        </w:tc>
      </w:tr>
    </w:tbl>
    <w:p w14:paraId="44089D1A" w14:textId="77777777" w:rsidR="009206EA" w:rsidRDefault="009206EA" w:rsidP="00FB531C">
      <w:pPr>
        <w:ind w:left="284"/>
        <w:rPr>
          <w:color w:val="000000" w:themeColor="text1"/>
          <w:u w:val="single"/>
          <w:lang w:val="en-US" w:eastAsia="zh-CN"/>
        </w:rPr>
      </w:pPr>
    </w:p>
    <w:p w14:paraId="44089D1B"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6"/>
        <w:tblW w:w="0" w:type="auto"/>
        <w:tblInd w:w="392" w:type="dxa"/>
        <w:tblLook w:val="04A0" w:firstRow="1" w:lastRow="0" w:firstColumn="1" w:lastColumn="0" w:noHBand="0" w:noVBand="1"/>
      </w:tblPr>
      <w:tblGrid>
        <w:gridCol w:w="1406"/>
        <w:gridCol w:w="7833"/>
      </w:tblGrid>
      <w:tr w:rsidR="009206EA" w:rsidRPr="00571777" w14:paraId="44089D1E" w14:textId="77777777" w:rsidTr="00C26D7B">
        <w:tc>
          <w:tcPr>
            <w:tcW w:w="1406" w:type="dxa"/>
          </w:tcPr>
          <w:p w14:paraId="44089D1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1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1" w14:textId="77777777" w:rsidTr="00C26D7B">
        <w:tc>
          <w:tcPr>
            <w:tcW w:w="1406" w:type="dxa"/>
          </w:tcPr>
          <w:p w14:paraId="44089D1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24" w14:textId="77777777" w:rsidTr="00C26D7B">
        <w:tc>
          <w:tcPr>
            <w:tcW w:w="1406" w:type="dxa"/>
          </w:tcPr>
          <w:p w14:paraId="44089D22"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3"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27" w14:textId="77777777" w:rsidTr="00C26D7B">
        <w:tc>
          <w:tcPr>
            <w:tcW w:w="1406" w:type="dxa"/>
          </w:tcPr>
          <w:p w14:paraId="44089D25"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6" w14:textId="77777777" w:rsidR="00C26D7B" w:rsidRPr="001233A8" w:rsidRDefault="00C26D7B" w:rsidP="00C26D7B">
            <w:pPr>
              <w:spacing w:after="120"/>
              <w:rPr>
                <w:rFonts w:eastAsiaTheme="minorEastAsia"/>
                <w:b/>
                <w:bCs/>
                <w:color w:val="000000" w:themeColor="text1"/>
                <w:lang w:val="en-US" w:eastAsia="zh-CN"/>
              </w:rPr>
            </w:pPr>
          </w:p>
        </w:tc>
      </w:tr>
    </w:tbl>
    <w:p w14:paraId="44089D28" w14:textId="77777777" w:rsidR="009206EA" w:rsidRDefault="009206EA" w:rsidP="00FB531C">
      <w:pPr>
        <w:ind w:left="284"/>
        <w:rPr>
          <w:color w:val="000000" w:themeColor="text1"/>
          <w:u w:val="single"/>
          <w:lang w:val="en-US" w:eastAsia="zh-CN"/>
        </w:rPr>
      </w:pPr>
    </w:p>
    <w:p w14:paraId="44089D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6"/>
        <w:tblW w:w="0" w:type="auto"/>
        <w:tblInd w:w="392" w:type="dxa"/>
        <w:tblLook w:val="04A0" w:firstRow="1" w:lastRow="0" w:firstColumn="1" w:lastColumn="0" w:noHBand="0" w:noVBand="1"/>
      </w:tblPr>
      <w:tblGrid>
        <w:gridCol w:w="1406"/>
        <w:gridCol w:w="7833"/>
      </w:tblGrid>
      <w:tr w:rsidR="009206EA" w:rsidRPr="00571777" w14:paraId="44089D2C" w14:textId="77777777" w:rsidTr="00C26D7B">
        <w:tc>
          <w:tcPr>
            <w:tcW w:w="1406" w:type="dxa"/>
          </w:tcPr>
          <w:p w14:paraId="44089D2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2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F" w14:textId="77777777" w:rsidTr="00C26D7B">
        <w:tc>
          <w:tcPr>
            <w:tcW w:w="1406" w:type="dxa"/>
          </w:tcPr>
          <w:p w14:paraId="44089D2D"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E"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32" w14:textId="77777777" w:rsidTr="00C26D7B">
        <w:tc>
          <w:tcPr>
            <w:tcW w:w="1406" w:type="dxa"/>
          </w:tcPr>
          <w:p w14:paraId="44089D30"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1"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35" w14:textId="77777777" w:rsidTr="00C26D7B">
        <w:tc>
          <w:tcPr>
            <w:tcW w:w="1406" w:type="dxa"/>
          </w:tcPr>
          <w:p w14:paraId="44089D33"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4" w14:textId="77777777" w:rsidR="00C26D7B" w:rsidRPr="001233A8" w:rsidRDefault="00C26D7B" w:rsidP="00C26D7B">
            <w:pPr>
              <w:spacing w:after="120"/>
              <w:rPr>
                <w:rFonts w:eastAsiaTheme="minorEastAsia"/>
                <w:b/>
                <w:bCs/>
                <w:color w:val="000000" w:themeColor="text1"/>
                <w:lang w:val="en-US" w:eastAsia="zh-CN"/>
              </w:rPr>
            </w:pPr>
          </w:p>
        </w:tc>
      </w:tr>
    </w:tbl>
    <w:p w14:paraId="44089D36" w14:textId="77777777" w:rsidR="00CB13E8" w:rsidRDefault="00CB13E8" w:rsidP="00FB531C">
      <w:pPr>
        <w:ind w:left="284"/>
        <w:rPr>
          <w:color w:val="000000" w:themeColor="text1"/>
          <w:u w:val="single"/>
          <w:lang w:val="en-US" w:eastAsia="zh-CN"/>
        </w:rPr>
      </w:pPr>
    </w:p>
    <w:p w14:paraId="44089D37"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44089D3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44089D39"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t>Notes from Monday GTW:</w:t>
      </w:r>
    </w:p>
    <w:p w14:paraId="44089D3A" w14:textId="77777777" w:rsidR="00D55068" w:rsidRPr="00586162" w:rsidRDefault="00D55068" w:rsidP="00D55068">
      <w:pPr>
        <w:pStyle w:val="aff7"/>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44089D3B" w14:textId="77777777" w:rsidR="00D55068" w:rsidRPr="00586162" w:rsidRDefault="00D55068" w:rsidP="00D55068">
      <w:pPr>
        <w:pStyle w:val="aff7"/>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44089D3C" w14:textId="77777777" w:rsidR="00D55068" w:rsidRDefault="00D55068" w:rsidP="00D55068">
      <w:pPr>
        <w:pStyle w:val="aff7"/>
        <w:ind w:left="720" w:firstLineChars="0" w:firstLine="0"/>
        <w:rPr>
          <w:b/>
          <w:bCs/>
          <w:color w:val="000000" w:themeColor="text1"/>
          <w:u w:val="single"/>
          <w:lang w:val="en-US" w:eastAsia="zh-CN"/>
        </w:rPr>
      </w:pPr>
    </w:p>
    <w:p w14:paraId="44089D3D"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44089D3E"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44089D3F"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4089D40"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44089D41"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44089D42"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f6"/>
        <w:tblW w:w="0" w:type="auto"/>
        <w:tblLook w:val="04A0" w:firstRow="1" w:lastRow="0" w:firstColumn="1" w:lastColumn="0" w:noHBand="0" w:noVBand="1"/>
      </w:tblPr>
      <w:tblGrid>
        <w:gridCol w:w="2463"/>
        <w:gridCol w:w="5815"/>
        <w:gridCol w:w="1353"/>
      </w:tblGrid>
      <w:tr w:rsidR="000B69BA" w:rsidRPr="001233A8" w14:paraId="44089D46" w14:textId="77777777" w:rsidTr="000B69BA">
        <w:tc>
          <w:tcPr>
            <w:tcW w:w="2500" w:type="dxa"/>
          </w:tcPr>
          <w:p w14:paraId="44089D43"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44089D44"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44089D45" w14:textId="77777777" w:rsidR="000B69BA" w:rsidRDefault="000B69BA" w:rsidP="00565B51">
            <w:pPr>
              <w:spacing w:after="120"/>
              <w:rPr>
                <w:b/>
                <w:bCs/>
                <w:color w:val="000000" w:themeColor="text1"/>
                <w:lang w:val="en-US" w:eastAsia="zh-CN"/>
              </w:rPr>
            </w:pPr>
          </w:p>
        </w:tc>
      </w:tr>
      <w:tr w:rsidR="000B69BA" w:rsidRPr="00586162" w14:paraId="44089D4D" w14:textId="77777777" w:rsidTr="000B69BA">
        <w:tc>
          <w:tcPr>
            <w:tcW w:w="2500" w:type="dxa"/>
          </w:tcPr>
          <w:p w14:paraId="44089D47" w14:textId="77777777" w:rsidR="000B69BA" w:rsidRPr="00586162" w:rsidRDefault="000B69BA" w:rsidP="00C15625">
            <w:r w:rsidRPr="00586162">
              <w:t>Objective #1: RRM requirements for FR1+FR1 NR-DC</w:t>
            </w:r>
          </w:p>
        </w:tc>
        <w:tc>
          <w:tcPr>
            <w:tcW w:w="5972" w:type="dxa"/>
          </w:tcPr>
          <w:p w14:paraId="44089D4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G Uplus, 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49"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44089D4A"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Uplus, </w:t>
            </w:r>
            <w:r w:rsidR="00917311" w:rsidRPr="00586162">
              <w:rPr>
                <w:rFonts w:eastAsia="Malgun Gothic"/>
                <w:color w:val="000000" w:themeColor="text1"/>
                <w:lang w:val="en-US" w:eastAsia="ko-KR"/>
              </w:rPr>
              <w:t>NTT DCM</w:t>
            </w:r>
          </w:p>
          <w:p w14:paraId="44089D4B"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44089D4C"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14:paraId="44089D54" w14:textId="77777777" w:rsidTr="000B69BA">
        <w:tc>
          <w:tcPr>
            <w:tcW w:w="2500" w:type="dxa"/>
          </w:tcPr>
          <w:p w14:paraId="44089D4E" w14:textId="77777777" w:rsidR="000B69BA" w:rsidRPr="00586162" w:rsidRDefault="000B69BA" w:rsidP="00C15625">
            <w:r w:rsidRPr="00586162">
              <w:t xml:space="preserve">Objective #2: RRM requirements for UE capability ‘NeedForGap’ </w:t>
            </w:r>
          </w:p>
        </w:tc>
        <w:tc>
          <w:tcPr>
            <w:tcW w:w="5972" w:type="dxa"/>
          </w:tcPr>
          <w:p w14:paraId="44089D4F"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14:paraId="44089D50"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4089D51"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14:paraId="44089D52"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44089D53" w14:textId="77777777"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14:paraId="44089D5B" w14:textId="77777777" w:rsidTr="000B69BA">
        <w:tc>
          <w:tcPr>
            <w:tcW w:w="2500" w:type="dxa"/>
          </w:tcPr>
          <w:p w14:paraId="44089D55" w14:textId="77777777" w:rsidR="000B69BA" w:rsidRPr="00586162" w:rsidRDefault="000B69BA" w:rsidP="00C15625">
            <w:r w:rsidRPr="00586162">
              <w:t>Objective #3: Enhanced indication of UE per-FR gap capabilities</w:t>
            </w:r>
          </w:p>
        </w:tc>
        <w:tc>
          <w:tcPr>
            <w:tcW w:w="5972" w:type="dxa"/>
          </w:tcPr>
          <w:p w14:paraId="44089D56"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57"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44089D58"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44089D59"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44089D5A"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44089D62" w14:textId="77777777" w:rsidTr="000B69BA">
        <w:tc>
          <w:tcPr>
            <w:tcW w:w="2500" w:type="dxa"/>
          </w:tcPr>
          <w:p w14:paraId="44089D5C" w14:textId="77777777" w:rsidR="000B69BA" w:rsidRPr="00586162" w:rsidRDefault="000B69BA" w:rsidP="00C15625">
            <w:r w:rsidRPr="00586162">
              <w:t xml:space="preserve">Objective #4: Support of non-co-located deployment for FR1 intra-band NR-CA/EN-DC </w:t>
            </w:r>
          </w:p>
        </w:tc>
        <w:tc>
          <w:tcPr>
            <w:tcW w:w="5972" w:type="dxa"/>
          </w:tcPr>
          <w:p w14:paraId="44089D5D"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4" w:author="MK" w:date="2021-06-15T18:03:00Z">
                  <w:rPr>
                    <w:rFonts w:eastAsia="Malgun Gothic"/>
                    <w:b/>
                    <w:color w:val="000000" w:themeColor="text1"/>
                    <w:sz w:val="24"/>
                    <w:lang w:val="en-US" w:eastAsia="ko-KR"/>
                  </w:rPr>
                </w:rPrChange>
              </w:rPr>
            </w:pPr>
            <w:r w:rsidRPr="00885DCE">
              <w:rPr>
                <w:color w:val="000000" w:themeColor="text1"/>
                <w:lang w:val="sv-SE" w:eastAsia="zh-CN"/>
                <w:rPrChange w:id="15" w:author="MK" w:date="2021-06-15T18:03:00Z">
                  <w:rPr>
                    <w:color w:val="000000" w:themeColor="text1"/>
                    <w:lang w:val="en-US" w:eastAsia="zh-CN"/>
                  </w:rPr>
                </w:rPrChange>
              </w:rPr>
              <w:t xml:space="preserve">E///, Softbank, Intel, MTK, KDDI, LGE, Huawei, vivo, </w:t>
            </w:r>
            <w:r w:rsidRPr="00885DCE">
              <w:rPr>
                <w:rFonts w:eastAsia="Malgun Gothic"/>
                <w:color w:val="000000" w:themeColor="text1"/>
                <w:lang w:val="sv-SE" w:eastAsia="ko-KR"/>
                <w:rPrChange w:id="16" w:author="MK" w:date="2021-06-15T18:03:00Z">
                  <w:rPr>
                    <w:rFonts w:eastAsia="Malgun Gothic"/>
                    <w:color w:val="000000" w:themeColor="text1"/>
                    <w:lang w:val="en-US" w:eastAsia="ko-KR"/>
                  </w:rPr>
                </w:rPrChange>
              </w:rPr>
              <w:t>LG Uplus, NTT DCM</w:t>
            </w:r>
          </w:p>
          <w:p w14:paraId="44089D5E"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44089D5F"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44089D60"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44089D61"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44089D6C" w14:textId="77777777" w:rsidTr="000B69BA">
        <w:tc>
          <w:tcPr>
            <w:tcW w:w="2500" w:type="dxa"/>
          </w:tcPr>
          <w:p w14:paraId="44089D63"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44089D64" w14:textId="77777777" w:rsidR="000B69BA" w:rsidRPr="005D071D" w:rsidRDefault="000B69BA" w:rsidP="00C15625">
            <w:pPr>
              <w:pStyle w:val="ae"/>
              <w:spacing w:before="0"/>
              <w:rPr>
                <w:b w:val="0"/>
              </w:rPr>
            </w:pPr>
            <w:r w:rsidRPr="005D071D">
              <w:rPr>
                <w:b w:val="0"/>
              </w:rPr>
              <w:t>from NR SA to NE-DC</w:t>
            </w:r>
          </w:p>
          <w:p w14:paraId="44089D65" w14:textId="77777777" w:rsidR="000B69BA" w:rsidRPr="005D071D" w:rsidRDefault="000B69BA" w:rsidP="00C15625">
            <w:pPr>
              <w:pStyle w:val="ae"/>
              <w:spacing w:before="0"/>
              <w:rPr>
                <w:b w:val="0"/>
              </w:rPr>
            </w:pPr>
            <w:r w:rsidRPr="005D071D">
              <w:rPr>
                <w:b w:val="0"/>
              </w:rPr>
              <w:t>from NR SA to NR-DC</w:t>
            </w:r>
          </w:p>
          <w:p w14:paraId="44089D66" w14:textId="77777777" w:rsidR="000B69BA" w:rsidRPr="004C4A14" w:rsidRDefault="00885DCE" w:rsidP="00C15625">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Change w:id="17" w:author="MK" w:date="2021-06-15T18:03:00Z">
                  <w:rPr>
                    <w:rFonts w:eastAsiaTheme="minorEastAsia"/>
                    <w:b w:val="0"/>
                    <w:sz w:val="24"/>
                  </w:rPr>
                </w:rPrChange>
              </w:rPr>
            </w:pPr>
            <w:r w:rsidRPr="00885DCE">
              <w:rPr>
                <w:b w:val="0"/>
                <w:lang w:val="sv-SE"/>
                <w:rPrChange w:id="18" w:author="MK" w:date="2021-06-15T18:03:00Z">
                  <w:rPr>
                    <w:b w:val="0"/>
                  </w:rPr>
                </w:rPrChange>
              </w:rPr>
              <w:t>from LTE SA to EN-DC</w:t>
            </w:r>
          </w:p>
        </w:tc>
        <w:tc>
          <w:tcPr>
            <w:tcW w:w="5972" w:type="dxa"/>
          </w:tcPr>
          <w:p w14:paraId="44089D67"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9" w:author="MK" w:date="2021-06-15T18:03:00Z">
                  <w:rPr>
                    <w:rFonts w:eastAsia="Malgun Gothic"/>
                    <w:b/>
                    <w:color w:val="000000" w:themeColor="text1"/>
                    <w:sz w:val="24"/>
                    <w:lang w:val="en-US" w:eastAsia="ko-KR"/>
                  </w:rPr>
                </w:rPrChange>
              </w:rPr>
            </w:pPr>
            <w:r w:rsidRPr="00885DCE">
              <w:rPr>
                <w:color w:val="000000" w:themeColor="text1"/>
                <w:lang w:val="sv-SE" w:eastAsia="zh-CN"/>
                <w:rPrChange w:id="20" w:author="MK" w:date="2021-06-15T18:03:00Z">
                  <w:rPr>
                    <w:color w:val="000000" w:themeColor="text1"/>
                    <w:lang w:val="en-US" w:eastAsia="zh-CN"/>
                  </w:rPr>
                </w:rPrChange>
              </w:rPr>
              <w:t xml:space="preserve">CMCC, MTK, vivo, </w:t>
            </w:r>
            <w:r w:rsidRPr="00885DCE">
              <w:rPr>
                <w:rFonts w:eastAsia="Malgun Gothic"/>
                <w:color w:val="000000" w:themeColor="text1"/>
                <w:lang w:val="sv-SE" w:eastAsia="ko-KR"/>
                <w:rPrChange w:id="21" w:author="MK" w:date="2021-06-15T18:03:00Z">
                  <w:rPr>
                    <w:rFonts w:eastAsia="Malgun Gothic"/>
                    <w:color w:val="000000" w:themeColor="text1"/>
                    <w:lang w:val="en-US" w:eastAsia="ko-KR"/>
                  </w:rPr>
                </w:rPrChange>
              </w:rPr>
              <w:t>LG Uplus, Nokia, NTT DCM</w:t>
            </w:r>
          </w:p>
          <w:p w14:paraId="44089D68"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44089D69"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G Uplus</w:t>
            </w:r>
          </w:p>
          <w:p w14:paraId="44089D6A"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44089D6B"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44089D70" w14:textId="77777777" w:rsidTr="000B69BA">
        <w:tc>
          <w:tcPr>
            <w:tcW w:w="2500" w:type="dxa"/>
          </w:tcPr>
          <w:p w14:paraId="44089D6D" w14:textId="77777777" w:rsidR="000B69BA" w:rsidRPr="00C15625" w:rsidRDefault="000B69BA" w:rsidP="00C15625">
            <w:r>
              <w:t xml:space="preserve">Objective #6: </w:t>
            </w:r>
            <w:r w:rsidRPr="00C15625">
              <w:t>CMTC for CSI-RS L3 measurement</w:t>
            </w:r>
          </w:p>
        </w:tc>
        <w:tc>
          <w:tcPr>
            <w:tcW w:w="5972" w:type="dxa"/>
          </w:tcPr>
          <w:p w14:paraId="44089D6E"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44089D6F"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44089D74" w14:textId="77777777" w:rsidTr="000B69BA">
        <w:tc>
          <w:tcPr>
            <w:tcW w:w="2500" w:type="dxa"/>
          </w:tcPr>
          <w:p w14:paraId="44089D71" w14:textId="77777777" w:rsidR="000B69BA" w:rsidRPr="00C15625" w:rsidRDefault="000B69BA" w:rsidP="00C15625">
            <w:r>
              <w:t xml:space="preserve">Objective #7: </w:t>
            </w:r>
            <w:r w:rsidRPr="00C15625">
              <w:t>TCI switching enhancement</w:t>
            </w:r>
          </w:p>
        </w:tc>
        <w:tc>
          <w:tcPr>
            <w:tcW w:w="5972" w:type="dxa"/>
          </w:tcPr>
          <w:p w14:paraId="44089D7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44089D73"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44089D78" w14:textId="77777777" w:rsidTr="000B69BA">
        <w:tc>
          <w:tcPr>
            <w:tcW w:w="2500" w:type="dxa"/>
          </w:tcPr>
          <w:p w14:paraId="44089D75" w14:textId="77777777" w:rsidR="000B69BA" w:rsidRPr="00C15625" w:rsidRDefault="000B69BA" w:rsidP="00C15625">
            <w:r>
              <w:t xml:space="preserve">Objective #8: </w:t>
            </w:r>
            <w:r w:rsidRPr="00C15625">
              <w:t>Collision between SSB/CSI-RS based L1 and CSI-RS L3</w:t>
            </w:r>
          </w:p>
        </w:tc>
        <w:tc>
          <w:tcPr>
            <w:tcW w:w="5972" w:type="dxa"/>
          </w:tcPr>
          <w:p w14:paraId="44089D76"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4089D77"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44089D7C" w14:textId="77777777" w:rsidTr="000B69BA">
        <w:tc>
          <w:tcPr>
            <w:tcW w:w="2500" w:type="dxa"/>
          </w:tcPr>
          <w:p w14:paraId="44089D79" w14:textId="77777777" w:rsidR="000B69BA" w:rsidRPr="00C15625" w:rsidRDefault="000B69BA" w:rsidP="00C15625">
            <w:r>
              <w:t xml:space="preserve">Objective #9: </w:t>
            </w:r>
            <w:r w:rsidRPr="00C15625">
              <w:t>CGI reading requirement for NR-U cell</w:t>
            </w:r>
          </w:p>
        </w:tc>
        <w:tc>
          <w:tcPr>
            <w:tcW w:w="5972" w:type="dxa"/>
          </w:tcPr>
          <w:p w14:paraId="44089D7A"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4089D7B"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44089D7D" w14:textId="77777777" w:rsidR="00D70466" w:rsidRDefault="00D70466" w:rsidP="00C15625">
      <w:pPr>
        <w:ind w:left="284"/>
        <w:rPr>
          <w:i/>
          <w:iCs/>
          <w:color w:val="0070C0"/>
          <w:lang w:eastAsia="zh-CN"/>
        </w:rPr>
      </w:pPr>
    </w:p>
    <w:p w14:paraId="44089D7E"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44089D7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4089D80"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4089D81"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44089D8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4089D83"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44089D84"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4089D85"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089D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44089D87"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44089D88"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44089D89" w14:textId="77777777" w:rsidR="004C00DB" w:rsidRDefault="004C00DB" w:rsidP="004C00DB">
      <w:pPr>
        <w:spacing w:after="120"/>
        <w:ind w:firstLine="284"/>
        <w:rPr>
          <w:rFonts w:eastAsia="ＭＳ 明朝"/>
          <w:sz w:val="22"/>
          <w:szCs w:val="22"/>
        </w:rPr>
      </w:pPr>
    </w:p>
    <w:p w14:paraId="44089D8A" w14:textId="77777777" w:rsidR="004C00DB" w:rsidRPr="00586162" w:rsidRDefault="004C00DB" w:rsidP="004C00DB">
      <w:pPr>
        <w:spacing w:after="120"/>
        <w:ind w:firstLine="284"/>
        <w:rPr>
          <w:b/>
          <w:bCs/>
          <w:u w:val="single"/>
        </w:rPr>
      </w:pPr>
      <w:r w:rsidRPr="00586162">
        <w:rPr>
          <w:b/>
          <w:bCs/>
          <w:u w:val="single"/>
        </w:rPr>
        <w:t>Moderator’s views/proposal</w:t>
      </w:r>
    </w:p>
    <w:p w14:paraId="44089D8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44089D8C"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44089D8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44089D8E"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44089D8F"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44089D90"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44089D91" w14:textId="77777777" w:rsidR="007B0EE4" w:rsidRPr="00586162" w:rsidRDefault="007B0EE4" w:rsidP="00586162">
      <w:pPr>
        <w:pStyle w:val="aff7"/>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D92" w14:textId="77777777" w:rsidR="007B0EE4" w:rsidRPr="00586162" w:rsidRDefault="007B0EE4" w:rsidP="007B0EE4">
      <w:pPr>
        <w:pStyle w:val="aff7"/>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D93" w14:textId="77777777" w:rsidR="007B0EE4" w:rsidRPr="00586162" w:rsidRDefault="007B0EE4" w:rsidP="007B0EE4">
      <w:pPr>
        <w:pStyle w:val="aff7"/>
        <w:numPr>
          <w:ilvl w:val="1"/>
          <w:numId w:val="19"/>
        </w:numPr>
        <w:ind w:firstLineChars="0"/>
        <w:rPr>
          <w:b/>
          <w:bCs/>
          <w:highlight w:val="yellow"/>
        </w:rPr>
      </w:pPr>
      <w:r w:rsidRPr="00586162">
        <w:rPr>
          <w:b/>
          <w:bCs/>
          <w:highlight w:val="yellow"/>
        </w:rPr>
        <w:t xml:space="preserve">FFS: Objective #2: RRM requirements for UE capability ‘NeedForGap’ </w:t>
      </w:r>
    </w:p>
    <w:p w14:paraId="44089D94" w14:textId="77777777" w:rsidR="004C00DB" w:rsidRPr="00586162" w:rsidRDefault="004C00DB" w:rsidP="00586162">
      <w:pPr>
        <w:pStyle w:val="3GPPNormalText"/>
        <w:ind w:left="720" w:firstLine="0"/>
        <w:rPr>
          <w:b/>
          <w:bCs/>
          <w:sz w:val="20"/>
          <w:szCs w:val="20"/>
          <w:lang w:eastAsia="zh-CN"/>
        </w:rPr>
      </w:pPr>
    </w:p>
    <w:p w14:paraId="44089D95" w14:textId="77777777" w:rsidR="00C15625" w:rsidRDefault="00C15625" w:rsidP="00DC3C7D">
      <w:pPr>
        <w:spacing w:after="120"/>
        <w:rPr>
          <w:b/>
          <w:bCs/>
          <w:sz w:val="22"/>
          <w:szCs w:val="22"/>
          <w:u w:val="single"/>
        </w:rPr>
      </w:pPr>
    </w:p>
    <w:p w14:paraId="44089D96" w14:textId="77777777" w:rsidR="00DC3C7D" w:rsidRDefault="00DC3C7D" w:rsidP="00DC3C7D">
      <w:pPr>
        <w:rPr>
          <w:sz w:val="22"/>
          <w:szCs w:val="22"/>
        </w:rPr>
      </w:pPr>
    </w:p>
    <w:p w14:paraId="44089D97" w14:textId="77777777" w:rsidR="007C0962"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44089D98" w14:textId="77777777" w:rsidR="00755AAC" w:rsidRPr="00943D7D" w:rsidRDefault="00755AAC" w:rsidP="00755AAC">
      <w:pPr>
        <w:spacing w:after="120"/>
        <w:ind w:firstLine="284"/>
        <w:rPr>
          <w:u w:val="single"/>
        </w:rPr>
      </w:pPr>
      <w:r w:rsidRPr="00943D7D">
        <w:rPr>
          <w:u w:val="single"/>
        </w:rPr>
        <w:t>Summary of comments</w:t>
      </w:r>
    </w:p>
    <w:p w14:paraId="44089D99" w14:textId="77777777" w:rsidR="007C0962" w:rsidRDefault="007C0962" w:rsidP="007C0962">
      <w:pPr>
        <w:pStyle w:val="aff7"/>
        <w:numPr>
          <w:ilvl w:val="0"/>
          <w:numId w:val="2"/>
        </w:numPr>
        <w:ind w:firstLineChars="0"/>
      </w:pPr>
      <w:r>
        <w:t xml:space="preserve">Option 1: Include the work in Rel-17 </w:t>
      </w:r>
    </w:p>
    <w:p w14:paraId="44089D9A" w14:textId="77777777" w:rsidR="007C0962" w:rsidRDefault="007C0962" w:rsidP="007C0962">
      <w:pPr>
        <w:pStyle w:val="aff7"/>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4089D9B" w14:textId="77777777" w:rsidR="007C0962" w:rsidRDefault="007C0962" w:rsidP="007C0962">
      <w:pPr>
        <w:pStyle w:val="aff7"/>
        <w:numPr>
          <w:ilvl w:val="1"/>
          <w:numId w:val="2"/>
        </w:numPr>
        <w:ind w:firstLineChars="0"/>
      </w:pPr>
      <w:r>
        <w:t>Option 1B: Create new Rel-17 WI</w:t>
      </w:r>
      <w:r w:rsidR="00755AAC">
        <w:t>: No companies</w:t>
      </w:r>
    </w:p>
    <w:p w14:paraId="44089D9C" w14:textId="77777777" w:rsidR="007C0962" w:rsidRDefault="007C0962" w:rsidP="007C0962">
      <w:pPr>
        <w:pStyle w:val="aff7"/>
        <w:numPr>
          <w:ilvl w:val="1"/>
          <w:numId w:val="2"/>
        </w:numPr>
        <w:ind w:firstLineChars="0"/>
      </w:pPr>
      <w:r>
        <w:t>Option 1C: Handle in TEI17</w:t>
      </w:r>
      <w:r w:rsidR="00755AAC">
        <w:t xml:space="preserve">: vivo (#3), </w:t>
      </w:r>
    </w:p>
    <w:p w14:paraId="44089D9D" w14:textId="77777777" w:rsidR="007C0962" w:rsidRDefault="007C0962" w:rsidP="007C0962">
      <w:pPr>
        <w:pStyle w:val="aff7"/>
        <w:numPr>
          <w:ilvl w:val="0"/>
          <w:numId w:val="2"/>
        </w:numPr>
        <w:ind w:firstLineChars="0"/>
      </w:pPr>
      <w:r>
        <w:t>Option 2: Rel-16</w:t>
      </w:r>
    </w:p>
    <w:p w14:paraId="44089D9E" w14:textId="77777777" w:rsidR="007C0962" w:rsidRDefault="007C0962" w:rsidP="007C0962">
      <w:pPr>
        <w:pStyle w:val="aff7"/>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44089D9F" w14:textId="77777777" w:rsidR="007C0962" w:rsidRDefault="00675ACC" w:rsidP="00755AAC">
      <w:pPr>
        <w:pStyle w:val="aff7"/>
        <w:numPr>
          <w:ilvl w:val="0"/>
          <w:numId w:val="2"/>
        </w:numPr>
        <w:ind w:firstLineChars="0"/>
      </w:pPr>
      <w:r>
        <w:t>Depends on specific objective (Samsung)</w:t>
      </w:r>
    </w:p>
    <w:p w14:paraId="44089DA0" w14:textId="77777777" w:rsidR="00D733FE" w:rsidRDefault="00D733FE" w:rsidP="00755AAC">
      <w:pPr>
        <w:pStyle w:val="aff7"/>
        <w:numPr>
          <w:ilvl w:val="0"/>
          <w:numId w:val="2"/>
        </w:numPr>
        <w:ind w:firstLineChars="0"/>
      </w:pPr>
      <w:r>
        <w:t>Summary of views per objective</w:t>
      </w:r>
    </w:p>
    <w:tbl>
      <w:tblPr>
        <w:tblStyle w:val="aff6"/>
        <w:tblW w:w="0" w:type="auto"/>
        <w:tblInd w:w="581" w:type="dxa"/>
        <w:tblLook w:val="04A0" w:firstRow="1" w:lastRow="0" w:firstColumn="1" w:lastColumn="0" w:noHBand="0" w:noVBand="1"/>
      </w:tblPr>
      <w:tblGrid>
        <w:gridCol w:w="3071"/>
        <w:gridCol w:w="5401"/>
      </w:tblGrid>
      <w:tr w:rsidR="00755AAC" w:rsidRPr="001233A8" w14:paraId="44089DA3" w14:textId="77777777" w:rsidTr="00586162">
        <w:tc>
          <w:tcPr>
            <w:tcW w:w="3071" w:type="dxa"/>
          </w:tcPr>
          <w:p w14:paraId="44089DA1"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4089DA2"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44089DA7" w14:textId="77777777" w:rsidTr="00586162">
        <w:tc>
          <w:tcPr>
            <w:tcW w:w="3071" w:type="dxa"/>
          </w:tcPr>
          <w:p w14:paraId="44089DA4" w14:textId="77777777" w:rsidR="00755AAC" w:rsidRPr="00586162" w:rsidRDefault="00755AAC" w:rsidP="00565B51">
            <w:r w:rsidRPr="00586162">
              <w:t>Objective #1: RRM requirements for FR1+FR1 NR-DC</w:t>
            </w:r>
          </w:p>
        </w:tc>
        <w:tc>
          <w:tcPr>
            <w:tcW w:w="5401" w:type="dxa"/>
          </w:tcPr>
          <w:p w14:paraId="44089DA5"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44089DA6"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44089DAC" w14:textId="77777777" w:rsidTr="00586162">
        <w:tc>
          <w:tcPr>
            <w:tcW w:w="3071" w:type="dxa"/>
          </w:tcPr>
          <w:p w14:paraId="44089DA8"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44089DA9"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44089DAA"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089DAB" w14:textId="77777777" w:rsidR="00755AAC" w:rsidRPr="00586162" w:rsidRDefault="00755AAC" w:rsidP="00565B51">
            <w:pPr>
              <w:spacing w:after="120"/>
              <w:rPr>
                <w:rFonts w:eastAsiaTheme="minorEastAsia"/>
                <w:color w:val="000000" w:themeColor="text1"/>
                <w:lang w:eastAsia="zh-CN"/>
              </w:rPr>
            </w:pPr>
          </w:p>
        </w:tc>
      </w:tr>
      <w:tr w:rsidR="00755AAC" w:rsidRPr="00245849" w14:paraId="44089DB0" w14:textId="77777777" w:rsidTr="00586162">
        <w:tc>
          <w:tcPr>
            <w:tcW w:w="3071" w:type="dxa"/>
          </w:tcPr>
          <w:p w14:paraId="44089DA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4089DA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44089DAF" w14:textId="77777777" w:rsidR="00755AAC" w:rsidRPr="00586162" w:rsidRDefault="00565B51" w:rsidP="00586162">
            <w:r w:rsidRPr="00586162">
              <w:t>Option 1C: Handle in TEI17: vivo</w:t>
            </w:r>
          </w:p>
        </w:tc>
      </w:tr>
      <w:tr w:rsidR="00565B51" w:rsidRPr="00917311" w14:paraId="44089DB3" w14:textId="77777777" w:rsidTr="00586162">
        <w:tc>
          <w:tcPr>
            <w:tcW w:w="3071" w:type="dxa"/>
          </w:tcPr>
          <w:p w14:paraId="44089DB1" w14:textId="77777777" w:rsidR="00565B51" w:rsidRPr="00586162" w:rsidRDefault="00565B51" w:rsidP="00565B51">
            <w:r w:rsidRPr="00586162">
              <w:t xml:space="preserve">Objective #4: Support of non-co-located deployment for FR1 intra-band NR-CA/EN-DC </w:t>
            </w:r>
          </w:p>
        </w:tc>
        <w:tc>
          <w:tcPr>
            <w:tcW w:w="5401" w:type="dxa"/>
          </w:tcPr>
          <w:p w14:paraId="44089DB2"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14:paraId="44089DB9" w14:textId="77777777" w:rsidTr="00586162">
        <w:tc>
          <w:tcPr>
            <w:tcW w:w="3071" w:type="dxa"/>
          </w:tcPr>
          <w:p w14:paraId="44089DB4"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44089DB5" w14:textId="77777777" w:rsidR="00565B51" w:rsidRPr="00586162" w:rsidRDefault="00565B51" w:rsidP="00565B51">
            <w:pPr>
              <w:pStyle w:val="ae"/>
              <w:spacing w:before="0"/>
              <w:rPr>
                <w:b w:val="0"/>
              </w:rPr>
            </w:pPr>
            <w:r w:rsidRPr="00586162">
              <w:rPr>
                <w:b w:val="0"/>
              </w:rPr>
              <w:t>from NR SA to NE-DC</w:t>
            </w:r>
          </w:p>
          <w:p w14:paraId="44089DB6" w14:textId="77777777" w:rsidR="00565B51" w:rsidRPr="00586162" w:rsidRDefault="00565B51" w:rsidP="00565B51">
            <w:pPr>
              <w:pStyle w:val="ae"/>
              <w:spacing w:before="0"/>
              <w:rPr>
                <w:b w:val="0"/>
              </w:rPr>
            </w:pPr>
            <w:r w:rsidRPr="00586162">
              <w:rPr>
                <w:b w:val="0"/>
              </w:rPr>
              <w:t>from NR SA to NR-DC</w:t>
            </w:r>
          </w:p>
          <w:p w14:paraId="44089DB7" w14:textId="77777777" w:rsidR="00565B51" w:rsidRPr="004C4A14" w:rsidRDefault="00885DCE" w:rsidP="00565B51">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Change w:id="22" w:author="MK" w:date="2021-06-15T18:03:00Z">
                  <w:rPr>
                    <w:rFonts w:eastAsiaTheme="minorEastAsia"/>
                    <w:b w:val="0"/>
                    <w:sz w:val="24"/>
                  </w:rPr>
                </w:rPrChange>
              </w:rPr>
            </w:pPr>
            <w:r w:rsidRPr="00885DCE">
              <w:rPr>
                <w:b w:val="0"/>
                <w:lang w:val="sv-SE"/>
                <w:rPrChange w:id="23" w:author="MK" w:date="2021-06-15T18:03:00Z">
                  <w:rPr>
                    <w:b w:val="0"/>
                  </w:rPr>
                </w:rPrChange>
              </w:rPr>
              <w:t>from LTE SA to EN-DC</w:t>
            </w:r>
          </w:p>
        </w:tc>
        <w:tc>
          <w:tcPr>
            <w:tcW w:w="5401" w:type="dxa"/>
          </w:tcPr>
          <w:p w14:paraId="44089DB8"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G Uplus, Nokia, CATT</w:t>
            </w:r>
          </w:p>
        </w:tc>
      </w:tr>
    </w:tbl>
    <w:p w14:paraId="44089DBA" w14:textId="77777777" w:rsidR="00755AAC" w:rsidRDefault="00755AAC" w:rsidP="00586162">
      <w:pPr>
        <w:pStyle w:val="aff7"/>
        <w:ind w:left="720" w:firstLineChars="0" w:firstLine="0"/>
      </w:pPr>
    </w:p>
    <w:p w14:paraId="44089DBB" w14:textId="77777777" w:rsidR="00565B51" w:rsidRPr="00586162" w:rsidRDefault="00565B51" w:rsidP="00586162">
      <w:pPr>
        <w:spacing w:after="120"/>
        <w:ind w:firstLine="284"/>
        <w:rPr>
          <w:u w:val="single"/>
        </w:rPr>
      </w:pPr>
      <w:r w:rsidRPr="00586162">
        <w:rPr>
          <w:u w:val="single"/>
        </w:rPr>
        <w:t>Moderator’s views/proposal</w:t>
      </w:r>
    </w:p>
    <w:p w14:paraId="44089DBC"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4089DBD"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44089DBE" w14:textId="77777777" w:rsidR="00FD6EE6" w:rsidRDefault="00FD6EE6" w:rsidP="00565B51">
      <w:pPr>
        <w:pStyle w:val="3GPPNormalText"/>
        <w:numPr>
          <w:ilvl w:val="0"/>
          <w:numId w:val="19"/>
        </w:numPr>
        <w:rPr>
          <w:sz w:val="20"/>
          <w:szCs w:val="20"/>
        </w:rPr>
      </w:pPr>
      <w:r w:rsidRPr="00FD6EE6">
        <w:rPr>
          <w:sz w:val="20"/>
          <w:szCs w:val="20"/>
        </w:rPr>
        <w:t>Objective #4</w:t>
      </w:r>
      <w:r>
        <w:rPr>
          <w:sz w:val="20"/>
          <w:szCs w:val="20"/>
        </w:rPr>
        <w:t xml:space="preserve"> can be confirmed to be introduced in Rel-17.</w:t>
      </w:r>
    </w:p>
    <w:p w14:paraId="44089DBF"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44089DC0"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44089DC1" w14:textId="77777777" w:rsidR="007C0962" w:rsidRDefault="007C0962" w:rsidP="007C0962">
      <w:pPr>
        <w:rPr>
          <w:iCs/>
          <w:color w:val="000000" w:themeColor="text1"/>
          <w:lang w:eastAsia="zh-CN"/>
        </w:rPr>
      </w:pPr>
    </w:p>
    <w:p w14:paraId="44089DC2"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4089DC3" w14:textId="77777777" w:rsidR="00D733FE" w:rsidRPr="00943D7D" w:rsidRDefault="00D733FE" w:rsidP="00D733FE">
      <w:pPr>
        <w:spacing w:after="120"/>
        <w:ind w:firstLine="284"/>
        <w:rPr>
          <w:u w:val="single"/>
        </w:rPr>
      </w:pPr>
      <w:r w:rsidRPr="00943D7D">
        <w:rPr>
          <w:u w:val="single"/>
        </w:rPr>
        <w:t>Summary of comments</w:t>
      </w:r>
    </w:p>
    <w:p w14:paraId="44089DC4" w14:textId="77777777" w:rsidR="00D733FE" w:rsidRDefault="00D733FE" w:rsidP="00D733FE">
      <w:pPr>
        <w:pStyle w:val="aff7"/>
        <w:numPr>
          <w:ilvl w:val="0"/>
          <w:numId w:val="2"/>
        </w:numPr>
        <w:ind w:firstLineChars="0"/>
      </w:pPr>
      <w:r>
        <w:t>Decide on case by case basis</w:t>
      </w:r>
    </w:p>
    <w:p w14:paraId="44089DC5" w14:textId="77777777" w:rsidR="00D733FE" w:rsidRPr="00076AAB" w:rsidRDefault="00D733FE" w:rsidP="00D733FE">
      <w:pPr>
        <w:pStyle w:val="aff7"/>
        <w:numPr>
          <w:ilvl w:val="1"/>
          <w:numId w:val="2"/>
        </w:numPr>
        <w:ind w:firstLineChars="0"/>
        <w:rPr>
          <w:lang w:val="fr-FR"/>
          <w:rPrChange w:id="24" w:author="Nokia" w:date="2021-06-16T10:12:00Z">
            <w:rPr/>
          </w:rPrChange>
        </w:rPr>
      </w:pPr>
      <w:r w:rsidRPr="00076AAB">
        <w:rPr>
          <w:lang w:val="fr-FR"/>
          <w:rPrChange w:id="25" w:author="Nokia" w:date="2021-06-16T10:12:00Z">
            <w:rPr/>
          </w:rPrChange>
        </w:rPr>
        <w:t>CMCC, Intel</w:t>
      </w:r>
      <w:r w:rsidR="00FD6EE6" w:rsidRPr="00076AAB">
        <w:rPr>
          <w:lang w:val="fr-FR"/>
          <w:rPrChange w:id="26" w:author="Nokia" w:date="2021-06-16T10:12:00Z">
            <w:rPr/>
          </w:rPrChange>
        </w:rPr>
        <w:t xml:space="preserve">, vivo, ZTE, </w:t>
      </w:r>
      <w:r w:rsidR="00FD6EE6" w:rsidRPr="00076AAB">
        <w:rPr>
          <w:rFonts w:eastAsia="Malgun Gothic"/>
          <w:bCs/>
          <w:color w:val="000000" w:themeColor="text1"/>
          <w:lang w:val="fr-FR" w:eastAsia="ko-KR"/>
          <w:rPrChange w:id="27" w:author="Nokia" w:date="2021-06-16T10:12:00Z">
            <w:rPr>
              <w:rFonts w:eastAsia="Malgun Gothic"/>
              <w:bCs/>
              <w:color w:val="000000" w:themeColor="text1"/>
              <w:lang w:val="en-US" w:eastAsia="ko-KR"/>
            </w:rPr>
          </w:rPrChange>
        </w:rPr>
        <w:t>LG Uplus, CATT</w:t>
      </w:r>
    </w:p>
    <w:p w14:paraId="44089DC6" w14:textId="77777777" w:rsidR="00D733FE" w:rsidRDefault="00D733FE" w:rsidP="00586162">
      <w:pPr>
        <w:pStyle w:val="aff7"/>
        <w:numPr>
          <w:ilvl w:val="1"/>
          <w:numId w:val="2"/>
        </w:numPr>
        <w:ind w:firstLineChars="0"/>
      </w:pPr>
      <w:r>
        <w:t>Once requirements are introduced or at a later stage: Apple, OPPO, MTK</w:t>
      </w:r>
    </w:p>
    <w:p w14:paraId="44089DC7" w14:textId="77777777" w:rsidR="00D733FE" w:rsidRDefault="00D733FE" w:rsidP="00D733FE">
      <w:pPr>
        <w:pStyle w:val="aff7"/>
        <w:numPr>
          <w:ilvl w:val="0"/>
          <w:numId w:val="2"/>
        </w:numPr>
        <w:ind w:firstLineChars="0"/>
      </w:pPr>
      <w:r>
        <w:t>Introduce requirements in release independent manner: China Telecom</w:t>
      </w:r>
    </w:p>
    <w:p w14:paraId="44089DC8" w14:textId="77777777" w:rsidR="00FD6EE6" w:rsidRDefault="00FD6EE6" w:rsidP="00FD6EE6">
      <w:pPr>
        <w:pStyle w:val="aff7"/>
        <w:numPr>
          <w:ilvl w:val="0"/>
          <w:numId w:val="2"/>
        </w:numPr>
        <w:ind w:firstLineChars="0"/>
      </w:pPr>
      <w:r>
        <w:t>Do not introduce requirements in release independent manner: Nokia (obj 1 and 5)</w:t>
      </w:r>
    </w:p>
    <w:p w14:paraId="44089DC9" w14:textId="77777777" w:rsidR="00D733FE" w:rsidRDefault="00D733FE" w:rsidP="00D733FE">
      <w:pPr>
        <w:pStyle w:val="aff7"/>
        <w:numPr>
          <w:ilvl w:val="0"/>
          <w:numId w:val="2"/>
        </w:numPr>
        <w:ind w:firstLineChars="0"/>
      </w:pPr>
      <w:r>
        <w:t xml:space="preserve">Introduce in selected features in Rel-16: </w:t>
      </w:r>
      <w:r w:rsidR="00FD6EE6">
        <w:t>Samsung</w:t>
      </w:r>
    </w:p>
    <w:p w14:paraId="44089DCA" w14:textId="77777777" w:rsidR="00FD6EE6" w:rsidRPr="00943D7D" w:rsidRDefault="00FD6EE6" w:rsidP="00FD6EE6">
      <w:pPr>
        <w:spacing w:after="120"/>
        <w:ind w:firstLine="284"/>
        <w:rPr>
          <w:u w:val="single"/>
        </w:rPr>
      </w:pPr>
      <w:r w:rsidRPr="00943D7D">
        <w:rPr>
          <w:u w:val="single"/>
        </w:rPr>
        <w:t>Moderator’s views/proposal</w:t>
      </w:r>
    </w:p>
    <w:p w14:paraId="44089DCB"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4089DCC"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4089DCD" w14:textId="77777777" w:rsidR="00FD6EE6" w:rsidRDefault="00FD6EE6" w:rsidP="007C0962">
      <w:pPr>
        <w:rPr>
          <w:b/>
          <w:bCs/>
          <w:color w:val="000000" w:themeColor="text1"/>
          <w:u w:val="single"/>
          <w:lang w:val="en-US" w:eastAsia="zh-CN"/>
        </w:rPr>
      </w:pPr>
    </w:p>
    <w:p w14:paraId="44089DCE"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4089DCF"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44089DD0" w14:textId="77777777" w:rsidR="007C0962" w:rsidRDefault="007C0962" w:rsidP="007C0962">
      <w:pPr>
        <w:rPr>
          <w:lang w:eastAsia="zh-CN"/>
        </w:rPr>
      </w:pPr>
    </w:p>
    <w:p w14:paraId="44089DD1"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DD2" w14:textId="77777777" w:rsidR="00F647BB" w:rsidRPr="00586162" w:rsidRDefault="00F647BB" w:rsidP="00586162">
      <w:pPr>
        <w:spacing w:after="120"/>
        <w:ind w:firstLine="284"/>
        <w:rPr>
          <w:iCs/>
          <w:u w:val="single"/>
          <w:lang w:val="en-US"/>
        </w:rPr>
      </w:pPr>
      <w:r w:rsidRPr="00586162">
        <w:rPr>
          <w:iCs/>
          <w:u w:val="single"/>
          <w:lang w:val="en-US"/>
        </w:rPr>
        <w:t>Summary</w:t>
      </w:r>
    </w:p>
    <w:p w14:paraId="44089DD3" w14:textId="77777777" w:rsidR="00F647BB" w:rsidRDefault="00F647BB" w:rsidP="00F647BB">
      <w:pPr>
        <w:pStyle w:val="aff7"/>
        <w:numPr>
          <w:ilvl w:val="0"/>
          <w:numId w:val="27"/>
        </w:numPr>
        <w:spacing w:after="120"/>
        <w:ind w:firstLineChars="0"/>
        <w:rPr>
          <w:iCs/>
          <w:lang w:val="en-US"/>
        </w:rPr>
      </w:pPr>
      <w:r>
        <w:rPr>
          <w:iCs/>
          <w:lang w:val="en-US"/>
        </w:rPr>
        <w:t>E///:  focus on SSB-based objectives</w:t>
      </w:r>
    </w:p>
    <w:p w14:paraId="44089DD4" w14:textId="77777777" w:rsidR="00F647BB" w:rsidRDefault="00F647BB" w:rsidP="00F647BB">
      <w:pPr>
        <w:pStyle w:val="aff7"/>
        <w:numPr>
          <w:ilvl w:val="0"/>
          <w:numId w:val="27"/>
        </w:numPr>
        <w:spacing w:after="120"/>
        <w:ind w:firstLineChars="0"/>
        <w:rPr>
          <w:iCs/>
          <w:lang w:val="en-US"/>
        </w:rPr>
      </w:pPr>
      <w:r>
        <w:rPr>
          <w:iCs/>
          <w:lang w:val="en-US"/>
        </w:rPr>
        <w:t>Option 1: vivo, OPPO</w:t>
      </w:r>
    </w:p>
    <w:p w14:paraId="44089DD5" w14:textId="77777777" w:rsidR="00F647BB" w:rsidRDefault="00F647BB" w:rsidP="00F647BB">
      <w:pPr>
        <w:pStyle w:val="aff7"/>
        <w:numPr>
          <w:ilvl w:val="0"/>
          <w:numId w:val="27"/>
        </w:numPr>
        <w:spacing w:after="120"/>
        <w:ind w:firstLineChars="0"/>
        <w:rPr>
          <w:iCs/>
          <w:lang w:val="en-US"/>
        </w:rPr>
      </w:pPr>
      <w:r>
        <w:rPr>
          <w:iCs/>
          <w:lang w:val="en-US"/>
        </w:rPr>
        <w:t>Option 2: Intel, ZTE, MTK, CMCC</w:t>
      </w:r>
    </w:p>
    <w:p w14:paraId="44089DD6" w14:textId="77777777" w:rsidR="00F647BB" w:rsidRDefault="00F647BB" w:rsidP="00F647BB">
      <w:pPr>
        <w:pStyle w:val="aff7"/>
        <w:numPr>
          <w:ilvl w:val="0"/>
          <w:numId w:val="27"/>
        </w:numPr>
        <w:spacing w:after="120"/>
        <w:ind w:firstLineChars="0"/>
        <w:rPr>
          <w:iCs/>
          <w:lang w:val="en-US"/>
        </w:rPr>
      </w:pPr>
      <w:r>
        <w:rPr>
          <w:iCs/>
          <w:lang w:val="en-US"/>
        </w:rPr>
        <w:t>Discuss at WG-level: CATT, MTK, Apple</w:t>
      </w:r>
    </w:p>
    <w:p w14:paraId="44089DD7" w14:textId="77777777" w:rsidR="00F647BB" w:rsidRPr="00943D7D" w:rsidRDefault="00F647BB" w:rsidP="00F647BB">
      <w:pPr>
        <w:spacing w:after="120"/>
        <w:ind w:firstLine="284"/>
        <w:rPr>
          <w:u w:val="single"/>
        </w:rPr>
      </w:pPr>
      <w:r w:rsidRPr="00943D7D">
        <w:rPr>
          <w:u w:val="single"/>
        </w:rPr>
        <w:t>Moderator’s views/proposal</w:t>
      </w:r>
    </w:p>
    <w:p w14:paraId="44089DD8"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44089DD9" w14:textId="77777777" w:rsidR="00F647BB" w:rsidRPr="00586162" w:rsidRDefault="00F647BB" w:rsidP="00586162">
      <w:pPr>
        <w:pStyle w:val="aff7"/>
        <w:spacing w:after="120"/>
        <w:ind w:left="720" w:firstLineChars="0" w:firstLine="0"/>
        <w:rPr>
          <w:iCs/>
        </w:rPr>
      </w:pPr>
    </w:p>
    <w:p w14:paraId="44089DD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44089DDB" w14:textId="77777777" w:rsidR="005B2926" w:rsidRPr="00943D7D" w:rsidRDefault="005B2926" w:rsidP="005B2926">
      <w:pPr>
        <w:spacing w:after="120"/>
        <w:ind w:firstLine="284"/>
        <w:rPr>
          <w:iCs/>
          <w:u w:val="single"/>
          <w:lang w:val="en-US"/>
        </w:rPr>
      </w:pPr>
      <w:r w:rsidRPr="00943D7D">
        <w:rPr>
          <w:iCs/>
          <w:u w:val="single"/>
          <w:lang w:val="en-US"/>
        </w:rPr>
        <w:t>Summary</w:t>
      </w:r>
    </w:p>
    <w:p w14:paraId="44089DDC" w14:textId="77777777" w:rsidR="005B2926" w:rsidRPr="00586162" w:rsidRDefault="005B2926" w:rsidP="005B2926">
      <w:pPr>
        <w:pStyle w:val="aff7"/>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44089DDD" w14:textId="77777777" w:rsidR="00AA686E" w:rsidRPr="00586162" w:rsidRDefault="00AA686E" w:rsidP="005B2926">
      <w:pPr>
        <w:pStyle w:val="aff7"/>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44089DDE" w14:textId="77777777" w:rsidR="005B2926" w:rsidRPr="00943D7D" w:rsidRDefault="005B2926" w:rsidP="005B2926">
      <w:pPr>
        <w:spacing w:after="120"/>
        <w:ind w:firstLine="284"/>
        <w:rPr>
          <w:u w:val="single"/>
        </w:rPr>
      </w:pPr>
      <w:r w:rsidRPr="00943D7D">
        <w:rPr>
          <w:u w:val="single"/>
        </w:rPr>
        <w:t>Moderator’s views/proposal</w:t>
      </w:r>
    </w:p>
    <w:p w14:paraId="44089DDF" w14:textId="77777777" w:rsidR="0033739C" w:rsidRDefault="0033739C" w:rsidP="0033739C">
      <w:pPr>
        <w:pStyle w:val="3GPPNormalText"/>
        <w:numPr>
          <w:ilvl w:val="0"/>
          <w:numId w:val="19"/>
        </w:numPr>
        <w:rPr>
          <w:sz w:val="20"/>
          <w:szCs w:val="20"/>
        </w:rPr>
      </w:pPr>
      <w:r>
        <w:rPr>
          <w:sz w:val="20"/>
          <w:szCs w:val="20"/>
        </w:rPr>
        <w:t>Continue discussion in the next round.</w:t>
      </w:r>
    </w:p>
    <w:p w14:paraId="44089DE0" w14:textId="77777777" w:rsidR="005B2926" w:rsidRDefault="005B2926" w:rsidP="00586162">
      <w:pPr>
        <w:pStyle w:val="aff7"/>
        <w:ind w:left="720" w:firstLineChars="0" w:firstLine="0"/>
      </w:pPr>
    </w:p>
    <w:p w14:paraId="44089DE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DE2" w14:textId="77777777" w:rsidR="00AA686E" w:rsidRPr="00586162" w:rsidRDefault="00AA686E" w:rsidP="00586162">
      <w:pPr>
        <w:spacing w:after="120"/>
        <w:ind w:firstLine="284"/>
        <w:rPr>
          <w:iCs/>
          <w:u w:val="single"/>
          <w:lang w:val="en-US"/>
        </w:rPr>
      </w:pPr>
      <w:r w:rsidRPr="00586162">
        <w:rPr>
          <w:iCs/>
          <w:u w:val="single"/>
          <w:lang w:val="en-US"/>
        </w:rPr>
        <w:t>Summary</w:t>
      </w:r>
    </w:p>
    <w:p w14:paraId="44089DE3" w14:textId="77777777" w:rsidR="00AA686E" w:rsidRPr="00076AAB" w:rsidRDefault="007C0962" w:rsidP="007C0962">
      <w:pPr>
        <w:pStyle w:val="aff7"/>
        <w:numPr>
          <w:ilvl w:val="0"/>
          <w:numId w:val="2"/>
        </w:numPr>
        <w:ind w:firstLineChars="0"/>
        <w:rPr>
          <w:lang w:val="fr-FR"/>
          <w:rPrChange w:id="28" w:author="Nokia" w:date="2021-06-16T10:12:00Z">
            <w:rPr/>
          </w:rPrChange>
        </w:rPr>
      </w:pPr>
      <w:r w:rsidRPr="00076AAB">
        <w:rPr>
          <w:lang w:val="fr-FR"/>
          <w:rPrChange w:id="29" w:author="Nokia" w:date="2021-06-16T10:12:00Z">
            <w:rPr/>
          </w:rPrChange>
        </w:rPr>
        <w:t>Option 1</w:t>
      </w:r>
      <w:r w:rsidR="00AA686E" w:rsidRPr="00076AAB">
        <w:rPr>
          <w:lang w:val="fr-FR"/>
          <w:rPrChange w:id="30" w:author="Nokia" w:date="2021-06-16T10:12:00Z">
            <w:rPr/>
          </w:rPrChange>
        </w:rPr>
        <w:t>: E///, Intel, Huawei, vivo, ZTE, CATT</w:t>
      </w:r>
    </w:p>
    <w:p w14:paraId="44089DE4" w14:textId="77777777" w:rsidR="00AA686E" w:rsidRDefault="00AA686E" w:rsidP="007C0962">
      <w:pPr>
        <w:pStyle w:val="aff7"/>
        <w:numPr>
          <w:ilvl w:val="0"/>
          <w:numId w:val="2"/>
        </w:numPr>
        <w:ind w:firstLineChars="0"/>
      </w:pPr>
      <w:r>
        <w:t>MTK, ZTE: RAN2 needs to get involved</w:t>
      </w:r>
    </w:p>
    <w:p w14:paraId="44089DE5" w14:textId="77777777" w:rsidR="00AA686E" w:rsidRDefault="00AA686E" w:rsidP="007C0962">
      <w:pPr>
        <w:pStyle w:val="aff7"/>
        <w:numPr>
          <w:ilvl w:val="0"/>
          <w:numId w:val="2"/>
        </w:numPr>
        <w:ind w:firstLineChars="0"/>
      </w:pPr>
      <w:r>
        <w:t>Apple: further discussion is needed</w:t>
      </w:r>
    </w:p>
    <w:p w14:paraId="44089DE6" w14:textId="77777777" w:rsidR="00AA686E" w:rsidRPr="00943D7D" w:rsidRDefault="00AA686E" w:rsidP="00AA686E">
      <w:pPr>
        <w:spacing w:after="120"/>
        <w:ind w:firstLine="284"/>
        <w:rPr>
          <w:u w:val="single"/>
        </w:rPr>
      </w:pPr>
      <w:r w:rsidRPr="00943D7D">
        <w:rPr>
          <w:u w:val="single"/>
        </w:rPr>
        <w:t>Moderator’s views/proposal</w:t>
      </w:r>
    </w:p>
    <w:p w14:paraId="44089DE7"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44089DE8" w14:textId="77777777" w:rsidR="007C0962" w:rsidRPr="00586162" w:rsidRDefault="007C0962" w:rsidP="007C0962">
      <w:pPr>
        <w:ind w:left="284"/>
        <w:rPr>
          <w:color w:val="000000" w:themeColor="text1"/>
          <w:u w:val="single"/>
          <w:lang w:eastAsia="zh-CN"/>
        </w:rPr>
      </w:pPr>
    </w:p>
    <w:p w14:paraId="44089DE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DEA" w14:textId="77777777" w:rsidR="00E14F31" w:rsidRPr="00586162" w:rsidRDefault="00E14F31" w:rsidP="00586162">
      <w:pPr>
        <w:spacing w:after="120"/>
        <w:ind w:firstLine="284"/>
        <w:rPr>
          <w:iCs/>
          <w:u w:val="single"/>
          <w:lang w:val="en-US"/>
        </w:rPr>
      </w:pPr>
      <w:r w:rsidRPr="00586162">
        <w:rPr>
          <w:iCs/>
          <w:u w:val="single"/>
          <w:lang w:val="en-US"/>
        </w:rPr>
        <w:t>Summary</w:t>
      </w:r>
    </w:p>
    <w:p w14:paraId="44089DEB" w14:textId="77777777" w:rsidR="0033739C" w:rsidRDefault="0033739C" w:rsidP="007C0962">
      <w:pPr>
        <w:pStyle w:val="aff7"/>
        <w:numPr>
          <w:ilvl w:val="0"/>
          <w:numId w:val="2"/>
        </w:numPr>
        <w:ind w:firstLineChars="0"/>
      </w:pPr>
      <w:r>
        <w:t xml:space="preserve">E///: </w:t>
      </w:r>
      <w:r>
        <w:rPr>
          <w:rFonts w:eastAsiaTheme="minorEastAsia"/>
          <w:color w:val="000000" w:themeColor="text1"/>
          <w:lang w:val="en-US" w:eastAsia="zh-CN"/>
        </w:rPr>
        <w:t>only MRTD/MTTD is part of RRM work</w:t>
      </w:r>
    </w:p>
    <w:p w14:paraId="44089DEC" w14:textId="77777777" w:rsidR="0033739C" w:rsidRPr="00586162" w:rsidRDefault="0033739C" w:rsidP="0033739C">
      <w:pPr>
        <w:pStyle w:val="aff7"/>
        <w:numPr>
          <w:ilvl w:val="0"/>
          <w:numId w:val="2"/>
        </w:numPr>
        <w:ind w:firstLineChars="0"/>
      </w:pPr>
      <w:r>
        <w:t xml:space="preserve">Intel: </w:t>
      </w:r>
      <w:r>
        <w:rPr>
          <w:rFonts w:eastAsiaTheme="minorEastAsia"/>
          <w:color w:val="000000" w:themeColor="text1"/>
          <w:lang w:val="en-US" w:eastAsia="zh-CN"/>
        </w:rPr>
        <w:t>can consider FR1 RF WI</w:t>
      </w:r>
    </w:p>
    <w:p w14:paraId="44089DED" w14:textId="77777777" w:rsidR="0033739C" w:rsidRDefault="0033739C" w:rsidP="0033739C">
      <w:pPr>
        <w:pStyle w:val="aff7"/>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44089DEE" w14:textId="77777777" w:rsidR="0033739C" w:rsidRPr="00943D7D" w:rsidRDefault="0033739C" w:rsidP="0033739C">
      <w:pPr>
        <w:spacing w:after="120"/>
        <w:ind w:firstLine="284"/>
        <w:rPr>
          <w:u w:val="single"/>
        </w:rPr>
      </w:pPr>
      <w:r w:rsidRPr="00943D7D">
        <w:rPr>
          <w:u w:val="single"/>
        </w:rPr>
        <w:t>Moderator’s views/proposal</w:t>
      </w:r>
    </w:p>
    <w:p w14:paraId="44089DEF" w14:textId="77777777" w:rsidR="0033739C" w:rsidRDefault="0033739C" w:rsidP="0033739C">
      <w:pPr>
        <w:pStyle w:val="3GPPNormalText"/>
        <w:numPr>
          <w:ilvl w:val="0"/>
          <w:numId w:val="2"/>
        </w:numPr>
        <w:rPr>
          <w:sz w:val="20"/>
          <w:szCs w:val="20"/>
        </w:rPr>
      </w:pPr>
      <w:r>
        <w:rPr>
          <w:sz w:val="20"/>
          <w:szCs w:val="20"/>
        </w:rPr>
        <w:t>Continue discussion in the next round.</w:t>
      </w:r>
    </w:p>
    <w:p w14:paraId="44089DF0"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4089DF1" w14:textId="77777777" w:rsidR="007C0962" w:rsidRPr="00586162" w:rsidRDefault="007C0962" w:rsidP="007C0962">
      <w:pPr>
        <w:ind w:left="284"/>
        <w:rPr>
          <w:color w:val="000000" w:themeColor="text1"/>
          <w:u w:val="single"/>
          <w:lang w:eastAsia="zh-CN"/>
        </w:rPr>
      </w:pPr>
    </w:p>
    <w:p w14:paraId="44089DF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44089DF3" w14:textId="77777777" w:rsidR="00D841A2" w:rsidRPr="00586162" w:rsidRDefault="00D841A2" w:rsidP="00D841A2">
      <w:pPr>
        <w:spacing w:after="120"/>
        <w:ind w:firstLine="284"/>
        <w:rPr>
          <w:u w:val="single"/>
        </w:rPr>
      </w:pPr>
      <w:r w:rsidRPr="00586162">
        <w:rPr>
          <w:u w:val="single"/>
        </w:rPr>
        <w:t>Summary</w:t>
      </w:r>
    </w:p>
    <w:p w14:paraId="44089DF4"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44089DF5" w14:textId="77777777" w:rsidR="0033739C" w:rsidRPr="00943D7D" w:rsidRDefault="0033739C" w:rsidP="0033739C">
      <w:pPr>
        <w:spacing w:after="120"/>
        <w:ind w:firstLine="284"/>
        <w:rPr>
          <w:u w:val="single"/>
        </w:rPr>
      </w:pPr>
      <w:r w:rsidRPr="00943D7D">
        <w:rPr>
          <w:u w:val="single"/>
        </w:rPr>
        <w:t>Moderator’s views/proposal</w:t>
      </w:r>
    </w:p>
    <w:p w14:paraId="44089DF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7" w14:textId="77777777" w:rsidR="007C0962" w:rsidRPr="009D677D" w:rsidRDefault="007C0962" w:rsidP="007C0962">
      <w:pPr>
        <w:ind w:left="284"/>
        <w:rPr>
          <w:color w:val="000000" w:themeColor="text1"/>
          <w:u w:val="single"/>
          <w:lang w:eastAsia="zh-CN"/>
        </w:rPr>
      </w:pPr>
    </w:p>
    <w:p w14:paraId="44089DF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44089DF9" w14:textId="77777777" w:rsidR="00D841A2" w:rsidRPr="00586162" w:rsidRDefault="00D841A2" w:rsidP="00D841A2">
      <w:pPr>
        <w:spacing w:after="120"/>
        <w:ind w:firstLine="284"/>
        <w:rPr>
          <w:u w:val="single"/>
        </w:rPr>
      </w:pPr>
      <w:r w:rsidRPr="00586162">
        <w:rPr>
          <w:u w:val="single"/>
        </w:rPr>
        <w:t>Summary</w:t>
      </w:r>
    </w:p>
    <w:p w14:paraId="44089DF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44089DFB" w14:textId="77777777" w:rsidR="0033739C" w:rsidRPr="00943D7D" w:rsidRDefault="0033739C" w:rsidP="0033739C">
      <w:pPr>
        <w:spacing w:after="120"/>
        <w:ind w:firstLine="284"/>
        <w:rPr>
          <w:u w:val="single"/>
        </w:rPr>
      </w:pPr>
      <w:r w:rsidRPr="00943D7D">
        <w:rPr>
          <w:u w:val="single"/>
        </w:rPr>
        <w:t>Moderator’s views/proposal</w:t>
      </w:r>
    </w:p>
    <w:p w14:paraId="44089DF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D" w14:textId="77777777" w:rsidR="007C0962" w:rsidRPr="00586162" w:rsidRDefault="007C0962" w:rsidP="007C0962">
      <w:pPr>
        <w:ind w:left="284"/>
        <w:rPr>
          <w:color w:val="000000" w:themeColor="text1"/>
          <w:u w:val="single"/>
          <w:lang w:eastAsia="zh-CN"/>
        </w:rPr>
      </w:pPr>
    </w:p>
    <w:p w14:paraId="44089DFE"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44089DFF" w14:textId="77777777" w:rsidR="00D841A2" w:rsidRPr="00586162" w:rsidRDefault="00D841A2" w:rsidP="00D841A2">
      <w:pPr>
        <w:spacing w:after="120"/>
        <w:ind w:firstLine="284"/>
        <w:rPr>
          <w:u w:val="single"/>
        </w:rPr>
      </w:pPr>
      <w:r w:rsidRPr="00586162">
        <w:rPr>
          <w:u w:val="single"/>
        </w:rPr>
        <w:t>Summary</w:t>
      </w:r>
    </w:p>
    <w:p w14:paraId="44089E00"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44089E02" w14:textId="77777777" w:rsidR="0033739C" w:rsidRPr="00943D7D" w:rsidRDefault="0033739C" w:rsidP="0033739C">
      <w:pPr>
        <w:spacing w:after="120"/>
        <w:ind w:firstLine="284"/>
        <w:rPr>
          <w:u w:val="single"/>
        </w:rPr>
      </w:pPr>
      <w:r w:rsidRPr="00943D7D">
        <w:rPr>
          <w:u w:val="single"/>
        </w:rPr>
        <w:t>Moderator’s views/proposal</w:t>
      </w:r>
    </w:p>
    <w:p w14:paraId="44089E03"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4" w14:textId="77777777" w:rsidR="007C0962" w:rsidRPr="007C0962" w:rsidRDefault="007C0962" w:rsidP="007C0962">
      <w:pPr>
        <w:ind w:left="284"/>
        <w:rPr>
          <w:color w:val="000000" w:themeColor="text1"/>
          <w:u w:val="single"/>
          <w:lang w:eastAsia="zh-CN"/>
        </w:rPr>
      </w:pPr>
    </w:p>
    <w:p w14:paraId="44089E05" w14:textId="77777777" w:rsidR="007C0962" w:rsidRDefault="007C0962" w:rsidP="007C0962">
      <w:pPr>
        <w:ind w:left="284"/>
        <w:rPr>
          <w:color w:val="000000" w:themeColor="text1"/>
          <w:u w:val="single"/>
          <w:lang w:val="en-US" w:eastAsia="zh-CN"/>
        </w:rPr>
      </w:pPr>
    </w:p>
    <w:p w14:paraId="44089E0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44089E07" w14:textId="77777777" w:rsidR="00D841A2" w:rsidRPr="00586162" w:rsidRDefault="00D841A2" w:rsidP="00D841A2">
      <w:pPr>
        <w:spacing w:after="120"/>
        <w:ind w:firstLine="284"/>
        <w:rPr>
          <w:u w:val="single"/>
        </w:rPr>
      </w:pPr>
      <w:r w:rsidRPr="00586162">
        <w:rPr>
          <w:u w:val="single"/>
        </w:rPr>
        <w:t>Summary</w:t>
      </w:r>
    </w:p>
    <w:p w14:paraId="44089E08"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9" w14:textId="77777777" w:rsidR="0033739C" w:rsidRPr="00943D7D" w:rsidRDefault="0033739C" w:rsidP="0033739C">
      <w:pPr>
        <w:spacing w:after="120"/>
        <w:ind w:firstLine="284"/>
        <w:rPr>
          <w:u w:val="single"/>
        </w:rPr>
      </w:pPr>
      <w:r w:rsidRPr="00943D7D">
        <w:rPr>
          <w:u w:val="single"/>
        </w:rPr>
        <w:t>Moderator’s views/proposal</w:t>
      </w:r>
    </w:p>
    <w:p w14:paraId="44089E0A"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B" w14:textId="77777777" w:rsidR="007C0962" w:rsidRPr="007C0962" w:rsidRDefault="007C0962" w:rsidP="007C0962">
      <w:pPr>
        <w:ind w:left="284"/>
        <w:rPr>
          <w:color w:val="000000" w:themeColor="text1"/>
          <w:u w:val="single"/>
          <w:lang w:eastAsia="zh-CN"/>
        </w:rPr>
      </w:pPr>
    </w:p>
    <w:p w14:paraId="44089E0C"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44089E0D" w14:textId="77777777" w:rsidR="00D841A2" w:rsidRPr="00586162" w:rsidRDefault="00D841A2" w:rsidP="00D841A2">
      <w:pPr>
        <w:spacing w:after="120"/>
        <w:ind w:firstLine="284"/>
        <w:rPr>
          <w:u w:val="single"/>
        </w:rPr>
      </w:pPr>
      <w:r w:rsidRPr="00586162">
        <w:rPr>
          <w:u w:val="single"/>
        </w:rPr>
        <w:t>Summary</w:t>
      </w:r>
    </w:p>
    <w:p w14:paraId="44089E0E"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F" w14:textId="77777777" w:rsidR="0033739C" w:rsidRPr="00943D7D" w:rsidRDefault="0033739C" w:rsidP="0033739C">
      <w:pPr>
        <w:spacing w:after="120"/>
        <w:ind w:firstLine="284"/>
        <w:rPr>
          <w:u w:val="single"/>
        </w:rPr>
      </w:pPr>
      <w:r w:rsidRPr="00943D7D">
        <w:rPr>
          <w:u w:val="single"/>
        </w:rPr>
        <w:t>Moderator’s views/proposal</w:t>
      </w:r>
    </w:p>
    <w:p w14:paraId="44089E10"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11" w14:textId="77777777" w:rsidR="00B33475" w:rsidRDefault="00B33475" w:rsidP="00B33475">
      <w:pPr>
        <w:pStyle w:val="3GPPNormalText"/>
        <w:rPr>
          <w:sz w:val="20"/>
          <w:szCs w:val="20"/>
        </w:rPr>
      </w:pPr>
    </w:p>
    <w:p w14:paraId="44089E12"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4089E13" w14:textId="77777777" w:rsidR="00B33475" w:rsidRPr="00586162" w:rsidRDefault="00B33475" w:rsidP="00B33475">
      <w:pPr>
        <w:pStyle w:val="3GPPNormalText"/>
        <w:numPr>
          <w:ilvl w:val="0"/>
          <w:numId w:val="19"/>
        </w:numPr>
        <w:rPr>
          <w:b/>
          <w:bCs/>
          <w:sz w:val="20"/>
          <w:szCs w:val="20"/>
          <w:highlight w:val="yellow"/>
          <w:lang w:eastAsia="zh-CN"/>
        </w:rPr>
      </w:pPr>
      <w:bookmarkStart w:id="31"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4089E14" w14:textId="77777777" w:rsidR="00B33475" w:rsidRPr="00586162" w:rsidRDefault="00B33475" w:rsidP="00B33475">
      <w:pPr>
        <w:pStyle w:val="aff7"/>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E15" w14:textId="77777777" w:rsidR="00B33475" w:rsidRPr="00586162" w:rsidRDefault="00B33475" w:rsidP="00B33475">
      <w:pPr>
        <w:pStyle w:val="aff7"/>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E16" w14:textId="77777777" w:rsidR="00B33475" w:rsidRPr="00586162" w:rsidRDefault="00B33475" w:rsidP="00B33475">
      <w:pPr>
        <w:pStyle w:val="aff7"/>
        <w:numPr>
          <w:ilvl w:val="1"/>
          <w:numId w:val="19"/>
        </w:numPr>
        <w:ind w:firstLineChars="0"/>
        <w:rPr>
          <w:b/>
          <w:bCs/>
          <w:highlight w:val="yellow"/>
        </w:rPr>
      </w:pPr>
      <w:r w:rsidRPr="00586162">
        <w:rPr>
          <w:b/>
          <w:bCs/>
          <w:highlight w:val="yellow"/>
        </w:rPr>
        <w:t xml:space="preserve">FFS: Objective #2: RRM requirements for UE capability ‘NeedForGap’ </w:t>
      </w:r>
    </w:p>
    <w:p w14:paraId="44089E17"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44089E18"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44089E19"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31"/>
    <w:p w14:paraId="44089E1A" w14:textId="77777777" w:rsidR="00B33475" w:rsidRPr="00586162" w:rsidRDefault="00B33475" w:rsidP="00586162">
      <w:pPr>
        <w:pStyle w:val="3GPPNormalText"/>
        <w:rPr>
          <w:sz w:val="20"/>
          <w:szCs w:val="20"/>
        </w:rPr>
      </w:pPr>
    </w:p>
    <w:p w14:paraId="44089E1B" w14:textId="77777777" w:rsidR="00ED2B48" w:rsidRPr="0001665B" w:rsidRDefault="00ED2B48" w:rsidP="00ED2B48">
      <w:pPr>
        <w:pStyle w:val="2"/>
      </w:pPr>
      <w:r>
        <w:t>Intermediate Round</w:t>
      </w:r>
    </w:p>
    <w:p w14:paraId="44089E1C" w14:textId="77777777" w:rsidR="00ED2B48" w:rsidRDefault="00B03A88" w:rsidP="00ED2B48">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E1D" w14:textId="77777777"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44089E1E" w14:textId="77777777" w:rsidR="002E3272" w:rsidRPr="00943D7D" w:rsidRDefault="002E3272" w:rsidP="002E3272">
      <w:pPr>
        <w:spacing w:after="120"/>
        <w:rPr>
          <w:b/>
          <w:bCs/>
          <w:u w:val="single"/>
        </w:rPr>
      </w:pPr>
      <w:r w:rsidRPr="00943D7D">
        <w:rPr>
          <w:b/>
          <w:bCs/>
          <w:u w:val="single"/>
        </w:rPr>
        <w:t>Moderator’s proposal for the intermediate round</w:t>
      </w:r>
    </w:p>
    <w:p w14:paraId="44089E1F"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44089E20" w14:textId="77777777" w:rsidR="002E3272" w:rsidRPr="00586162" w:rsidRDefault="002E3272" w:rsidP="002E3272">
      <w:pPr>
        <w:pStyle w:val="aff7"/>
        <w:numPr>
          <w:ilvl w:val="1"/>
          <w:numId w:val="19"/>
        </w:numPr>
        <w:ind w:firstLineChars="0"/>
        <w:rPr>
          <w:b/>
          <w:bCs/>
          <w:iCs/>
          <w:color w:val="000000" w:themeColor="text1"/>
          <w:lang w:eastAsia="zh-CN"/>
        </w:rPr>
      </w:pPr>
      <w:r w:rsidRPr="00586162">
        <w:rPr>
          <w:b/>
          <w:bCs/>
        </w:rPr>
        <w:t>Objective #1: RRM requirements for FR1+FR1 NR-DC</w:t>
      </w:r>
    </w:p>
    <w:p w14:paraId="44089E21" w14:textId="77777777" w:rsidR="002E3272" w:rsidRPr="00586162" w:rsidRDefault="002E3272" w:rsidP="002E3272">
      <w:pPr>
        <w:pStyle w:val="aff7"/>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4089E22" w14:textId="77777777" w:rsidR="002E3272" w:rsidRPr="00586162" w:rsidRDefault="002E3272" w:rsidP="002E3272">
      <w:pPr>
        <w:pStyle w:val="aff7"/>
        <w:numPr>
          <w:ilvl w:val="1"/>
          <w:numId w:val="19"/>
        </w:numPr>
        <w:ind w:firstLineChars="0"/>
        <w:rPr>
          <w:b/>
          <w:bCs/>
        </w:rPr>
      </w:pPr>
      <w:r w:rsidRPr="00586162">
        <w:rPr>
          <w:b/>
          <w:bCs/>
        </w:rPr>
        <w:t xml:space="preserve">FFS: Objective #2: RRM requirements for UE capability ‘NeedForGap’ </w:t>
      </w:r>
    </w:p>
    <w:p w14:paraId="44089E23"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f6"/>
        <w:tblW w:w="0" w:type="auto"/>
        <w:tblLook w:val="04A0" w:firstRow="1" w:lastRow="0" w:firstColumn="1" w:lastColumn="0" w:noHBand="0" w:noVBand="1"/>
      </w:tblPr>
      <w:tblGrid>
        <w:gridCol w:w="1233"/>
        <w:gridCol w:w="8398"/>
      </w:tblGrid>
      <w:tr w:rsidR="009D2741" w:rsidRPr="00571777" w14:paraId="44089E26" w14:textId="77777777" w:rsidTr="00471FBA">
        <w:tc>
          <w:tcPr>
            <w:tcW w:w="1233" w:type="dxa"/>
          </w:tcPr>
          <w:p w14:paraId="44089E24"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25"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29" w14:textId="77777777" w:rsidTr="00471FBA">
        <w:tc>
          <w:tcPr>
            <w:tcW w:w="1233" w:type="dxa"/>
          </w:tcPr>
          <w:p w14:paraId="44089E27" w14:textId="77777777"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32" w:author="MK" w:date="2021-06-15T18:03:00Z">
              <w:r>
                <w:rPr>
                  <w:rFonts w:eastAsiaTheme="minorEastAsia"/>
                  <w:color w:val="000000" w:themeColor="text1"/>
                  <w:lang w:val="en-US" w:eastAsia="zh-CN"/>
                </w:rPr>
                <w:t>Ericsson</w:t>
              </w:r>
            </w:ins>
          </w:p>
        </w:tc>
        <w:tc>
          <w:tcPr>
            <w:tcW w:w="8398" w:type="dxa"/>
          </w:tcPr>
          <w:p w14:paraId="44089E28" w14:textId="77777777" w:rsidR="005D36BD" w:rsidRPr="005D36BD" w:rsidRDefault="00E97BB8">
            <w:pPr>
              <w:spacing w:after="120"/>
              <w:rPr>
                <w:rFonts w:eastAsiaTheme="minorEastAsia"/>
                <w:color w:val="000000" w:themeColor="text1"/>
                <w:lang w:val="en-US" w:eastAsia="zh-CN"/>
                <w:rPrChange w:id="33" w:author="MK" w:date="2021-06-15T18:03:00Z">
                  <w:rPr>
                    <w:b/>
                    <w:sz w:val="24"/>
                    <w:lang w:val="en-US" w:eastAsia="zh-CN"/>
                  </w:rPr>
                </w:rPrChange>
              </w:rPr>
              <w:pPrChange w:id="34" w:author="MK" w:date="2021-06-15T18:03:00Z">
                <w:pPr>
                  <w:pStyle w:val="aff7"/>
                  <w:keepLines/>
                  <w:tabs>
                    <w:tab w:val="left" w:pos="794"/>
                    <w:tab w:val="left" w:pos="1191"/>
                    <w:tab w:val="left" w:pos="1588"/>
                    <w:tab w:val="left" w:pos="1985"/>
                  </w:tabs>
                  <w:spacing w:before="120" w:after="120"/>
                  <w:ind w:left="360" w:firstLineChars="0" w:firstLine="0"/>
                  <w:jc w:val="center"/>
                </w:pPr>
              </w:pPrChange>
            </w:pPr>
            <w:ins w:id="35" w:author="MK" w:date="2021-06-15T18:03:00Z">
              <w:r>
                <w:rPr>
                  <w:rFonts w:eastAsiaTheme="minorEastAsia"/>
                  <w:color w:val="000000" w:themeColor="text1"/>
                  <w:lang w:val="en-US" w:eastAsia="zh-CN"/>
                </w:rPr>
                <w:t xml:space="preserve">We </w:t>
              </w:r>
            </w:ins>
            <w:ins w:id="36" w:author="MK" w:date="2021-06-15T18:07:00Z">
              <w:r w:rsidR="00934E33">
                <w:rPr>
                  <w:rFonts w:eastAsiaTheme="minorEastAsia"/>
                  <w:color w:val="000000" w:themeColor="text1"/>
                  <w:lang w:val="en-US" w:eastAsia="zh-CN"/>
                </w:rPr>
                <w:t xml:space="preserve">can compromise to </w:t>
              </w:r>
            </w:ins>
            <w:ins w:id="37"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38" w:author="MK" w:date="2021-06-15T18:07:00Z">
              <w:r w:rsidR="00934E33">
                <w:rPr>
                  <w:rFonts w:eastAsiaTheme="minorEastAsia"/>
                  <w:color w:val="000000" w:themeColor="text1"/>
                  <w:lang w:val="en-US" w:eastAsia="zh-CN"/>
                </w:rPr>
                <w:t xml:space="preserve">. For us </w:t>
              </w:r>
            </w:ins>
            <w:ins w:id="39" w:author="MK" w:date="2021-06-15T18:03:00Z">
              <w:r w:rsidR="00490D45">
                <w:rPr>
                  <w:rFonts w:eastAsiaTheme="minorEastAsia"/>
                  <w:color w:val="000000" w:themeColor="text1"/>
                  <w:lang w:val="en-US" w:eastAsia="zh-CN"/>
                </w:rPr>
                <w:t>objective #2</w:t>
              </w:r>
            </w:ins>
            <w:ins w:id="40" w:author="MK" w:date="2021-06-15T18:07:00Z">
              <w:r w:rsidR="00934E33">
                <w:rPr>
                  <w:rFonts w:eastAsiaTheme="minorEastAsia"/>
                  <w:color w:val="000000" w:themeColor="text1"/>
                  <w:lang w:val="en-US" w:eastAsia="zh-CN"/>
                </w:rPr>
                <w:t xml:space="preserve"> is of highest p</w:t>
              </w:r>
            </w:ins>
            <w:ins w:id="41" w:author="MK" w:date="2021-06-15T18:08:00Z">
              <w:r w:rsidR="00934E33">
                <w:rPr>
                  <w:rFonts w:eastAsiaTheme="minorEastAsia"/>
                  <w:color w:val="000000" w:themeColor="text1"/>
                  <w:lang w:val="en-US" w:eastAsia="zh-CN"/>
                </w:rPr>
                <w:t>riority</w:t>
              </w:r>
            </w:ins>
            <w:ins w:id="42" w:author="MK" w:date="2021-06-15T18:04:00Z">
              <w:r w:rsidR="00490D45">
                <w:rPr>
                  <w:rFonts w:eastAsiaTheme="minorEastAsia"/>
                  <w:color w:val="000000" w:themeColor="text1"/>
                  <w:lang w:val="en-US" w:eastAsia="zh-CN"/>
                </w:rPr>
                <w:t>.</w:t>
              </w:r>
            </w:ins>
          </w:p>
        </w:tc>
      </w:tr>
      <w:tr w:rsidR="009D2741" w:rsidRPr="00571777" w14:paraId="44089E2C" w14:textId="77777777" w:rsidTr="00471FBA">
        <w:tc>
          <w:tcPr>
            <w:tcW w:w="1233" w:type="dxa"/>
          </w:tcPr>
          <w:p w14:paraId="44089E2A" w14:textId="77777777" w:rsidR="009D2741" w:rsidRPr="00DC3C7D" w:rsidRDefault="005F4944" w:rsidP="00471FBA">
            <w:pPr>
              <w:spacing w:after="120"/>
              <w:rPr>
                <w:rFonts w:eastAsiaTheme="minorEastAsia"/>
                <w:color w:val="000000" w:themeColor="text1"/>
                <w:lang w:val="en-US" w:eastAsia="zh-CN"/>
              </w:rPr>
            </w:pPr>
            <w:ins w:id="43" w:author="伏木 雅(SB 渉外本部)" w:date="2021-06-16T07:44:00Z">
              <w:r>
                <w:rPr>
                  <w:rFonts w:eastAsiaTheme="minorEastAsia"/>
                  <w:color w:val="000000" w:themeColor="text1"/>
                  <w:lang w:val="en-US" w:eastAsia="zh-CN"/>
                </w:rPr>
                <w:t>SoftBank</w:t>
              </w:r>
            </w:ins>
          </w:p>
        </w:tc>
        <w:tc>
          <w:tcPr>
            <w:tcW w:w="8398" w:type="dxa"/>
          </w:tcPr>
          <w:p w14:paraId="44089E2B" w14:textId="77777777" w:rsidR="009D2741" w:rsidRPr="005F4944" w:rsidRDefault="005F4944" w:rsidP="00471FBA">
            <w:pPr>
              <w:spacing w:after="120"/>
              <w:rPr>
                <w:color w:val="000000" w:themeColor="text1"/>
                <w:lang w:val="en-US" w:eastAsia="ja-JP"/>
              </w:rPr>
            </w:pPr>
            <w:ins w:id="44"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r w:rsidR="00467AE9" w:rsidRPr="00571777" w14:paraId="44089E30" w14:textId="77777777" w:rsidTr="00471FBA">
        <w:trPr>
          <w:ins w:id="45" w:author="Yang Tang" w:date="2021-06-15T18:31:00Z"/>
        </w:trPr>
        <w:tc>
          <w:tcPr>
            <w:tcW w:w="1233" w:type="dxa"/>
          </w:tcPr>
          <w:p w14:paraId="44089E2D" w14:textId="77777777" w:rsidR="00467AE9" w:rsidRDefault="00467AE9" w:rsidP="00471FBA">
            <w:pPr>
              <w:spacing w:after="120"/>
              <w:rPr>
                <w:ins w:id="46" w:author="Yang Tang" w:date="2021-06-15T18:31:00Z"/>
                <w:color w:val="000000" w:themeColor="text1"/>
                <w:lang w:val="en-US" w:eastAsia="zh-CN"/>
              </w:rPr>
            </w:pPr>
            <w:ins w:id="47" w:author="Yang Tang" w:date="2021-06-15T18:31:00Z">
              <w:r>
                <w:rPr>
                  <w:color w:val="000000" w:themeColor="text1"/>
                  <w:lang w:val="en-US" w:eastAsia="zh-CN"/>
                </w:rPr>
                <w:t>Apple</w:t>
              </w:r>
            </w:ins>
          </w:p>
        </w:tc>
        <w:tc>
          <w:tcPr>
            <w:tcW w:w="8398" w:type="dxa"/>
          </w:tcPr>
          <w:p w14:paraId="44089E2E" w14:textId="77777777" w:rsidR="00467AE9" w:rsidRDefault="00467AE9" w:rsidP="00471FBA">
            <w:pPr>
              <w:spacing w:after="120"/>
              <w:rPr>
                <w:ins w:id="48" w:author="Yang Tang" w:date="2021-06-15T18:33:00Z"/>
                <w:color w:val="000000" w:themeColor="text1"/>
                <w:lang w:val="en-US" w:eastAsia="ja-JP"/>
              </w:rPr>
            </w:pPr>
            <w:ins w:id="49" w:author="Yang Tang" w:date="2021-06-15T18:31:00Z">
              <w:r>
                <w:rPr>
                  <w:color w:val="000000" w:themeColor="text1"/>
                  <w:lang w:val="en-US" w:eastAsia="ja-JP"/>
                </w:rPr>
                <w:t>For objective #4, many companies comment that it is RF ar</w:t>
              </w:r>
            </w:ins>
            <w:ins w:id="50" w:author="Yang Tang" w:date="2021-06-15T18:32:00Z">
              <w:r>
                <w:rPr>
                  <w:color w:val="000000" w:themeColor="text1"/>
                  <w:lang w:val="en-US" w:eastAsia="ja-JP"/>
                </w:rPr>
                <w:t>chitecture related</w:t>
              </w:r>
            </w:ins>
            <w:ins w:id="51" w:author="Yang Tang" w:date="2021-06-15T18:33:00Z">
              <w:r>
                <w:rPr>
                  <w:color w:val="000000" w:themeColor="text1"/>
                  <w:lang w:val="en-US" w:eastAsia="ja-JP"/>
                </w:rPr>
                <w:t xml:space="preserve"> (it means RF TU is needed)</w:t>
              </w:r>
            </w:ins>
            <w:ins w:id="52" w:author="Yang Tang" w:date="2021-06-15T18:32:00Z">
              <w:r>
                <w:rPr>
                  <w:color w:val="000000" w:themeColor="text1"/>
                  <w:lang w:val="en-US" w:eastAsia="ja-JP"/>
                </w:rPr>
                <w:t xml:space="preserve"> and a study phase is needed. It should be confirmed </w:t>
              </w:r>
            </w:ins>
            <w:ins w:id="53" w:author="Yang Tang" w:date="2021-06-15T18:33:00Z">
              <w:r>
                <w:rPr>
                  <w:color w:val="000000" w:themeColor="text1"/>
                  <w:lang w:val="en-US" w:eastAsia="ja-JP"/>
                </w:rPr>
                <w:t>together with detailed scope.</w:t>
              </w:r>
            </w:ins>
          </w:p>
          <w:p w14:paraId="44089E2F" w14:textId="77777777" w:rsidR="00467AE9" w:rsidRDefault="00467AE9" w:rsidP="00471FBA">
            <w:pPr>
              <w:spacing w:after="120"/>
              <w:rPr>
                <w:ins w:id="54" w:author="Yang Tang" w:date="2021-06-15T18:31:00Z"/>
                <w:color w:val="000000" w:themeColor="text1"/>
                <w:lang w:val="en-US" w:eastAsia="ja-JP"/>
              </w:rPr>
            </w:pPr>
            <w:ins w:id="55" w:author="Yang Tang" w:date="2021-06-15T18:34:00Z">
              <w:r>
                <w:rPr>
                  <w:color w:val="000000" w:themeColor="text1"/>
                  <w:lang w:val="en-US" w:eastAsia="ja-JP"/>
                </w:rPr>
                <w:t>Objectives</w:t>
              </w:r>
            </w:ins>
            <w:ins w:id="56" w:author="Yang Tang" w:date="2021-06-15T18:33:00Z">
              <w:r>
                <w:rPr>
                  <w:color w:val="000000" w:themeColor="text1"/>
                  <w:lang w:val="en-US" w:eastAsia="ja-JP"/>
                </w:rPr>
                <w:t xml:space="preserve"> </w:t>
              </w:r>
            </w:ins>
            <w:ins w:id="57" w:author="Yang Tang" w:date="2021-06-15T18:34:00Z">
              <w:r>
                <w:rPr>
                  <w:color w:val="000000" w:themeColor="text1"/>
                  <w:lang w:val="en-US" w:eastAsia="ja-JP"/>
                </w:rPr>
                <w:t xml:space="preserve">1 and 3 are fine too. </w:t>
              </w:r>
            </w:ins>
          </w:p>
        </w:tc>
      </w:tr>
      <w:tr w:rsidR="00A9530D" w:rsidRPr="00571777" w14:paraId="44089E34" w14:textId="77777777" w:rsidTr="00471FBA">
        <w:trPr>
          <w:ins w:id="58" w:author="Xiaoran ZHANG" w:date="2021-06-16T10:38:00Z"/>
        </w:trPr>
        <w:tc>
          <w:tcPr>
            <w:tcW w:w="1233" w:type="dxa"/>
          </w:tcPr>
          <w:p w14:paraId="44089E31"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59" w:author="Xiaoran ZHANG" w:date="2021-06-16T10:38:00Z"/>
                <w:rFonts w:eastAsiaTheme="minorEastAsia"/>
                <w:color w:val="000000" w:themeColor="text1"/>
                <w:lang w:eastAsia="zh-CN"/>
                <w:rPrChange w:id="60" w:author="Xiaoran ZHANG" w:date="2021-06-16T10:38:00Z">
                  <w:rPr>
                    <w:ins w:id="61" w:author="Xiaoran ZHANG" w:date="2021-06-16T10:38:00Z"/>
                    <w:rFonts w:eastAsiaTheme="minorEastAsia"/>
                    <w:b/>
                    <w:color w:val="000000" w:themeColor="text1"/>
                    <w:sz w:val="24"/>
                    <w:lang w:val="en-US" w:eastAsia="zh-CN"/>
                  </w:rPr>
                </w:rPrChange>
              </w:rPr>
            </w:pPr>
            <w:ins w:id="62" w:author="Xiaoran ZHANG" w:date="2021-06-16T10:38:00Z">
              <w:r>
                <w:rPr>
                  <w:rFonts w:eastAsiaTheme="minorEastAsia" w:hint="eastAsia"/>
                  <w:color w:val="000000" w:themeColor="text1"/>
                  <w:lang w:eastAsia="zh-CN"/>
                </w:rPr>
                <w:t>CMCC</w:t>
              </w:r>
            </w:ins>
          </w:p>
        </w:tc>
        <w:tc>
          <w:tcPr>
            <w:tcW w:w="8398" w:type="dxa"/>
          </w:tcPr>
          <w:p w14:paraId="44089E32" w14:textId="77777777" w:rsidR="00A9530D" w:rsidRDefault="00A9530D" w:rsidP="00A9530D">
            <w:pPr>
              <w:spacing w:after="120"/>
              <w:rPr>
                <w:ins w:id="63" w:author="Xiaoran ZHANG" w:date="2021-06-16T10:39:00Z"/>
                <w:rFonts w:eastAsiaTheme="minorEastAsia"/>
                <w:color w:val="000000" w:themeColor="text1"/>
                <w:lang w:val="en-US" w:eastAsia="zh-CN"/>
              </w:rPr>
            </w:pPr>
            <w:ins w:id="64" w:author="Xiaoran ZHANG" w:date="2021-06-16T10:38:00Z">
              <w:r>
                <w:rPr>
                  <w:rFonts w:eastAsiaTheme="minorEastAsia" w:hint="eastAsia"/>
                  <w:color w:val="000000" w:themeColor="text1"/>
                  <w:lang w:val="en-US" w:eastAsia="zh-CN"/>
                </w:rPr>
                <w:t xml:space="preserve">Objective#4 </w:t>
              </w:r>
            </w:ins>
            <w:ins w:id="65" w:author="Xiaoran ZHANG" w:date="2021-06-16T10:39:00Z">
              <w:r>
                <w:rPr>
                  <w:rFonts w:eastAsiaTheme="minorEastAsia" w:hint="eastAsia"/>
                  <w:color w:val="000000" w:themeColor="text1"/>
                  <w:lang w:val="en-US" w:eastAsia="zh-CN"/>
                </w:rPr>
                <w:t>is not only RRM related. Agree with Apple that this should be confirmed together with RF scope.</w:t>
              </w:r>
            </w:ins>
          </w:p>
          <w:p w14:paraId="44089E33" w14:textId="77777777" w:rsidR="00A9530D" w:rsidRPr="00A9530D" w:rsidRDefault="00A9530D" w:rsidP="00A9530D">
            <w:pPr>
              <w:keepLines/>
              <w:tabs>
                <w:tab w:val="left" w:pos="794"/>
                <w:tab w:val="left" w:pos="1191"/>
                <w:tab w:val="left" w:pos="1588"/>
                <w:tab w:val="left" w:pos="1985"/>
              </w:tabs>
              <w:overflowPunct/>
              <w:autoSpaceDE/>
              <w:autoSpaceDN/>
              <w:adjustRightInd/>
              <w:spacing w:before="120" w:after="120"/>
              <w:jc w:val="center"/>
              <w:textAlignment w:val="auto"/>
              <w:rPr>
                <w:ins w:id="66" w:author="Xiaoran ZHANG" w:date="2021-06-16T10:38:00Z"/>
                <w:rFonts w:eastAsiaTheme="minorEastAsia"/>
                <w:color w:val="000000" w:themeColor="text1"/>
                <w:lang w:val="en-US" w:eastAsia="zh-CN"/>
                <w:rPrChange w:id="67" w:author="Xiaoran ZHANG" w:date="2021-06-16T10:38:00Z">
                  <w:rPr>
                    <w:ins w:id="68" w:author="Xiaoran ZHANG" w:date="2021-06-16T10:38:00Z"/>
                    <w:rFonts w:eastAsiaTheme="minorEastAsia"/>
                    <w:b/>
                    <w:color w:val="000000" w:themeColor="text1"/>
                    <w:sz w:val="24"/>
                    <w:lang w:val="en-US" w:eastAsia="ja-JP"/>
                  </w:rPr>
                </w:rPrChange>
              </w:rPr>
            </w:pPr>
            <w:ins w:id="69" w:author="Xiaoran ZHANG" w:date="2021-06-16T10:39:00Z">
              <w:r>
                <w:rPr>
                  <w:rFonts w:eastAsiaTheme="minorEastAsia" w:hint="eastAsia"/>
                  <w:color w:val="000000" w:themeColor="text1"/>
                  <w:lang w:val="en-US" w:eastAsia="zh-CN"/>
                </w:rPr>
                <w:t>Objective#1 and 2 are OK</w:t>
              </w:r>
            </w:ins>
          </w:p>
        </w:tc>
      </w:tr>
      <w:tr w:rsidR="007A5D71" w:rsidRPr="00571777" w14:paraId="44089E37" w14:textId="77777777" w:rsidTr="00471FBA">
        <w:trPr>
          <w:ins w:id="70" w:author="Xiaomi" w:date="2021-06-16T11:03:00Z"/>
        </w:trPr>
        <w:tc>
          <w:tcPr>
            <w:tcW w:w="1233" w:type="dxa"/>
          </w:tcPr>
          <w:p w14:paraId="44089E35" w14:textId="77777777" w:rsidR="007A5D71" w:rsidRDefault="007A5D71" w:rsidP="00471FBA">
            <w:pPr>
              <w:spacing w:after="120"/>
              <w:rPr>
                <w:ins w:id="71" w:author="Xiaomi" w:date="2021-06-16T11:03:00Z"/>
                <w:color w:val="000000" w:themeColor="text1"/>
                <w:lang w:eastAsia="zh-CN"/>
              </w:rPr>
            </w:pPr>
            <w:ins w:id="72" w:author="Xiaomi" w:date="2021-06-16T11:03:00Z">
              <w:r>
                <w:rPr>
                  <w:rFonts w:asciiTheme="minorEastAsia" w:eastAsiaTheme="minorEastAsia" w:hAnsiTheme="minorEastAsia" w:hint="eastAsia"/>
                  <w:color w:val="000000" w:themeColor="text1"/>
                  <w:lang w:eastAsia="zh-CN"/>
                </w:rPr>
                <w:t>Xiaomi</w:t>
              </w:r>
            </w:ins>
          </w:p>
        </w:tc>
        <w:tc>
          <w:tcPr>
            <w:tcW w:w="8398" w:type="dxa"/>
          </w:tcPr>
          <w:p w14:paraId="44089E36" w14:textId="77777777" w:rsidR="007A5D71" w:rsidRDefault="007A5D71" w:rsidP="00A9530D">
            <w:pPr>
              <w:spacing w:after="120"/>
              <w:rPr>
                <w:ins w:id="73" w:author="Xiaomi" w:date="2021-06-16T11:03:00Z"/>
                <w:color w:val="000000" w:themeColor="text1"/>
                <w:lang w:val="en-US" w:eastAsia="zh-CN"/>
              </w:rPr>
            </w:pPr>
            <w:ins w:id="74" w:author="Xiaomi" w:date="2021-06-16T11:03:00Z">
              <w:r>
                <w:rPr>
                  <w:rFonts w:asciiTheme="minorEastAsia" w:eastAsiaTheme="minorEastAsia" w:hAnsiTheme="minorEastAsia" w:hint="eastAsia"/>
                  <w:color w:val="000000" w:themeColor="text1"/>
                  <w:lang w:val="en-US" w:eastAsia="zh-CN"/>
                </w:rPr>
                <w:t>Fine</w:t>
              </w:r>
              <w:r>
                <w:rPr>
                  <w:color w:val="000000" w:themeColor="text1"/>
                  <w:lang w:val="en-US" w:eastAsia="zh-CN"/>
                </w:rPr>
                <w:t xml:space="preserve"> </w:t>
              </w:r>
              <w:r>
                <w:rPr>
                  <w:rFonts w:asciiTheme="minorEastAsia" w:eastAsiaTheme="minorEastAsia" w:hAnsiTheme="minorEastAsia" w:hint="eastAsia"/>
                  <w:color w:val="000000" w:themeColor="text1"/>
                  <w:lang w:val="en-US" w:eastAsia="zh-CN"/>
                </w:rPr>
                <w:t>with</w:t>
              </w:r>
              <w:r>
                <w:rPr>
                  <w:color w:val="000000" w:themeColor="text1"/>
                  <w:lang w:val="en-US" w:eastAsia="zh-CN"/>
                </w:rPr>
                <w:t xml:space="preserve"> objective#1 and #2, </w:t>
              </w:r>
            </w:ins>
            <w:ins w:id="75" w:author="Xiaomi" w:date="2021-06-16T11:05:00Z">
              <w:r>
                <w:rPr>
                  <w:color w:val="000000" w:themeColor="text1"/>
                  <w:lang w:val="en-US" w:eastAsia="zh-CN"/>
                </w:rPr>
                <w:t xml:space="preserve">and Objective#1 is the highest priority from Xiaomi’s perspective. And </w:t>
              </w:r>
            </w:ins>
            <w:ins w:id="76" w:author="Xiaomi" w:date="2021-06-16T11:03:00Z">
              <w:r>
                <w:rPr>
                  <w:color w:val="000000" w:themeColor="text1"/>
                  <w:lang w:val="en-US" w:eastAsia="zh-CN"/>
                </w:rPr>
                <w:t xml:space="preserve">for Objective#4, </w:t>
              </w:r>
            </w:ins>
            <w:ins w:id="77" w:author="Xiaomi" w:date="2021-06-16T11:04:00Z">
              <w:r>
                <w:rPr>
                  <w:color w:val="000000" w:themeColor="text1"/>
                  <w:lang w:val="en-US" w:eastAsia="zh-CN"/>
                </w:rPr>
                <w:t>share the same view as Apple and CMCC, the RF and RRM scope should be det</w:t>
              </w:r>
            </w:ins>
            <w:ins w:id="78" w:author="Xiaomi" w:date="2021-06-16T11:05:00Z">
              <w:r>
                <w:rPr>
                  <w:color w:val="000000" w:themeColor="text1"/>
                  <w:lang w:val="en-US" w:eastAsia="zh-CN"/>
                </w:rPr>
                <w:t>ermined together.</w:t>
              </w:r>
            </w:ins>
          </w:p>
        </w:tc>
      </w:tr>
      <w:tr w:rsidR="00561B28" w:rsidRPr="00571777" w14:paraId="44089E3A" w14:textId="77777777" w:rsidTr="00471FBA">
        <w:trPr>
          <w:ins w:id="79" w:author="Ato-MediaTek" w:date="2021-06-16T11:45:00Z"/>
        </w:trPr>
        <w:tc>
          <w:tcPr>
            <w:tcW w:w="1233" w:type="dxa"/>
          </w:tcPr>
          <w:p w14:paraId="44089E38" w14:textId="77777777" w:rsidR="00561B28" w:rsidRDefault="00561B28" w:rsidP="00561B28">
            <w:pPr>
              <w:spacing w:after="120"/>
              <w:rPr>
                <w:ins w:id="80" w:author="Ato-MediaTek" w:date="2021-06-16T11:45:00Z"/>
                <w:rFonts w:asciiTheme="minorEastAsia" w:hAnsiTheme="minorEastAsia"/>
                <w:color w:val="000000" w:themeColor="text1"/>
                <w:lang w:eastAsia="zh-CN"/>
              </w:rPr>
            </w:pPr>
            <w:ins w:id="81" w:author="Ato-MediaTek" w:date="2021-06-16T11:46:00Z">
              <w:r>
                <w:rPr>
                  <w:rFonts w:eastAsiaTheme="minorEastAsia"/>
                  <w:color w:val="000000" w:themeColor="text1"/>
                  <w:lang w:val="en-US" w:eastAsia="zh-CN"/>
                </w:rPr>
                <w:t>MTK</w:t>
              </w:r>
            </w:ins>
          </w:p>
        </w:tc>
        <w:tc>
          <w:tcPr>
            <w:tcW w:w="8398" w:type="dxa"/>
          </w:tcPr>
          <w:p w14:paraId="44089E39" w14:textId="77777777" w:rsidR="00561B28" w:rsidRDefault="00561B28" w:rsidP="00561B28">
            <w:pPr>
              <w:spacing w:after="120"/>
              <w:rPr>
                <w:ins w:id="82" w:author="Ato-MediaTek" w:date="2021-06-16T11:45:00Z"/>
                <w:rFonts w:asciiTheme="minorEastAsia" w:hAnsiTheme="minorEastAsia"/>
                <w:color w:val="000000" w:themeColor="text1"/>
                <w:lang w:val="en-US" w:eastAsia="zh-CN"/>
              </w:rPr>
            </w:pPr>
            <w:ins w:id="83" w:author="Ato-MediaTek" w:date="2021-06-16T11:46:00Z">
              <w:r>
                <w:rPr>
                  <w:rFonts w:eastAsiaTheme="minorEastAsia"/>
                  <w:color w:val="000000" w:themeColor="text1"/>
                  <w:lang w:val="en-US" w:eastAsia="zh-CN"/>
                </w:rPr>
                <w:t xml:space="preserve">According to the current discussion in </w:t>
              </w:r>
              <w:r w:rsidRPr="00CD7413">
                <w:rPr>
                  <w:rFonts w:eastAsiaTheme="minorEastAsia"/>
                  <w:color w:val="000000" w:themeColor="text1"/>
                  <w:lang w:val="en-US" w:eastAsia="zh-CN"/>
                </w:rPr>
                <w:t>[92-e-32-RAN4-TUs]</w:t>
              </w:r>
              <w:r>
                <w:rPr>
                  <w:rFonts w:eastAsiaTheme="minorEastAsia"/>
                  <w:color w:val="000000" w:themeColor="text1"/>
                  <w:lang w:val="en-US" w:eastAsia="zh-CN"/>
                </w:rPr>
                <w:t>,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ins>
          </w:p>
        </w:tc>
      </w:tr>
      <w:tr w:rsidR="00504A75" w:rsidRPr="00571777" w14:paraId="14AD3A80" w14:textId="77777777" w:rsidTr="00471FBA">
        <w:trPr>
          <w:ins w:id="84" w:author="Valentin Gheorghiu" w:date="2021-06-16T13:31:00Z"/>
        </w:trPr>
        <w:tc>
          <w:tcPr>
            <w:tcW w:w="1233" w:type="dxa"/>
          </w:tcPr>
          <w:p w14:paraId="23D7602C" w14:textId="5F5530FF" w:rsidR="00504A75" w:rsidRDefault="00AA41F1" w:rsidP="00561B28">
            <w:pPr>
              <w:spacing w:after="120"/>
              <w:rPr>
                <w:ins w:id="85" w:author="Valentin Gheorghiu" w:date="2021-06-16T13:31:00Z"/>
                <w:color w:val="000000" w:themeColor="text1"/>
                <w:lang w:val="en-US" w:eastAsia="ja-JP"/>
              </w:rPr>
            </w:pPr>
            <w:ins w:id="86" w:author="Valentin Gheorghiu" w:date="2021-06-16T13:32:00Z">
              <w:r>
                <w:rPr>
                  <w:rFonts w:hint="eastAsia"/>
                  <w:color w:val="000000" w:themeColor="text1"/>
                  <w:lang w:val="en-US" w:eastAsia="ja-JP"/>
                </w:rPr>
                <w:t>Q</w:t>
              </w:r>
              <w:r>
                <w:rPr>
                  <w:color w:val="000000" w:themeColor="text1"/>
                  <w:lang w:val="en-US" w:eastAsia="ja-JP"/>
                </w:rPr>
                <w:t>ualcomm</w:t>
              </w:r>
            </w:ins>
          </w:p>
        </w:tc>
        <w:tc>
          <w:tcPr>
            <w:tcW w:w="8398" w:type="dxa"/>
          </w:tcPr>
          <w:p w14:paraId="18912E63" w14:textId="1A66C3A0" w:rsidR="00504A75" w:rsidRDefault="004B4DF3" w:rsidP="00561B28">
            <w:pPr>
              <w:spacing w:after="120"/>
              <w:rPr>
                <w:ins w:id="87" w:author="Valentin Gheorghiu" w:date="2021-06-16T13:31:00Z"/>
                <w:color w:val="000000" w:themeColor="text1"/>
                <w:lang w:val="en-US" w:eastAsia="ja-JP"/>
              </w:rPr>
            </w:pPr>
            <w:ins w:id="88" w:author="Valentin Gheorghiu" w:date="2021-06-16T13:33:00Z">
              <w:r>
                <w:rPr>
                  <w:rFonts w:hint="eastAsia"/>
                  <w:color w:val="000000" w:themeColor="text1"/>
                  <w:lang w:val="en-US" w:eastAsia="ja-JP"/>
                </w:rPr>
                <w:t>O</w:t>
              </w:r>
              <w:r>
                <w:rPr>
                  <w:color w:val="000000" w:themeColor="text1"/>
                  <w:lang w:val="en-US" w:eastAsia="ja-JP"/>
                </w:rPr>
                <w:t xml:space="preserve">bjective#2 has highest priority among </w:t>
              </w:r>
              <w:r w:rsidR="00E84DDC">
                <w:rPr>
                  <w:color w:val="000000" w:themeColor="text1"/>
                  <w:lang w:val="en-US" w:eastAsia="ja-JP"/>
                </w:rPr>
                <w:t>the 3 proposals for us. We object to having Objective#4</w:t>
              </w:r>
            </w:ins>
            <w:ins w:id="89" w:author="Valentin Gheorghiu" w:date="2021-06-16T13:34:00Z">
              <w:r w:rsidR="00E84DDC">
                <w:rPr>
                  <w:color w:val="000000" w:themeColor="text1"/>
                  <w:lang w:val="en-US" w:eastAsia="ja-JP"/>
                </w:rPr>
                <w:t xml:space="preserve">. this kind of scenario cannot be supported with the current RF architectures. </w:t>
              </w:r>
              <w:r w:rsidR="00690C83">
                <w:rPr>
                  <w:color w:val="000000" w:themeColor="text1"/>
                  <w:lang w:val="en-US" w:eastAsia="ja-JP"/>
                </w:rPr>
                <w:t>this objective would also require a lot of work</w:t>
              </w:r>
            </w:ins>
            <w:ins w:id="90" w:author="Valentin Gheorghiu" w:date="2021-06-16T13:35:00Z">
              <w:r w:rsidR="004D4D89">
                <w:rPr>
                  <w:color w:val="000000" w:themeColor="text1"/>
                  <w:lang w:val="en-US" w:eastAsia="ja-JP"/>
                </w:rPr>
                <w:t xml:space="preserve"> </w:t>
              </w:r>
              <w:r w:rsidR="00EC4EEC">
                <w:rPr>
                  <w:color w:val="000000" w:themeColor="text1"/>
                  <w:lang w:val="en-US" w:eastAsia="ja-JP"/>
                </w:rPr>
                <w:t>as pointed out by other companies.</w:t>
              </w:r>
            </w:ins>
          </w:p>
        </w:tc>
      </w:tr>
      <w:tr w:rsidR="001066D2" w:rsidRPr="00571777" w14:paraId="1CA7D0D1" w14:textId="77777777" w:rsidTr="00471FBA">
        <w:trPr>
          <w:ins w:id="91" w:author="Chang Jaehyun" w:date="2021-06-16T14:19:00Z"/>
        </w:trPr>
        <w:tc>
          <w:tcPr>
            <w:tcW w:w="1233" w:type="dxa"/>
          </w:tcPr>
          <w:p w14:paraId="023FDC37" w14:textId="347F8ADB" w:rsidR="001066D2" w:rsidRPr="001066D2" w:rsidRDefault="001066D2" w:rsidP="00561B28">
            <w:pPr>
              <w:keepLines/>
              <w:tabs>
                <w:tab w:val="left" w:pos="794"/>
                <w:tab w:val="left" w:pos="1191"/>
                <w:tab w:val="left" w:pos="1588"/>
                <w:tab w:val="left" w:pos="1985"/>
              </w:tabs>
              <w:overflowPunct/>
              <w:autoSpaceDE/>
              <w:autoSpaceDN/>
              <w:adjustRightInd/>
              <w:spacing w:before="120" w:after="120"/>
              <w:jc w:val="center"/>
              <w:textAlignment w:val="auto"/>
              <w:rPr>
                <w:ins w:id="92" w:author="Chang Jaehyun" w:date="2021-06-16T14:19:00Z"/>
                <w:rFonts w:eastAsia="Malgun Gothic"/>
                <w:color w:val="000000" w:themeColor="text1"/>
                <w:lang w:val="en-US" w:eastAsia="ko-KR"/>
                <w:rPrChange w:id="93" w:author="Chang Jaehyun" w:date="2021-06-16T14:19:00Z">
                  <w:rPr>
                    <w:ins w:id="94" w:author="Chang Jaehyun" w:date="2021-06-16T14:19:00Z"/>
                    <w:rFonts w:eastAsiaTheme="minorEastAsia"/>
                    <w:b/>
                    <w:color w:val="000000" w:themeColor="text1"/>
                    <w:sz w:val="24"/>
                    <w:lang w:val="en-US" w:eastAsia="ko-KR"/>
                  </w:rPr>
                </w:rPrChange>
              </w:rPr>
            </w:pPr>
            <w:ins w:id="95" w:author="Chang Jaehyun" w:date="2021-06-16T14:19: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66EFE818" w14:textId="7EE0536C" w:rsidR="001066D2" w:rsidRPr="00896437"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ins w:id="96" w:author="Chang Jaehyun" w:date="2021-06-16T14:19:00Z"/>
                <w:rFonts w:eastAsia="Malgun Gothic"/>
                <w:color w:val="000000" w:themeColor="text1"/>
                <w:lang w:val="en-US" w:eastAsia="ko-KR"/>
                <w:rPrChange w:id="97" w:author="Chang Jaehyun" w:date="2021-06-16T14:19:00Z">
                  <w:rPr>
                    <w:ins w:id="98" w:author="Chang Jaehyun" w:date="2021-06-16T14:19:00Z"/>
                    <w:rFonts w:eastAsiaTheme="minorEastAsia"/>
                    <w:b/>
                    <w:color w:val="000000" w:themeColor="text1"/>
                    <w:sz w:val="24"/>
                    <w:lang w:val="en-US" w:eastAsia="ja-JP"/>
                  </w:rPr>
                </w:rPrChange>
              </w:rPr>
            </w:pPr>
            <w:ins w:id="99" w:author="Chang Jaehyun" w:date="2021-06-16T14:19:00Z">
              <w:r>
                <w:rPr>
                  <w:rFonts w:eastAsia="Malgun Gothic" w:hint="eastAsia"/>
                  <w:color w:val="000000" w:themeColor="text1"/>
                  <w:lang w:val="en-US" w:eastAsia="ko-KR"/>
                </w:rPr>
                <w:t>O</w:t>
              </w:r>
              <w:r>
                <w:rPr>
                  <w:rFonts w:eastAsia="Malgun Gothic"/>
                  <w:color w:val="000000" w:themeColor="text1"/>
                  <w:lang w:val="en-US" w:eastAsia="ko-KR"/>
                </w:rPr>
                <w:t xml:space="preserve">bjective#4 should be in the scope as it is from the commercial </w:t>
              </w:r>
            </w:ins>
            <w:ins w:id="100" w:author="Chang Jaehyun" w:date="2021-06-16T14:21:00Z">
              <w:r w:rsidR="00400F6C">
                <w:rPr>
                  <w:rFonts w:eastAsia="Malgun Gothic"/>
                  <w:color w:val="000000" w:themeColor="text1"/>
                  <w:lang w:val="en-US" w:eastAsia="ko-KR"/>
                </w:rPr>
                <w:t>perspective.</w:t>
              </w:r>
            </w:ins>
            <w:ins w:id="101" w:author="Chang Jaehyun" w:date="2021-06-16T14:22:00Z">
              <w:r w:rsidR="001A3E02">
                <w:rPr>
                  <w:rFonts w:eastAsia="Malgun Gothic"/>
                  <w:color w:val="000000" w:themeColor="text1"/>
                  <w:lang w:val="en-US" w:eastAsia="ko-KR"/>
                </w:rPr>
                <w:t xml:space="preserve"> If </w:t>
              </w:r>
              <w:r w:rsidR="0092658A">
                <w:rPr>
                  <w:rFonts w:eastAsia="Malgun Gothic"/>
                  <w:color w:val="000000" w:themeColor="text1"/>
                  <w:lang w:val="en-US" w:eastAsia="ko-KR"/>
                </w:rPr>
                <w:t>there is</w:t>
              </w:r>
            </w:ins>
            <w:ins w:id="102" w:author="Chang Jaehyun" w:date="2021-06-16T14:23:00Z">
              <w:r w:rsidR="0092658A">
                <w:rPr>
                  <w:rFonts w:eastAsia="Malgun Gothic"/>
                  <w:color w:val="000000" w:themeColor="text1"/>
                  <w:lang w:val="en-US" w:eastAsia="ko-KR"/>
                </w:rPr>
                <w:t xml:space="preserve"> </w:t>
              </w:r>
            </w:ins>
            <w:ins w:id="103" w:author="Chang Jaehyun" w:date="2021-06-16T14:22:00Z">
              <w:r w:rsidR="001A3E02">
                <w:rPr>
                  <w:rFonts w:eastAsia="Malgun Gothic"/>
                  <w:color w:val="000000" w:themeColor="text1"/>
                  <w:lang w:val="en-US" w:eastAsia="ko-KR"/>
                </w:rPr>
                <w:t xml:space="preserve">TU issue </w:t>
              </w:r>
            </w:ins>
            <w:ins w:id="104" w:author="Chang Jaehyun" w:date="2021-06-16T14:23:00Z">
              <w:r w:rsidR="0092658A">
                <w:rPr>
                  <w:rFonts w:eastAsia="Malgun Gothic"/>
                  <w:color w:val="000000" w:themeColor="text1"/>
                  <w:lang w:val="en-US" w:eastAsia="ko-KR"/>
                </w:rPr>
                <w:t>due to the</w:t>
              </w:r>
            </w:ins>
            <w:ins w:id="105" w:author="Chang Jaehyun" w:date="2021-06-16T14:22:00Z">
              <w:r w:rsidR="00FA2D67">
                <w:rPr>
                  <w:rFonts w:eastAsia="Malgun Gothic"/>
                  <w:color w:val="000000" w:themeColor="text1"/>
                  <w:lang w:val="en-US" w:eastAsia="ko-KR"/>
                </w:rPr>
                <w:t xml:space="preserve"> other parts than RRM from the Objective #4,</w:t>
              </w:r>
            </w:ins>
            <w:ins w:id="106" w:author="Chang Jaehyun" w:date="2021-06-16T14:23:00Z">
              <w:r w:rsidR="0092658A">
                <w:rPr>
                  <w:rFonts w:eastAsia="Malgun Gothic"/>
                  <w:color w:val="000000" w:themeColor="text1"/>
                  <w:lang w:val="en-US" w:eastAsia="ko-KR"/>
                </w:rPr>
                <w:t xml:space="preserve"> we should manage them directly rather than </w:t>
              </w:r>
            </w:ins>
            <w:ins w:id="107" w:author="Chang Jaehyun" w:date="2021-06-16T14:24:00Z">
              <w:r w:rsidR="00AF5659">
                <w:rPr>
                  <w:rFonts w:eastAsia="Malgun Gothic"/>
                  <w:color w:val="000000" w:themeColor="text1"/>
                  <w:lang w:val="en-US" w:eastAsia="ko-KR"/>
                </w:rPr>
                <w:t>ruling</w:t>
              </w:r>
              <w:r w:rsidR="00232E6F">
                <w:rPr>
                  <w:rFonts w:eastAsia="Malgun Gothic"/>
                  <w:color w:val="000000" w:themeColor="text1"/>
                  <w:lang w:val="en-US" w:eastAsia="ko-KR"/>
                </w:rPr>
                <w:t xml:space="preserve"> </w:t>
              </w:r>
            </w:ins>
            <w:ins w:id="108" w:author="Chang Jaehyun" w:date="2021-06-16T14:26:00Z">
              <w:r w:rsidR="00B145E8">
                <w:rPr>
                  <w:rFonts w:eastAsia="Malgun Gothic"/>
                  <w:color w:val="000000" w:themeColor="text1"/>
                  <w:lang w:val="en-US" w:eastAsia="ko-KR"/>
                </w:rPr>
                <w:t>whole Objective #4</w:t>
              </w:r>
            </w:ins>
            <w:ins w:id="109" w:author="Chang Jaehyun" w:date="2021-06-16T14:24:00Z">
              <w:r w:rsidR="00232E6F">
                <w:rPr>
                  <w:rFonts w:eastAsia="Malgun Gothic"/>
                  <w:color w:val="000000" w:themeColor="text1"/>
                  <w:lang w:val="en-US" w:eastAsia="ko-KR"/>
                </w:rPr>
                <w:t xml:space="preserve"> out entirely. May</w:t>
              </w:r>
            </w:ins>
            <w:ins w:id="110" w:author="Chang Jaehyun" w:date="2021-06-16T14:25:00Z">
              <w:r w:rsidR="00232E6F">
                <w:rPr>
                  <w:rFonts w:eastAsia="Malgun Gothic"/>
                  <w:color w:val="000000" w:themeColor="text1"/>
                  <w:lang w:val="en-US" w:eastAsia="ko-KR"/>
                </w:rPr>
                <w:t xml:space="preserve">be Qualcomm’s suggestion for 6dB might be the </w:t>
              </w:r>
            </w:ins>
            <w:ins w:id="111" w:author="Chang Jaehyun" w:date="2021-06-16T14:26:00Z">
              <w:r w:rsidR="00B145E8">
                <w:rPr>
                  <w:rFonts w:eastAsia="Malgun Gothic"/>
                  <w:color w:val="000000" w:themeColor="text1"/>
                  <w:lang w:val="en-US" w:eastAsia="ko-KR"/>
                </w:rPr>
                <w:t xml:space="preserve">practical </w:t>
              </w:r>
            </w:ins>
            <w:ins w:id="112" w:author="Chang Jaehyun" w:date="2021-06-16T14:25:00Z">
              <w:r w:rsidR="00232E6F">
                <w:rPr>
                  <w:rFonts w:eastAsia="Malgun Gothic"/>
                  <w:color w:val="000000" w:themeColor="text1"/>
                  <w:lang w:val="en-US" w:eastAsia="ko-KR"/>
                </w:rPr>
                <w:t xml:space="preserve">alternative solution if the TU issue is </w:t>
              </w:r>
              <w:r w:rsidR="00B145E8">
                <w:rPr>
                  <w:rFonts w:eastAsia="Malgun Gothic"/>
                  <w:color w:val="000000" w:themeColor="text1"/>
                  <w:lang w:val="en-US" w:eastAsia="ko-KR"/>
                </w:rPr>
                <w:t>unmanageable</w:t>
              </w:r>
            </w:ins>
            <w:ins w:id="113" w:author="Chang Jaehyun" w:date="2021-06-16T14:26:00Z">
              <w:r w:rsidR="00830F61">
                <w:rPr>
                  <w:rFonts w:eastAsia="Malgun Gothic"/>
                  <w:color w:val="000000" w:themeColor="text1"/>
                  <w:lang w:val="en-US" w:eastAsia="ko-KR"/>
                </w:rPr>
                <w:t xml:space="preserve"> with the Note that this part may be revisited if time allow</w:t>
              </w:r>
            </w:ins>
            <w:ins w:id="114" w:author="Chang Jaehyun" w:date="2021-06-16T14:27:00Z">
              <w:r w:rsidR="00830F61">
                <w:rPr>
                  <w:rFonts w:eastAsia="Malgun Gothic"/>
                  <w:color w:val="000000" w:themeColor="text1"/>
                  <w:lang w:val="en-US" w:eastAsia="ko-KR"/>
                </w:rPr>
                <w:t>s.</w:t>
              </w:r>
              <w:r w:rsidR="0024677B">
                <w:rPr>
                  <w:rFonts w:eastAsia="Malgun Gothic"/>
                  <w:color w:val="000000" w:themeColor="text1"/>
                  <w:lang w:val="en-US" w:eastAsia="ko-KR"/>
                </w:rPr>
                <w:br/>
              </w:r>
            </w:ins>
            <w:ins w:id="115" w:author="Chang Jaehyun" w:date="2021-06-16T14:28:00Z">
              <w:r w:rsidR="0024677B">
                <w:rPr>
                  <w:rFonts w:eastAsia="Malgun Gothic"/>
                  <w:color w:val="000000" w:themeColor="text1"/>
                  <w:lang w:val="en-US" w:eastAsia="ko-KR"/>
                </w:rPr>
                <w:t>(</w:t>
              </w:r>
            </w:ins>
            <w:ins w:id="116" w:author="Chang Jaehyun" w:date="2021-06-16T14:29:00Z">
              <w:r w:rsidR="00072147">
                <w:rPr>
                  <w:rFonts w:eastAsia="Malgun Gothic"/>
                  <w:color w:val="000000" w:themeColor="text1"/>
                  <w:lang w:val="en-US" w:eastAsia="ko-KR"/>
                </w:rPr>
                <w:t xml:space="preserve">FYI, </w:t>
              </w:r>
            </w:ins>
            <w:ins w:id="117" w:author="Chang Jaehyun" w:date="2021-06-16T14:28:00Z">
              <w:r w:rsidR="0024677B">
                <w:rPr>
                  <w:rFonts w:eastAsia="Malgun Gothic"/>
                  <w:color w:val="000000" w:themeColor="text1"/>
                  <w:lang w:val="en-US" w:eastAsia="ko-KR"/>
                </w:rPr>
                <w:t>There was editoral errror in the summary where we d</w:t>
              </w:r>
            </w:ins>
            <w:ins w:id="118" w:author="Chang Jaehyun" w:date="2021-06-16T14:29:00Z">
              <w:r w:rsidR="00072147">
                <w:rPr>
                  <w:rFonts w:eastAsia="Malgun Gothic"/>
                  <w:color w:val="000000" w:themeColor="text1"/>
                  <w:lang w:val="en-US" w:eastAsia="ko-KR"/>
                </w:rPr>
                <w:t>id</w:t>
              </w:r>
            </w:ins>
            <w:ins w:id="119" w:author="Chang Jaehyun" w:date="2021-06-16T14:28:00Z">
              <w:r w:rsidR="0024677B">
                <w:rPr>
                  <w:rFonts w:eastAsia="Malgun Gothic"/>
                  <w:color w:val="000000" w:themeColor="text1"/>
                  <w:lang w:val="en-US" w:eastAsia="ko-KR"/>
                </w:rPr>
                <w:t xml:space="preserve"> not pick the Objective #1 as the one of our interests</w:t>
              </w:r>
            </w:ins>
            <w:ins w:id="120" w:author="Chang Jaehyun" w:date="2021-06-16T14:29:00Z">
              <w:r w:rsidR="00072147">
                <w:rPr>
                  <w:rFonts w:eastAsia="Malgun Gothic"/>
                  <w:color w:val="000000" w:themeColor="text1"/>
                  <w:lang w:val="en-US" w:eastAsia="ko-KR"/>
                </w:rPr>
                <w:t xml:space="preserve"> but anyway it does not make big change</w:t>
              </w:r>
            </w:ins>
            <w:ins w:id="121" w:author="Chang Jaehyun" w:date="2021-06-16T14:28:00Z">
              <w:r w:rsidR="0024677B">
                <w:rPr>
                  <w:rFonts w:eastAsia="Malgun Gothic"/>
                  <w:color w:val="000000" w:themeColor="text1"/>
                  <w:lang w:val="en-US" w:eastAsia="ko-KR"/>
                </w:rPr>
                <w:t>)</w:t>
              </w:r>
            </w:ins>
          </w:p>
        </w:tc>
      </w:tr>
      <w:tr w:rsidR="000B0175" w:rsidRPr="00571777" w14:paraId="6FEFB708" w14:textId="77777777" w:rsidTr="00471FBA">
        <w:trPr>
          <w:ins w:id="122" w:author="Shan Yang, China Telecom" w:date="2021-06-16T13:50:00Z"/>
        </w:trPr>
        <w:tc>
          <w:tcPr>
            <w:tcW w:w="1233" w:type="dxa"/>
          </w:tcPr>
          <w:p w14:paraId="5783212A" w14:textId="43174877" w:rsidR="000B0175" w:rsidRDefault="000B0175" w:rsidP="00561B28">
            <w:pPr>
              <w:keepLines/>
              <w:tabs>
                <w:tab w:val="left" w:pos="794"/>
                <w:tab w:val="left" w:pos="1191"/>
                <w:tab w:val="left" w:pos="1588"/>
                <w:tab w:val="left" w:pos="1985"/>
              </w:tabs>
              <w:spacing w:before="120" w:after="120"/>
              <w:jc w:val="center"/>
              <w:rPr>
                <w:ins w:id="123" w:author="Shan Yang, China Telecom" w:date="2021-06-16T13:50:00Z"/>
                <w:rFonts w:eastAsia="Malgun Gothic"/>
                <w:color w:val="000000" w:themeColor="text1"/>
                <w:lang w:val="en-US" w:eastAsia="ko-KR"/>
              </w:rPr>
            </w:pPr>
            <w:ins w:id="124" w:author="Shan Yang, China Telecom" w:date="2021-06-16T13:50:00Z">
              <w:r w:rsidRPr="000B0175">
                <w:rPr>
                  <w:rFonts w:eastAsia="Malgun Gothic" w:hint="eastAsia"/>
                  <w:color w:val="000000" w:themeColor="text1"/>
                  <w:lang w:val="en-US" w:eastAsia="ko-KR"/>
                </w:rPr>
                <w:t>China Telecom</w:t>
              </w:r>
            </w:ins>
          </w:p>
        </w:tc>
        <w:tc>
          <w:tcPr>
            <w:tcW w:w="8398" w:type="dxa"/>
          </w:tcPr>
          <w:p w14:paraId="5C9C36D0" w14:textId="187362B5" w:rsidR="000B0175" w:rsidRPr="00CE21E5" w:rsidRDefault="000B0175" w:rsidP="000B0175">
            <w:pPr>
              <w:keepLines/>
              <w:tabs>
                <w:tab w:val="left" w:pos="794"/>
                <w:tab w:val="left" w:pos="1191"/>
                <w:tab w:val="left" w:pos="1588"/>
                <w:tab w:val="left" w:pos="1985"/>
              </w:tabs>
              <w:spacing w:before="120" w:after="120"/>
              <w:rPr>
                <w:ins w:id="125" w:author="Shan Yang, China Telecom" w:date="2021-06-16T13:50:00Z"/>
                <w:rFonts w:eastAsiaTheme="minorEastAsia"/>
                <w:color w:val="000000" w:themeColor="text1"/>
                <w:lang w:val="en-US" w:eastAsia="zh-CN"/>
              </w:rPr>
            </w:pPr>
            <w:ins w:id="126" w:author="Shan Yang, China Telecom" w:date="2021-06-16T13:53:00Z">
              <w:r>
                <w:rPr>
                  <w:rFonts w:eastAsiaTheme="minorEastAsia" w:hint="eastAsia"/>
                  <w:bCs/>
                  <w:lang w:eastAsia="zh-CN"/>
                </w:rPr>
                <w:t xml:space="preserve">Support </w:t>
              </w:r>
              <w:r w:rsidRPr="000B0175">
                <w:rPr>
                  <w:bCs/>
                </w:rPr>
                <w:t>Objective #2</w:t>
              </w:r>
              <w:r>
                <w:rPr>
                  <w:rFonts w:eastAsiaTheme="minorEastAsia" w:hint="eastAsia"/>
                  <w:bCs/>
                  <w:lang w:eastAsia="zh-CN"/>
                </w:rPr>
                <w:t>.</w:t>
              </w:r>
            </w:ins>
          </w:p>
        </w:tc>
      </w:tr>
      <w:tr w:rsidR="0072696C" w:rsidRPr="00571777" w14:paraId="044FC7A8" w14:textId="77777777" w:rsidTr="00471FBA">
        <w:trPr>
          <w:ins w:id="127" w:author="RAN4#99e" w:date="2021-06-16T14:11:00Z"/>
        </w:trPr>
        <w:tc>
          <w:tcPr>
            <w:tcW w:w="1233" w:type="dxa"/>
          </w:tcPr>
          <w:p w14:paraId="61A3B331" w14:textId="04892A0F" w:rsidR="0072696C" w:rsidRPr="000B0175" w:rsidRDefault="0072696C" w:rsidP="00561B28">
            <w:pPr>
              <w:keepLines/>
              <w:tabs>
                <w:tab w:val="left" w:pos="794"/>
                <w:tab w:val="left" w:pos="1191"/>
                <w:tab w:val="left" w:pos="1588"/>
                <w:tab w:val="left" w:pos="1985"/>
              </w:tabs>
              <w:spacing w:before="120" w:after="120"/>
              <w:jc w:val="center"/>
              <w:rPr>
                <w:ins w:id="128" w:author="RAN4#99e" w:date="2021-06-16T14:11:00Z"/>
                <w:rFonts w:eastAsia="Malgun Gothic"/>
                <w:color w:val="000000" w:themeColor="text1"/>
                <w:lang w:val="en-US" w:eastAsia="ko-KR"/>
              </w:rPr>
            </w:pPr>
            <w:ins w:id="129" w:author="RAN4#99e" w:date="2021-06-16T14:11:00Z">
              <w:r w:rsidRPr="00944820">
                <w:rPr>
                  <w:color w:val="000000" w:themeColor="text1"/>
                  <w:lang w:eastAsia="zh-CN"/>
                </w:rPr>
                <w:t>CATT</w:t>
              </w:r>
            </w:ins>
          </w:p>
        </w:tc>
        <w:tc>
          <w:tcPr>
            <w:tcW w:w="8398" w:type="dxa"/>
          </w:tcPr>
          <w:p w14:paraId="601E4527" w14:textId="1D1F3D05" w:rsidR="0072696C" w:rsidRDefault="0072696C" w:rsidP="000B0175">
            <w:pPr>
              <w:keepLines/>
              <w:tabs>
                <w:tab w:val="left" w:pos="794"/>
                <w:tab w:val="left" w:pos="1191"/>
                <w:tab w:val="left" w:pos="1588"/>
                <w:tab w:val="left" w:pos="1985"/>
              </w:tabs>
              <w:spacing w:before="120" w:after="120"/>
              <w:rPr>
                <w:ins w:id="130" w:author="RAN4#99e" w:date="2021-06-16T14:11:00Z"/>
                <w:bCs/>
                <w:lang w:eastAsia="zh-CN"/>
              </w:rPr>
            </w:pPr>
            <w:ins w:id="131" w:author="RAN4#99e" w:date="2021-06-16T14:11:00Z">
              <w:r w:rsidRPr="00944820">
                <w:rPr>
                  <w:color w:val="000000" w:themeColor="text1"/>
                  <w:lang w:val="en-US" w:eastAsia="zh-CN"/>
                </w:rPr>
                <w:t xml:space="preserve">Share the </w:t>
              </w:r>
              <w:r>
                <w:rPr>
                  <w:rFonts w:eastAsiaTheme="minorEastAsia" w:hint="eastAsia"/>
                  <w:color w:val="000000" w:themeColor="text1"/>
                  <w:lang w:val="en-US" w:eastAsia="zh-CN"/>
                </w:rPr>
                <w:t xml:space="preserve">similar view as other companies that the objective #4 should be decided together with RF part. </w:t>
              </w:r>
              <w:r>
                <w:rPr>
                  <w:rFonts w:eastAsiaTheme="minorEastAsia"/>
                  <w:color w:val="000000" w:themeColor="text1"/>
                  <w:lang w:val="en-US" w:eastAsia="zh-CN"/>
                </w:rPr>
                <w:t>O</w:t>
              </w:r>
              <w:r>
                <w:rPr>
                  <w:rFonts w:eastAsiaTheme="minorEastAsia" w:hint="eastAsia"/>
                  <w:color w:val="000000" w:themeColor="text1"/>
                  <w:lang w:val="en-US" w:eastAsia="zh-CN"/>
                </w:rPr>
                <w:t xml:space="preserve">bjective #1 and #2 are fine. </w:t>
              </w:r>
            </w:ins>
          </w:p>
        </w:tc>
      </w:tr>
      <w:tr w:rsidR="00C64D23" w:rsidRPr="00571777" w14:paraId="25529213" w14:textId="77777777" w:rsidTr="00471FBA">
        <w:trPr>
          <w:ins w:id="132" w:author="JY Hwang" w:date="2021-06-16T16:37:00Z"/>
        </w:trPr>
        <w:tc>
          <w:tcPr>
            <w:tcW w:w="1233" w:type="dxa"/>
          </w:tcPr>
          <w:p w14:paraId="34345165" w14:textId="6BBAACA1" w:rsidR="00C64D23" w:rsidRPr="00C64D23" w:rsidRDefault="00C64D23" w:rsidP="00561B28">
            <w:pPr>
              <w:keepLines/>
              <w:tabs>
                <w:tab w:val="left" w:pos="794"/>
                <w:tab w:val="left" w:pos="1191"/>
                <w:tab w:val="left" w:pos="1588"/>
                <w:tab w:val="left" w:pos="1985"/>
              </w:tabs>
              <w:spacing w:before="120" w:after="120"/>
              <w:jc w:val="center"/>
              <w:rPr>
                <w:ins w:id="133" w:author="JY Hwang" w:date="2021-06-16T16:37:00Z"/>
                <w:rFonts w:eastAsia="Malgun Gothic"/>
                <w:color w:val="000000" w:themeColor="text1"/>
                <w:lang w:eastAsia="ko-KR"/>
              </w:rPr>
            </w:pPr>
            <w:ins w:id="134" w:author="JY Hwang" w:date="2021-06-16T16:37:00Z">
              <w:r>
                <w:rPr>
                  <w:rFonts w:eastAsia="Malgun Gothic" w:hint="eastAsia"/>
                  <w:color w:val="000000" w:themeColor="text1"/>
                  <w:lang w:eastAsia="ko-KR"/>
                </w:rPr>
                <w:t>LGE</w:t>
              </w:r>
            </w:ins>
          </w:p>
        </w:tc>
        <w:tc>
          <w:tcPr>
            <w:tcW w:w="8398" w:type="dxa"/>
          </w:tcPr>
          <w:p w14:paraId="56235A78" w14:textId="1F7FFD09" w:rsidR="00C64D23" w:rsidRPr="00944820" w:rsidRDefault="00C64D23" w:rsidP="000B0175">
            <w:pPr>
              <w:keepLines/>
              <w:tabs>
                <w:tab w:val="left" w:pos="794"/>
                <w:tab w:val="left" w:pos="1191"/>
                <w:tab w:val="left" w:pos="1588"/>
                <w:tab w:val="left" w:pos="1985"/>
              </w:tabs>
              <w:spacing w:before="120" w:after="120"/>
              <w:rPr>
                <w:ins w:id="135" w:author="JY Hwang" w:date="2021-06-16T16:37:00Z"/>
                <w:color w:val="000000" w:themeColor="text1"/>
                <w:lang w:val="en-US" w:eastAsia="zh-CN"/>
              </w:rPr>
            </w:pPr>
            <w:ins w:id="136" w:author="JY Hwang" w:date="2021-06-16T16:37:00Z">
              <w:r>
                <w:rPr>
                  <w:rFonts w:eastAsia="Malgun Gothic"/>
                  <w:bCs/>
                  <w:lang w:eastAsia="ko-KR"/>
                </w:rPr>
                <w:t>Considering</w:t>
              </w:r>
              <w:r>
                <w:rPr>
                  <w:rFonts w:eastAsia="Malgun Gothic" w:hint="eastAsia"/>
                  <w:bCs/>
                  <w:lang w:eastAsia="ko-KR"/>
                </w:rPr>
                <w:t xml:space="preserve"> </w:t>
              </w:r>
              <w:r>
                <w:rPr>
                  <w:rFonts w:eastAsia="Malgun Gothic"/>
                  <w:bCs/>
                  <w:lang w:eastAsia="ko-KR"/>
                </w:rPr>
                <w:t xml:space="preserve">remaining </w:t>
              </w:r>
              <w:r>
                <w:rPr>
                  <w:rFonts w:eastAsia="Malgun Gothic" w:hint="eastAsia"/>
                  <w:bCs/>
                  <w:lang w:eastAsia="ko-KR"/>
                </w:rPr>
                <w:t>T</w:t>
              </w:r>
              <w:r>
                <w:rPr>
                  <w:rFonts w:eastAsia="Malgun Gothic"/>
                  <w:bCs/>
                  <w:lang w:eastAsia="ko-KR"/>
                </w:rPr>
                <w:t>U</w:t>
              </w:r>
              <w:r>
                <w:rPr>
                  <w:rFonts w:eastAsia="Malgun Gothic" w:hint="eastAsia"/>
                  <w:bCs/>
                  <w:lang w:eastAsia="ko-KR"/>
                </w:rPr>
                <w:t>s,</w:t>
              </w:r>
              <w:r>
                <w:rPr>
                  <w:rFonts w:eastAsia="Malgun Gothic"/>
                  <w:bCs/>
                  <w:lang w:eastAsia="ko-KR"/>
                </w:rPr>
                <w:t xml:space="preserve"> we are not sure that all three objectives are available. So, we prefer objective#4 as higher priority.</w:t>
              </w:r>
            </w:ins>
            <w:ins w:id="137" w:author="JY Hwang" w:date="2021-06-16T16:40:00Z">
              <w:r w:rsidR="00D07B29">
                <w:rPr>
                  <w:rFonts w:eastAsia="Malgun Gothic"/>
                  <w:bCs/>
                  <w:lang w:eastAsia="ko-KR"/>
                </w:rPr>
                <w:t xml:space="preserve"> </w:t>
              </w:r>
            </w:ins>
          </w:p>
        </w:tc>
      </w:tr>
      <w:tr w:rsidR="000D4F22" w:rsidRPr="00571777" w14:paraId="1346A93C" w14:textId="77777777" w:rsidTr="00471FBA">
        <w:trPr>
          <w:ins w:id="138" w:author="縣 幹哉" w:date="2021-06-16T16:52:00Z"/>
        </w:trPr>
        <w:tc>
          <w:tcPr>
            <w:tcW w:w="1233" w:type="dxa"/>
          </w:tcPr>
          <w:p w14:paraId="3E898BD9" w14:textId="420FD6EE" w:rsidR="000D4F22" w:rsidRDefault="000D4F22" w:rsidP="00561B28">
            <w:pPr>
              <w:keepLines/>
              <w:tabs>
                <w:tab w:val="left" w:pos="794"/>
                <w:tab w:val="left" w:pos="1191"/>
                <w:tab w:val="left" w:pos="1588"/>
                <w:tab w:val="left" w:pos="1985"/>
              </w:tabs>
              <w:spacing w:before="120" w:after="120"/>
              <w:jc w:val="center"/>
              <w:rPr>
                <w:ins w:id="139" w:author="縣 幹哉" w:date="2021-06-16T16:52:00Z"/>
                <w:rFonts w:eastAsia="Malgun Gothic"/>
                <w:color w:val="000000" w:themeColor="text1"/>
                <w:lang w:eastAsia="ko-KR"/>
              </w:rPr>
            </w:pPr>
            <w:ins w:id="140" w:author="縣 幹哉" w:date="2021-06-16T16:52:00Z">
              <w:r>
                <w:rPr>
                  <w:rFonts w:ascii="游明朝" w:hAnsi="游明朝" w:hint="eastAsia"/>
                  <w:color w:val="000000" w:themeColor="text1"/>
                  <w:lang w:eastAsia="ja-JP"/>
                </w:rPr>
                <w:t>KDDI</w:t>
              </w:r>
            </w:ins>
          </w:p>
        </w:tc>
        <w:tc>
          <w:tcPr>
            <w:tcW w:w="8398" w:type="dxa"/>
          </w:tcPr>
          <w:p w14:paraId="3DC6EB89" w14:textId="6914557B" w:rsidR="000D4F22" w:rsidRDefault="000D4F22" w:rsidP="000B0175">
            <w:pPr>
              <w:keepLines/>
              <w:tabs>
                <w:tab w:val="left" w:pos="794"/>
                <w:tab w:val="left" w:pos="1191"/>
                <w:tab w:val="left" w:pos="1588"/>
                <w:tab w:val="left" w:pos="1985"/>
              </w:tabs>
              <w:spacing w:before="120" w:after="120"/>
              <w:rPr>
                <w:ins w:id="141" w:author="縣 幹哉" w:date="2021-06-16T16:52:00Z"/>
                <w:rFonts w:eastAsia="Malgun Gothic"/>
                <w:bCs/>
                <w:lang w:eastAsia="ko-KR"/>
              </w:rPr>
            </w:pPr>
            <w:ins w:id="142" w:author="縣 幹哉" w:date="2021-06-16T16:53:00Z">
              <w:r>
                <w:rPr>
                  <w:rFonts w:hint="eastAsia"/>
                  <w:color w:val="000000" w:themeColor="text1"/>
                  <w:lang w:val="en-US" w:eastAsia="ja-JP"/>
                </w:rPr>
                <w:t>W</w:t>
              </w:r>
              <w:r>
                <w:rPr>
                  <w:color w:val="000000" w:themeColor="text1"/>
                  <w:lang w:val="en-US" w:eastAsia="ja-JP"/>
                </w:rPr>
                <w:t>e support the moderator’s proposal.</w:t>
              </w:r>
            </w:ins>
          </w:p>
        </w:tc>
      </w:tr>
      <w:tr w:rsidR="00371D78" w:rsidRPr="00571777" w14:paraId="1438C3A7" w14:textId="77777777" w:rsidTr="00471FBA">
        <w:trPr>
          <w:ins w:id="143" w:author="Huawei" w:date="2021-06-16T10:31:00Z"/>
        </w:trPr>
        <w:tc>
          <w:tcPr>
            <w:tcW w:w="1233" w:type="dxa"/>
          </w:tcPr>
          <w:p w14:paraId="7E6A7789" w14:textId="396B9D3E" w:rsidR="00371D78" w:rsidRDefault="00371D78" w:rsidP="00371D78">
            <w:pPr>
              <w:keepLines/>
              <w:tabs>
                <w:tab w:val="left" w:pos="794"/>
                <w:tab w:val="left" w:pos="1191"/>
                <w:tab w:val="left" w:pos="1588"/>
                <w:tab w:val="left" w:pos="1985"/>
              </w:tabs>
              <w:spacing w:before="120" w:after="120"/>
              <w:jc w:val="center"/>
              <w:rPr>
                <w:ins w:id="144" w:author="Huawei" w:date="2021-06-16T10:31:00Z"/>
                <w:rFonts w:ascii="游明朝" w:hAnsi="游明朝"/>
                <w:color w:val="000000" w:themeColor="text1"/>
                <w:lang w:eastAsia="ja-JP"/>
              </w:rPr>
            </w:pPr>
            <w:ins w:id="145" w:author="Huawei" w:date="2021-06-16T10:31:00Z">
              <w:r>
                <w:rPr>
                  <w:rFonts w:eastAsia="Malgun Gothic"/>
                  <w:color w:val="000000" w:themeColor="text1"/>
                  <w:lang w:eastAsia="ko-KR"/>
                </w:rPr>
                <w:t>Huawei</w:t>
              </w:r>
            </w:ins>
          </w:p>
        </w:tc>
        <w:tc>
          <w:tcPr>
            <w:tcW w:w="8398" w:type="dxa"/>
          </w:tcPr>
          <w:p w14:paraId="707C35AD" w14:textId="77777777" w:rsidR="00371D78" w:rsidRDefault="00371D78" w:rsidP="00371D78">
            <w:pPr>
              <w:keepLines/>
              <w:tabs>
                <w:tab w:val="left" w:pos="794"/>
                <w:tab w:val="left" w:pos="1191"/>
                <w:tab w:val="left" w:pos="1588"/>
                <w:tab w:val="left" w:pos="1985"/>
              </w:tabs>
              <w:spacing w:before="120" w:after="120"/>
              <w:rPr>
                <w:ins w:id="146" w:author="Huawei" w:date="2021-06-16T10:31:00Z"/>
                <w:rFonts w:eastAsia="Malgun Gothic"/>
                <w:bCs/>
                <w:lang w:eastAsia="ko-KR"/>
              </w:rPr>
            </w:pPr>
            <w:ins w:id="147" w:author="Huawei" w:date="2021-06-16T10:31:00Z">
              <w:r>
                <w:rPr>
                  <w:rFonts w:eastAsia="Malgun Gothic"/>
                  <w:bCs/>
                  <w:lang w:eastAsia="ko-KR"/>
                </w:rPr>
                <w:t xml:space="preserve">Support to address all 3 objectives (priority order #2, #4, #1), with the following clarifications: </w:t>
              </w:r>
            </w:ins>
          </w:p>
          <w:p w14:paraId="68242C1A" w14:textId="77777777" w:rsidR="00371D78" w:rsidRDefault="00371D78" w:rsidP="00371D78">
            <w:pPr>
              <w:keepLines/>
              <w:tabs>
                <w:tab w:val="left" w:pos="794"/>
                <w:tab w:val="left" w:pos="1191"/>
                <w:tab w:val="left" w:pos="1588"/>
                <w:tab w:val="left" w:pos="1985"/>
              </w:tabs>
              <w:spacing w:before="120" w:after="120"/>
              <w:rPr>
                <w:ins w:id="148" w:author="Huawei" w:date="2021-06-16T10:31:00Z"/>
                <w:rFonts w:eastAsia="Malgun Gothic"/>
                <w:bCs/>
                <w:lang w:eastAsia="ko-KR"/>
              </w:rPr>
            </w:pPr>
            <w:ins w:id="149" w:author="Huawei" w:date="2021-06-16T10:31:00Z">
              <w:r>
                <w:rPr>
                  <w:rFonts w:eastAsia="Malgun Gothic"/>
                  <w:bCs/>
                  <w:lang w:eastAsia="ko-KR"/>
                </w:rPr>
                <w:t xml:space="preserve">- #2: as commented by few companies in the initial round, this feature shall be completed in Rel16 and it is seen that TEI16 is suitable approach. </w:t>
              </w:r>
            </w:ins>
          </w:p>
          <w:p w14:paraId="5578BEB3" w14:textId="4EBCBDD5" w:rsidR="00371D78" w:rsidRDefault="00371D78" w:rsidP="00371D78">
            <w:pPr>
              <w:keepLines/>
              <w:tabs>
                <w:tab w:val="left" w:pos="794"/>
                <w:tab w:val="left" w:pos="1191"/>
                <w:tab w:val="left" w:pos="1588"/>
                <w:tab w:val="left" w:pos="1985"/>
              </w:tabs>
              <w:spacing w:before="120" w:after="120"/>
              <w:rPr>
                <w:ins w:id="150" w:author="Huawei" w:date="2021-06-16T10:31:00Z"/>
                <w:color w:val="000000" w:themeColor="text1"/>
                <w:lang w:val="en-US" w:eastAsia="ja-JP"/>
              </w:rPr>
            </w:pPr>
            <w:ins w:id="151" w:author="Huawei" w:date="2021-06-16T10:31:00Z">
              <w:r>
                <w:rPr>
                  <w:rFonts w:eastAsia="Malgun Gothic"/>
                  <w:bCs/>
                  <w:lang w:eastAsia="ko-KR"/>
                </w:rPr>
                <w:t>- #4: As captured by the moderator in the summary “</w:t>
              </w:r>
              <w:r w:rsidRPr="008575B5">
                <w:rPr>
                  <w:rFonts w:eastAsia="Malgun Gothic"/>
                  <w:bCs/>
                  <w:lang w:eastAsia="ko-KR"/>
                </w:rPr>
                <w:t>Objective #4 can be confi</w:t>
              </w:r>
              <w:r>
                <w:rPr>
                  <w:rFonts w:eastAsia="Malgun Gothic"/>
                  <w:bCs/>
                  <w:lang w:eastAsia="ko-KR"/>
                </w:rPr>
                <w:t>rmed to be introduced in Rel-17”, and we shall have further clarification on the RF discussion dependency (and TU situation).</w:t>
              </w:r>
            </w:ins>
          </w:p>
        </w:tc>
      </w:tr>
      <w:tr w:rsidR="00B4623A" w:rsidRPr="00571777" w14:paraId="652007D3" w14:textId="77777777" w:rsidTr="00471FBA">
        <w:trPr>
          <w:ins w:id="152" w:author="AC" w:date="2021-06-16T10:44:00Z"/>
        </w:trPr>
        <w:tc>
          <w:tcPr>
            <w:tcW w:w="1233" w:type="dxa"/>
          </w:tcPr>
          <w:p w14:paraId="5E6B3F7A" w14:textId="6D69556E" w:rsidR="00B4623A" w:rsidRDefault="00B4623A" w:rsidP="00371D78">
            <w:pPr>
              <w:keepLines/>
              <w:tabs>
                <w:tab w:val="left" w:pos="794"/>
                <w:tab w:val="left" w:pos="1191"/>
                <w:tab w:val="left" w:pos="1588"/>
                <w:tab w:val="left" w:pos="1985"/>
              </w:tabs>
              <w:spacing w:before="120" w:after="120"/>
              <w:jc w:val="center"/>
              <w:rPr>
                <w:ins w:id="153" w:author="AC" w:date="2021-06-16T10:44:00Z"/>
                <w:rFonts w:eastAsia="Malgun Gothic"/>
                <w:color w:val="000000" w:themeColor="text1"/>
                <w:lang w:eastAsia="ko-KR"/>
              </w:rPr>
            </w:pPr>
            <w:ins w:id="154" w:author="AC" w:date="2021-06-16T10:44:00Z">
              <w:r>
                <w:rPr>
                  <w:rFonts w:eastAsia="Malgun Gothic"/>
                  <w:color w:val="000000" w:themeColor="text1"/>
                  <w:lang w:eastAsia="ko-KR"/>
                </w:rPr>
                <w:t>ZTE</w:t>
              </w:r>
            </w:ins>
          </w:p>
        </w:tc>
        <w:tc>
          <w:tcPr>
            <w:tcW w:w="8398" w:type="dxa"/>
          </w:tcPr>
          <w:p w14:paraId="536F0502" w14:textId="29689620" w:rsidR="00B4623A" w:rsidRDefault="00B4623A" w:rsidP="00371D78">
            <w:pPr>
              <w:keepLines/>
              <w:tabs>
                <w:tab w:val="left" w:pos="794"/>
                <w:tab w:val="left" w:pos="1191"/>
                <w:tab w:val="left" w:pos="1588"/>
                <w:tab w:val="left" w:pos="1985"/>
              </w:tabs>
              <w:spacing w:before="120" w:after="120"/>
              <w:rPr>
                <w:ins w:id="155" w:author="AC" w:date="2021-06-16T10:44:00Z"/>
                <w:rFonts w:eastAsia="Malgun Gothic"/>
                <w:bCs/>
                <w:lang w:eastAsia="ko-KR"/>
              </w:rPr>
            </w:pPr>
            <w:ins w:id="156" w:author="AC" w:date="2021-06-16T10:44:00Z">
              <w:r>
                <w:rPr>
                  <w:rFonts w:eastAsia="Malgun Gothic"/>
                  <w:bCs/>
                  <w:lang w:eastAsia="ko-KR"/>
                </w:rPr>
                <w:t>We are fine with Objective #1. For Objective #</w:t>
              </w:r>
            </w:ins>
            <w:ins w:id="157" w:author="AC" w:date="2021-06-16T10:46:00Z">
              <w:r w:rsidR="0073032A">
                <w:rPr>
                  <w:rFonts w:eastAsia="Malgun Gothic"/>
                  <w:bCs/>
                  <w:lang w:eastAsia="ko-KR"/>
                </w:rPr>
                <w:t>4</w:t>
              </w:r>
            </w:ins>
            <w:ins w:id="158" w:author="AC" w:date="2021-06-16T10:44:00Z">
              <w:r>
                <w:rPr>
                  <w:rFonts w:eastAsia="Malgun Gothic"/>
                  <w:bCs/>
                  <w:lang w:eastAsia="ko-KR"/>
                </w:rPr>
                <w:t>, since it involves other sessions, and according to the lates</w:t>
              </w:r>
            </w:ins>
            <w:ins w:id="159" w:author="AC" w:date="2021-06-16T10:45:00Z">
              <w:r>
                <w:rPr>
                  <w:rFonts w:eastAsia="Malgun Gothic"/>
                  <w:bCs/>
                  <w:lang w:eastAsia="ko-KR"/>
                </w:rPr>
                <w:t xml:space="preserve">t RAN4 TU budget, it seems not feasible for the moment. </w:t>
              </w:r>
            </w:ins>
          </w:p>
        </w:tc>
      </w:tr>
      <w:tr w:rsidR="00076AAB" w:rsidRPr="00571777" w14:paraId="7877B6E2" w14:textId="77777777" w:rsidTr="00471FBA">
        <w:trPr>
          <w:ins w:id="160" w:author="Nokia" w:date="2021-06-16T10:12:00Z"/>
        </w:trPr>
        <w:tc>
          <w:tcPr>
            <w:tcW w:w="1233" w:type="dxa"/>
          </w:tcPr>
          <w:p w14:paraId="5D1962BA" w14:textId="428B14F7" w:rsidR="00076AAB" w:rsidRDefault="00076AAB" w:rsidP="00076AAB">
            <w:pPr>
              <w:keepLines/>
              <w:tabs>
                <w:tab w:val="left" w:pos="794"/>
                <w:tab w:val="left" w:pos="1191"/>
                <w:tab w:val="left" w:pos="1588"/>
                <w:tab w:val="left" w:pos="1985"/>
              </w:tabs>
              <w:spacing w:before="120" w:after="120"/>
              <w:jc w:val="center"/>
              <w:rPr>
                <w:ins w:id="161" w:author="Nokia" w:date="2021-06-16T10:12:00Z"/>
                <w:rFonts w:eastAsia="Malgun Gothic"/>
                <w:color w:val="000000" w:themeColor="text1"/>
                <w:lang w:eastAsia="ko-KR"/>
              </w:rPr>
            </w:pPr>
            <w:ins w:id="162" w:author="Nokia" w:date="2021-06-16T10:12:00Z">
              <w:r>
                <w:rPr>
                  <w:rFonts w:eastAsiaTheme="minorEastAsia"/>
                  <w:color w:val="000000" w:themeColor="text1"/>
                  <w:lang w:val="en-US" w:eastAsia="zh-CN"/>
                </w:rPr>
                <w:t>Nokia</w:t>
              </w:r>
            </w:ins>
          </w:p>
        </w:tc>
        <w:tc>
          <w:tcPr>
            <w:tcW w:w="8398" w:type="dxa"/>
          </w:tcPr>
          <w:p w14:paraId="6CB0107C" w14:textId="77777777" w:rsidR="00076AAB" w:rsidRDefault="00076AAB" w:rsidP="00076AAB">
            <w:pPr>
              <w:spacing w:after="120"/>
              <w:rPr>
                <w:ins w:id="163" w:author="Nokia" w:date="2021-06-16T10:12:00Z"/>
                <w:rFonts w:eastAsiaTheme="minorEastAsia"/>
                <w:color w:val="000000" w:themeColor="text1"/>
                <w:lang w:val="en-US" w:eastAsia="zh-CN"/>
              </w:rPr>
            </w:pPr>
            <w:ins w:id="164" w:author="Nokia" w:date="2021-06-16T10:12:00Z">
              <w:r>
                <w:rPr>
                  <w:rFonts w:eastAsiaTheme="minorEastAsia"/>
                  <w:color w:val="000000" w:themeColor="text1"/>
                  <w:lang w:val="en-US" w:eastAsia="zh-CN"/>
                </w:rPr>
                <w:t xml:space="preserve">In view of the workload situation in RAN4, which companies need to respect, three new objectives is not reasonable. </w:t>
              </w:r>
            </w:ins>
          </w:p>
          <w:p w14:paraId="39754D33" w14:textId="011C6CD6" w:rsidR="00076AAB" w:rsidRDefault="00076AAB" w:rsidP="00076AAB">
            <w:pPr>
              <w:spacing w:after="120"/>
              <w:rPr>
                <w:ins w:id="165" w:author="Nokia" w:date="2021-06-16T10:12:00Z"/>
                <w:rFonts w:eastAsiaTheme="minorEastAsia"/>
                <w:color w:val="000000" w:themeColor="text1"/>
                <w:lang w:val="en-US" w:eastAsia="zh-CN"/>
              </w:rPr>
            </w:pPr>
            <w:ins w:id="166" w:author="Nokia" w:date="2021-06-16T10:12:00Z">
              <w:r w:rsidRPr="0016392E">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ins>
          </w:p>
          <w:p w14:paraId="641F6395" w14:textId="77777777" w:rsidR="00076AAB" w:rsidRDefault="00076AAB" w:rsidP="00076AAB">
            <w:pPr>
              <w:spacing w:after="120"/>
              <w:rPr>
                <w:ins w:id="167" w:author="Nokia" w:date="2021-06-16T10:12:00Z"/>
                <w:rFonts w:eastAsiaTheme="minorEastAsia"/>
                <w:color w:val="000000" w:themeColor="text1"/>
                <w:lang w:val="en-US" w:eastAsia="zh-CN"/>
              </w:rPr>
            </w:pPr>
            <w:ins w:id="168" w:author="Nokia" w:date="2021-06-16T10:12:00Z">
              <w:r>
                <w:rPr>
                  <w:rFonts w:eastAsiaTheme="minorEastAsia"/>
                  <w:color w:val="000000" w:themeColor="text1"/>
                  <w:lang w:val="en-US" w:eastAsia="zh-CN"/>
                </w:rPr>
                <w:t>Objective #4 probably has RF impact, and Objective #2 most likely has RAN2 impact. Objective #2 certainly cannot be additionally considered.</w:t>
              </w:r>
            </w:ins>
          </w:p>
          <w:p w14:paraId="31ED5236" w14:textId="233C44F7" w:rsidR="00076AAB" w:rsidRDefault="00076AAB" w:rsidP="00076AAB">
            <w:pPr>
              <w:keepLines/>
              <w:tabs>
                <w:tab w:val="left" w:pos="794"/>
                <w:tab w:val="left" w:pos="1191"/>
                <w:tab w:val="left" w:pos="1588"/>
                <w:tab w:val="left" w:pos="1985"/>
              </w:tabs>
              <w:spacing w:before="120" w:after="120"/>
              <w:rPr>
                <w:ins w:id="169" w:author="Nokia" w:date="2021-06-16T10:12:00Z"/>
                <w:rFonts w:eastAsia="Malgun Gothic"/>
                <w:bCs/>
                <w:lang w:eastAsia="ko-KR"/>
              </w:rPr>
            </w:pPr>
            <w:ins w:id="170" w:author="Nokia" w:date="2021-06-16T10:12:00Z">
              <w:r>
                <w:rPr>
                  <w:rFonts w:eastAsiaTheme="minorEastAsia"/>
                  <w:color w:val="000000" w:themeColor="text1"/>
                  <w:lang w:val="en-US" w:eastAsia="zh-CN"/>
                </w:rPr>
                <w:t>It should be noted that</w:t>
              </w:r>
              <w:r w:rsidRPr="0016392E">
                <w:rPr>
                  <w:rFonts w:eastAsiaTheme="minorEastAsia"/>
                  <w:color w:val="000000" w:themeColor="text1"/>
                  <w:lang w:val="en-US" w:eastAsia="zh-CN"/>
                </w:rPr>
                <w:t xml:space="preserve">, based on the newly updated TU allocation table, the TU availability is a </w:t>
              </w:r>
              <w:r>
                <w:rPr>
                  <w:rFonts w:eastAsiaTheme="minorEastAsia"/>
                  <w:color w:val="000000" w:themeColor="text1"/>
                  <w:lang w:val="en-US" w:eastAsia="zh-CN"/>
                </w:rPr>
                <w:t xml:space="preserve">serious </w:t>
              </w:r>
              <w:r w:rsidRPr="0016392E">
                <w:rPr>
                  <w:rFonts w:eastAsiaTheme="minorEastAsia"/>
                  <w:color w:val="000000" w:themeColor="text1"/>
                  <w:lang w:val="en-US" w:eastAsia="zh-CN"/>
                </w:rPr>
                <w:t>challenge especially in RAN4#101 and afterwards (going to negative TUs already in RAN4#101bis</w:t>
              </w:r>
              <w:r>
                <w:rPr>
                  <w:rFonts w:eastAsiaTheme="minorEastAsia"/>
                  <w:color w:val="000000" w:themeColor="text1"/>
                  <w:lang w:val="en-US" w:eastAsia="zh-CN"/>
                </w:rPr>
                <w:t>)</w:t>
              </w:r>
              <w:r w:rsidRPr="0016392E">
                <w:rPr>
                  <w:rFonts w:eastAsiaTheme="minorEastAsia"/>
                  <w:color w:val="000000" w:themeColor="text1"/>
                  <w:lang w:val="en-US" w:eastAsia="zh-CN"/>
                </w:rPr>
                <w:t xml:space="preserve">. Having </w:t>
              </w:r>
              <w:r>
                <w:rPr>
                  <w:rFonts w:eastAsiaTheme="minorEastAsia"/>
                  <w:color w:val="000000" w:themeColor="text1"/>
                  <w:lang w:val="en-US" w:eastAsia="zh-CN"/>
                </w:rPr>
                <w:t xml:space="preserve">a </w:t>
              </w:r>
              <w:r w:rsidRPr="0016392E">
                <w:rPr>
                  <w:rFonts w:eastAsiaTheme="minorEastAsia"/>
                  <w:color w:val="000000" w:themeColor="text1"/>
                  <w:lang w:val="en-US" w:eastAsia="zh-CN"/>
                </w:rPr>
                <w:t xml:space="preserve">new objective introduced will need to be reflected in the TU allocation table. </w:t>
              </w:r>
            </w:ins>
          </w:p>
        </w:tc>
      </w:tr>
      <w:tr w:rsidR="007127B6" w:rsidRPr="00571777" w14:paraId="5EC404A4" w14:textId="77777777" w:rsidTr="00471FBA">
        <w:trPr>
          <w:ins w:id="171" w:author="vivo" w:date="2021-06-16T17:18:00Z"/>
        </w:trPr>
        <w:tc>
          <w:tcPr>
            <w:tcW w:w="1233" w:type="dxa"/>
          </w:tcPr>
          <w:p w14:paraId="1BE3197E" w14:textId="2E0E6BB3" w:rsidR="007127B6" w:rsidRDefault="007127B6" w:rsidP="007127B6">
            <w:pPr>
              <w:keepLines/>
              <w:tabs>
                <w:tab w:val="left" w:pos="794"/>
                <w:tab w:val="left" w:pos="1191"/>
                <w:tab w:val="left" w:pos="1588"/>
                <w:tab w:val="left" w:pos="1985"/>
              </w:tabs>
              <w:spacing w:before="120" w:after="120"/>
              <w:jc w:val="center"/>
              <w:rPr>
                <w:ins w:id="172" w:author="vivo" w:date="2021-06-16T17:18:00Z"/>
                <w:color w:val="000000" w:themeColor="text1"/>
                <w:lang w:val="en-US" w:eastAsia="zh-CN"/>
              </w:rPr>
            </w:pPr>
            <w:ins w:id="173" w:author="vivo" w:date="2021-06-16T17:19:00Z">
              <w:r>
                <w:rPr>
                  <w:color w:val="000000" w:themeColor="text1"/>
                  <w:lang w:eastAsia="zh-CN"/>
                </w:rPr>
                <w:t>vivo</w:t>
              </w:r>
            </w:ins>
          </w:p>
        </w:tc>
        <w:tc>
          <w:tcPr>
            <w:tcW w:w="8398" w:type="dxa"/>
          </w:tcPr>
          <w:p w14:paraId="7255C06D" w14:textId="7A467FF3" w:rsidR="007127B6" w:rsidRDefault="007127B6" w:rsidP="007127B6">
            <w:pPr>
              <w:spacing w:after="120"/>
              <w:rPr>
                <w:ins w:id="174" w:author="vivo" w:date="2021-06-16T17:18:00Z"/>
                <w:color w:val="000000" w:themeColor="text1"/>
                <w:lang w:val="en-US" w:eastAsia="zh-CN"/>
              </w:rPr>
            </w:pPr>
            <w:ins w:id="175" w:author="vivo" w:date="2021-06-16T17:19:00Z">
              <w:r>
                <w:rPr>
                  <w:color w:val="000000" w:themeColor="text1"/>
                  <w:lang w:val="en-US" w:eastAsia="zh-CN"/>
                </w:rPr>
                <w:t>We continue to support Objective #1 and objective #2 as first priority. For Objective #2, we think it should be a Rel-16 feature at least by introducing requirements in a release independent manner.</w:t>
              </w:r>
            </w:ins>
          </w:p>
        </w:tc>
      </w:tr>
      <w:tr w:rsidR="007C295A" w:rsidRPr="00571777" w14:paraId="15DFC6F1" w14:textId="77777777" w:rsidTr="00471FBA">
        <w:trPr>
          <w:ins w:id="176" w:author="MK" w:date="2021-06-16T12:26:00Z"/>
        </w:trPr>
        <w:tc>
          <w:tcPr>
            <w:tcW w:w="1233" w:type="dxa"/>
          </w:tcPr>
          <w:p w14:paraId="5E90B496" w14:textId="046E6F7C" w:rsidR="007C295A" w:rsidRDefault="007C295A" w:rsidP="007127B6">
            <w:pPr>
              <w:keepLines/>
              <w:tabs>
                <w:tab w:val="left" w:pos="794"/>
                <w:tab w:val="left" w:pos="1191"/>
                <w:tab w:val="left" w:pos="1588"/>
                <w:tab w:val="left" w:pos="1985"/>
              </w:tabs>
              <w:spacing w:before="120" w:after="120"/>
              <w:jc w:val="center"/>
              <w:rPr>
                <w:ins w:id="177" w:author="MK" w:date="2021-06-16T12:26:00Z"/>
                <w:color w:val="000000" w:themeColor="text1"/>
                <w:lang w:eastAsia="zh-CN"/>
              </w:rPr>
            </w:pPr>
            <w:ins w:id="178" w:author="MK" w:date="2021-06-16T12:26:00Z">
              <w:r>
                <w:rPr>
                  <w:color w:val="000000" w:themeColor="text1"/>
                  <w:lang w:eastAsia="zh-CN"/>
                </w:rPr>
                <w:t>Ericsson2</w:t>
              </w:r>
            </w:ins>
          </w:p>
        </w:tc>
        <w:tc>
          <w:tcPr>
            <w:tcW w:w="8398" w:type="dxa"/>
          </w:tcPr>
          <w:p w14:paraId="0CC481EB" w14:textId="77777777" w:rsidR="007C295A" w:rsidRDefault="00DF064E" w:rsidP="007127B6">
            <w:pPr>
              <w:spacing w:after="120"/>
              <w:rPr>
                <w:ins w:id="179" w:author="MK" w:date="2021-06-16T12:27:00Z"/>
                <w:color w:val="000000" w:themeColor="text1"/>
                <w:lang w:val="en-US" w:eastAsia="zh-CN"/>
              </w:rPr>
            </w:pPr>
            <w:ins w:id="180" w:author="MK" w:date="2021-06-16T12:26:00Z">
              <w:r>
                <w:rPr>
                  <w:color w:val="000000" w:themeColor="text1"/>
                  <w:lang w:val="en-US" w:eastAsia="zh-CN"/>
                </w:rPr>
                <w:t>Reply to Nokia</w:t>
              </w:r>
            </w:ins>
            <w:ins w:id="181" w:author="MK" w:date="2021-06-16T12:27:00Z">
              <w:r w:rsidR="00A0488C">
                <w:rPr>
                  <w:color w:val="000000" w:themeColor="text1"/>
                  <w:lang w:val="en-US" w:eastAsia="zh-CN"/>
                </w:rPr>
                <w:t xml:space="preserve"> </w:t>
              </w:r>
            </w:ins>
            <w:ins w:id="182" w:author="MK" w:date="2021-06-16T12:26:00Z">
              <w:r>
                <w:rPr>
                  <w:color w:val="000000" w:themeColor="text1"/>
                  <w:lang w:val="en-US" w:eastAsia="zh-CN"/>
                </w:rPr>
                <w:t>comment</w:t>
              </w:r>
            </w:ins>
            <w:ins w:id="183" w:author="MK" w:date="2021-06-16T12:27:00Z">
              <w:r w:rsidR="00A0488C">
                <w:rPr>
                  <w:color w:val="000000" w:themeColor="text1"/>
                  <w:lang w:val="en-US" w:eastAsia="zh-CN"/>
                </w:rPr>
                <w:t xml:space="preserve"> on impact of objective # 2 on RAN2: </w:t>
              </w:r>
            </w:ins>
          </w:p>
          <w:p w14:paraId="32642AA6" w14:textId="0902C0C8" w:rsidR="009E4BE1" w:rsidRDefault="009E4BE1" w:rsidP="007127B6">
            <w:pPr>
              <w:spacing w:after="120"/>
              <w:rPr>
                <w:ins w:id="184" w:author="MK" w:date="2021-06-16T12:30:00Z"/>
                <w:color w:val="000000" w:themeColor="text1"/>
                <w:lang w:val="en-US" w:eastAsia="zh-CN"/>
              </w:rPr>
            </w:pPr>
            <w:ins w:id="185" w:author="MK" w:date="2021-06-16T12:27:00Z">
              <w:r>
                <w:rPr>
                  <w:color w:val="000000" w:themeColor="text1"/>
                  <w:lang w:val="en-US" w:eastAsia="zh-CN"/>
                </w:rPr>
                <w:t xml:space="preserve">There is no impact on RAN2. </w:t>
              </w:r>
            </w:ins>
            <w:ins w:id="186" w:author="MK" w:date="2021-06-16T12:31:00Z">
              <w:r w:rsidR="00D64837">
                <w:rPr>
                  <w:color w:val="000000" w:themeColor="text1"/>
                  <w:lang w:val="en-US" w:eastAsia="zh-CN"/>
                </w:rPr>
                <w:t xml:space="preserve">Because </w:t>
              </w:r>
            </w:ins>
            <w:ins w:id="187" w:author="MK" w:date="2021-06-16T12:27:00Z">
              <w:r>
                <w:rPr>
                  <w:color w:val="000000" w:themeColor="text1"/>
                  <w:lang w:val="en-US" w:eastAsia="zh-CN"/>
                </w:rPr>
                <w:t xml:space="preserve">RAN2 has already defined </w:t>
              </w:r>
              <w:r w:rsidRPr="00D64837">
                <w:rPr>
                  <w:i/>
                  <w:iCs/>
                  <w:color w:val="000000" w:themeColor="text1"/>
                  <w:lang w:val="en-US" w:eastAsia="zh-CN"/>
                  <w:rPrChange w:id="188" w:author="MK" w:date="2021-06-16T12:32:00Z">
                    <w:rPr>
                      <w:color w:val="000000" w:themeColor="text1"/>
                      <w:lang w:val="en-US" w:eastAsia="zh-CN"/>
                    </w:rPr>
                  </w:rPrChange>
                </w:rPr>
                <w:t>needforgap</w:t>
              </w:r>
              <w:r>
                <w:rPr>
                  <w:color w:val="000000" w:themeColor="text1"/>
                  <w:lang w:val="en-US" w:eastAsia="zh-CN"/>
                </w:rPr>
                <w:t xml:space="preserve"> sig</w:t>
              </w:r>
            </w:ins>
            <w:ins w:id="189" w:author="MK" w:date="2021-06-16T12:28:00Z">
              <w:r>
                <w:rPr>
                  <w:color w:val="000000" w:themeColor="text1"/>
                  <w:lang w:val="en-US" w:eastAsia="zh-CN"/>
                </w:rPr>
                <w:t xml:space="preserve">naling in TS 38.331 in Rel-16 as TEI16. </w:t>
              </w:r>
            </w:ins>
          </w:p>
          <w:p w14:paraId="2E693F07" w14:textId="09308093" w:rsidR="005761BA" w:rsidRPr="005761BA" w:rsidRDefault="005761BA">
            <w:pPr>
              <w:spacing w:after="120"/>
              <w:rPr>
                <w:ins w:id="190" w:author="MK" w:date="2021-06-16T12:30:00Z"/>
                <w:color w:val="000000" w:themeColor="text1"/>
                <w:u w:val="single"/>
                <w:lang w:val="en-US" w:eastAsia="zh-CN"/>
                <w:rPrChange w:id="191" w:author="MK" w:date="2021-06-16T12:30:00Z">
                  <w:rPr>
                    <w:ins w:id="192" w:author="MK" w:date="2021-06-16T12:30:00Z"/>
                    <w:color w:val="000000" w:themeColor="text1"/>
                    <w:lang w:val="en-US" w:eastAsia="zh-CN"/>
                  </w:rPr>
                </w:rPrChange>
              </w:rPr>
              <w:pPrChange w:id="193" w:author="MK" w:date="2021-06-16T12:30:00Z">
                <w:pPr>
                  <w:numPr>
                    <w:ilvl w:val="2"/>
                    <w:numId w:val="28"/>
                  </w:numPr>
                  <w:tabs>
                    <w:tab w:val="num" w:pos="2160"/>
                  </w:tabs>
                  <w:ind w:left="2160" w:hanging="360"/>
                </w:pPr>
              </w:pPrChange>
            </w:pPr>
            <w:ins w:id="194" w:author="MK" w:date="2021-06-16T12:30:00Z">
              <w:r>
                <w:rPr>
                  <w:color w:val="000000" w:themeColor="text1"/>
                  <w:lang w:val="en-US" w:eastAsia="zh-CN"/>
                </w:rPr>
                <w:t>Please check RAN4 WF (</w:t>
              </w:r>
              <w:r w:rsidRPr="005761BA">
                <w:rPr>
                  <w:color w:val="000000" w:themeColor="text1"/>
                  <w:u w:val="single"/>
                  <w:lang w:val="en-US" w:eastAsia="zh-CN"/>
                  <w:rPrChange w:id="195" w:author="MK" w:date="2021-06-16T12:30:00Z">
                    <w:rPr>
                      <w:lang w:val="en-US" w:eastAsia="zh-CN"/>
                    </w:rPr>
                  </w:rPrChange>
                </w:rPr>
                <w:t>R4-2108039)</w:t>
              </w:r>
            </w:ins>
            <w:ins w:id="196" w:author="MK" w:date="2021-06-16T12:32:00Z">
              <w:r w:rsidR="00D64837">
                <w:rPr>
                  <w:color w:val="000000" w:themeColor="text1"/>
                  <w:u w:val="single"/>
                  <w:lang w:val="en-US" w:eastAsia="zh-CN"/>
                </w:rPr>
                <w:t xml:space="preserve">. </w:t>
              </w:r>
            </w:ins>
            <w:ins w:id="197" w:author="MK" w:date="2021-06-16T12:31:00Z">
              <w:r>
                <w:rPr>
                  <w:color w:val="000000" w:themeColor="text1"/>
                  <w:u w:val="single"/>
                  <w:lang w:val="en-US" w:eastAsia="zh-CN"/>
                </w:rPr>
                <w:t xml:space="preserve">RAN4 </w:t>
              </w:r>
            </w:ins>
            <w:ins w:id="198" w:author="MK" w:date="2021-06-16T12:32:00Z">
              <w:r w:rsidR="00A30E91">
                <w:rPr>
                  <w:color w:val="000000" w:themeColor="text1"/>
                  <w:u w:val="single"/>
                  <w:lang w:val="en-US" w:eastAsia="zh-CN"/>
                </w:rPr>
                <w:t xml:space="preserve">also </w:t>
              </w:r>
            </w:ins>
            <w:ins w:id="199" w:author="MK" w:date="2021-06-16T12:31:00Z">
              <w:r>
                <w:rPr>
                  <w:color w:val="000000" w:themeColor="text1"/>
                  <w:u w:val="single"/>
                  <w:lang w:val="en-US" w:eastAsia="zh-CN"/>
                </w:rPr>
                <w:t xml:space="preserve">discussed </w:t>
              </w:r>
            </w:ins>
            <w:ins w:id="200" w:author="MK" w:date="2021-06-16T12:32:00Z">
              <w:r w:rsidR="00D64837">
                <w:rPr>
                  <w:color w:val="000000" w:themeColor="text1"/>
                  <w:u w:val="single"/>
                  <w:lang w:val="en-US" w:eastAsia="zh-CN"/>
                </w:rPr>
                <w:t>impact.</w:t>
              </w:r>
            </w:ins>
            <w:ins w:id="201" w:author="MK" w:date="2021-06-16T12:31:00Z">
              <w:r>
                <w:rPr>
                  <w:color w:val="000000" w:themeColor="text1"/>
                  <w:u w:val="single"/>
                  <w:lang w:val="en-US" w:eastAsia="zh-CN"/>
                </w:rPr>
                <w:t>on other WG</w:t>
              </w:r>
            </w:ins>
            <w:ins w:id="202" w:author="MK" w:date="2021-06-16T12:32:00Z">
              <w:r w:rsidR="00A30E91">
                <w:rPr>
                  <w:color w:val="000000" w:themeColor="text1"/>
                  <w:u w:val="single"/>
                  <w:lang w:val="en-US" w:eastAsia="zh-CN"/>
                </w:rPr>
                <w:t>s but</w:t>
              </w:r>
            </w:ins>
            <w:ins w:id="203" w:author="MK" w:date="2021-06-16T12:31:00Z">
              <w:r>
                <w:rPr>
                  <w:color w:val="000000" w:themeColor="text1"/>
                  <w:u w:val="single"/>
                  <w:lang w:val="en-US" w:eastAsia="zh-CN"/>
                </w:rPr>
                <w:t xml:space="preserve"> nothing </w:t>
              </w:r>
            </w:ins>
            <w:ins w:id="204" w:author="MK" w:date="2021-06-16T12:32:00Z">
              <w:r w:rsidR="00A30E91">
                <w:rPr>
                  <w:color w:val="000000" w:themeColor="text1"/>
                  <w:u w:val="single"/>
                  <w:lang w:val="en-US" w:eastAsia="zh-CN"/>
                </w:rPr>
                <w:t>was</w:t>
              </w:r>
            </w:ins>
            <w:ins w:id="205" w:author="MK" w:date="2021-06-16T12:31:00Z">
              <w:r>
                <w:rPr>
                  <w:color w:val="000000" w:themeColor="text1"/>
                  <w:u w:val="single"/>
                  <w:lang w:val="en-US" w:eastAsia="zh-CN"/>
                </w:rPr>
                <w:t xml:space="preserve"> identified:</w:t>
              </w:r>
            </w:ins>
          </w:p>
          <w:p w14:paraId="706CB81B" w14:textId="23A935AD" w:rsidR="005761BA" w:rsidRPr="00A30E91" w:rsidRDefault="005761BA">
            <w:pPr>
              <w:numPr>
                <w:ilvl w:val="0"/>
                <w:numId w:val="28"/>
              </w:numPr>
              <w:rPr>
                <w:ins w:id="206" w:author="MK" w:date="2021-06-16T12:26:00Z"/>
                <w:i/>
                <w:iCs/>
                <w:color w:val="000000" w:themeColor="text1"/>
                <w:lang w:val="en-US" w:eastAsia="zh-CN"/>
                <w:rPrChange w:id="207" w:author="MK" w:date="2021-06-16T12:32:00Z">
                  <w:rPr>
                    <w:ins w:id="208" w:author="MK" w:date="2021-06-16T12:26:00Z"/>
                    <w:color w:val="000000" w:themeColor="text1"/>
                    <w:lang w:val="en-US" w:eastAsia="zh-CN"/>
                  </w:rPr>
                </w:rPrChange>
              </w:rPr>
              <w:pPrChange w:id="209" w:author="MK" w:date="2021-06-16T12:32:00Z">
                <w:pPr>
                  <w:spacing w:after="120"/>
                </w:pPr>
              </w:pPrChange>
            </w:pPr>
            <w:ins w:id="210" w:author="MK" w:date="2021-06-16T12:30:00Z">
              <w:r w:rsidRPr="00A30E91">
                <w:rPr>
                  <w:i/>
                  <w:iCs/>
                  <w:color w:val="000000" w:themeColor="text1"/>
                  <w:lang w:eastAsia="zh-CN"/>
                  <w:rPrChange w:id="211" w:author="MK" w:date="2021-06-16T12:32:00Z">
                    <w:rPr>
                      <w:color w:val="000000" w:themeColor="text1"/>
                      <w:lang w:eastAsia="zh-CN"/>
                    </w:rPr>
                  </w:rPrChange>
                </w:rPr>
                <w:t xml:space="preserve">Analyse </w:t>
              </w:r>
              <w:r w:rsidRPr="00A30E91">
                <w:rPr>
                  <w:i/>
                  <w:iCs/>
                  <w:color w:val="000000" w:themeColor="text1"/>
                  <w:lang w:val="en-US" w:eastAsia="zh-CN"/>
                  <w:rPrChange w:id="212" w:author="MK" w:date="2021-06-16T12:32:00Z">
                    <w:rPr>
                      <w:color w:val="000000" w:themeColor="text1"/>
                      <w:lang w:val="en-US" w:eastAsia="zh-CN"/>
                    </w:rPr>
                  </w:rPrChange>
                </w:rPr>
                <w:t>other WG impact although impact is not expected.</w:t>
              </w:r>
            </w:ins>
          </w:p>
        </w:tc>
      </w:tr>
      <w:tr w:rsidR="009A0AA4" w:rsidRPr="00571777" w14:paraId="167587E2" w14:textId="77777777" w:rsidTr="00471FBA">
        <w:trPr>
          <w:ins w:id="213" w:author="NTT DOCOMO" w:date="2021-06-16T19:51:00Z"/>
        </w:trPr>
        <w:tc>
          <w:tcPr>
            <w:tcW w:w="1233" w:type="dxa"/>
          </w:tcPr>
          <w:p w14:paraId="3CBEAAF3" w14:textId="10725A80" w:rsidR="009A0AA4" w:rsidRDefault="009A0AA4" w:rsidP="009A0AA4">
            <w:pPr>
              <w:keepLines/>
              <w:tabs>
                <w:tab w:val="left" w:pos="794"/>
                <w:tab w:val="left" w:pos="1191"/>
                <w:tab w:val="left" w:pos="1588"/>
                <w:tab w:val="left" w:pos="1985"/>
              </w:tabs>
              <w:spacing w:before="120" w:after="120"/>
              <w:rPr>
                <w:ins w:id="214" w:author="NTT DOCOMO" w:date="2021-06-16T19:51:00Z"/>
                <w:color w:val="000000" w:themeColor="text1"/>
                <w:lang w:eastAsia="zh-CN"/>
              </w:rPr>
            </w:pPr>
            <w:ins w:id="215" w:author="NTT DOCOMO" w:date="2021-06-16T19:51:00Z">
              <w:r>
                <w:rPr>
                  <w:color w:val="000000" w:themeColor="text1"/>
                  <w:lang w:eastAsia="zh-CN"/>
                </w:rPr>
                <w:t>NTT DOCOMO, INC.</w:t>
              </w:r>
            </w:ins>
          </w:p>
        </w:tc>
        <w:tc>
          <w:tcPr>
            <w:tcW w:w="8398" w:type="dxa"/>
          </w:tcPr>
          <w:p w14:paraId="79B100B8" w14:textId="0E06A12B" w:rsidR="009A0AA4" w:rsidRDefault="009A0AA4" w:rsidP="009A0AA4">
            <w:pPr>
              <w:spacing w:after="120"/>
              <w:rPr>
                <w:ins w:id="216" w:author="NTT DOCOMO" w:date="2021-06-16T19:51:00Z"/>
                <w:color w:val="000000" w:themeColor="text1"/>
                <w:lang w:val="en-US" w:eastAsia="zh-CN"/>
              </w:rPr>
            </w:pPr>
            <w:ins w:id="217" w:author="NTT DOCOMO" w:date="2021-06-16T19:51:00Z">
              <w:r>
                <w:rPr>
                  <w:rFonts w:hint="eastAsia"/>
                  <w:color w:val="000000" w:themeColor="text1"/>
                  <w:lang w:val="en-US" w:eastAsia="ja-JP"/>
                </w:rPr>
                <w:t>We support the moderator</w:t>
              </w:r>
              <w:r>
                <w:rPr>
                  <w:color w:val="000000" w:themeColor="text1"/>
                  <w:lang w:val="en-US" w:eastAsia="ja-JP"/>
                </w:rPr>
                <w:t>’s proposal.</w:t>
              </w:r>
            </w:ins>
          </w:p>
        </w:tc>
      </w:tr>
    </w:tbl>
    <w:p w14:paraId="44089E3B" w14:textId="77777777" w:rsidR="009D2741" w:rsidRPr="00490D45" w:rsidRDefault="009D2741" w:rsidP="00586162">
      <w:pPr>
        <w:rPr>
          <w:lang w:val="en-US" w:eastAsia="zh-CN"/>
          <w:rPrChange w:id="218" w:author="MK" w:date="2021-06-15T18:03:00Z">
            <w:rPr>
              <w:lang w:val="sv-SE" w:eastAsia="zh-CN"/>
            </w:rPr>
          </w:rPrChange>
        </w:rPr>
      </w:pPr>
    </w:p>
    <w:p w14:paraId="44089E3C" w14:textId="77777777" w:rsidR="00FD6EE6" w:rsidRPr="004C4A14" w:rsidRDefault="00885DCE" w:rsidP="00586162">
      <w:pPr>
        <w:pStyle w:val="4"/>
        <w:rPr>
          <w:b/>
          <w:bCs/>
          <w:lang w:val="en-US"/>
          <w:rPrChange w:id="219" w:author="MK" w:date="2021-06-15T18:03:00Z">
            <w:rPr>
              <w:b/>
              <w:bCs/>
            </w:rPr>
          </w:rPrChange>
        </w:rPr>
      </w:pPr>
      <w:r w:rsidRPr="00885DCE">
        <w:rPr>
          <w:b/>
          <w:bCs/>
          <w:sz w:val="20"/>
          <w:szCs w:val="14"/>
          <w:lang w:val="en-US"/>
          <w:rPrChange w:id="220" w:author="MK" w:date="2021-06-15T18:03:00Z">
            <w:rPr>
              <w:rFonts w:ascii="Times New Roman" w:eastAsia="ＭＳ 明朝" w:hAnsi="Times New Roman"/>
              <w:b/>
              <w:bCs/>
              <w:sz w:val="20"/>
              <w:szCs w:val="14"/>
              <w:lang w:val="en-GB" w:eastAsia="en-US"/>
            </w:rPr>
          </w:rPrChange>
        </w:rPr>
        <w:t>Sub-topic 1-2. Objective #1: RRM requirements for FR1+FR1 NR-DC</w:t>
      </w:r>
    </w:p>
    <w:p w14:paraId="44089E3D"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44089E3E" w14:textId="77777777"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44089E3F" w14:textId="77777777" w:rsidR="008C7188" w:rsidRPr="00586162" w:rsidRDefault="008C7188" w:rsidP="00586162">
      <w:pPr>
        <w:pStyle w:val="aff7"/>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44089E40" w14:textId="77777777" w:rsidR="009D2741" w:rsidRDefault="008C7188" w:rsidP="009D2741">
      <w:pPr>
        <w:pStyle w:val="aff7"/>
        <w:numPr>
          <w:ilvl w:val="0"/>
          <w:numId w:val="24"/>
        </w:numPr>
        <w:ind w:firstLineChars="0"/>
        <w:rPr>
          <w:color w:val="000000" w:themeColor="text1"/>
          <w:lang w:val="en-US" w:eastAsia="zh-CN"/>
        </w:rPr>
      </w:pPr>
      <w:r w:rsidRPr="00586162">
        <w:rPr>
          <w:color w:val="000000" w:themeColor="text1"/>
          <w:lang w:val="en-US" w:eastAsia="zh-CN"/>
        </w:rPr>
        <w:t>Option 2: TEI16</w:t>
      </w:r>
    </w:p>
    <w:p w14:paraId="44089E41" w14:textId="77777777" w:rsidR="006A0F3F" w:rsidRPr="00586162" w:rsidRDefault="006A0F3F" w:rsidP="00586162">
      <w:pPr>
        <w:pStyle w:val="aff7"/>
        <w:numPr>
          <w:ilvl w:val="0"/>
          <w:numId w:val="24"/>
        </w:numPr>
        <w:ind w:firstLineChars="0"/>
        <w:rPr>
          <w:color w:val="000000" w:themeColor="text1"/>
          <w:lang w:val="en-US" w:eastAsia="zh-CN"/>
        </w:rPr>
      </w:pPr>
      <w:r>
        <w:rPr>
          <w:color w:val="000000" w:themeColor="text1"/>
          <w:lang w:val="en-US" w:eastAsia="zh-CN"/>
        </w:rPr>
        <w:t>Option 3: Other</w:t>
      </w:r>
    </w:p>
    <w:tbl>
      <w:tblPr>
        <w:tblStyle w:val="aff6"/>
        <w:tblW w:w="0" w:type="auto"/>
        <w:tblLook w:val="04A0" w:firstRow="1" w:lastRow="0" w:firstColumn="1" w:lastColumn="0" w:noHBand="0" w:noVBand="1"/>
      </w:tblPr>
      <w:tblGrid>
        <w:gridCol w:w="1233"/>
        <w:gridCol w:w="8398"/>
      </w:tblGrid>
      <w:tr w:rsidR="009D2741" w:rsidRPr="00571777" w14:paraId="44089E44" w14:textId="77777777" w:rsidTr="00471FBA">
        <w:tc>
          <w:tcPr>
            <w:tcW w:w="1233" w:type="dxa"/>
          </w:tcPr>
          <w:p w14:paraId="44089E42"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43"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47" w14:textId="77777777" w:rsidTr="00471FBA">
        <w:tc>
          <w:tcPr>
            <w:tcW w:w="1233" w:type="dxa"/>
          </w:tcPr>
          <w:p w14:paraId="44089E45"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221" w:author="MK" w:date="2021-06-15T18:08:00Z">
              <w:r>
                <w:rPr>
                  <w:rFonts w:eastAsiaTheme="minorEastAsia"/>
                  <w:color w:val="000000" w:themeColor="text1"/>
                  <w:lang w:val="en-US" w:eastAsia="zh-CN"/>
                </w:rPr>
                <w:t>Ericsson</w:t>
              </w:r>
            </w:ins>
          </w:p>
        </w:tc>
        <w:tc>
          <w:tcPr>
            <w:tcW w:w="8398" w:type="dxa"/>
          </w:tcPr>
          <w:p w14:paraId="44089E46" w14:textId="77777777" w:rsidR="009D2741" w:rsidRPr="00DC3C7D" w:rsidRDefault="00934E33" w:rsidP="00471FBA">
            <w:pPr>
              <w:pStyle w:val="aff7"/>
              <w:spacing w:after="120"/>
              <w:ind w:left="360" w:firstLineChars="0" w:firstLine="0"/>
              <w:rPr>
                <w:rFonts w:eastAsiaTheme="minorEastAsia"/>
                <w:color w:val="000000" w:themeColor="text1"/>
                <w:lang w:val="en-US" w:eastAsia="zh-CN"/>
              </w:rPr>
            </w:pPr>
            <w:ins w:id="222" w:author="MK" w:date="2021-06-15T18:08:00Z">
              <w:r>
                <w:rPr>
                  <w:rFonts w:eastAsiaTheme="minorEastAsia"/>
                  <w:color w:val="000000" w:themeColor="text1"/>
                  <w:lang w:val="en-US" w:eastAsia="zh-CN"/>
                </w:rPr>
                <w:t>Option 1</w:t>
              </w:r>
            </w:ins>
          </w:p>
        </w:tc>
      </w:tr>
      <w:tr w:rsidR="009D2741" w:rsidRPr="00571777" w14:paraId="44089E4A" w14:textId="77777777" w:rsidTr="00471FBA">
        <w:tc>
          <w:tcPr>
            <w:tcW w:w="1233" w:type="dxa"/>
          </w:tcPr>
          <w:p w14:paraId="44089E48" w14:textId="77777777" w:rsidR="009D2741" w:rsidRPr="00DC3C7D" w:rsidRDefault="00467AE9" w:rsidP="00471FBA">
            <w:pPr>
              <w:spacing w:after="120"/>
              <w:rPr>
                <w:rFonts w:eastAsiaTheme="minorEastAsia"/>
                <w:color w:val="000000" w:themeColor="text1"/>
                <w:lang w:val="en-US" w:eastAsia="zh-CN"/>
              </w:rPr>
            </w:pPr>
            <w:ins w:id="223" w:author="Yang Tang" w:date="2021-06-15T18:34:00Z">
              <w:r>
                <w:rPr>
                  <w:rFonts w:eastAsiaTheme="minorEastAsia"/>
                  <w:color w:val="000000" w:themeColor="text1"/>
                  <w:lang w:val="en-US" w:eastAsia="zh-CN"/>
                </w:rPr>
                <w:t>Apple</w:t>
              </w:r>
            </w:ins>
          </w:p>
        </w:tc>
        <w:tc>
          <w:tcPr>
            <w:tcW w:w="8398" w:type="dxa"/>
          </w:tcPr>
          <w:p w14:paraId="44089E49" w14:textId="77777777" w:rsidR="009D2741" w:rsidRPr="00943D7D" w:rsidRDefault="00467AE9" w:rsidP="00471FBA">
            <w:pPr>
              <w:spacing w:after="120"/>
              <w:rPr>
                <w:rFonts w:eastAsiaTheme="minorEastAsia"/>
                <w:color w:val="000000" w:themeColor="text1"/>
                <w:lang w:val="en-US" w:eastAsia="zh-CN"/>
              </w:rPr>
            </w:pPr>
            <w:ins w:id="224" w:author="Yang Tang" w:date="2021-06-15T18:34:00Z">
              <w:r>
                <w:rPr>
                  <w:rFonts w:eastAsiaTheme="minorEastAsia"/>
                  <w:color w:val="000000" w:themeColor="text1"/>
                  <w:lang w:val="en-US" w:eastAsia="zh-CN"/>
                </w:rPr>
                <w:t>Option 1</w:t>
              </w:r>
            </w:ins>
          </w:p>
        </w:tc>
      </w:tr>
      <w:tr w:rsidR="00A9530D" w:rsidRPr="00571777" w14:paraId="44089E4D" w14:textId="77777777" w:rsidTr="00471FBA">
        <w:trPr>
          <w:ins w:id="225" w:author="Xiaoran ZHANG" w:date="2021-06-16T10:40:00Z"/>
        </w:trPr>
        <w:tc>
          <w:tcPr>
            <w:tcW w:w="1233" w:type="dxa"/>
          </w:tcPr>
          <w:p w14:paraId="44089E4B"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226" w:author="Xiaoran ZHANG" w:date="2021-06-16T10:40:00Z"/>
                <w:rFonts w:eastAsiaTheme="minorEastAsia"/>
                <w:color w:val="000000" w:themeColor="text1"/>
                <w:lang w:val="en-US" w:eastAsia="zh-CN"/>
                <w:rPrChange w:id="227" w:author="Xiaoran ZHANG" w:date="2021-06-16T10:40:00Z">
                  <w:rPr>
                    <w:ins w:id="228" w:author="Xiaoran ZHANG" w:date="2021-06-16T10:40:00Z"/>
                    <w:rFonts w:eastAsiaTheme="minorEastAsia"/>
                    <w:b/>
                    <w:color w:val="000000" w:themeColor="text1"/>
                    <w:sz w:val="24"/>
                    <w:lang w:val="en-US" w:eastAsia="zh-CN"/>
                  </w:rPr>
                </w:rPrChange>
              </w:rPr>
            </w:pPr>
            <w:ins w:id="229" w:author="Xiaoran ZHANG" w:date="2021-06-16T10:40:00Z">
              <w:r>
                <w:rPr>
                  <w:rFonts w:eastAsiaTheme="minorEastAsia" w:hint="eastAsia"/>
                  <w:color w:val="000000" w:themeColor="text1"/>
                  <w:lang w:val="en-US" w:eastAsia="zh-CN"/>
                </w:rPr>
                <w:t>CMCC</w:t>
              </w:r>
            </w:ins>
          </w:p>
        </w:tc>
        <w:tc>
          <w:tcPr>
            <w:tcW w:w="8398" w:type="dxa"/>
          </w:tcPr>
          <w:p w14:paraId="44089E4C"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230" w:author="Xiaoran ZHANG" w:date="2021-06-16T10:40:00Z"/>
                <w:rFonts w:eastAsiaTheme="minorEastAsia"/>
                <w:color w:val="000000" w:themeColor="text1"/>
                <w:lang w:val="en-US" w:eastAsia="zh-CN"/>
                <w:rPrChange w:id="231" w:author="Xiaoran ZHANG" w:date="2021-06-16T10:40:00Z">
                  <w:rPr>
                    <w:ins w:id="232" w:author="Xiaoran ZHANG" w:date="2021-06-16T10:40:00Z"/>
                    <w:rFonts w:eastAsiaTheme="minorEastAsia"/>
                    <w:b/>
                    <w:color w:val="000000" w:themeColor="text1"/>
                    <w:sz w:val="24"/>
                    <w:lang w:val="en-US" w:eastAsia="zh-CN"/>
                  </w:rPr>
                </w:rPrChange>
              </w:rPr>
            </w:pPr>
            <w:ins w:id="233" w:author="Xiaoran ZHANG" w:date="2021-06-16T10:40:00Z">
              <w:r>
                <w:rPr>
                  <w:rFonts w:eastAsiaTheme="minorEastAsia" w:hint="eastAsia"/>
                  <w:color w:val="000000" w:themeColor="text1"/>
                  <w:lang w:val="en-US" w:eastAsia="zh-CN"/>
                </w:rPr>
                <w:t>OK with option 1</w:t>
              </w:r>
            </w:ins>
          </w:p>
        </w:tc>
      </w:tr>
      <w:tr w:rsidR="007A5D71" w:rsidRPr="00571777" w14:paraId="44089E50" w14:textId="77777777" w:rsidTr="00471FBA">
        <w:trPr>
          <w:ins w:id="234" w:author="Xiaomi" w:date="2021-06-16T11:06:00Z"/>
        </w:trPr>
        <w:tc>
          <w:tcPr>
            <w:tcW w:w="1233" w:type="dxa"/>
          </w:tcPr>
          <w:p w14:paraId="44089E4E"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35" w:author="Xiaomi" w:date="2021-06-16T11:06:00Z"/>
                <w:rFonts w:eastAsiaTheme="minorEastAsia"/>
                <w:color w:val="000000" w:themeColor="text1"/>
                <w:lang w:val="en-US" w:eastAsia="zh-CN"/>
                <w:rPrChange w:id="236" w:author="Xiaomi" w:date="2021-06-16T11:06:00Z">
                  <w:rPr>
                    <w:ins w:id="237" w:author="Xiaomi" w:date="2021-06-16T11:06:00Z"/>
                    <w:rFonts w:eastAsiaTheme="minorEastAsia"/>
                    <w:b/>
                    <w:color w:val="000000" w:themeColor="text1"/>
                    <w:sz w:val="24"/>
                    <w:lang w:val="en-US" w:eastAsia="zh-CN"/>
                  </w:rPr>
                </w:rPrChange>
              </w:rPr>
            </w:pPr>
            <w:ins w:id="238"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4F"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39" w:author="Xiaomi" w:date="2021-06-16T11:06:00Z"/>
                <w:rFonts w:eastAsiaTheme="minorEastAsia"/>
                <w:color w:val="000000" w:themeColor="text1"/>
                <w:lang w:val="en-US" w:eastAsia="zh-CN"/>
                <w:rPrChange w:id="240" w:author="Xiaomi" w:date="2021-06-16T11:06:00Z">
                  <w:rPr>
                    <w:ins w:id="241" w:author="Xiaomi" w:date="2021-06-16T11:06:00Z"/>
                    <w:rFonts w:eastAsiaTheme="minorEastAsia"/>
                    <w:b/>
                    <w:color w:val="000000" w:themeColor="text1"/>
                    <w:sz w:val="24"/>
                    <w:lang w:val="en-US" w:eastAsia="zh-CN"/>
                  </w:rPr>
                </w:rPrChange>
              </w:rPr>
            </w:pPr>
            <w:ins w:id="242" w:author="Xiaomi" w:date="2021-06-16T11:06:00Z">
              <w:r>
                <w:rPr>
                  <w:rFonts w:eastAsiaTheme="minorEastAsia" w:hint="eastAsia"/>
                  <w:color w:val="000000" w:themeColor="text1"/>
                  <w:lang w:val="en-US" w:eastAsia="zh-CN"/>
                </w:rPr>
                <w:t>P</w:t>
              </w:r>
              <w:r>
                <w:rPr>
                  <w:rFonts w:eastAsiaTheme="minorEastAsia"/>
                  <w:color w:val="000000" w:themeColor="text1"/>
                  <w:lang w:val="en-US" w:eastAsia="zh-CN"/>
                </w:rPr>
                <w:t>refer option 1</w:t>
              </w:r>
            </w:ins>
          </w:p>
        </w:tc>
      </w:tr>
      <w:tr w:rsidR="00561B28" w:rsidRPr="00571777" w14:paraId="44089E53" w14:textId="77777777" w:rsidTr="00471FBA">
        <w:trPr>
          <w:ins w:id="243" w:author="Ato-MediaTek" w:date="2021-06-16T11:46:00Z"/>
        </w:trPr>
        <w:tc>
          <w:tcPr>
            <w:tcW w:w="1233" w:type="dxa"/>
          </w:tcPr>
          <w:p w14:paraId="44089E51" w14:textId="77777777" w:rsidR="00561B28" w:rsidRDefault="00561B28" w:rsidP="00561B28">
            <w:pPr>
              <w:spacing w:after="120"/>
              <w:rPr>
                <w:ins w:id="244" w:author="Ato-MediaTek" w:date="2021-06-16T11:46:00Z"/>
                <w:color w:val="000000" w:themeColor="text1"/>
                <w:lang w:val="en-US" w:eastAsia="zh-CN"/>
              </w:rPr>
            </w:pPr>
            <w:ins w:id="245" w:author="Ato-MediaTek" w:date="2021-06-16T11:46:00Z">
              <w:r>
                <w:rPr>
                  <w:rFonts w:eastAsiaTheme="minorEastAsia"/>
                  <w:color w:val="000000" w:themeColor="text1"/>
                  <w:lang w:val="en-US" w:eastAsia="zh-CN"/>
                </w:rPr>
                <w:t>MTK</w:t>
              </w:r>
            </w:ins>
          </w:p>
        </w:tc>
        <w:tc>
          <w:tcPr>
            <w:tcW w:w="8398" w:type="dxa"/>
          </w:tcPr>
          <w:p w14:paraId="44089E52" w14:textId="77777777" w:rsidR="00561B28" w:rsidRDefault="00561B28" w:rsidP="00561B28">
            <w:pPr>
              <w:spacing w:after="120"/>
              <w:rPr>
                <w:ins w:id="246" w:author="Ato-MediaTek" w:date="2021-06-16T11:46:00Z"/>
                <w:color w:val="000000" w:themeColor="text1"/>
                <w:lang w:val="en-US" w:eastAsia="zh-CN"/>
              </w:rPr>
            </w:pPr>
            <w:ins w:id="247" w:author="Ato-MediaTek" w:date="2021-06-16T11:46:00Z">
              <w:r>
                <w:rPr>
                  <w:rFonts w:eastAsiaTheme="minorEastAsia"/>
                  <w:color w:val="000000" w:themeColor="text1"/>
                  <w:lang w:val="en-US" w:eastAsia="zh-CN"/>
                </w:rPr>
                <w:t xml:space="preserve">Support Option 1. </w:t>
              </w:r>
            </w:ins>
          </w:p>
        </w:tc>
      </w:tr>
      <w:tr w:rsidR="00357A39" w:rsidRPr="00571777" w14:paraId="5D7A3C80" w14:textId="77777777" w:rsidTr="00471FBA">
        <w:trPr>
          <w:ins w:id="248" w:author="Shan Yang, China Telecom" w:date="2021-06-16T13:55:00Z"/>
        </w:trPr>
        <w:tc>
          <w:tcPr>
            <w:tcW w:w="1233" w:type="dxa"/>
          </w:tcPr>
          <w:p w14:paraId="75D7FBD4" w14:textId="2BCDE5C5" w:rsidR="00357A39" w:rsidRDefault="00357A39" w:rsidP="00561B28">
            <w:pPr>
              <w:spacing w:after="120"/>
              <w:rPr>
                <w:ins w:id="249" w:author="Shan Yang, China Telecom" w:date="2021-06-16T13:55:00Z"/>
                <w:color w:val="000000" w:themeColor="text1"/>
                <w:lang w:val="en-US" w:eastAsia="zh-CN"/>
              </w:rPr>
            </w:pPr>
            <w:ins w:id="250" w:author="RAN4#99e" w:date="2021-06-16T14:11:00Z">
              <w:r>
                <w:rPr>
                  <w:rFonts w:eastAsiaTheme="minorEastAsia" w:hint="eastAsia"/>
                  <w:color w:val="000000" w:themeColor="text1"/>
                  <w:lang w:val="en-US" w:eastAsia="zh-CN"/>
                </w:rPr>
                <w:t>CATT</w:t>
              </w:r>
            </w:ins>
          </w:p>
        </w:tc>
        <w:tc>
          <w:tcPr>
            <w:tcW w:w="8398" w:type="dxa"/>
          </w:tcPr>
          <w:p w14:paraId="79E4E6E1" w14:textId="14F46E8A" w:rsidR="00357A39" w:rsidRDefault="00357A39" w:rsidP="00561B28">
            <w:pPr>
              <w:spacing w:after="120"/>
              <w:rPr>
                <w:ins w:id="251" w:author="Shan Yang, China Telecom" w:date="2021-06-16T13:55:00Z"/>
                <w:color w:val="000000" w:themeColor="text1"/>
                <w:lang w:val="en-US" w:eastAsia="zh-CN"/>
              </w:rPr>
            </w:pPr>
            <w:ins w:id="252" w:author="RAN4#99e" w:date="2021-06-16T14:11:00Z">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ins>
          </w:p>
        </w:tc>
      </w:tr>
      <w:tr w:rsidR="00371D78" w:rsidRPr="00571777" w14:paraId="0ED8F29B" w14:textId="77777777" w:rsidTr="00471FBA">
        <w:trPr>
          <w:ins w:id="253" w:author="Huawei" w:date="2021-06-16T10:31:00Z"/>
        </w:trPr>
        <w:tc>
          <w:tcPr>
            <w:tcW w:w="1233" w:type="dxa"/>
          </w:tcPr>
          <w:p w14:paraId="3B230CB0" w14:textId="3A12EE9D" w:rsidR="00371D78" w:rsidRDefault="00371D78" w:rsidP="00371D78">
            <w:pPr>
              <w:spacing w:after="120"/>
              <w:rPr>
                <w:ins w:id="254" w:author="Huawei" w:date="2021-06-16T10:31:00Z"/>
                <w:color w:val="000000" w:themeColor="text1"/>
                <w:lang w:val="en-US" w:eastAsia="zh-CN"/>
              </w:rPr>
            </w:pPr>
            <w:ins w:id="255" w:author="Huawei" w:date="2021-06-16T10:31:00Z">
              <w:r>
                <w:rPr>
                  <w:color w:val="000000" w:themeColor="text1"/>
                  <w:lang w:val="en-US" w:eastAsia="zh-CN"/>
                </w:rPr>
                <w:t xml:space="preserve">Huawei </w:t>
              </w:r>
            </w:ins>
          </w:p>
        </w:tc>
        <w:tc>
          <w:tcPr>
            <w:tcW w:w="8398" w:type="dxa"/>
          </w:tcPr>
          <w:p w14:paraId="4AAAA06A" w14:textId="0358CAD1" w:rsidR="00371D78" w:rsidRDefault="00371D78" w:rsidP="00371D78">
            <w:pPr>
              <w:spacing w:after="120"/>
              <w:rPr>
                <w:ins w:id="256" w:author="Huawei" w:date="2021-06-16T10:31:00Z"/>
                <w:color w:val="000000" w:themeColor="text1"/>
                <w:lang w:val="en-US" w:eastAsia="zh-CN"/>
              </w:rPr>
            </w:pPr>
            <w:ins w:id="257" w:author="Huawei" w:date="2021-06-16T10:31:00Z">
              <w:r>
                <w:rPr>
                  <w:color w:val="000000" w:themeColor="text1"/>
                  <w:lang w:val="en-US" w:eastAsia="zh-CN"/>
                </w:rPr>
                <w:t>Option 1</w:t>
              </w:r>
            </w:ins>
          </w:p>
        </w:tc>
      </w:tr>
      <w:tr w:rsidR="00121353" w:rsidRPr="00571777" w14:paraId="5B3D16A7" w14:textId="77777777" w:rsidTr="00471FBA">
        <w:trPr>
          <w:ins w:id="258" w:author="AC" w:date="2021-06-16T10:46:00Z"/>
        </w:trPr>
        <w:tc>
          <w:tcPr>
            <w:tcW w:w="1233" w:type="dxa"/>
          </w:tcPr>
          <w:p w14:paraId="365AF61D" w14:textId="538B056A" w:rsidR="00121353" w:rsidRDefault="00121353" w:rsidP="00371D78">
            <w:pPr>
              <w:spacing w:after="120"/>
              <w:rPr>
                <w:ins w:id="259" w:author="AC" w:date="2021-06-16T10:46:00Z"/>
                <w:color w:val="000000" w:themeColor="text1"/>
                <w:lang w:val="en-US" w:eastAsia="zh-CN"/>
              </w:rPr>
            </w:pPr>
            <w:ins w:id="260" w:author="AC" w:date="2021-06-16T10:46:00Z">
              <w:r>
                <w:rPr>
                  <w:color w:val="000000" w:themeColor="text1"/>
                  <w:lang w:val="en-US" w:eastAsia="zh-CN"/>
                </w:rPr>
                <w:t>ZTE</w:t>
              </w:r>
            </w:ins>
          </w:p>
        </w:tc>
        <w:tc>
          <w:tcPr>
            <w:tcW w:w="8398" w:type="dxa"/>
          </w:tcPr>
          <w:p w14:paraId="5AA085E2" w14:textId="4AFAB17E" w:rsidR="00121353" w:rsidRDefault="00121353" w:rsidP="00371D78">
            <w:pPr>
              <w:spacing w:after="120"/>
              <w:rPr>
                <w:ins w:id="261" w:author="AC" w:date="2021-06-16T10:46:00Z"/>
                <w:color w:val="000000" w:themeColor="text1"/>
                <w:lang w:val="en-US" w:eastAsia="zh-CN"/>
              </w:rPr>
            </w:pPr>
            <w:ins w:id="262" w:author="AC" w:date="2021-06-16T10:46:00Z">
              <w:r>
                <w:rPr>
                  <w:color w:val="000000" w:themeColor="text1"/>
                  <w:lang w:val="en-US" w:eastAsia="zh-CN"/>
                </w:rPr>
                <w:t>Fine with Option 1.</w:t>
              </w:r>
            </w:ins>
          </w:p>
        </w:tc>
      </w:tr>
      <w:tr w:rsidR="00076AAB" w:rsidRPr="00571777" w14:paraId="628AA210" w14:textId="77777777" w:rsidTr="00471FBA">
        <w:trPr>
          <w:ins w:id="263" w:author="Nokia" w:date="2021-06-16T10:12:00Z"/>
        </w:trPr>
        <w:tc>
          <w:tcPr>
            <w:tcW w:w="1233" w:type="dxa"/>
          </w:tcPr>
          <w:p w14:paraId="4D2F5094" w14:textId="5026A008" w:rsidR="00076AAB" w:rsidRDefault="00076AAB" w:rsidP="00076AAB">
            <w:pPr>
              <w:spacing w:after="120"/>
              <w:rPr>
                <w:ins w:id="264" w:author="Nokia" w:date="2021-06-16T10:12:00Z"/>
                <w:color w:val="000000" w:themeColor="text1"/>
                <w:lang w:val="en-US" w:eastAsia="zh-CN"/>
              </w:rPr>
            </w:pPr>
            <w:ins w:id="265" w:author="Nokia" w:date="2021-06-16T10:12:00Z">
              <w:r>
                <w:rPr>
                  <w:rFonts w:eastAsiaTheme="minorEastAsia"/>
                  <w:color w:val="000000" w:themeColor="text1"/>
                  <w:lang w:val="en-US" w:eastAsia="zh-CN"/>
                </w:rPr>
                <w:t>Nokia</w:t>
              </w:r>
            </w:ins>
          </w:p>
        </w:tc>
        <w:tc>
          <w:tcPr>
            <w:tcW w:w="8398" w:type="dxa"/>
          </w:tcPr>
          <w:p w14:paraId="2B331A74" w14:textId="74D63D9A" w:rsidR="00076AAB" w:rsidRDefault="00076AAB" w:rsidP="00076AAB">
            <w:pPr>
              <w:spacing w:after="120"/>
              <w:rPr>
                <w:ins w:id="266" w:author="Nokia" w:date="2021-06-16T10:12:00Z"/>
                <w:color w:val="000000" w:themeColor="text1"/>
                <w:lang w:val="en-US" w:eastAsia="zh-CN"/>
              </w:rPr>
            </w:pPr>
            <w:ins w:id="267" w:author="Nokia" w:date="2021-06-16T10:12:00Z">
              <w:r>
                <w:rPr>
                  <w:rFonts w:eastAsiaTheme="minorEastAsia"/>
                  <w:color w:val="000000" w:themeColor="text1"/>
                  <w:lang w:val="en-US" w:eastAsia="zh-CN"/>
                </w:rPr>
                <w:t xml:space="preserve">Option 1. It is not acceptable to be starting new TEI16 work after the freeze of the release. </w:t>
              </w:r>
            </w:ins>
          </w:p>
        </w:tc>
      </w:tr>
      <w:tr w:rsidR="007127B6" w:rsidRPr="00571777" w14:paraId="2A888C4D" w14:textId="77777777" w:rsidTr="00471FBA">
        <w:trPr>
          <w:ins w:id="268" w:author="vivo" w:date="2021-06-16T17:19:00Z"/>
        </w:trPr>
        <w:tc>
          <w:tcPr>
            <w:tcW w:w="1233" w:type="dxa"/>
          </w:tcPr>
          <w:p w14:paraId="30BAAFE7" w14:textId="7AF547B3" w:rsidR="007127B6" w:rsidRDefault="007127B6" w:rsidP="007127B6">
            <w:pPr>
              <w:spacing w:after="120"/>
              <w:rPr>
                <w:ins w:id="269" w:author="vivo" w:date="2021-06-16T17:19:00Z"/>
                <w:color w:val="000000" w:themeColor="text1"/>
                <w:lang w:val="en-US" w:eastAsia="zh-CN"/>
              </w:rPr>
            </w:pPr>
            <w:ins w:id="270" w:author="vivo" w:date="2021-06-16T17:19:00Z">
              <w:r>
                <w:rPr>
                  <w:color w:val="000000" w:themeColor="text1"/>
                  <w:lang w:val="en-US" w:eastAsia="zh-CN"/>
                </w:rPr>
                <w:t>vivo</w:t>
              </w:r>
            </w:ins>
          </w:p>
        </w:tc>
        <w:tc>
          <w:tcPr>
            <w:tcW w:w="8398" w:type="dxa"/>
          </w:tcPr>
          <w:p w14:paraId="04FAF4A8" w14:textId="2ECC88F4" w:rsidR="007127B6" w:rsidRDefault="007127B6" w:rsidP="007127B6">
            <w:pPr>
              <w:spacing w:after="120"/>
              <w:rPr>
                <w:ins w:id="271" w:author="vivo" w:date="2021-06-16T17:19:00Z"/>
                <w:color w:val="000000" w:themeColor="text1"/>
                <w:lang w:val="en-US" w:eastAsia="zh-CN"/>
              </w:rPr>
            </w:pPr>
            <w:ins w:id="272" w:author="vivo" w:date="2021-06-16T17:19:00Z">
              <w:r>
                <w:rPr>
                  <w:color w:val="000000" w:themeColor="text1"/>
                  <w:lang w:val="en-US" w:eastAsia="zh-CN"/>
                </w:rPr>
                <w:t xml:space="preserve">It depends on the scope of the topic. If RAN plenary would not make decision on the exact scope, it is better to treat the topic in a WI. </w:t>
              </w:r>
            </w:ins>
          </w:p>
        </w:tc>
      </w:tr>
    </w:tbl>
    <w:p w14:paraId="44089E54" w14:textId="77777777" w:rsidR="008C7188" w:rsidRDefault="008C7188" w:rsidP="008C7188">
      <w:pPr>
        <w:rPr>
          <w:i/>
          <w:iCs/>
          <w:color w:val="0070C0"/>
          <w:lang w:eastAsia="zh-CN"/>
        </w:rPr>
      </w:pPr>
      <w:r w:rsidRPr="00943D7D">
        <w:rPr>
          <w:color w:val="000000" w:themeColor="text1"/>
          <w:lang w:val="en-US" w:eastAsia="zh-CN"/>
        </w:rPr>
        <w:t xml:space="preserve"> </w:t>
      </w:r>
    </w:p>
    <w:p w14:paraId="44089E55"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4089E56" w14:textId="77777777" w:rsidR="008C7188" w:rsidRPr="00586162" w:rsidRDefault="00B33475" w:rsidP="00586162">
      <w:pPr>
        <w:pStyle w:val="aff7"/>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44089E57" w14:textId="77777777" w:rsidR="009D2741" w:rsidRPr="00586162" w:rsidRDefault="009D2741" w:rsidP="00586162">
      <w:pPr>
        <w:pStyle w:val="aff7"/>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44089E58" w14:textId="77777777" w:rsidR="008C7188" w:rsidRPr="00586162" w:rsidRDefault="008C7188" w:rsidP="00586162">
      <w:pPr>
        <w:pStyle w:val="aff7"/>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f6"/>
        <w:tblW w:w="0" w:type="auto"/>
        <w:tblLook w:val="04A0" w:firstRow="1" w:lastRow="0" w:firstColumn="1" w:lastColumn="0" w:noHBand="0" w:noVBand="1"/>
      </w:tblPr>
      <w:tblGrid>
        <w:gridCol w:w="1233"/>
        <w:gridCol w:w="8398"/>
      </w:tblGrid>
      <w:tr w:rsidR="009D2741" w:rsidRPr="00571777" w14:paraId="44089E5B" w14:textId="77777777" w:rsidTr="00471FBA">
        <w:tc>
          <w:tcPr>
            <w:tcW w:w="1233" w:type="dxa"/>
          </w:tcPr>
          <w:p w14:paraId="44089E59"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5A"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44089E5E" w14:textId="77777777" w:rsidTr="00471FBA">
        <w:tc>
          <w:tcPr>
            <w:tcW w:w="1233" w:type="dxa"/>
          </w:tcPr>
          <w:p w14:paraId="44089E5C"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273" w:author="MK" w:date="2021-06-15T18:08:00Z">
              <w:r>
                <w:rPr>
                  <w:rFonts w:eastAsiaTheme="minorEastAsia"/>
                  <w:color w:val="000000" w:themeColor="text1"/>
                  <w:lang w:val="en-US" w:eastAsia="zh-CN"/>
                </w:rPr>
                <w:t>Ericsson</w:t>
              </w:r>
            </w:ins>
          </w:p>
        </w:tc>
        <w:tc>
          <w:tcPr>
            <w:tcW w:w="8398" w:type="dxa"/>
          </w:tcPr>
          <w:p w14:paraId="44089E5D" w14:textId="77777777" w:rsidR="00934E33" w:rsidRPr="00DC3C7D" w:rsidRDefault="00934E33" w:rsidP="00934E33">
            <w:pPr>
              <w:pStyle w:val="aff7"/>
              <w:spacing w:after="120"/>
              <w:ind w:left="360" w:firstLineChars="0" w:firstLine="0"/>
              <w:rPr>
                <w:rFonts w:eastAsiaTheme="minorEastAsia"/>
                <w:color w:val="000000" w:themeColor="text1"/>
                <w:lang w:val="en-US" w:eastAsia="zh-CN"/>
              </w:rPr>
            </w:pPr>
            <w:ins w:id="274" w:author="MK" w:date="2021-06-15T18:08:00Z">
              <w:r>
                <w:rPr>
                  <w:rFonts w:eastAsiaTheme="minorEastAsia"/>
                  <w:color w:val="000000" w:themeColor="text1"/>
                  <w:lang w:val="en-US" w:eastAsia="zh-CN"/>
                </w:rPr>
                <w:t>Option 1 or option 3</w:t>
              </w:r>
            </w:ins>
          </w:p>
        </w:tc>
      </w:tr>
      <w:tr w:rsidR="009D2741" w:rsidRPr="00571777" w14:paraId="44089E61" w14:textId="77777777" w:rsidTr="00471FBA">
        <w:tc>
          <w:tcPr>
            <w:tcW w:w="1233" w:type="dxa"/>
          </w:tcPr>
          <w:p w14:paraId="44089E5F" w14:textId="77777777" w:rsidR="009D2741" w:rsidRPr="00DC3C7D" w:rsidRDefault="00467AE9" w:rsidP="00471FBA">
            <w:pPr>
              <w:spacing w:after="120"/>
              <w:rPr>
                <w:rFonts w:eastAsiaTheme="minorEastAsia"/>
                <w:color w:val="000000" w:themeColor="text1"/>
                <w:lang w:val="en-US" w:eastAsia="zh-CN"/>
              </w:rPr>
            </w:pPr>
            <w:ins w:id="275" w:author="Yang Tang" w:date="2021-06-15T18:34:00Z">
              <w:r>
                <w:rPr>
                  <w:rFonts w:eastAsiaTheme="minorEastAsia"/>
                  <w:color w:val="000000" w:themeColor="text1"/>
                  <w:lang w:val="en-US" w:eastAsia="zh-CN"/>
                </w:rPr>
                <w:t>Apple</w:t>
              </w:r>
            </w:ins>
          </w:p>
        </w:tc>
        <w:tc>
          <w:tcPr>
            <w:tcW w:w="8398" w:type="dxa"/>
          </w:tcPr>
          <w:p w14:paraId="44089E60" w14:textId="77777777" w:rsidR="009D2741" w:rsidRPr="00943D7D" w:rsidRDefault="00467AE9" w:rsidP="00471FBA">
            <w:pPr>
              <w:spacing w:after="120"/>
              <w:rPr>
                <w:rFonts w:eastAsiaTheme="minorEastAsia"/>
                <w:color w:val="000000" w:themeColor="text1"/>
                <w:lang w:val="en-US" w:eastAsia="zh-CN"/>
              </w:rPr>
            </w:pPr>
            <w:ins w:id="276" w:author="Yang Tang" w:date="2021-06-15T18:34:00Z">
              <w:r>
                <w:rPr>
                  <w:rFonts w:eastAsiaTheme="minorEastAsia"/>
                  <w:color w:val="000000" w:themeColor="text1"/>
                  <w:lang w:val="en-US" w:eastAsia="zh-CN"/>
                </w:rPr>
                <w:t xml:space="preserve">It should be discussed after the </w:t>
              </w:r>
            </w:ins>
            <w:ins w:id="277" w:author="Yang Tang" w:date="2021-06-15T18:35:00Z">
              <w:r>
                <w:rPr>
                  <w:rFonts w:eastAsiaTheme="minorEastAsia"/>
                  <w:color w:val="000000" w:themeColor="text1"/>
                  <w:lang w:val="en-US" w:eastAsia="zh-CN"/>
                </w:rPr>
                <w:t xml:space="preserve">related work is completed. We need to understand the impact on legacy implementation before being able to agree on the release independent. </w:t>
              </w:r>
            </w:ins>
          </w:p>
        </w:tc>
      </w:tr>
      <w:tr w:rsidR="00A9530D" w:rsidRPr="00571777" w14:paraId="44089E64" w14:textId="77777777" w:rsidTr="00471FBA">
        <w:trPr>
          <w:ins w:id="278" w:author="Xiaoran ZHANG" w:date="2021-06-16T10:40:00Z"/>
        </w:trPr>
        <w:tc>
          <w:tcPr>
            <w:tcW w:w="1233" w:type="dxa"/>
          </w:tcPr>
          <w:p w14:paraId="44089E62" w14:textId="77777777" w:rsidR="00A9530D" w:rsidRPr="00A9530D" w:rsidRDefault="00A9530D" w:rsidP="00471FBA">
            <w:pPr>
              <w:spacing w:after="120"/>
              <w:rPr>
                <w:ins w:id="279" w:author="Xiaoran ZHANG" w:date="2021-06-16T10:40:00Z"/>
                <w:rFonts w:eastAsiaTheme="minorEastAsia"/>
                <w:color w:val="000000" w:themeColor="text1"/>
                <w:lang w:val="en-US" w:eastAsia="zh-CN"/>
              </w:rPr>
            </w:pPr>
            <w:ins w:id="280" w:author="Xiaoran ZHANG" w:date="2021-06-16T10:40:00Z">
              <w:r>
                <w:rPr>
                  <w:rFonts w:eastAsiaTheme="minorEastAsia" w:hint="eastAsia"/>
                  <w:color w:val="000000" w:themeColor="text1"/>
                  <w:lang w:val="en-US" w:eastAsia="zh-CN"/>
                </w:rPr>
                <w:t>CMCC</w:t>
              </w:r>
            </w:ins>
          </w:p>
        </w:tc>
        <w:tc>
          <w:tcPr>
            <w:tcW w:w="8398" w:type="dxa"/>
          </w:tcPr>
          <w:p w14:paraId="44089E63" w14:textId="77777777" w:rsidR="00A9530D" w:rsidRPr="00A9530D" w:rsidRDefault="00A9530D" w:rsidP="00471FBA">
            <w:pPr>
              <w:spacing w:after="120"/>
              <w:rPr>
                <w:ins w:id="281" w:author="Xiaoran ZHANG" w:date="2021-06-16T10:40:00Z"/>
                <w:rFonts w:eastAsiaTheme="minorEastAsia"/>
                <w:color w:val="000000" w:themeColor="text1"/>
                <w:lang w:val="en-US" w:eastAsia="zh-CN"/>
              </w:rPr>
            </w:pPr>
            <w:ins w:id="282" w:author="Xiaoran ZHANG" w:date="2021-06-16T10:40:00Z">
              <w:r>
                <w:rPr>
                  <w:rFonts w:eastAsiaTheme="minorEastAsia" w:hint="eastAsia"/>
                  <w:color w:val="000000" w:themeColor="text1"/>
                  <w:lang w:val="en-US" w:eastAsia="zh-CN"/>
                </w:rPr>
                <w:t>It would be good if we can agree with option1. Otherwise, option3 is also acceptable for us.</w:t>
              </w:r>
            </w:ins>
          </w:p>
        </w:tc>
      </w:tr>
      <w:tr w:rsidR="007A5D71" w:rsidRPr="00571777" w14:paraId="44089E67" w14:textId="77777777" w:rsidTr="00471FBA">
        <w:trPr>
          <w:ins w:id="283" w:author="Xiaomi" w:date="2021-06-16T11:06:00Z"/>
        </w:trPr>
        <w:tc>
          <w:tcPr>
            <w:tcW w:w="1233" w:type="dxa"/>
          </w:tcPr>
          <w:p w14:paraId="44089E65"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84" w:author="Xiaomi" w:date="2021-06-16T11:06:00Z"/>
                <w:rFonts w:eastAsiaTheme="minorEastAsia"/>
                <w:color w:val="000000" w:themeColor="text1"/>
                <w:lang w:val="en-US" w:eastAsia="zh-CN"/>
                <w:rPrChange w:id="285" w:author="Xiaomi" w:date="2021-06-16T11:06:00Z">
                  <w:rPr>
                    <w:ins w:id="286" w:author="Xiaomi" w:date="2021-06-16T11:06:00Z"/>
                    <w:rFonts w:eastAsiaTheme="minorEastAsia"/>
                    <w:b/>
                    <w:color w:val="000000" w:themeColor="text1"/>
                    <w:sz w:val="24"/>
                    <w:lang w:val="en-US" w:eastAsia="zh-CN"/>
                  </w:rPr>
                </w:rPrChange>
              </w:rPr>
            </w:pPr>
            <w:ins w:id="287"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66"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88" w:author="Xiaomi" w:date="2021-06-16T11:06:00Z"/>
                <w:rFonts w:eastAsiaTheme="minorEastAsia"/>
                <w:color w:val="000000" w:themeColor="text1"/>
                <w:lang w:val="en-US" w:eastAsia="zh-CN"/>
                <w:rPrChange w:id="289" w:author="Xiaomi" w:date="2021-06-16T11:06:00Z">
                  <w:rPr>
                    <w:ins w:id="290" w:author="Xiaomi" w:date="2021-06-16T11:06:00Z"/>
                    <w:rFonts w:eastAsiaTheme="minorEastAsia"/>
                    <w:b/>
                    <w:color w:val="000000" w:themeColor="text1"/>
                    <w:sz w:val="24"/>
                    <w:lang w:val="en-US" w:eastAsia="zh-CN"/>
                  </w:rPr>
                </w:rPrChange>
              </w:rPr>
            </w:pPr>
            <w:ins w:id="291" w:author="Xiaomi" w:date="2021-06-16T11:06:00Z">
              <w:r>
                <w:rPr>
                  <w:rFonts w:eastAsiaTheme="minorEastAsia" w:hint="eastAsia"/>
                  <w:color w:val="000000" w:themeColor="text1"/>
                  <w:lang w:val="en-US" w:eastAsia="zh-CN"/>
                </w:rPr>
                <w:t>O</w:t>
              </w:r>
              <w:r>
                <w:rPr>
                  <w:rFonts w:eastAsiaTheme="minorEastAsia"/>
                  <w:color w:val="000000" w:themeColor="text1"/>
                  <w:lang w:val="en-US" w:eastAsia="zh-CN"/>
                </w:rPr>
                <w:t>ption 3</w:t>
              </w:r>
            </w:ins>
            <w:ins w:id="292" w:author="Xiaomi" w:date="2021-06-16T11:07:00Z">
              <w:r>
                <w:rPr>
                  <w:rFonts w:eastAsiaTheme="minorEastAsia"/>
                  <w:color w:val="000000" w:themeColor="text1"/>
                  <w:lang w:val="en-US" w:eastAsia="zh-CN"/>
                </w:rPr>
                <w:t>, the impact on implementation should be considered during the WI stage.</w:t>
              </w:r>
            </w:ins>
          </w:p>
        </w:tc>
      </w:tr>
      <w:tr w:rsidR="00561B28" w:rsidRPr="00571777" w14:paraId="44089E6A" w14:textId="77777777" w:rsidTr="00471FBA">
        <w:trPr>
          <w:ins w:id="293" w:author="Ato-MediaTek" w:date="2021-06-16T11:46:00Z"/>
        </w:trPr>
        <w:tc>
          <w:tcPr>
            <w:tcW w:w="1233" w:type="dxa"/>
          </w:tcPr>
          <w:p w14:paraId="44089E68" w14:textId="77777777" w:rsidR="00561B28" w:rsidRDefault="00561B28" w:rsidP="00561B28">
            <w:pPr>
              <w:spacing w:after="120"/>
              <w:rPr>
                <w:ins w:id="294" w:author="Ato-MediaTek" w:date="2021-06-16T11:46:00Z"/>
                <w:color w:val="000000" w:themeColor="text1"/>
                <w:lang w:val="en-US" w:eastAsia="zh-CN"/>
              </w:rPr>
            </w:pPr>
            <w:ins w:id="295" w:author="Ato-MediaTek" w:date="2021-06-16T11:46:00Z">
              <w:r>
                <w:rPr>
                  <w:rFonts w:eastAsiaTheme="minorEastAsia"/>
                  <w:color w:val="000000" w:themeColor="text1"/>
                  <w:lang w:val="en-US" w:eastAsia="zh-CN"/>
                </w:rPr>
                <w:t>MTK</w:t>
              </w:r>
            </w:ins>
          </w:p>
        </w:tc>
        <w:tc>
          <w:tcPr>
            <w:tcW w:w="8398" w:type="dxa"/>
          </w:tcPr>
          <w:p w14:paraId="44089E69" w14:textId="77777777" w:rsidR="00561B28" w:rsidRDefault="00561B28" w:rsidP="00561B28">
            <w:pPr>
              <w:spacing w:after="120"/>
              <w:rPr>
                <w:ins w:id="296" w:author="Ato-MediaTek" w:date="2021-06-16T11:46:00Z"/>
                <w:color w:val="000000" w:themeColor="text1"/>
                <w:lang w:val="en-US" w:eastAsia="zh-CN"/>
              </w:rPr>
            </w:pPr>
            <w:ins w:id="297" w:author="Ato-MediaTek" w:date="2021-06-16T11:46:00Z">
              <w:r>
                <w:rPr>
                  <w:rFonts w:eastAsiaTheme="minorEastAsia"/>
                  <w:color w:val="000000" w:themeColor="text1"/>
                  <w:lang w:val="en-US" w:eastAsia="zh-CN"/>
                </w:rPr>
                <w:t>Option 3</w:t>
              </w:r>
            </w:ins>
          </w:p>
        </w:tc>
      </w:tr>
      <w:tr w:rsidR="00357A39" w:rsidRPr="00571777" w14:paraId="0D6C8365" w14:textId="77777777" w:rsidTr="00471FBA">
        <w:trPr>
          <w:ins w:id="298" w:author="Shan Yang, China Telecom" w:date="2021-06-16T13:55:00Z"/>
        </w:trPr>
        <w:tc>
          <w:tcPr>
            <w:tcW w:w="1233" w:type="dxa"/>
          </w:tcPr>
          <w:p w14:paraId="2E0B77ED" w14:textId="465BBE9C" w:rsidR="00357A39" w:rsidRDefault="00357A39" w:rsidP="00561B28">
            <w:pPr>
              <w:spacing w:after="120"/>
              <w:rPr>
                <w:ins w:id="299" w:author="Shan Yang, China Telecom" w:date="2021-06-16T13:55:00Z"/>
                <w:color w:val="000000" w:themeColor="text1"/>
                <w:lang w:val="en-US" w:eastAsia="zh-CN"/>
              </w:rPr>
            </w:pPr>
            <w:ins w:id="300" w:author="RAN4#99e" w:date="2021-06-16T14:12:00Z">
              <w:r>
                <w:rPr>
                  <w:rFonts w:eastAsiaTheme="minorEastAsia" w:hint="eastAsia"/>
                  <w:color w:val="000000" w:themeColor="text1"/>
                  <w:lang w:val="en-US" w:eastAsia="zh-CN"/>
                </w:rPr>
                <w:t>CATT</w:t>
              </w:r>
            </w:ins>
          </w:p>
        </w:tc>
        <w:tc>
          <w:tcPr>
            <w:tcW w:w="8398" w:type="dxa"/>
          </w:tcPr>
          <w:p w14:paraId="090484EF" w14:textId="48AC345F" w:rsidR="00357A39" w:rsidRPr="00CE21E5" w:rsidRDefault="00357A39" w:rsidP="00CE21E5">
            <w:pPr>
              <w:spacing w:after="120"/>
              <w:rPr>
                <w:ins w:id="301" w:author="Shan Yang, China Telecom" w:date="2021-06-16T13:55:00Z"/>
                <w:rFonts w:eastAsiaTheme="minorEastAsia"/>
                <w:color w:val="000000" w:themeColor="text1"/>
                <w:lang w:val="en-US" w:eastAsia="zh-CN"/>
              </w:rPr>
            </w:pPr>
            <w:ins w:id="302" w:author="RAN4#99e" w:date="2021-06-16T14:12:00Z">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ins>
          </w:p>
        </w:tc>
      </w:tr>
      <w:tr w:rsidR="006F6263" w:rsidRPr="00571777" w14:paraId="25526EB4" w14:textId="77777777" w:rsidTr="00471FBA">
        <w:trPr>
          <w:ins w:id="303" w:author="Samsung - Xutao" w:date="2021-06-16T14:57:00Z"/>
        </w:trPr>
        <w:tc>
          <w:tcPr>
            <w:tcW w:w="1233" w:type="dxa"/>
          </w:tcPr>
          <w:p w14:paraId="6DB7F92F" w14:textId="4E798D1F" w:rsidR="006F6263" w:rsidRPr="006F6263" w:rsidRDefault="006F6263" w:rsidP="00561B28">
            <w:pPr>
              <w:spacing w:after="120"/>
              <w:rPr>
                <w:ins w:id="304" w:author="Samsung - Xutao" w:date="2021-06-16T14:57:00Z"/>
                <w:rFonts w:eastAsiaTheme="minorEastAsia"/>
                <w:color w:val="000000" w:themeColor="text1"/>
                <w:lang w:val="en-US" w:eastAsia="zh-CN"/>
                <w:rPrChange w:id="305" w:author="Samsung - Xutao" w:date="2021-06-16T14:57:00Z">
                  <w:rPr>
                    <w:ins w:id="306" w:author="Samsung - Xutao" w:date="2021-06-16T14:57:00Z"/>
                    <w:color w:val="000000" w:themeColor="text1"/>
                    <w:lang w:val="en-US" w:eastAsia="zh-CN"/>
                  </w:rPr>
                </w:rPrChange>
              </w:rPr>
            </w:pPr>
            <w:ins w:id="307" w:author="Samsung - Xutao" w:date="2021-06-16T14:57:00Z">
              <w:r>
                <w:rPr>
                  <w:rFonts w:eastAsiaTheme="minorEastAsia" w:hint="eastAsia"/>
                  <w:color w:val="000000" w:themeColor="text1"/>
                  <w:lang w:val="en-US" w:eastAsia="zh-CN"/>
                </w:rPr>
                <w:t>S</w:t>
              </w:r>
              <w:r>
                <w:rPr>
                  <w:rFonts w:eastAsiaTheme="minorEastAsia"/>
                  <w:color w:val="000000" w:themeColor="text1"/>
                  <w:lang w:val="en-US" w:eastAsia="zh-CN"/>
                </w:rPr>
                <w:t>amsung</w:t>
              </w:r>
            </w:ins>
          </w:p>
        </w:tc>
        <w:tc>
          <w:tcPr>
            <w:tcW w:w="8398" w:type="dxa"/>
          </w:tcPr>
          <w:p w14:paraId="45DF5F28" w14:textId="54B99FD2" w:rsidR="006F6263" w:rsidRPr="006F6263" w:rsidRDefault="006F6263">
            <w:pPr>
              <w:spacing w:after="120"/>
              <w:rPr>
                <w:ins w:id="308" w:author="Samsung - Xutao" w:date="2021-06-16T14:57:00Z"/>
                <w:rFonts w:eastAsiaTheme="minorEastAsia"/>
                <w:color w:val="000000" w:themeColor="text1"/>
                <w:lang w:val="en-US" w:eastAsia="zh-CN"/>
                <w:rPrChange w:id="309" w:author="Samsung - Xutao" w:date="2021-06-16T14:58:00Z">
                  <w:rPr>
                    <w:ins w:id="310" w:author="Samsung - Xutao" w:date="2021-06-16T14:57:00Z"/>
                    <w:color w:val="000000" w:themeColor="text1"/>
                    <w:lang w:val="en-US" w:eastAsia="zh-CN"/>
                  </w:rPr>
                </w:rPrChange>
              </w:rPr>
            </w:pPr>
            <w:ins w:id="311" w:author="Samsung - Xutao" w:date="2021-06-16T14:58:00Z">
              <w:r>
                <w:rPr>
                  <w:rFonts w:eastAsiaTheme="minorEastAsia"/>
                  <w:color w:val="000000" w:themeColor="text1"/>
                  <w:lang w:val="en-US" w:eastAsia="zh-CN"/>
                </w:rPr>
                <w:t>As we commented in the initial round, it is not clear how the RRM requirement can be introduced in the release independent manner? Are we going to update the 307 specific</w:t>
              </w:r>
            </w:ins>
            <w:ins w:id="312" w:author="Samsung - Xutao" w:date="2021-06-16T14:59:00Z">
              <w:r>
                <w:rPr>
                  <w:rFonts w:eastAsiaTheme="minorEastAsia"/>
                  <w:color w:val="000000" w:themeColor="text1"/>
                  <w:lang w:val="en-US" w:eastAsia="zh-CN"/>
                </w:rPr>
                <w:t>ations by introducing these RRM requirements, or we are going to bring CRs to Rel-16 specifications under this new Rel-17 WI (if option 3 is ag</w:t>
              </w:r>
            </w:ins>
            <w:ins w:id="313" w:author="Samsung - Xutao" w:date="2021-06-16T15:00:00Z">
              <w:r>
                <w:rPr>
                  <w:rFonts w:eastAsiaTheme="minorEastAsia"/>
                  <w:color w:val="000000" w:themeColor="text1"/>
                  <w:lang w:val="en-US" w:eastAsia="zh-CN"/>
                </w:rPr>
                <w:t xml:space="preserve">reed)? </w:t>
              </w:r>
            </w:ins>
            <w:ins w:id="314" w:author="Samsung - Xutao" w:date="2021-06-16T15:04:00Z">
              <w:r w:rsidR="00C37F56">
                <w:rPr>
                  <w:rFonts w:eastAsiaTheme="minorEastAsia"/>
                  <w:color w:val="000000" w:themeColor="text1"/>
                  <w:lang w:val="en-US" w:eastAsia="zh-CN"/>
                </w:rPr>
                <w:t xml:space="preserve">Can proponent clarify how to achieve such target by creating a new Rel-17 WI. Either of above options requires further RAN guideline or approval that RAN4 can do so. </w:t>
              </w:r>
            </w:ins>
            <w:ins w:id="315" w:author="Samsung - Xutao" w:date="2021-06-16T15:00:00Z">
              <w:r>
                <w:rPr>
                  <w:rFonts w:eastAsiaTheme="minorEastAsia"/>
                  <w:color w:val="000000" w:themeColor="text1"/>
                  <w:lang w:val="en-US" w:eastAsia="zh-CN"/>
                </w:rPr>
                <w:t>In our understanding, if companies would like to apply certain requirements in Rel-16, we have to go for TEI16</w:t>
              </w:r>
            </w:ins>
            <w:ins w:id="316" w:author="Samsung - Xutao" w:date="2021-06-16T15:01:00Z">
              <w:r>
                <w:rPr>
                  <w:rFonts w:eastAsiaTheme="minorEastAsia"/>
                  <w:color w:val="000000" w:themeColor="text1"/>
                  <w:lang w:val="en-US" w:eastAsia="zh-CN"/>
                </w:rPr>
                <w:t xml:space="preserve">. </w:t>
              </w:r>
            </w:ins>
          </w:p>
        </w:tc>
      </w:tr>
      <w:tr w:rsidR="00371D78" w:rsidRPr="00571777" w14:paraId="1A5831E8" w14:textId="77777777" w:rsidTr="00471FBA">
        <w:trPr>
          <w:ins w:id="317" w:author="Huawei" w:date="2021-06-16T10:32:00Z"/>
        </w:trPr>
        <w:tc>
          <w:tcPr>
            <w:tcW w:w="1233" w:type="dxa"/>
          </w:tcPr>
          <w:p w14:paraId="1202AEC1" w14:textId="30FEBC27" w:rsidR="00371D78" w:rsidRDefault="00371D78" w:rsidP="00371D78">
            <w:pPr>
              <w:spacing w:after="120"/>
              <w:rPr>
                <w:ins w:id="318" w:author="Huawei" w:date="2021-06-16T10:32:00Z"/>
                <w:color w:val="000000" w:themeColor="text1"/>
                <w:lang w:val="en-US" w:eastAsia="zh-CN"/>
              </w:rPr>
            </w:pPr>
            <w:ins w:id="319" w:author="Huawei" w:date="2021-06-16T10:32:00Z">
              <w:r>
                <w:rPr>
                  <w:color w:val="000000" w:themeColor="text1"/>
                  <w:lang w:val="en-US" w:eastAsia="zh-CN"/>
                </w:rPr>
                <w:t>Huawei</w:t>
              </w:r>
            </w:ins>
          </w:p>
        </w:tc>
        <w:tc>
          <w:tcPr>
            <w:tcW w:w="8398" w:type="dxa"/>
          </w:tcPr>
          <w:p w14:paraId="0BF6E913" w14:textId="3784EBCD" w:rsidR="00371D78" w:rsidRDefault="00371D78" w:rsidP="00371D78">
            <w:pPr>
              <w:spacing w:after="120"/>
              <w:rPr>
                <w:ins w:id="320" w:author="Huawei" w:date="2021-06-16T10:32:00Z"/>
                <w:color w:val="000000" w:themeColor="text1"/>
                <w:lang w:val="en-US" w:eastAsia="zh-CN"/>
              </w:rPr>
            </w:pPr>
            <w:ins w:id="321" w:author="Huawei" w:date="2021-06-16T10:32:00Z">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ins>
          </w:p>
        </w:tc>
      </w:tr>
      <w:tr w:rsidR="00121353" w:rsidRPr="00571777" w14:paraId="2CD31375" w14:textId="77777777" w:rsidTr="00471FBA">
        <w:trPr>
          <w:ins w:id="322" w:author="AC" w:date="2021-06-16T10:47:00Z"/>
        </w:trPr>
        <w:tc>
          <w:tcPr>
            <w:tcW w:w="1233" w:type="dxa"/>
          </w:tcPr>
          <w:p w14:paraId="450FC4D3" w14:textId="40EBBF20" w:rsidR="00121353" w:rsidRDefault="00121353" w:rsidP="00371D78">
            <w:pPr>
              <w:spacing w:after="120"/>
              <w:rPr>
                <w:ins w:id="323" w:author="AC" w:date="2021-06-16T10:47:00Z"/>
                <w:color w:val="000000" w:themeColor="text1"/>
                <w:lang w:val="en-US" w:eastAsia="zh-CN"/>
              </w:rPr>
            </w:pPr>
            <w:ins w:id="324" w:author="AC" w:date="2021-06-16T10:47:00Z">
              <w:r>
                <w:rPr>
                  <w:color w:val="000000" w:themeColor="text1"/>
                  <w:lang w:val="en-US" w:eastAsia="zh-CN"/>
                </w:rPr>
                <w:t>ZTE</w:t>
              </w:r>
            </w:ins>
          </w:p>
        </w:tc>
        <w:tc>
          <w:tcPr>
            <w:tcW w:w="8398" w:type="dxa"/>
          </w:tcPr>
          <w:p w14:paraId="08FEAA2C" w14:textId="7E585957" w:rsidR="00121353" w:rsidRDefault="00121353" w:rsidP="00371D78">
            <w:pPr>
              <w:spacing w:after="120"/>
              <w:rPr>
                <w:ins w:id="325" w:author="AC" w:date="2021-06-16T10:47:00Z"/>
                <w:color w:val="000000" w:themeColor="text1"/>
                <w:lang w:val="en-US" w:eastAsia="zh-CN"/>
              </w:rPr>
            </w:pPr>
            <w:ins w:id="326" w:author="AC" w:date="2021-06-16T10:47:00Z">
              <w:r>
                <w:rPr>
                  <w:color w:val="000000" w:themeColor="text1"/>
                  <w:lang w:val="en-US" w:eastAsia="zh-CN"/>
                </w:rPr>
                <w:t>Option 3.</w:t>
              </w:r>
            </w:ins>
          </w:p>
        </w:tc>
      </w:tr>
      <w:tr w:rsidR="00076AAB" w:rsidRPr="00571777" w14:paraId="36F6F9D4" w14:textId="77777777" w:rsidTr="00471FBA">
        <w:trPr>
          <w:ins w:id="327" w:author="Nokia" w:date="2021-06-16T10:13:00Z"/>
        </w:trPr>
        <w:tc>
          <w:tcPr>
            <w:tcW w:w="1233" w:type="dxa"/>
          </w:tcPr>
          <w:p w14:paraId="3EFE08AE" w14:textId="0F7BCE1D" w:rsidR="00076AAB" w:rsidRDefault="00076AAB" w:rsidP="00076AAB">
            <w:pPr>
              <w:spacing w:after="120"/>
              <w:rPr>
                <w:ins w:id="328" w:author="Nokia" w:date="2021-06-16T10:13:00Z"/>
                <w:color w:val="000000" w:themeColor="text1"/>
                <w:lang w:val="en-US" w:eastAsia="zh-CN"/>
              </w:rPr>
            </w:pPr>
            <w:ins w:id="329" w:author="Nokia" w:date="2021-06-16T10:13:00Z">
              <w:r>
                <w:rPr>
                  <w:rFonts w:eastAsiaTheme="minorEastAsia"/>
                  <w:color w:val="000000" w:themeColor="text1"/>
                  <w:lang w:val="en-US" w:eastAsia="zh-CN"/>
                </w:rPr>
                <w:t>Nokia</w:t>
              </w:r>
            </w:ins>
          </w:p>
        </w:tc>
        <w:tc>
          <w:tcPr>
            <w:tcW w:w="8398" w:type="dxa"/>
          </w:tcPr>
          <w:p w14:paraId="329FC936" w14:textId="1B9EF0A0" w:rsidR="00076AAB" w:rsidRDefault="00076AAB" w:rsidP="00076AAB">
            <w:pPr>
              <w:spacing w:after="120"/>
              <w:rPr>
                <w:ins w:id="330" w:author="Nokia" w:date="2021-06-16T10:13:00Z"/>
                <w:color w:val="000000" w:themeColor="text1"/>
                <w:lang w:val="en-US" w:eastAsia="zh-CN"/>
              </w:rPr>
            </w:pPr>
            <w:ins w:id="331" w:author="Nokia" w:date="2021-06-16T10:13:00Z">
              <w:r>
                <w:rPr>
                  <w:rFonts w:eastAsiaTheme="minorEastAsia"/>
                  <w:color w:val="000000" w:themeColor="text1"/>
                  <w:lang w:val="en-US" w:eastAsia="zh-CN"/>
                </w:rPr>
                <w:t>Option 3</w:t>
              </w:r>
            </w:ins>
          </w:p>
        </w:tc>
      </w:tr>
      <w:tr w:rsidR="007127B6" w:rsidRPr="00571777" w14:paraId="0DD3375A" w14:textId="77777777" w:rsidTr="00471FBA">
        <w:trPr>
          <w:ins w:id="332" w:author="vivo" w:date="2021-06-16T17:19:00Z"/>
        </w:trPr>
        <w:tc>
          <w:tcPr>
            <w:tcW w:w="1233" w:type="dxa"/>
          </w:tcPr>
          <w:p w14:paraId="1008DB36" w14:textId="6333B05D" w:rsidR="007127B6" w:rsidRDefault="007127B6" w:rsidP="007127B6">
            <w:pPr>
              <w:spacing w:after="120"/>
              <w:rPr>
                <w:ins w:id="333" w:author="vivo" w:date="2021-06-16T17:19:00Z"/>
                <w:color w:val="000000" w:themeColor="text1"/>
                <w:lang w:val="en-US" w:eastAsia="zh-CN"/>
              </w:rPr>
            </w:pPr>
            <w:ins w:id="334" w:author="vivo" w:date="2021-06-16T17:20:00Z">
              <w:r>
                <w:rPr>
                  <w:color w:val="000000" w:themeColor="text1"/>
                  <w:lang w:val="en-US" w:eastAsia="zh-CN"/>
                </w:rPr>
                <w:t>vivo</w:t>
              </w:r>
            </w:ins>
          </w:p>
        </w:tc>
        <w:tc>
          <w:tcPr>
            <w:tcW w:w="8398" w:type="dxa"/>
          </w:tcPr>
          <w:p w14:paraId="3ECE5D04" w14:textId="5101D905" w:rsidR="007127B6" w:rsidRDefault="007127B6" w:rsidP="007127B6">
            <w:pPr>
              <w:spacing w:after="120"/>
              <w:rPr>
                <w:ins w:id="335" w:author="vivo" w:date="2021-06-16T17:19:00Z"/>
                <w:color w:val="000000" w:themeColor="text1"/>
                <w:lang w:val="en-US" w:eastAsia="zh-CN"/>
              </w:rPr>
            </w:pPr>
            <w:ins w:id="336" w:author="vivo" w:date="2021-06-16T17:20:00Z">
              <w:r>
                <w:rPr>
                  <w:color w:val="000000" w:themeColor="text1"/>
                  <w:lang w:val="en-US" w:eastAsia="zh-CN"/>
                </w:rPr>
                <w:t xml:space="preserve">For objective 1, it is preferable to have requirements in a release independent manner from Rel-16 since it is to fix missing RRM requirements. </w:t>
              </w:r>
            </w:ins>
          </w:p>
        </w:tc>
      </w:tr>
    </w:tbl>
    <w:p w14:paraId="44089E6B" w14:textId="77777777" w:rsidR="008C7188" w:rsidRDefault="008C7188" w:rsidP="00B802C2">
      <w:pPr>
        <w:rPr>
          <w:i/>
          <w:iCs/>
          <w:color w:val="0070C0"/>
          <w:lang w:eastAsia="zh-CN"/>
        </w:rPr>
      </w:pPr>
    </w:p>
    <w:p w14:paraId="44089E6C"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4089E6D"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44089E6E"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4089E6F" w14:textId="77777777" w:rsidR="00471FBA" w:rsidRPr="007869EA" w:rsidRDefault="00471FBA" w:rsidP="00471FBA">
      <w:pPr>
        <w:pStyle w:val="aff7"/>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44089E70" w14:textId="77777777" w:rsidR="00471FBA" w:rsidRPr="00943D7D" w:rsidRDefault="00471FBA" w:rsidP="00471FBA">
      <w:pPr>
        <w:pStyle w:val="aff7"/>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44089E71" w14:textId="77777777" w:rsidR="00471FBA" w:rsidRDefault="00471FBA" w:rsidP="007869EA">
      <w:pPr>
        <w:rPr>
          <w:color w:val="000000" w:themeColor="text1"/>
          <w:u w:val="single"/>
          <w:lang w:val="en-US" w:eastAsia="zh-CN"/>
        </w:rPr>
      </w:pPr>
    </w:p>
    <w:p w14:paraId="44089E72"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44089E73" w14:textId="77777777" w:rsidR="007869EA" w:rsidRPr="0033739C" w:rsidRDefault="007869EA" w:rsidP="007869EA">
      <w:pPr>
        <w:pStyle w:val="aff7"/>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4089E74" w14:textId="77777777" w:rsidR="007869EA" w:rsidRPr="007869EA" w:rsidRDefault="007869EA" w:rsidP="00471FBA">
      <w:pPr>
        <w:pStyle w:val="aff7"/>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4089E75" w14:textId="77777777" w:rsidR="007869EA" w:rsidRDefault="007869EA" w:rsidP="009D2741">
      <w:pPr>
        <w:rPr>
          <w:b/>
          <w:bCs/>
          <w:color w:val="000000" w:themeColor="text1"/>
          <w:u w:val="single"/>
          <w:lang w:val="en-US" w:eastAsia="zh-CN"/>
        </w:rPr>
      </w:pPr>
    </w:p>
    <w:p w14:paraId="44089E76"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44089E77"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78"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44089E79"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4089E7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44089E7B"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44089E7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4089E7D"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44089E7E"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E7F" w14:textId="77777777" w:rsidR="007869EA" w:rsidRPr="00586162" w:rsidRDefault="007869EA" w:rsidP="009D2741">
      <w:pPr>
        <w:rPr>
          <w:b/>
          <w:bCs/>
          <w:color w:val="000000" w:themeColor="text1"/>
          <w:u w:val="single"/>
          <w:lang w:eastAsia="zh-CN"/>
        </w:rPr>
      </w:pPr>
    </w:p>
    <w:tbl>
      <w:tblPr>
        <w:tblStyle w:val="aff6"/>
        <w:tblW w:w="0" w:type="auto"/>
        <w:tblLook w:val="04A0" w:firstRow="1" w:lastRow="0" w:firstColumn="1" w:lastColumn="0" w:noHBand="0" w:noVBand="1"/>
      </w:tblPr>
      <w:tblGrid>
        <w:gridCol w:w="1233"/>
        <w:gridCol w:w="8398"/>
      </w:tblGrid>
      <w:tr w:rsidR="00B802C2" w:rsidRPr="00571777" w14:paraId="44089E82" w14:textId="77777777" w:rsidTr="00471FBA">
        <w:tc>
          <w:tcPr>
            <w:tcW w:w="1233" w:type="dxa"/>
          </w:tcPr>
          <w:p w14:paraId="44089E80"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81"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44089E87" w14:textId="77777777" w:rsidTr="00471FBA">
        <w:tc>
          <w:tcPr>
            <w:tcW w:w="1233" w:type="dxa"/>
          </w:tcPr>
          <w:p w14:paraId="44089E83"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337" w:author="MK" w:date="2021-06-15T18:09:00Z">
              <w:r>
                <w:rPr>
                  <w:rFonts w:eastAsiaTheme="minorEastAsia"/>
                  <w:color w:val="000000" w:themeColor="text1"/>
                  <w:lang w:val="en-US" w:eastAsia="zh-CN"/>
                </w:rPr>
                <w:t>Ericsson</w:t>
              </w:r>
            </w:ins>
          </w:p>
        </w:tc>
        <w:tc>
          <w:tcPr>
            <w:tcW w:w="8398" w:type="dxa"/>
          </w:tcPr>
          <w:p w14:paraId="44089E84" w14:textId="77777777" w:rsidR="00B802C2" w:rsidRDefault="006E2741" w:rsidP="006E2741">
            <w:pPr>
              <w:spacing w:after="120"/>
              <w:rPr>
                <w:ins w:id="338" w:author="MK" w:date="2021-06-15T18:10:00Z"/>
                <w:rFonts w:eastAsiaTheme="minorEastAsia"/>
                <w:color w:val="000000" w:themeColor="text1"/>
                <w:lang w:val="en-US" w:eastAsia="zh-CN"/>
              </w:rPr>
            </w:pPr>
            <w:ins w:id="339" w:author="MK" w:date="2021-06-15T18:09:00Z">
              <w:r>
                <w:rPr>
                  <w:rFonts w:eastAsiaTheme="minorEastAsia"/>
                  <w:color w:val="000000" w:themeColor="text1"/>
                  <w:lang w:val="en-US" w:eastAsia="zh-CN"/>
                </w:rPr>
                <w:t xml:space="preserve">Issue 1-2-3-1: </w:t>
              </w:r>
            </w:ins>
            <w:ins w:id="340" w:author="MK" w:date="2021-06-15T18:10:00Z">
              <w:r>
                <w:rPr>
                  <w:rFonts w:eastAsiaTheme="minorEastAsia"/>
                  <w:color w:val="000000" w:themeColor="text1"/>
                  <w:lang w:val="en-US" w:eastAsia="zh-CN"/>
                </w:rPr>
                <w:t>Option 2 (to save RAN4 time)</w:t>
              </w:r>
            </w:ins>
          </w:p>
          <w:p w14:paraId="44089E85" w14:textId="77777777" w:rsidR="006E2741" w:rsidRDefault="006E2741" w:rsidP="006E2741">
            <w:pPr>
              <w:spacing w:after="120"/>
              <w:rPr>
                <w:ins w:id="341" w:author="MK" w:date="2021-06-15T18:11:00Z"/>
                <w:rFonts w:eastAsiaTheme="minorEastAsia"/>
                <w:color w:val="000000" w:themeColor="text1"/>
                <w:lang w:val="en-US" w:eastAsia="zh-CN"/>
              </w:rPr>
            </w:pPr>
            <w:ins w:id="342" w:author="MK" w:date="2021-06-15T18:10:00Z">
              <w:r>
                <w:rPr>
                  <w:rFonts w:eastAsiaTheme="minorEastAsia"/>
                  <w:color w:val="000000" w:themeColor="text1"/>
                  <w:lang w:val="en-US" w:eastAsia="zh-CN"/>
                </w:rPr>
                <w:t>Issue 1-2-3-2: Option 1 (to limit RAN4 work and first fo</w:t>
              </w:r>
            </w:ins>
            <w:ins w:id="343" w:author="MK" w:date="2021-06-15T18:11:00Z">
              <w:r>
                <w:rPr>
                  <w:rFonts w:eastAsiaTheme="minorEastAsia"/>
                  <w:color w:val="000000" w:themeColor="text1"/>
                  <w:lang w:val="en-US" w:eastAsia="zh-CN"/>
                </w:rPr>
                <w:t>cus on essential requirements)</w:t>
              </w:r>
            </w:ins>
          </w:p>
          <w:p w14:paraId="44089E86" w14:textId="77777777" w:rsidR="005D36BD" w:rsidRPr="005D36BD" w:rsidRDefault="006E2741">
            <w:pPr>
              <w:spacing w:after="120"/>
              <w:rPr>
                <w:rFonts w:eastAsiaTheme="minorEastAsia"/>
                <w:color w:val="000000" w:themeColor="text1"/>
                <w:lang w:val="en-US" w:eastAsia="zh-CN"/>
                <w:rPrChange w:id="344" w:author="MK" w:date="2021-06-15T18:09:00Z">
                  <w:rPr>
                    <w:b/>
                    <w:sz w:val="24"/>
                    <w:lang w:val="en-US" w:eastAsia="zh-CN"/>
                  </w:rPr>
                </w:rPrChange>
              </w:rPr>
              <w:pPrChange w:id="345" w:author="MK" w:date="2021-06-15T18:09:00Z">
                <w:pPr>
                  <w:pStyle w:val="aff7"/>
                  <w:keepLines/>
                  <w:tabs>
                    <w:tab w:val="left" w:pos="794"/>
                    <w:tab w:val="left" w:pos="1191"/>
                    <w:tab w:val="left" w:pos="1588"/>
                    <w:tab w:val="left" w:pos="1985"/>
                  </w:tabs>
                  <w:spacing w:before="120" w:after="120"/>
                  <w:ind w:left="360" w:firstLineChars="0" w:firstLine="0"/>
                  <w:jc w:val="center"/>
                </w:pPr>
              </w:pPrChange>
            </w:pPr>
            <w:ins w:id="346"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347" w:author="MK" w:date="2021-06-15T18:14:00Z">
              <w:r w:rsidR="001B5464">
                <w:rPr>
                  <w:rFonts w:eastAsiaTheme="minorEastAsia"/>
                  <w:color w:val="000000" w:themeColor="text1"/>
                  <w:lang w:val="en-US" w:eastAsia="zh-CN"/>
                </w:rPr>
                <w:t xml:space="preserve">Looks fine. </w:t>
              </w:r>
            </w:ins>
          </w:p>
        </w:tc>
      </w:tr>
      <w:tr w:rsidR="00B802C2" w:rsidRPr="00571777" w14:paraId="44089E96" w14:textId="77777777" w:rsidTr="00471FBA">
        <w:tc>
          <w:tcPr>
            <w:tcW w:w="1233" w:type="dxa"/>
          </w:tcPr>
          <w:p w14:paraId="44089E88" w14:textId="77777777" w:rsidR="00B802C2" w:rsidRPr="00DC3C7D" w:rsidRDefault="00467AE9" w:rsidP="00471FBA">
            <w:pPr>
              <w:spacing w:after="120"/>
              <w:rPr>
                <w:rFonts w:eastAsiaTheme="minorEastAsia"/>
                <w:color w:val="000000" w:themeColor="text1"/>
                <w:lang w:val="en-US" w:eastAsia="zh-CN"/>
              </w:rPr>
            </w:pPr>
            <w:ins w:id="348" w:author="Yang Tang" w:date="2021-06-15T18:35:00Z">
              <w:r>
                <w:rPr>
                  <w:rFonts w:eastAsiaTheme="minorEastAsia"/>
                  <w:color w:val="000000" w:themeColor="text1"/>
                  <w:lang w:val="en-US" w:eastAsia="zh-CN"/>
                </w:rPr>
                <w:t>Apple</w:t>
              </w:r>
            </w:ins>
          </w:p>
        </w:tc>
        <w:tc>
          <w:tcPr>
            <w:tcW w:w="8398" w:type="dxa"/>
          </w:tcPr>
          <w:p w14:paraId="44089E89" w14:textId="77777777" w:rsidR="00467AE9" w:rsidRDefault="00467AE9" w:rsidP="00467AE9">
            <w:pPr>
              <w:spacing w:after="120"/>
              <w:rPr>
                <w:ins w:id="349" w:author="Yang Tang" w:date="2021-06-15T18:36:00Z"/>
                <w:rFonts w:eastAsiaTheme="minorEastAsia"/>
                <w:color w:val="000000" w:themeColor="text1"/>
                <w:lang w:val="en-US" w:eastAsia="zh-CN"/>
              </w:rPr>
            </w:pPr>
            <w:ins w:id="350" w:author="Yang Tang" w:date="2021-06-15T18:36:00Z">
              <w:r>
                <w:rPr>
                  <w:rFonts w:eastAsiaTheme="minorEastAsia"/>
                  <w:color w:val="000000" w:themeColor="text1"/>
                  <w:lang w:val="en-US" w:eastAsia="zh-CN"/>
                </w:rPr>
                <w:t>Issue 1-2-3-1: Option 2 can be tried first. If no agreement can be reached this week, option 1 is fine too.</w:t>
              </w:r>
            </w:ins>
          </w:p>
          <w:p w14:paraId="44089E8A" w14:textId="77777777" w:rsidR="00467AE9" w:rsidRDefault="00467AE9" w:rsidP="00467AE9">
            <w:pPr>
              <w:spacing w:after="120"/>
              <w:rPr>
                <w:ins w:id="351" w:author="Yang Tang" w:date="2021-06-15T18:36:00Z"/>
                <w:rFonts w:eastAsiaTheme="minorEastAsia"/>
                <w:color w:val="000000" w:themeColor="text1"/>
                <w:lang w:val="en-US" w:eastAsia="zh-CN"/>
              </w:rPr>
            </w:pPr>
            <w:ins w:id="352" w:author="Yang Tang" w:date="2021-06-15T18:36:00Z">
              <w:r>
                <w:rPr>
                  <w:rFonts w:eastAsiaTheme="minorEastAsia"/>
                  <w:color w:val="000000" w:themeColor="text1"/>
                  <w:lang w:val="en-US" w:eastAsia="zh-CN"/>
                </w:rPr>
                <w:t xml:space="preserve">Issue 1-2-3-2: Option 1 </w:t>
              </w:r>
            </w:ins>
          </w:p>
          <w:p w14:paraId="44089E8B" w14:textId="77777777" w:rsidR="00B802C2" w:rsidRDefault="00467AE9" w:rsidP="00467AE9">
            <w:pPr>
              <w:spacing w:after="120"/>
              <w:rPr>
                <w:ins w:id="353" w:author="Yang Tang" w:date="2021-06-15T18:55:00Z"/>
                <w:rFonts w:eastAsiaTheme="minorEastAsia"/>
                <w:color w:val="000000" w:themeColor="text1"/>
                <w:lang w:val="en-US" w:eastAsia="zh-CN"/>
              </w:rPr>
            </w:pPr>
            <w:ins w:id="354" w:author="Yang Tang" w:date="2021-06-15T18:36: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355" w:author="Yang Tang" w:date="2021-06-15T18:55:00Z">
              <w:r w:rsidR="00B83062">
                <w:rPr>
                  <w:rFonts w:eastAsiaTheme="minorEastAsia"/>
                  <w:color w:val="000000" w:themeColor="text1"/>
                  <w:lang w:val="en-US" w:eastAsia="zh-CN"/>
                </w:rPr>
                <w:t>suggested revision is provided as below</w:t>
              </w:r>
            </w:ins>
          </w:p>
          <w:p w14:paraId="44089E8C" w14:textId="77777777" w:rsidR="00B83062" w:rsidRPr="00B83062"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ins w:id="356" w:author="Yang Tang" w:date="2021-06-15T18:55:00Z"/>
                <w:b/>
                <w:bCs/>
                <w:i/>
                <w:u w:val="single"/>
                <w:lang w:val="en-US"/>
                <w:rPrChange w:id="357" w:author="Yang Tang" w:date="2021-06-15T18:56:00Z">
                  <w:rPr>
                    <w:ins w:id="358" w:author="Yang Tang" w:date="2021-06-15T18:55:00Z"/>
                    <w:rFonts w:eastAsiaTheme="minorEastAsia"/>
                    <w:b/>
                    <w:iCs/>
                    <w:sz w:val="24"/>
                    <w:lang w:val="en-US"/>
                  </w:rPr>
                </w:rPrChange>
              </w:rPr>
            </w:pPr>
            <w:ins w:id="359" w:author="Yang Tang" w:date="2021-06-15T18:56:00Z">
              <w:r w:rsidRPr="00885DCE">
                <w:rPr>
                  <w:rFonts w:eastAsiaTheme="minorEastAsia"/>
                  <w:b/>
                  <w:bCs/>
                  <w:i/>
                  <w:u w:val="single"/>
                  <w:lang w:val="en-US"/>
                  <w:rPrChange w:id="360" w:author="Yang Tang" w:date="2021-06-15T18:56:00Z">
                    <w:rPr>
                      <w:rFonts w:eastAsia="ＭＳ 明朝"/>
                      <w:iCs/>
                      <w:lang w:val="en-US"/>
                    </w:rPr>
                  </w:rPrChange>
                </w:rPr>
                <w:t xml:space="preserve">Note: </w:t>
              </w:r>
            </w:ins>
            <w:ins w:id="361" w:author="Yang Tang" w:date="2021-06-15T18:55:00Z">
              <w:r w:rsidRPr="00885DCE">
                <w:rPr>
                  <w:rFonts w:eastAsiaTheme="minorEastAsia"/>
                  <w:b/>
                  <w:bCs/>
                  <w:i/>
                  <w:u w:val="single"/>
                  <w:lang w:val="en-US"/>
                  <w:rPrChange w:id="362" w:author="Yang Tang" w:date="2021-06-15T18:56:00Z">
                    <w:rPr>
                      <w:rFonts w:eastAsia="ＭＳ 明朝"/>
                      <w:iCs/>
                      <w:lang w:val="en-US"/>
                    </w:rPr>
                  </w:rPrChange>
                </w:rPr>
                <w:t>No FR1+FR2 CA</w:t>
              </w:r>
            </w:ins>
            <w:ins w:id="363" w:author="Yang Tang" w:date="2021-06-15T18:56:00Z">
              <w:r w:rsidRPr="00885DCE">
                <w:rPr>
                  <w:rFonts w:eastAsiaTheme="minorEastAsia"/>
                  <w:b/>
                  <w:bCs/>
                  <w:i/>
                  <w:u w:val="single"/>
                  <w:lang w:val="en-US"/>
                  <w:rPrChange w:id="364" w:author="Yang Tang" w:date="2021-06-15T18:56:00Z">
                    <w:rPr>
                      <w:rFonts w:eastAsia="ＭＳ 明朝"/>
                      <w:iCs/>
                      <w:lang w:val="en-US"/>
                    </w:rPr>
                  </w:rPrChange>
                </w:rPr>
                <w:t xml:space="preserve"> will be considered as part of FR1+FR1 NR-DC</w:t>
              </w:r>
            </w:ins>
          </w:p>
          <w:p w14:paraId="44089E8D" w14:textId="77777777" w:rsidR="00B83062" w:rsidRPr="00626F18" w:rsidRDefault="00B83062" w:rsidP="00B83062">
            <w:pPr>
              <w:numPr>
                <w:ilvl w:val="0"/>
                <w:numId w:val="4"/>
              </w:numPr>
              <w:spacing w:after="120"/>
              <w:rPr>
                <w:ins w:id="365" w:author="Yang Tang" w:date="2021-06-15T18:55:00Z"/>
                <w:iCs/>
                <w:lang w:val="en-US"/>
              </w:rPr>
            </w:pPr>
            <w:ins w:id="366" w:author="Yang Tang" w:date="2021-06-15T18:55: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44089E8E" w14:textId="77777777" w:rsidR="00B83062" w:rsidRDefault="00B83062" w:rsidP="00B83062">
            <w:pPr>
              <w:numPr>
                <w:ilvl w:val="0"/>
                <w:numId w:val="4"/>
              </w:numPr>
              <w:spacing w:after="120"/>
              <w:rPr>
                <w:ins w:id="367" w:author="Yang Tang" w:date="2021-06-15T18:55:00Z"/>
                <w:iCs/>
                <w:lang w:val="en-US"/>
              </w:rPr>
            </w:pPr>
            <w:ins w:id="368" w:author="Yang Tang" w:date="2021-06-15T18:55:00Z">
              <w:r>
                <w:rPr>
                  <w:iCs/>
                  <w:lang w:val="en-US"/>
                </w:rPr>
                <w:t xml:space="preserve">Specify </w:t>
              </w:r>
              <w:r w:rsidRPr="00626F18">
                <w:rPr>
                  <w:iCs/>
                  <w:lang w:val="en-US"/>
                </w:rPr>
                <w:t>delay requirement</w:t>
              </w:r>
              <w:r>
                <w:rPr>
                  <w:iCs/>
                  <w:lang w:val="en-US"/>
                </w:rPr>
                <w:t>s for PSCell procedures</w:t>
              </w:r>
            </w:ins>
          </w:p>
          <w:p w14:paraId="44089E8F" w14:textId="77777777" w:rsidR="00B83062" w:rsidRPr="00626F18" w:rsidRDefault="00B83062" w:rsidP="00B83062">
            <w:pPr>
              <w:numPr>
                <w:ilvl w:val="0"/>
                <w:numId w:val="4"/>
              </w:numPr>
              <w:spacing w:after="120"/>
              <w:rPr>
                <w:ins w:id="369" w:author="Yang Tang" w:date="2021-06-15T18:55:00Z"/>
                <w:iCs/>
                <w:lang w:val="en-US"/>
              </w:rPr>
            </w:pPr>
            <w:ins w:id="370" w:author="Yang Tang" w:date="2021-06-15T18:55:00Z">
              <w:r w:rsidRPr="00626F18">
                <w:rPr>
                  <w:iCs/>
                  <w:lang w:val="en-US"/>
                </w:rPr>
                <w:t>PSCell addition and release</w:t>
              </w:r>
              <w:r>
                <w:rPr>
                  <w:iCs/>
                  <w:lang w:val="en-US"/>
                </w:rPr>
                <w:t xml:space="preserve"> requirements</w:t>
              </w:r>
            </w:ins>
          </w:p>
          <w:p w14:paraId="44089E90" w14:textId="77777777" w:rsidR="00B83062" w:rsidRPr="00626F18" w:rsidRDefault="00B83062" w:rsidP="00B83062">
            <w:pPr>
              <w:numPr>
                <w:ilvl w:val="0"/>
                <w:numId w:val="4"/>
              </w:numPr>
              <w:spacing w:after="120"/>
              <w:rPr>
                <w:ins w:id="371" w:author="Yang Tang" w:date="2021-06-15T18:55:00Z"/>
                <w:iCs/>
                <w:lang w:val="en-US"/>
              </w:rPr>
            </w:pPr>
            <w:ins w:id="372" w:author="Yang Tang" w:date="2021-06-15T18:55:00Z">
              <w:r w:rsidRPr="00626F18">
                <w:rPr>
                  <w:iCs/>
                  <w:lang w:val="en-US"/>
                </w:rPr>
                <w:t>PSCell change and conditional PSCell change</w:t>
              </w:r>
              <w:r>
                <w:rPr>
                  <w:iCs/>
                  <w:lang w:val="en-US"/>
                </w:rPr>
                <w:t xml:space="preserve"> requirements</w:t>
              </w:r>
            </w:ins>
          </w:p>
          <w:p w14:paraId="44089E91" w14:textId="77777777" w:rsidR="00B83062" w:rsidRPr="00626F18" w:rsidRDefault="00B83062" w:rsidP="00B83062">
            <w:pPr>
              <w:numPr>
                <w:ilvl w:val="0"/>
                <w:numId w:val="4"/>
              </w:numPr>
              <w:spacing w:after="120"/>
              <w:rPr>
                <w:ins w:id="373" w:author="Yang Tang" w:date="2021-06-15T18:55:00Z"/>
                <w:iCs/>
                <w:lang w:val="en-US"/>
              </w:rPr>
            </w:pPr>
            <w:ins w:id="374" w:author="Yang Tang" w:date="2021-06-15T18:55:00Z">
              <w:r>
                <w:rPr>
                  <w:iCs/>
                  <w:lang w:val="en-US"/>
                </w:rPr>
                <w:t>S</w:t>
              </w:r>
              <w:r w:rsidRPr="00626F18">
                <w:rPr>
                  <w:iCs/>
                  <w:lang w:val="en-US"/>
                </w:rPr>
                <w:t xml:space="preserve">cheduling availability </w:t>
              </w:r>
              <w:r w:rsidR="00885DCE" w:rsidRPr="00885DCE">
                <w:rPr>
                  <w:rFonts w:eastAsiaTheme="minorEastAsia"/>
                  <w:iCs/>
                  <w:strike/>
                  <w:lang w:val="en-US"/>
                  <w:rPrChange w:id="375" w:author="Yang Tang" w:date="2021-06-15T18:56:00Z">
                    <w:rPr>
                      <w:rFonts w:eastAsia="ＭＳ 明朝"/>
                      <w:iCs/>
                      <w:lang w:val="en-US"/>
                    </w:rPr>
                  </w:rPrChange>
                </w:rPr>
                <w:t>of UE during RLM and BFD</w:t>
              </w:r>
            </w:ins>
          </w:p>
          <w:p w14:paraId="44089E92" w14:textId="77777777" w:rsidR="00B83062" w:rsidRPr="00626F18" w:rsidRDefault="00B83062" w:rsidP="00B83062">
            <w:pPr>
              <w:numPr>
                <w:ilvl w:val="0"/>
                <w:numId w:val="4"/>
              </w:numPr>
              <w:spacing w:after="120"/>
              <w:rPr>
                <w:ins w:id="376" w:author="Yang Tang" w:date="2021-06-15T18:55:00Z"/>
                <w:iCs/>
                <w:lang w:val="en-US"/>
              </w:rPr>
            </w:pPr>
            <w:ins w:id="377" w:author="Yang Tang" w:date="2021-06-15T18:55:00Z">
              <w:r w:rsidRPr="00626F18">
                <w:rPr>
                  <w:iCs/>
                  <w:lang w:val="en-US"/>
                </w:rPr>
                <w:t>CSSF for NR-DC</w:t>
              </w:r>
              <w:r>
                <w:rPr>
                  <w:iCs/>
                  <w:lang w:val="en-US"/>
                </w:rPr>
                <w:t xml:space="preserve"> measurements within the gaps</w:t>
              </w:r>
            </w:ins>
          </w:p>
          <w:p w14:paraId="44089E93" w14:textId="77777777" w:rsidR="00B83062" w:rsidRPr="00626F18" w:rsidRDefault="00B83062" w:rsidP="00B83062">
            <w:pPr>
              <w:numPr>
                <w:ilvl w:val="0"/>
                <w:numId w:val="4"/>
              </w:numPr>
              <w:spacing w:after="120"/>
              <w:rPr>
                <w:ins w:id="378" w:author="Yang Tang" w:date="2021-06-15T18:55:00Z"/>
                <w:iCs/>
                <w:lang w:val="en-US"/>
              </w:rPr>
            </w:pPr>
            <w:ins w:id="379" w:author="Yang Tang" w:date="2021-06-15T18:55:00Z">
              <w:r w:rsidRPr="00626F18">
                <w:rPr>
                  <w:iCs/>
                  <w:lang w:val="en-US"/>
                </w:rPr>
                <w:t>CSSF for NR-DC</w:t>
              </w:r>
              <w:r>
                <w:rPr>
                  <w:iCs/>
                  <w:lang w:val="en-US"/>
                </w:rPr>
                <w:t xml:space="preserve"> measurements outside the gaps</w:t>
              </w:r>
            </w:ins>
          </w:p>
          <w:p w14:paraId="44089E94" w14:textId="77777777" w:rsidR="00B83062" w:rsidRPr="00820DDF" w:rsidRDefault="00B83062" w:rsidP="00B83062">
            <w:pPr>
              <w:numPr>
                <w:ilvl w:val="0"/>
                <w:numId w:val="4"/>
              </w:numPr>
              <w:spacing w:after="120"/>
              <w:rPr>
                <w:ins w:id="380" w:author="Yang Tang" w:date="2021-06-15T18:55:00Z"/>
                <w:iCs/>
              </w:rPr>
            </w:pPr>
            <w:ins w:id="381" w:author="Yang Tang" w:date="2021-06-15T18:55:00Z">
              <w:r>
                <w:rPr>
                  <w:iCs/>
                  <w:lang w:val="en-US"/>
                </w:rPr>
                <w:t>Specify if needed</w:t>
              </w:r>
            </w:ins>
            <w:ins w:id="382" w:author="Yang Tang" w:date="2021-06-15T18:57:00Z">
              <w:r>
                <w:rPr>
                  <w:iCs/>
                  <w:lang w:val="en-US"/>
                </w:rPr>
                <w:t xml:space="preserve"> </w:t>
              </w:r>
              <w:r w:rsidR="00885DCE" w:rsidRPr="00885DCE">
                <w:rPr>
                  <w:rFonts w:eastAsiaTheme="minorEastAsia"/>
                  <w:b/>
                  <w:bCs/>
                  <w:i/>
                  <w:u w:val="single"/>
                  <w:lang w:val="en-US"/>
                  <w:rPrChange w:id="383" w:author="Yang Tang" w:date="2021-06-15T18:57:00Z">
                    <w:rPr>
                      <w:rFonts w:eastAsia="ＭＳ 明朝"/>
                      <w:iCs/>
                      <w:lang w:val="en-US"/>
                    </w:rPr>
                  </w:rPrChange>
                </w:rPr>
                <w:t>and feasible</w:t>
              </w:r>
            </w:ins>
            <w:ins w:id="384" w:author="Yang Tang" w:date="2021-06-15T18:55:00Z">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ins w:id="385" w:author="Yang Tang" w:date="2021-06-15T18:57:00Z">
              <w:r>
                <w:rPr>
                  <w:iCs/>
                  <w:lang w:val="en-US"/>
                </w:rPr>
                <w:t xml:space="preserve"> </w:t>
              </w:r>
            </w:ins>
          </w:p>
          <w:p w14:paraId="44089E95" w14:textId="77777777" w:rsidR="00B83062" w:rsidRPr="00B83062" w:rsidRDefault="00B83062" w:rsidP="00467AE9">
            <w:pPr>
              <w:overflowPunct/>
              <w:autoSpaceDE/>
              <w:autoSpaceDN/>
              <w:adjustRightInd/>
              <w:spacing w:after="120"/>
              <w:textAlignment w:val="auto"/>
              <w:rPr>
                <w:rFonts w:eastAsiaTheme="minorEastAsia"/>
                <w:color w:val="000000" w:themeColor="text1"/>
                <w:lang w:eastAsia="zh-CN"/>
                <w:rPrChange w:id="386" w:author="Yang Tang" w:date="2021-06-15T18:55:00Z">
                  <w:rPr>
                    <w:rFonts w:eastAsiaTheme="minorEastAsia"/>
                    <w:color w:val="000000" w:themeColor="text1"/>
                    <w:lang w:val="en-US" w:eastAsia="zh-CN"/>
                  </w:rPr>
                </w:rPrChange>
              </w:rPr>
            </w:pPr>
          </w:p>
        </w:tc>
      </w:tr>
      <w:tr w:rsidR="00A9530D" w:rsidRPr="00571777" w14:paraId="44089E9C" w14:textId="77777777" w:rsidTr="00471FBA">
        <w:trPr>
          <w:ins w:id="387" w:author="Xiaoran ZHANG" w:date="2021-06-16T10:41:00Z"/>
        </w:trPr>
        <w:tc>
          <w:tcPr>
            <w:tcW w:w="1233" w:type="dxa"/>
          </w:tcPr>
          <w:p w14:paraId="44089E97"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388" w:author="Xiaoran ZHANG" w:date="2021-06-16T10:41:00Z"/>
                <w:rFonts w:eastAsiaTheme="minorEastAsia"/>
                <w:color w:val="000000" w:themeColor="text1"/>
                <w:lang w:val="en-US" w:eastAsia="zh-CN"/>
                <w:rPrChange w:id="389" w:author="Xiaoran ZHANG" w:date="2021-06-16T10:41:00Z">
                  <w:rPr>
                    <w:ins w:id="390" w:author="Xiaoran ZHANG" w:date="2021-06-16T10:41:00Z"/>
                    <w:rFonts w:eastAsiaTheme="minorEastAsia"/>
                    <w:b/>
                    <w:color w:val="000000" w:themeColor="text1"/>
                    <w:sz w:val="24"/>
                    <w:lang w:val="en-US" w:eastAsia="zh-CN"/>
                  </w:rPr>
                </w:rPrChange>
              </w:rPr>
            </w:pPr>
            <w:ins w:id="391" w:author="Xiaoran ZHANG" w:date="2021-06-16T10:41:00Z">
              <w:r>
                <w:rPr>
                  <w:rFonts w:eastAsiaTheme="minorEastAsia" w:hint="eastAsia"/>
                  <w:color w:val="000000" w:themeColor="text1"/>
                  <w:lang w:val="en-US" w:eastAsia="zh-CN"/>
                </w:rPr>
                <w:t>CMCC</w:t>
              </w:r>
            </w:ins>
          </w:p>
        </w:tc>
        <w:tc>
          <w:tcPr>
            <w:tcW w:w="8398" w:type="dxa"/>
          </w:tcPr>
          <w:p w14:paraId="44089E98" w14:textId="77777777" w:rsidR="00A9530D" w:rsidRDefault="00A9530D" w:rsidP="00467AE9">
            <w:pPr>
              <w:spacing w:after="120"/>
              <w:rPr>
                <w:ins w:id="392" w:author="Xiaoran ZHANG" w:date="2021-06-16T10:44:00Z"/>
                <w:rFonts w:eastAsiaTheme="minorEastAsia"/>
                <w:color w:val="000000" w:themeColor="text1"/>
                <w:u w:val="single"/>
                <w:lang w:val="en-US" w:eastAsia="zh-CN"/>
              </w:rPr>
            </w:pPr>
            <w:ins w:id="393" w:author="Xiaoran ZHANG" w:date="2021-06-16T10:42:00Z">
              <w:r w:rsidRPr="00943D7D">
                <w:rPr>
                  <w:color w:val="000000" w:themeColor="text1"/>
                  <w:u w:val="single"/>
                  <w:lang w:val="en-US" w:eastAsia="zh-CN"/>
                </w:rPr>
                <w:t>Issue 1-2-3-1</w:t>
              </w:r>
            </w:ins>
            <w:ins w:id="394" w:author="Xiaoran ZHANG" w:date="2021-06-16T10:43:00Z">
              <w:r>
                <w:rPr>
                  <w:rFonts w:eastAsiaTheme="minorEastAsia" w:hint="eastAsia"/>
                  <w:color w:val="000000" w:themeColor="text1"/>
                  <w:u w:val="single"/>
                  <w:lang w:val="en-US" w:eastAsia="zh-CN"/>
                </w:rPr>
                <w:t xml:space="preserve">: </w:t>
              </w:r>
            </w:ins>
            <w:ins w:id="395" w:author="Xiaoran ZHANG" w:date="2021-06-16T10:44:00Z">
              <w:r>
                <w:rPr>
                  <w:rFonts w:eastAsiaTheme="minorEastAsia" w:hint="eastAsia"/>
                  <w:color w:val="000000" w:themeColor="text1"/>
                  <w:u w:val="single"/>
                  <w:lang w:val="en-US" w:eastAsia="zh-CN"/>
                </w:rPr>
                <w:t xml:space="preserve">Better to achieve detailed objectives (option 2) if possible. </w:t>
              </w:r>
            </w:ins>
          </w:p>
          <w:p w14:paraId="44089E99" w14:textId="77777777" w:rsidR="00A9530D" w:rsidRDefault="00A9530D" w:rsidP="00467AE9">
            <w:pPr>
              <w:spacing w:after="120"/>
              <w:rPr>
                <w:ins w:id="396" w:author="Xiaoran ZHANG" w:date="2021-06-16T10:45:00Z"/>
                <w:rFonts w:eastAsiaTheme="minorEastAsia"/>
                <w:color w:val="000000" w:themeColor="text1"/>
                <w:u w:val="single"/>
                <w:lang w:val="en-US" w:eastAsia="zh-CN"/>
              </w:rPr>
            </w:pPr>
            <w:ins w:id="397" w:author="Xiaoran ZHANG" w:date="2021-06-16T10:44:00Z">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w:t>
              </w:r>
            </w:ins>
            <w:ins w:id="398" w:author="Xiaoran ZHANG" w:date="2021-06-16T10:45:00Z">
              <w:r>
                <w:rPr>
                  <w:rFonts w:eastAsiaTheme="minorEastAsia" w:hint="eastAsia"/>
                  <w:color w:val="000000" w:themeColor="text1"/>
                  <w:u w:val="single"/>
                  <w:lang w:val="en-US" w:eastAsia="zh-CN"/>
                </w:rPr>
                <w:t xml:space="preserve"> considering the workload</w:t>
              </w:r>
            </w:ins>
          </w:p>
          <w:p w14:paraId="44089E9A" w14:textId="77777777" w:rsidR="00A9530D" w:rsidRPr="00943D7D" w:rsidRDefault="00A9530D" w:rsidP="00A9530D">
            <w:pPr>
              <w:rPr>
                <w:ins w:id="399" w:author="Xiaoran ZHANG" w:date="2021-06-16T10:45:00Z"/>
                <w:color w:val="000000" w:themeColor="text1"/>
                <w:u w:val="single"/>
                <w:lang w:val="en-US" w:eastAsia="zh-CN"/>
              </w:rPr>
            </w:pPr>
            <w:ins w:id="400" w:author="Xiaoran ZHANG" w:date="2021-06-16T10:45:00Z">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w:t>
              </w:r>
            </w:ins>
            <w:ins w:id="401" w:author="Xiaoran ZHANG" w:date="2021-06-16T10:46:00Z">
              <w:r w:rsidR="009D73EE">
                <w:rPr>
                  <w:rFonts w:eastAsiaTheme="minorEastAsia" w:hint="eastAsia"/>
                  <w:color w:val="000000" w:themeColor="text1"/>
                  <w:u w:val="single"/>
                  <w:lang w:val="en-US" w:eastAsia="zh-CN"/>
                </w:rPr>
                <w:t>rt the c</w:t>
              </w:r>
            </w:ins>
            <w:ins w:id="402" w:author="Xiaoran ZHANG" w:date="2021-06-16T10:45:00Z">
              <w:r>
                <w:rPr>
                  <w:color w:val="000000" w:themeColor="text1"/>
                  <w:u w:val="single"/>
                  <w:lang w:val="en-US" w:eastAsia="zh-CN"/>
                </w:rPr>
                <w:t>andidate sub-objectives</w:t>
              </w:r>
            </w:ins>
          </w:p>
          <w:p w14:paraId="44089E9B" w14:textId="77777777" w:rsidR="00A9530D" w:rsidRPr="00A9530D" w:rsidRDefault="00A9530D" w:rsidP="00467AE9">
            <w:pPr>
              <w:overflowPunct/>
              <w:autoSpaceDE/>
              <w:autoSpaceDN/>
              <w:adjustRightInd/>
              <w:spacing w:after="120"/>
              <w:textAlignment w:val="auto"/>
              <w:rPr>
                <w:ins w:id="403" w:author="Xiaoran ZHANG" w:date="2021-06-16T10:41:00Z"/>
                <w:rFonts w:eastAsiaTheme="minorEastAsia"/>
                <w:color w:val="000000" w:themeColor="text1"/>
                <w:lang w:val="en-US" w:eastAsia="zh-CN"/>
              </w:rPr>
            </w:pPr>
          </w:p>
        </w:tc>
      </w:tr>
      <w:tr w:rsidR="007A5D71" w:rsidRPr="00571777" w14:paraId="44089EA1" w14:textId="77777777" w:rsidTr="00471FBA">
        <w:trPr>
          <w:ins w:id="404" w:author="Xiaomi" w:date="2021-06-16T11:08:00Z"/>
        </w:trPr>
        <w:tc>
          <w:tcPr>
            <w:tcW w:w="1233" w:type="dxa"/>
          </w:tcPr>
          <w:p w14:paraId="44089E9D"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405" w:author="Xiaomi" w:date="2021-06-16T11:08:00Z"/>
                <w:rFonts w:eastAsiaTheme="minorEastAsia"/>
                <w:color w:val="000000" w:themeColor="text1"/>
                <w:lang w:val="en-US" w:eastAsia="zh-CN"/>
                <w:rPrChange w:id="406" w:author="Xiaomi" w:date="2021-06-16T11:08:00Z">
                  <w:rPr>
                    <w:ins w:id="407" w:author="Xiaomi" w:date="2021-06-16T11:08:00Z"/>
                    <w:rFonts w:eastAsiaTheme="minorEastAsia"/>
                    <w:b/>
                    <w:color w:val="000000" w:themeColor="text1"/>
                    <w:sz w:val="24"/>
                    <w:lang w:val="en-US" w:eastAsia="zh-CN"/>
                  </w:rPr>
                </w:rPrChange>
              </w:rPr>
            </w:pPr>
            <w:ins w:id="408" w:author="Xiaomi" w:date="2021-06-16T11:08: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9E" w14:textId="77777777" w:rsidR="007A5D71" w:rsidRDefault="007A5D71" w:rsidP="007A5D71">
            <w:pPr>
              <w:spacing w:after="120"/>
              <w:rPr>
                <w:ins w:id="409" w:author="Xiaomi" w:date="2021-06-16T11:08:00Z"/>
                <w:rFonts w:eastAsiaTheme="minorEastAsia"/>
                <w:color w:val="000000" w:themeColor="text1"/>
                <w:lang w:val="en-US" w:eastAsia="zh-CN"/>
              </w:rPr>
            </w:pPr>
            <w:ins w:id="410" w:author="Xiaomi" w:date="2021-06-16T11:08:00Z">
              <w:r>
                <w:rPr>
                  <w:rFonts w:eastAsiaTheme="minorEastAsia"/>
                  <w:color w:val="000000" w:themeColor="text1"/>
                  <w:lang w:val="en-US" w:eastAsia="zh-CN"/>
                </w:rPr>
                <w:t>Issue 1-2-3-1: Option 2</w:t>
              </w:r>
            </w:ins>
          </w:p>
          <w:p w14:paraId="44089E9F" w14:textId="77777777" w:rsidR="007A5D71" w:rsidRDefault="007A5D71" w:rsidP="007A5D71">
            <w:pPr>
              <w:spacing w:after="120"/>
              <w:rPr>
                <w:ins w:id="411" w:author="Xiaomi" w:date="2021-06-16T11:08:00Z"/>
                <w:rFonts w:eastAsiaTheme="minorEastAsia"/>
                <w:color w:val="000000" w:themeColor="text1"/>
                <w:lang w:val="en-US" w:eastAsia="zh-CN"/>
              </w:rPr>
            </w:pPr>
            <w:ins w:id="412" w:author="Xiaomi" w:date="2021-06-16T11:08:00Z">
              <w:r>
                <w:rPr>
                  <w:rFonts w:eastAsiaTheme="minorEastAsia"/>
                  <w:color w:val="000000" w:themeColor="text1"/>
                  <w:lang w:val="en-US" w:eastAsia="zh-CN"/>
                </w:rPr>
                <w:t>Issue 1-2-3-2: Option 1</w:t>
              </w:r>
            </w:ins>
          </w:p>
          <w:p w14:paraId="44089EA0" w14:textId="77777777" w:rsidR="007A5D71" w:rsidRPr="00943D7D" w:rsidRDefault="007A5D71" w:rsidP="007A5D71">
            <w:pPr>
              <w:spacing w:after="120"/>
              <w:rPr>
                <w:ins w:id="413" w:author="Xiaomi" w:date="2021-06-16T11:08:00Z"/>
                <w:color w:val="000000" w:themeColor="text1"/>
                <w:u w:val="single"/>
                <w:lang w:val="en-US" w:eastAsia="zh-CN"/>
              </w:rPr>
            </w:pPr>
            <w:ins w:id="414" w:author="Xiaomi" w:date="2021-06-16T11:08: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415" w:author="Xiaomi" w:date="2021-06-16T11:09:00Z">
              <w:r>
                <w:rPr>
                  <w:rFonts w:eastAsiaTheme="minorEastAsia"/>
                  <w:color w:val="000000" w:themeColor="text1"/>
                  <w:lang w:val="en-US" w:eastAsia="zh-CN"/>
                </w:rPr>
                <w:t>Agree with Apple’s version</w:t>
              </w:r>
            </w:ins>
          </w:p>
        </w:tc>
      </w:tr>
      <w:tr w:rsidR="00561B28" w:rsidRPr="00571777" w14:paraId="44089EA7" w14:textId="77777777" w:rsidTr="00471FBA">
        <w:trPr>
          <w:ins w:id="416" w:author="Ato-MediaTek" w:date="2021-06-16T11:46:00Z"/>
        </w:trPr>
        <w:tc>
          <w:tcPr>
            <w:tcW w:w="1233" w:type="dxa"/>
          </w:tcPr>
          <w:p w14:paraId="44089EA2" w14:textId="77777777" w:rsidR="00561B28" w:rsidRDefault="00561B28" w:rsidP="00561B28">
            <w:pPr>
              <w:spacing w:after="120"/>
              <w:rPr>
                <w:ins w:id="417" w:author="Ato-MediaTek" w:date="2021-06-16T11:46:00Z"/>
                <w:color w:val="000000" w:themeColor="text1"/>
                <w:lang w:val="en-US" w:eastAsia="zh-CN"/>
              </w:rPr>
            </w:pPr>
            <w:ins w:id="418" w:author="Ato-MediaTek" w:date="2021-06-16T11:46:00Z">
              <w:r>
                <w:rPr>
                  <w:rFonts w:eastAsiaTheme="minorEastAsia"/>
                  <w:color w:val="000000" w:themeColor="text1"/>
                  <w:lang w:val="en-US" w:eastAsia="zh-CN"/>
                </w:rPr>
                <w:t>MTK</w:t>
              </w:r>
            </w:ins>
          </w:p>
        </w:tc>
        <w:tc>
          <w:tcPr>
            <w:tcW w:w="8398" w:type="dxa"/>
          </w:tcPr>
          <w:p w14:paraId="44089EA3" w14:textId="77777777" w:rsidR="00561B28" w:rsidRDefault="00561B28" w:rsidP="00561B28">
            <w:pPr>
              <w:spacing w:after="120"/>
              <w:rPr>
                <w:ins w:id="419" w:author="Ato-MediaTek" w:date="2021-06-16T11:46:00Z"/>
                <w:rFonts w:eastAsiaTheme="minorEastAsia"/>
                <w:color w:val="000000" w:themeColor="text1"/>
                <w:lang w:val="en-US" w:eastAsia="zh-CN"/>
              </w:rPr>
            </w:pPr>
            <w:ins w:id="420" w:author="Ato-MediaTek" w:date="2021-06-16T11:46:00Z">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ins>
          </w:p>
          <w:p w14:paraId="44089EA4" w14:textId="77777777" w:rsidR="00561B28" w:rsidRDefault="00561B28" w:rsidP="00561B28">
            <w:pPr>
              <w:spacing w:after="120"/>
              <w:rPr>
                <w:ins w:id="421" w:author="Ato-MediaTek" w:date="2021-06-16T11:46:00Z"/>
                <w:color w:val="000000" w:themeColor="text1"/>
                <w:u w:val="single"/>
                <w:lang w:val="en-US" w:eastAsia="zh-CN"/>
              </w:rPr>
            </w:pPr>
            <w:ins w:id="422" w:author="Ato-MediaTek" w:date="2021-06-16T11:46:00Z">
              <w:r w:rsidRPr="00943D7D">
                <w:rPr>
                  <w:color w:val="000000" w:themeColor="text1"/>
                  <w:u w:val="single"/>
                  <w:lang w:val="en-US" w:eastAsia="zh-CN"/>
                </w:rPr>
                <w:t>Issue 1-2-3-1</w:t>
              </w:r>
              <w:r>
                <w:rPr>
                  <w:color w:val="000000" w:themeColor="text1"/>
                  <w:u w:val="single"/>
                  <w:lang w:val="en-US" w:eastAsia="zh-CN"/>
                </w:rPr>
                <w:t>: Option 2</w:t>
              </w:r>
            </w:ins>
          </w:p>
          <w:p w14:paraId="44089EA5" w14:textId="77777777" w:rsidR="00561B28" w:rsidRDefault="00561B28" w:rsidP="00561B28">
            <w:pPr>
              <w:spacing w:after="120"/>
              <w:rPr>
                <w:ins w:id="423" w:author="Ato-MediaTek" w:date="2021-06-16T11:46:00Z"/>
                <w:color w:val="000000" w:themeColor="text1"/>
                <w:u w:val="single"/>
                <w:lang w:val="en-US" w:eastAsia="zh-CN"/>
              </w:rPr>
            </w:pPr>
            <w:ins w:id="424" w:author="Ato-MediaTek" w:date="2021-06-16T11:46:00Z">
              <w:r w:rsidRPr="00586162">
                <w:rPr>
                  <w:color w:val="000000" w:themeColor="text1"/>
                  <w:u w:val="single"/>
                  <w:lang w:val="en-US" w:eastAsia="zh-CN"/>
                </w:rPr>
                <w:t>Issue 1-2-3-</w:t>
              </w:r>
              <w:r>
                <w:rPr>
                  <w:color w:val="000000" w:themeColor="text1"/>
                  <w:u w:val="single"/>
                  <w:lang w:val="en-US" w:eastAsia="zh-CN"/>
                </w:rPr>
                <w:t>2: No strong view</w:t>
              </w:r>
            </w:ins>
          </w:p>
          <w:p w14:paraId="44089EA6" w14:textId="77777777" w:rsidR="00561B28" w:rsidRDefault="00561B28" w:rsidP="00561B28">
            <w:pPr>
              <w:spacing w:after="120"/>
              <w:rPr>
                <w:ins w:id="425" w:author="Ato-MediaTek" w:date="2021-06-16T11:46:00Z"/>
                <w:color w:val="000000" w:themeColor="text1"/>
                <w:lang w:val="en-US" w:eastAsia="zh-CN"/>
              </w:rPr>
            </w:pPr>
            <w:ins w:id="426" w:author="Ato-MediaTek" w:date="2021-06-16T11:46:00Z">
              <w:r w:rsidRPr="00586162">
                <w:rPr>
                  <w:color w:val="000000" w:themeColor="text1"/>
                  <w:u w:val="single"/>
                  <w:lang w:val="en-US" w:eastAsia="zh-CN"/>
                </w:rPr>
                <w:t>Issue 1-2-3-</w:t>
              </w:r>
              <w:r>
                <w:rPr>
                  <w:color w:val="000000" w:themeColor="text1"/>
                  <w:u w:val="single"/>
                  <w:lang w:val="en-US" w:eastAsia="zh-CN"/>
                </w:rPr>
                <w:t>3: Fine with the list</w:t>
              </w:r>
            </w:ins>
          </w:p>
        </w:tc>
      </w:tr>
      <w:tr w:rsidR="00635FE3" w:rsidRPr="00571777" w14:paraId="7176A3C5" w14:textId="77777777" w:rsidTr="00471FBA">
        <w:trPr>
          <w:ins w:id="427" w:author="Shan Yang, China Telecom" w:date="2021-06-16T13:57:00Z"/>
        </w:trPr>
        <w:tc>
          <w:tcPr>
            <w:tcW w:w="1233" w:type="dxa"/>
          </w:tcPr>
          <w:p w14:paraId="76D950FB" w14:textId="6EB5823E" w:rsidR="00635FE3" w:rsidRDefault="00635FE3" w:rsidP="00561B28">
            <w:pPr>
              <w:spacing w:after="120"/>
              <w:rPr>
                <w:ins w:id="428" w:author="Shan Yang, China Telecom" w:date="2021-06-16T13:57:00Z"/>
                <w:color w:val="000000" w:themeColor="text1"/>
                <w:lang w:val="en-US" w:eastAsia="zh-CN"/>
              </w:rPr>
            </w:pPr>
            <w:ins w:id="429" w:author="RAN4#99e" w:date="2021-06-16T14:12:00Z">
              <w:r>
                <w:rPr>
                  <w:rFonts w:eastAsiaTheme="minorEastAsia" w:hint="eastAsia"/>
                  <w:color w:val="000000" w:themeColor="text1"/>
                  <w:lang w:val="en-US" w:eastAsia="zh-CN"/>
                </w:rPr>
                <w:t>CATT</w:t>
              </w:r>
            </w:ins>
          </w:p>
        </w:tc>
        <w:tc>
          <w:tcPr>
            <w:tcW w:w="8398" w:type="dxa"/>
          </w:tcPr>
          <w:p w14:paraId="44528387" w14:textId="77777777" w:rsidR="00635FE3" w:rsidRDefault="00635FE3" w:rsidP="00944820">
            <w:pPr>
              <w:spacing w:after="120"/>
              <w:rPr>
                <w:ins w:id="430" w:author="RAN4#99e" w:date="2021-06-16T14:12:00Z"/>
                <w:rFonts w:eastAsiaTheme="minorEastAsia"/>
                <w:color w:val="000000" w:themeColor="text1"/>
                <w:lang w:val="en-US" w:eastAsia="zh-CN"/>
              </w:rPr>
            </w:pPr>
            <w:ins w:id="431" w:author="RAN4#99e" w:date="2021-06-16T14:12:00Z">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ins>
          </w:p>
          <w:p w14:paraId="2C8CA763" w14:textId="77777777" w:rsidR="00635FE3" w:rsidRDefault="00635FE3" w:rsidP="00944820">
            <w:pPr>
              <w:spacing w:after="120"/>
              <w:rPr>
                <w:ins w:id="432" w:author="RAN4#99e" w:date="2021-06-16T14:12:00Z"/>
                <w:rFonts w:eastAsiaTheme="minorEastAsia"/>
                <w:color w:val="000000" w:themeColor="text1"/>
                <w:lang w:val="en-US" w:eastAsia="zh-CN"/>
              </w:rPr>
            </w:pPr>
            <w:ins w:id="433" w:author="RAN4#99e" w:date="2021-06-16T14:12:00Z">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ins>
          </w:p>
          <w:p w14:paraId="0A04B3E9" w14:textId="2AFE5689" w:rsidR="00635FE3" w:rsidRDefault="00635FE3" w:rsidP="00561B28">
            <w:pPr>
              <w:spacing w:after="120"/>
              <w:rPr>
                <w:ins w:id="434" w:author="Shan Yang, China Telecom" w:date="2021-06-16T13:57:00Z"/>
                <w:color w:val="000000" w:themeColor="text1"/>
                <w:lang w:val="en-US" w:eastAsia="zh-CN"/>
              </w:rPr>
            </w:pPr>
            <w:ins w:id="435" w:author="RAN4#99e" w:date="2021-06-16T14:12: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ins>
          </w:p>
        </w:tc>
      </w:tr>
      <w:tr w:rsidR="008356FA" w:rsidRPr="00571777" w14:paraId="5A4BA652" w14:textId="77777777" w:rsidTr="00471FBA">
        <w:trPr>
          <w:ins w:id="436" w:author="AC" w:date="2021-06-16T10:48:00Z"/>
        </w:trPr>
        <w:tc>
          <w:tcPr>
            <w:tcW w:w="1233" w:type="dxa"/>
          </w:tcPr>
          <w:p w14:paraId="622E8325" w14:textId="6B07E004" w:rsidR="008356FA" w:rsidRDefault="008356FA" w:rsidP="00561B28">
            <w:pPr>
              <w:spacing w:after="120"/>
              <w:rPr>
                <w:ins w:id="437" w:author="AC" w:date="2021-06-16T10:48:00Z"/>
                <w:color w:val="000000" w:themeColor="text1"/>
                <w:lang w:val="en-US" w:eastAsia="zh-CN"/>
              </w:rPr>
            </w:pPr>
            <w:ins w:id="438" w:author="AC" w:date="2021-06-16T10:48:00Z">
              <w:r>
                <w:rPr>
                  <w:color w:val="000000" w:themeColor="text1"/>
                  <w:lang w:val="en-US" w:eastAsia="zh-CN"/>
                </w:rPr>
                <w:t>ZTE</w:t>
              </w:r>
            </w:ins>
          </w:p>
        </w:tc>
        <w:tc>
          <w:tcPr>
            <w:tcW w:w="8398" w:type="dxa"/>
          </w:tcPr>
          <w:p w14:paraId="3979536B" w14:textId="77777777" w:rsidR="008356FA" w:rsidRDefault="008356FA" w:rsidP="00944820">
            <w:pPr>
              <w:spacing w:after="120"/>
              <w:rPr>
                <w:ins w:id="439" w:author="AC" w:date="2021-06-16T10:48:00Z"/>
                <w:color w:val="000000" w:themeColor="text1"/>
                <w:lang w:val="en-US" w:eastAsia="zh-CN"/>
              </w:rPr>
            </w:pPr>
            <w:ins w:id="440" w:author="AC" w:date="2021-06-16T10:48:00Z">
              <w:r>
                <w:rPr>
                  <w:color w:val="000000" w:themeColor="text1"/>
                  <w:lang w:val="en-US" w:eastAsia="zh-CN"/>
                </w:rPr>
                <w:t>Issue 1-2-3-1: Fine with Option 2.</w:t>
              </w:r>
            </w:ins>
          </w:p>
          <w:p w14:paraId="5A9E25DB" w14:textId="7F04868C" w:rsidR="008356FA" w:rsidRDefault="008356FA" w:rsidP="00944820">
            <w:pPr>
              <w:spacing w:after="120"/>
              <w:rPr>
                <w:ins w:id="441" w:author="AC" w:date="2021-06-16T10:49:00Z"/>
                <w:color w:val="000000" w:themeColor="text1"/>
                <w:lang w:val="en-US" w:eastAsia="zh-CN"/>
              </w:rPr>
            </w:pPr>
            <w:ins w:id="442" w:author="AC" w:date="2021-06-16T10:48:00Z">
              <w:r>
                <w:rPr>
                  <w:color w:val="000000" w:themeColor="text1"/>
                  <w:lang w:val="en-US" w:eastAsia="zh-CN"/>
                </w:rPr>
                <w:t>Issue 1-2-3-2: Option 1</w:t>
              </w:r>
            </w:ins>
            <w:ins w:id="443" w:author="AC" w:date="2021-06-16T10:49:00Z">
              <w:r>
                <w:rPr>
                  <w:color w:val="000000" w:themeColor="text1"/>
                  <w:lang w:val="en-US" w:eastAsia="zh-CN"/>
                </w:rPr>
                <w:t>. For CSI-RS based, we can revisit if SSB based is completed and there is still TU available for this WI.</w:t>
              </w:r>
            </w:ins>
          </w:p>
          <w:p w14:paraId="2D6A18F1" w14:textId="569AAE44" w:rsidR="008356FA" w:rsidRDefault="008356FA" w:rsidP="00944820">
            <w:pPr>
              <w:spacing w:after="120"/>
              <w:rPr>
                <w:ins w:id="444" w:author="AC" w:date="2021-06-16T10:48:00Z"/>
                <w:color w:val="000000" w:themeColor="text1"/>
                <w:lang w:val="en-US" w:eastAsia="zh-CN"/>
              </w:rPr>
            </w:pPr>
            <w:ins w:id="445" w:author="AC" w:date="2021-06-16T10:50:00Z">
              <w:r>
                <w:rPr>
                  <w:color w:val="000000" w:themeColor="text1"/>
                  <w:lang w:val="en-US" w:eastAsia="zh-CN"/>
                </w:rPr>
                <w:t>Issue 1-2-3-2: We are Ok with the listed sub-objectives.</w:t>
              </w:r>
            </w:ins>
          </w:p>
        </w:tc>
      </w:tr>
      <w:tr w:rsidR="00076AAB" w:rsidRPr="00571777" w14:paraId="245C6814" w14:textId="77777777" w:rsidTr="00471FBA">
        <w:trPr>
          <w:ins w:id="446" w:author="Nokia" w:date="2021-06-16T10:13:00Z"/>
        </w:trPr>
        <w:tc>
          <w:tcPr>
            <w:tcW w:w="1233" w:type="dxa"/>
          </w:tcPr>
          <w:p w14:paraId="70741532" w14:textId="18C061B7" w:rsidR="00076AAB" w:rsidRDefault="00076AAB" w:rsidP="00076AAB">
            <w:pPr>
              <w:spacing w:after="120"/>
              <w:rPr>
                <w:ins w:id="447" w:author="Nokia" w:date="2021-06-16T10:13:00Z"/>
                <w:color w:val="000000" w:themeColor="text1"/>
                <w:lang w:val="en-US" w:eastAsia="zh-CN"/>
              </w:rPr>
            </w:pPr>
            <w:ins w:id="448" w:author="Nokia" w:date="2021-06-16T10:13:00Z">
              <w:r w:rsidRPr="006E7E95">
                <w:rPr>
                  <w:rFonts w:eastAsiaTheme="minorEastAsia"/>
                  <w:color w:val="000000" w:themeColor="text1"/>
                  <w:lang w:val="en-US" w:eastAsia="zh-CN"/>
                </w:rPr>
                <w:t>Nokia</w:t>
              </w:r>
            </w:ins>
          </w:p>
        </w:tc>
        <w:tc>
          <w:tcPr>
            <w:tcW w:w="8398" w:type="dxa"/>
          </w:tcPr>
          <w:p w14:paraId="2771778F" w14:textId="77777777" w:rsidR="00076AAB" w:rsidRPr="006E7E95" w:rsidRDefault="00076AAB" w:rsidP="00076AAB">
            <w:pPr>
              <w:spacing w:after="120"/>
              <w:rPr>
                <w:ins w:id="449" w:author="Nokia" w:date="2021-06-16T10:13:00Z"/>
                <w:rFonts w:eastAsiaTheme="minorEastAsia"/>
                <w:color w:val="000000" w:themeColor="text1"/>
                <w:lang w:val="en-US" w:eastAsia="zh-CN"/>
              </w:rPr>
            </w:pPr>
            <w:ins w:id="450" w:author="Nokia" w:date="2021-06-16T10:13:00Z">
              <w:r w:rsidRPr="006E7E95">
                <w:rPr>
                  <w:rFonts w:eastAsiaTheme="minorEastAsia"/>
                  <w:color w:val="000000" w:themeColor="text1"/>
                  <w:lang w:val="en-US" w:eastAsia="zh-CN"/>
                </w:rPr>
                <w:t>Issue 1-2-3-1: Option 1.</w:t>
              </w:r>
            </w:ins>
          </w:p>
          <w:p w14:paraId="470466C4" w14:textId="77777777" w:rsidR="00076AAB" w:rsidRPr="006E7E95" w:rsidRDefault="00076AAB" w:rsidP="00076AAB">
            <w:pPr>
              <w:spacing w:after="120"/>
              <w:rPr>
                <w:ins w:id="451" w:author="Nokia" w:date="2021-06-16T10:13:00Z"/>
                <w:rFonts w:eastAsiaTheme="minorEastAsia"/>
                <w:color w:val="000000" w:themeColor="text1"/>
                <w:lang w:val="en-US" w:eastAsia="zh-CN"/>
              </w:rPr>
            </w:pPr>
            <w:ins w:id="452" w:author="Nokia" w:date="2021-06-16T10:13:00Z">
              <w:r w:rsidRPr="006E7E95">
                <w:rPr>
                  <w:rFonts w:eastAsiaTheme="minorEastAsia"/>
                  <w:color w:val="000000" w:themeColor="text1"/>
                  <w:lang w:val="en-US" w:eastAsia="zh-CN"/>
                </w:rPr>
                <w:t>Issue 1-2-3-2: Option 1. CSI-RS based L3 can be discussed in a later phase if needed.</w:t>
              </w:r>
            </w:ins>
          </w:p>
          <w:p w14:paraId="305E151B" w14:textId="0EE7416D" w:rsidR="00076AAB" w:rsidRDefault="00076AAB" w:rsidP="00076AAB">
            <w:pPr>
              <w:spacing w:after="120"/>
              <w:rPr>
                <w:ins w:id="453" w:author="Nokia" w:date="2021-06-16T10:13:00Z"/>
                <w:color w:val="000000" w:themeColor="text1"/>
                <w:lang w:val="en-US" w:eastAsia="zh-CN"/>
              </w:rPr>
            </w:pPr>
            <w:ins w:id="454" w:author="Nokia" w:date="2021-06-16T10:13:00Z">
              <w:r w:rsidRPr="006E7E95">
                <w:rPr>
                  <w:rFonts w:eastAsiaTheme="minorEastAsia"/>
                  <w:color w:val="000000" w:themeColor="text1"/>
                  <w:lang w:val="en-US" w:eastAsia="zh-CN"/>
                </w:rPr>
                <w:t>Issue 1-2-3-3: sub-objectives can be listed (at least these sub-objectives would need to be discussed). If other impact is identified as part of the RAN4 RRM work such impact would also need to be addressed as part of the work.</w:t>
              </w:r>
            </w:ins>
          </w:p>
        </w:tc>
      </w:tr>
      <w:tr w:rsidR="007127B6" w:rsidRPr="00571777" w14:paraId="6A65CFED" w14:textId="77777777" w:rsidTr="00471FBA">
        <w:trPr>
          <w:ins w:id="455" w:author="vivo" w:date="2021-06-16T17:20:00Z"/>
        </w:trPr>
        <w:tc>
          <w:tcPr>
            <w:tcW w:w="1233" w:type="dxa"/>
          </w:tcPr>
          <w:p w14:paraId="290220B0" w14:textId="18727AF4" w:rsidR="007127B6" w:rsidRPr="006E7E95" w:rsidRDefault="007127B6" w:rsidP="007127B6">
            <w:pPr>
              <w:spacing w:after="120"/>
              <w:rPr>
                <w:ins w:id="456" w:author="vivo" w:date="2021-06-16T17:20:00Z"/>
                <w:color w:val="000000" w:themeColor="text1"/>
                <w:lang w:val="en-US" w:eastAsia="zh-CN"/>
              </w:rPr>
            </w:pPr>
            <w:ins w:id="457" w:author="vivo" w:date="2021-06-16T17:20:00Z">
              <w:r>
                <w:rPr>
                  <w:color w:val="000000" w:themeColor="text1"/>
                  <w:lang w:val="en-US" w:eastAsia="zh-CN"/>
                </w:rPr>
                <w:t>vivo</w:t>
              </w:r>
            </w:ins>
          </w:p>
        </w:tc>
        <w:tc>
          <w:tcPr>
            <w:tcW w:w="8398" w:type="dxa"/>
          </w:tcPr>
          <w:p w14:paraId="7AE3AED7" w14:textId="77777777" w:rsidR="007127B6" w:rsidRDefault="007127B6" w:rsidP="007127B6">
            <w:pPr>
              <w:spacing w:after="120"/>
              <w:rPr>
                <w:ins w:id="458" w:author="vivo" w:date="2021-06-16T17:20:00Z"/>
                <w:rFonts w:eastAsiaTheme="minorEastAsia"/>
                <w:color w:val="000000" w:themeColor="text1"/>
                <w:lang w:val="en-US" w:eastAsia="zh-CN"/>
              </w:rPr>
            </w:pPr>
            <w:ins w:id="459" w:author="vivo" w:date="2021-06-16T17:20:00Z">
              <w:r>
                <w:rPr>
                  <w:rFonts w:eastAsiaTheme="minorEastAsia"/>
                  <w:color w:val="000000" w:themeColor="text1"/>
                  <w:lang w:val="en-US" w:eastAsia="zh-CN"/>
                </w:rPr>
                <w:t>Issue 1-2-3-1: Option 2</w:t>
              </w:r>
            </w:ins>
          </w:p>
          <w:p w14:paraId="0BB763E5" w14:textId="77777777" w:rsidR="007127B6" w:rsidRDefault="007127B6" w:rsidP="007127B6">
            <w:pPr>
              <w:spacing w:after="120"/>
              <w:rPr>
                <w:ins w:id="460" w:author="vivo" w:date="2021-06-16T17:20:00Z"/>
                <w:rFonts w:eastAsiaTheme="minorEastAsia"/>
                <w:color w:val="000000" w:themeColor="text1"/>
                <w:lang w:val="en-US" w:eastAsia="zh-CN"/>
              </w:rPr>
            </w:pPr>
            <w:ins w:id="461" w:author="vivo" w:date="2021-06-16T17:20:00Z">
              <w:r>
                <w:rPr>
                  <w:rFonts w:eastAsiaTheme="minorEastAsia"/>
                  <w:color w:val="000000" w:themeColor="text1"/>
                  <w:lang w:val="en-US" w:eastAsia="zh-CN"/>
                </w:rPr>
                <w:t xml:space="preserve">Issue 1-2-3-2: </w:t>
              </w:r>
            </w:ins>
          </w:p>
          <w:p w14:paraId="1580105A" w14:textId="77777777" w:rsidR="007127B6" w:rsidRDefault="007127B6" w:rsidP="007127B6">
            <w:pPr>
              <w:spacing w:after="120"/>
              <w:rPr>
                <w:ins w:id="462" w:author="vivo" w:date="2021-06-16T17:20:00Z"/>
                <w:rFonts w:eastAsiaTheme="minorEastAsia"/>
                <w:color w:val="000000" w:themeColor="text1"/>
                <w:lang w:val="en-US" w:eastAsia="zh-CN"/>
              </w:rPr>
            </w:pPr>
            <w:ins w:id="463" w:author="vivo" w:date="2021-06-16T17:20:00Z">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ins>
          </w:p>
          <w:p w14:paraId="6CFFFD19" w14:textId="77777777" w:rsidR="007127B6" w:rsidRDefault="007127B6" w:rsidP="007127B6">
            <w:pPr>
              <w:spacing w:after="120"/>
              <w:rPr>
                <w:ins w:id="464" w:author="vivo" w:date="2021-06-16T17:20:00Z"/>
                <w:bCs/>
                <w:color w:val="000000" w:themeColor="text1"/>
                <w:lang w:val="en-US" w:eastAsia="zh-CN"/>
              </w:rPr>
            </w:pPr>
            <w:ins w:id="465" w:author="vivo" w:date="2021-06-16T17:20: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p>
          <w:p w14:paraId="339D8EF6" w14:textId="77777777" w:rsidR="007127B6" w:rsidRDefault="007127B6" w:rsidP="007127B6">
            <w:pPr>
              <w:spacing w:after="120"/>
              <w:rPr>
                <w:ins w:id="466" w:author="vivo" w:date="2021-06-16T17:20:00Z"/>
                <w:bCs/>
                <w:color w:val="000000" w:themeColor="text1"/>
                <w:lang w:val="en-US" w:eastAsia="zh-CN"/>
              </w:rPr>
            </w:pPr>
            <w:ins w:id="467" w:author="vivo" w:date="2021-06-16T17:20:00Z">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ins>
          </w:p>
          <w:p w14:paraId="3E8235FB" w14:textId="77777777" w:rsidR="007127B6" w:rsidRDefault="007127B6" w:rsidP="007127B6">
            <w:pPr>
              <w:spacing w:after="120"/>
              <w:rPr>
                <w:ins w:id="468" w:author="vivo" w:date="2021-06-16T17:20:00Z"/>
                <w:bCs/>
                <w:color w:val="000000" w:themeColor="text1"/>
                <w:lang w:val="en-US" w:eastAsia="zh-CN"/>
              </w:rPr>
            </w:pPr>
            <w:ins w:id="469" w:author="vivo" w:date="2021-06-16T17:20:00Z">
              <w:r>
                <w:rPr>
                  <w:bCs/>
                  <w:color w:val="000000" w:themeColor="text1"/>
                  <w:lang w:val="en-US" w:eastAsia="zh-CN"/>
                </w:rPr>
                <w:t xml:space="preserve">With the candidate sub-objective, it seems like we will specify requirements for FR1-FR1 NR-DC from scratch. </w:t>
              </w:r>
            </w:ins>
          </w:p>
          <w:p w14:paraId="245DA405" w14:textId="77777777" w:rsidR="007127B6" w:rsidRDefault="007127B6" w:rsidP="007127B6">
            <w:pPr>
              <w:spacing w:after="120"/>
              <w:rPr>
                <w:ins w:id="470" w:author="vivo" w:date="2021-06-16T17:20:00Z"/>
                <w:bCs/>
                <w:color w:val="000000" w:themeColor="text1"/>
                <w:lang w:val="en-US" w:eastAsia="zh-CN"/>
              </w:rPr>
            </w:pPr>
            <w:ins w:id="471" w:author="vivo" w:date="2021-06-16T17:20:00Z">
              <w:r>
                <w:rPr>
                  <w:bCs/>
                  <w:color w:val="000000" w:themeColor="text1"/>
                  <w:lang w:val="en-US" w:eastAsia="zh-CN"/>
                </w:rPr>
                <w:t>So, updated objectives from our side is as follows.</w:t>
              </w:r>
            </w:ins>
          </w:p>
          <w:p w14:paraId="376A1262" w14:textId="77777777" w:rsidR="007127B6" w:rsidRPr="00626F18" w:rsidRDefault="007127B6" w:rsidP="007127B6">
            <w:pPr>
              <w:numPr>
                <w:ilvl w:val="0"/>
                <w:numId w:val="4"/>
              </w:numPr>
              <w:spacing w:after="120"/>
              <w:rPr>
                <w:ins w:id="472" w:author="vivo" w:date="2021-06-16T17:20:00Z"/>
                <w:iCs/>
                <w:lang w:val="en-US"/>
              </w:rPr>
            </w:pPr>
            <w:ins w:id="473" w:author="vivo" w:date="2021-06-16T17:20: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7B5006C6" w14:textId="77777777" w:rsidR="007127B6" w:rsidRDefault="007127B6" w:rsidP="007127B6">
            <w:pPr>
              <w:numPr>
                <w:ilvl w:val="0"/>
                <w:numId w:val="4"/>
              </w:numPr>
              <w:spacing w:after="120"/>
              <w:rPr>
                <w:ins w:id="474" w:author="vivo" w:date="2021-06-16T17:20:00Z"/>
                <w:iCs/>
                <w:lang w:val="en-US"/>
              </w:rPr>
            </w:pPr>
            <w:ins w:id="475" w:author="vivo" w:date="2021-06-16T17:20:00Z">
              <w:r>
                <w:rPr>
                  <w:iCs/>
                  <w:lang w:val="en-US"/>
                </w:rPr>
                <w:t xml:space="preserve">Specify </w:t>
              </w:r>
              <w:r w:rsidRPr="00626F18">
                <w:rPr>
                  <w:iCs/>
                  <w:lang w:val="en-US"/>
                </w:rPr>
                <w:t>delay requirement</w:t>
              </w:r>
              <w:r>
                <w:rPr>
                  <w:iCs/>
                  <w:lang w:val="en-US"/>
                </w:rPr>
                <w:t>s for PSCell procedures</w:t>
              </w:r>
            </w:ins>
          </w:p>
          <w:p w14:paraId="4820DD94" w14:textId="77777777" w:rsidR="007127B6" w:rsidRPr="00626F18" w:rsidRDefault="007127B6" w:rsidP="007127B6">
            <w:pPr>
              <w:numPr>
                <w:ilvl w:val="1"/>
                <w:numId w:val="4"/>
              </w:numPr>
              <w:spacing w:after="120"/>
              <w:rPr>
                <w:ins w:id="476" w:author="vivo" w:date="2021-06-16T17:20:00Z"/>
                <w:iCs/>
                <w:lang w:val="en-US"/>
              </w:rPr>
            </w:pPr>
            <w:ins w:id="477" w:author="vivo" w:date="2021-06-16T17:20:00Z">
              <w:r w:rsidRPr="00626F18">
                <w:rPr>
                  <w:iCs/>
                  <w:lang w:val="en-US"/>
                </w:rPr>
                <w:t xml:space="preserve">PSCell addition </w:t>
              </w:r>
              <w:r>
                <w:rPr>
                  <w:iCs/>
                  <w:lang w:val="en-US"/>
                </w:rPr>
                <w:t>requirements</w:t>
              </w:r>
            </w:ins>
          </w:p>
          <w:p w14:paraId="2FE15627" w14:textId="77777777" w:rsidR="007127B6" w:rsidRPr="00626F18" w:rsidRDefault="007127B6" w:rsidP="007127B6">
            <w:pPr>
              <w:numPr>
                <w:ilvl w:val="0"/>
                <w:numId w:val="4"/>
              </w:numPr>
              <w:spacing w:after="120"/>
              <w:rPr>
                <w:ins w:id="478" w:author="vivo" w:date="2021-06-16T17:20:00Z"/>
                <w:iCs/>
                <w:lang w:val="en-US"/>
              </w:rPr>
            </w:pPr>
            <w:ins w:id="479" w:author="vivo" w:date="2021-06-16T17:20:00Z">
              <w:r>
                <w:rPr>
                  <w:iCs/>
                  <w:lang w:val="en-US"/>
                </w:rPr>
                <w:t>S</w:t>
              </w:r>
              <w:r w:rsidRPr="00626F18">
                <w:rPr>
                  <w:iCs/>
                  <w:lang w:val="en-US"/>
                </w:rPr>
                <w:t>cheduling availability of UE during RLM and BFD</w:t>
              </w:r>
              <w:r>
                <w:rPr>
                  <w:iCs/>
                  <w:lang w:val="en-US"/>
                </w:rPr>
                <w:t>, if needed</w:t>
              </w:r>
            </w:ins>
          </w:p>
          <w:p w14:paraId="72B2D268" w14:textId="77777777" w:rsidR="007127B6" w:rsidRPr="00626F18" w:rsidRDefault="007127B6" w:rsidP="007127B6">
            <w:pPr>
              <w:numPr>
                <w:ilvl w:val="0"/>
                <w:numId w:val="4"/>
              </w:numPr>
              <w:spacing w:after="120"/>
              <w:rPr>
                <w:ins w:id="480" w:author="vivo" w:date="2021-06-16T17:20:00Z"/>
                <w:iCs/>
                <w:lang w:val="en-US"/>
              </w:rPr>
            </w:pPr>
            <w:ins w:id="481" w:author="vivo" w:date="2021-06-16T17:20:00Z">
              <w:r w:rsidRPr="00626F18">
                <w:rPr>
                  <w:iCs/>
                  <w:lang w:val="en-US"/>
                </w:rPr>
                <w:t>CSSF for NR-DC</w:t>
              </w:r>
              <w:r>
                <w:rPr>
                  <w:iCs/>
                  <w:lang w:val="en-US"/>
                </w:rPr>
                <w:t xml:space="preserve"> measurements within the gaps</w:t>
              </w:r>
            </w:ins>
          </w:p>
          <w:p w14:paraId="513EE17B" w14:textId="77777777" w:rsidR="007127B6" w:rsidRPr="00626F18" w:rsidRDefault="007127B6" w:rsidP="007127B6">
            <w:pPr>
              <w:numPr>
                <w:ilvl w:val="0"/>
                <w:numId w:val="4"/>
              </w:numPr>
              <w:spacing w:after="120"/>
              <w:rPr>
                <w:ins w:id="482" w:author="vivo" w:date="2021-06-16T17:20:00Z"/>
                <w:iCs/>
                <w:lang w:val="en-US"/>
              </w:rPr>
            </w:pPr>
            <w:ins w:id="483" w:author="vivo" w:date="2021-06-16T17:20:00Z">
              <w:r w:rsidRPr="00626F18">
                <w:rPr>
                  <w:iCs/>
                  <w:lang w:val="en-US"/>
                </w:rPr>
                <w:t>CSSF for NR-DC</w:t>
              </w:r>
              <w:r>
                <w:rPr>
                  <w:iCs/>
                  <w:lang w:val="en-US"/>
                </w:rPr>
                <w:t xml:space="preserve"> measurements outside the gaps</w:t>
              </w:r>
            </w:ins>
          </w:p>
          <w:p w14:paraId="745D15B4" w14:textId="77777777" w:rsidR="007127B6" w:rsidRPr="00820DDF" w:rsidRDefault="007127B6" w:rsidP="007127B6">
            <w:pPr>
              <w:numPr>
                <w:ilvl w:val="0"/>
                <w:numId w:val="4"/>
              </w:numPr>
              <w:spacing w:after="120"/>
              <w:rPr>
                <w:ins w:id="484" w:author="vivo" w:date="2021-06-16T17:20:00Z"/>
                <w:iCs/>
              </w:rPr>
            </w:pPr>
            <w:ins w:id="485" w:author="vivo" w:date="2021-06-16T17:20:00Z">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p>
          <w:p w14:paraId="51ACB9EE" w14:textId="77777777" w:rsidR="007127B6" w:rsidRPr="006E7E95" w:rsidRDefault="007127B6" w:rsidP="007127B6">
            <w:pPr>
              <w:spacing w:after="120"/>
              <w:rPr>
                <w:ins w:id="486" w:author="vivo" w:date="2021-06-16T17:20:00Z"/>
                <w:color w:val="000000" w:themeColor="text1"/>
                <w:lang w:val="en-US" w:eastAsia="zh-CN"/>
              </w:rPr>
            </w:pPr>
          </w:p>
        </w:tc>
      </w:tr>
    </w:tbl>
    <w:p w14:paraId="44089EA8" w14:textId="77777777" w:rsidR="00FD6EE6" w:rsidRDefault="00FD6EE6" w:rsidP="00FD6EE6">
      <w:pPr>
        <w:rPr>
          <w:b/>
          <w:bCs/>
          <w:color w:val="000000" w:themeColor="text1"/>
          <w:u w:val="single"/>
          <w:lang w:val="en-US" w:eastAsia="zh-CN"/>
        </w:rPr>
      </w:pPr>
    </w:p>
    <w:p w14:paraId="44089EA9" w14:textId="77777777" w:rsidR="002E3272" w:rsidRPr="004C4A14" w:rsidRDefault="00885DCE" w:rsidP="002E3272">
      <w:pPr>
        <w:pStyle w:val="4"/>
        <w:rPr>
          <w:b/>
          <w:bCs/>
          <w:lang w:val="en-US"/>
          <w:rPrChange w:id="487" w:author="MK" w:date="2021-06-15T18:03:00Z">
            <w:rPr>
              <w:b/>
              <w:bCs/>
            </w:rPr>
          </w:rPrChange>
        </w:rPr>
      </w:pPr>
      <w:r w:rsidRPr="00885DCE">
        <w:rPr>
          <w:b/>
          <w:bCs/>
          <w:sz w:val="20"/>
          <w:szCs w:val="14"/>
          <w:lang w:val="en-US"/>
          <w:rPrChange w:id="488" w:author="MK" w:date="2021-06-15T18:03:00Z">
            <w:rPr>
              <w:rFonts w:ascii="Times New Roman" w:eastAsia="ＭＳ 明朝" w:hAnsi="Times New Roman"/>
              <w:b/>
              <w:bCs/>
              <w:sz w:val="20"/>
              <w:szCs w:val="14"/>
              <w:lang w:val="en-GB" w:eastAsia="en-US"/>
            </w:rPr>
          </w:rPrChange>
        </w:rPr>
        <w:t>Sub-topic 1-3. Objective #4: Support of non-co-located deployment for FR1 intra-band NR-CA/EN-DC</w:t>
      </w:r>
    </w:p>
    <w:p w14:paraId="44089EA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44089EAB"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44089EAC" w14:textId="77777777" w:rsidR="002E3272" w:rsidRPr="00943D7D" w:rsidRDefault="002E3272" w:rsidP="002E3272">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44089EAD" w14:textId="77777777" w:rsidR="002E3272" w:rsidRPr="00943D7D" w:rsidRDefault="002E3272" w:rsidP="002E3272">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f6"/>
        <w:tblW w:w="0" w:type="auto"/>
        <w:tblLook w:val="04A0" w:firstRow="1" w:lastRow="0" w:firstColumn="1" w:lastColumn="0" w:noHBand="0" w:noVBand="1"/>
      </w:tblPr>
      <w:tblGrid>
        <w:gridCol w:w="1233"/>
        <w:gridCol w:w="8398"/>
      </w:tblGrid>
      <w:tr w:rsidR="002E3272" w:rsidRPr="00571777" w14:paraId="44089EB0" w14:textId="77777777" w:rsidTr="00471FBA">
        <w:tc>
          <w:tcPr>
            <w:tcW w:w="1233" w:type="dxa"/>
          </w:tcPr>
          <w:p w14:paraId="44089E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AF"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B3" w14:textId="77777777" w:rsidTr="00471FBA">
        <w:tc>
          <w:tcPr>
            <w:tcW w:w="1233" w:type="dxa"/>
          </w:tcPr>
          <w:p w14:paraId="44089EB1"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489" w:author="MK" w:date="2021-06-15T18:16:00Z">
              <w:r>
                <w:rPr>
                  <w:rFonts w:eastAsiaTheme="minorEastAsia"/>
                  <w:color w:val="000000" w:themeColor="text1"/>
                  <w:lang w:val="en-US" w:eastAsia="zh-CN"/>
                </w:rPr>
                <w:t>Ericsson</w:t>
              </w:r>
            </w:ins>
          </w:p>
        </w:tc>
        <w:tc>
          <w:tcPr>
            <w:tcW w:w="8398" w:type="dxa"/>
          </w:tcPr>
          <w:p w14:paraId="44089EB2" w14:textId="77777777" w:rsidR="002E3272" w:rsidRPr="00DC3C7D" w:rsidRDefault="00421FAB" w:rsidP="00471FBA">
            <w:pPr>
              <w:pStyle w:val="aff7"/>
              <w:spacing w:after="120"/>
              <w:ind w:left="360" w:firstLineChars="0" w:firstLine="0"/>
              <w:rPr>
                <w:rFonts w:eastAsiaTheme="minorEastAsia"/>
                <w:color w:val="000000" w:themeColor="text1"/>
                <w:lang w:val="en-US" w:eastAsia="zh-CN"/>
              </w:rPr>
            </w:pPr>
            <w:ins w:id="490" w:author="MK" w:date="2021-06-15T18:16:00Z">
              <w:r>
                <w:rPr>
                  <w:rFonts w:eastAsiaTheme="minorEastAsia"/>
                  <w:color w:val="000000" w:themeColor="text1"/>
                  <w:lang w:val="en-US" w:eastAsia="zh-CN"/>
                </w:rPr>
                <w:t>Option 1</w:t>
              </w:r>
            </w:ins>
            <w:ins w:id="491" w:author="MK" w:date="2021-06-15T18:17:00Z">
              <w:r>
                <w:rPr>
                  <w:rFonts w:eastAsiaTheme="minorEastAsia"/>
                  <w:color w:val="000000" w:themeColor="text1"/>
                  <w:lang w:val="en-US" w:eastAsia="zh-CN"/>
                </w:rPr>
                <w:t xml:space="preserve">. </w:t>
              </w:r>
            </w:ins>
          </w:p>
        </w:tc>
      </w:tr>
      <w:tr w:rsidR="002E3272" w:rsidRPr="00571777" w14:paraId="44089EB6" w14:textId="77777777" w:rsidTr="00471FBA">
        <w:tc>
          <w:tcPr>
            <w:tcW w:w="1233" w:type="dxa"/>
          </w:tcPr>
          <w:p w14:paraId="44089EB4" w14:textId="77777777" w:rsidR="002E3272" w:rsidRPr="005F4944" w:rsidRDefault="005F4944" w:rsidP="00471FBA">
            <w:pPr>
              <w:spacing w:after="120"/>
              <w:rPr>
                <w:color w:val="000000" w:themeColor="text1"/>
                <w:lang w:val="en-US" w:eastAsia="ja-JP"/>
              </w:rPr>
            </w:pPr>
            <w:ins w:id="492" w:author="伏木 雅(SB 渉外本部)" w:date="2021-06-16T07:45:00Z">
              <w:r>
                <w:rPr>
                  <w:rFonts w:hint="eastAsia"/>
                  <w:color w:val="000000" w:themeColor="text1"/>
                  <w:lang w:val="en-US" w:eastAsia="ja-JP"/>
                </w:rPr>
                <w:t>S</w:t>
              </w:r>
              <w:r>
                <w:rPr>
                  <w:color w:val="000000" w:themeColor="text1"/>
                  <w:lang w:val="en-US" w:eastAsia="ja-JP"/>
                </w:rPr>
                <w:t>oftBank</w:t>
              </w:r>
            </w:ins>
          </w:p>
        </w:tc>
        <w:tc>
          <w:tcPr>
            <w:tcW w:w="8398" w:type="dxa"/>
          </w:tcPr>
          <w:p w14:paraId="44089EB5" w14:textId="77777777" w:rsidR="002E3272" w:rsidRPr="005F4944" w:rsidRDefault="005F4944" w:rsidP="00471FBA">
            <w:pPr>
              <w:spacing w:after="120"/>
              <w:rPr>
                <w:color w:val="000000" w:themeColor="text1"/>
                <w:lang w:val="en-US" w:eastAsia="ja-JP"/>
              </w:rPr>
            </w:pPr>
            <w:ins w:id="493" w:author="伏木 雅(SB 渉外本部)" w:date="2021-06-16T07:45:00Z">
              <w:r>
                <w:rPr>
                  <w:rFonts w:hint="eastAsia"/>
                  <w:color w:val="000000" w:themeColor="text1"/>
                  <w:lang w:val="en-US" w:eastAsia="ja-JP"/>
                </w:rPr>
                <w:t>O</w:t>
              </w:r>
              <w:r>
                <w:rPr>
                  <w:color w:val="000000" w:themeColor="text1"/>
                  <w:lang w:val="en-US" w:eastAsia="ja-JP"/>
                </w:rPr>
                <w:t>ption 1 is pref</w:t>
              </w:r>
            </w:ins>
            <w:ins w:id="494" w:author="伏木 雅(SB 渉外本部)" w:date="2021-06-16T07:46:00Z">
              <w:r>
                <w:rPr>
                  <w:color w:val="000000" w:themeColor="text1"/>
                  <w:lang w:val="en-US" w:eastAsia="ja-JP"/>
                </w:rPr>
                <w:t xml:space="preserve">erable. </w:t>
              </w:r>
            </w:ins>
          </w:p>
        </w:tc>
      </w:tr>
      <w:tr w:rsidR="00467AE9" w:rsidRPr="00571777" w14:paraId="44089EBA" w14:textId="77777777" w:rsidTr="00471FBA">
        <w:trPr>
          <w:ins w:id="495" w:author="Yang Tang" w:date="2021-06-15T18:37:00Z"/>
        </w:trPr>
        <w:tc>
          <w:tcPr>
            <w:tcW w:w="1233" w:type="dxa"/>
          </w:tcPr>
          <w:p w14:paraId="44089EB7" w14:textId="77777777" w:rsidR="00467AE9" w:rsidRDefault="00467AE9" w:rsidP="00471FBA">
            <w:pPr>
              <w:spacing w:after="120"/>
              <w:rPr>
                <w:ins w:id="496" w:author="Yang Tang" w:date="2021-06-15T18:37:00Z"/>
                <w:color w:val="000000" w:themeColor="text1"/>
                <w:lang w:val="en-US" w:eastAsia="ja-JP"/>
              </w:rPr>
            </w:pPr>
            <w:ins w:id="497" w:author="Yang Tang" w:date="2021-06-15T18:37:00Z">
              <w:r>
                <w:rPr>
                  <w:color w:val="000000" w:themeColor="text1"/>
                  <w:lang w:val="en-US" w:eastAsia="ja-JP"/>
                </w:rPr>
                <w:t>Apple</w:t>
              </w:r>
            </w:ins>
          </w:p>
        </w:tc>
        <w:tc>
          <w:tcPr>
            <w:tcW w:w="8398" w:type="dxa"/>
          </w:tcPr>
          <w:p w14:paraId="44089EB8" w14:textId="77777777" w:rsidR="00467AE9" w:rsidRDefault="00467AE9" w:rsidP="00471FBA">
            <w:pPr>
              <w:spacing w:after="120"/>
              <w:rPr>
                <w:ins w:id="498" w:author="Yang Tang" w:date="2021-06-15T18:58:00Z"/>
                <w:color w:val="000000" w:themeColor="text1"/>
                <w:lang w:val="en-US" w:eastAsia="ja-JP"/>
              </w:rPr>
            </w:pPr>
            <w:ins w:id="499" w:author="Yang Tang" w:date="2021-06-15T18:38:00Z">
              <w:r>
                <w:rPr>
                  <w:color w:val="000000" w:themeColor="text1"/>
                  <w:lang w:val="en-US" w:eastAsia="ja-JP"/>
                </w:rPr>
                <w:t xml:space="preserve">many companies comment in the </w:t>
              </w:r>
            </w:ins>
            <w:ins w:id="500" w:author="Yang Tang" w:date="2021-06-15T18:57:00Z">
              <w:r w:rsidR="00B83062">
                <w:rPr>
                  <w:color w:val="000000" w:themeColor="text1"/>
                  <w:lang w:val="en-US" w:eastAsia="ja-JP"/>
                </w:rPr>
                <w:t>initial</w:t>
              </w:r>
            </w:ins>
            <w:ins w:id="501" w:author="Yang Tang" w:date="2021-06-15T18:38:00Z">
              <w:r>
                <w:rPr>
                  <w:color w:val="000000" w:themeColor="text1"/>
                  <w:lang w:val="en-US" w:eastAsia="ja-JP"/>
                </w:rPr>
                <w:t xml:space="preserve"> round that it is RF architecture related (it means RF TU is needed) and a study phase is needed. </w:t>
              </w:r>
            </w:ins>
            <w:ins w:id="502" w:author="Yang Tang" w:date="2021-06-15T18:58:00Z">
              <w:r w:rsidR="00B83062">
                <w:rPr>
                  <w:color w:val="000000" w:themeColor="text1"/>
                  <w:lang w:val="en-US" w:eastAsia="ja-JP"/>
                </w:rPr>
                <w:t>To have this one approved, we propose to</w:t>
              </w:r>
            </w:ins>
          </w:p>
          <w:p w14:paraId="44089EB9" w14:textId="77777777" w:rsidR="005D36BD" w:rsidRPr="005D36BD" w:rsidRDefault="00B83062">
            <w:pPr>
              <w:pStyle w:val="aff7"/>
              <w:numPr>
                <w:ilvl w:val="0"/>
                <w:numId w:val="30"/>
              </w:numPr>
              <w:spacing w:after="120"/>
              <w:ind w:firstLineChars="0"/>
              <w:rPr>
                <w:ins w:id="503" w:author="Yang Tang" w:date="2021-06-15T18:37:00Z"/>
                <w:rFonts w:eastAsia="游明朝"/>
                <w:color w:val="000000" w:themeColor="text1"/>
                <w:lang w:val="en-US" w:eastAsia="ja-JP"/>
                <w:rPrChange w:id="504" w:author="Yang Tang" w:date="2021-06-15T18:58:00Z">
                  <w:rPr>
                    <w:ins w:id="505" w:author="Yang Tang" w:date="2021-06-15T18:37:00Z"/>
                    <w:rFonts w:eastAsiaTheme="minorEastAsia"/>
                    <w:b/>
                    <w:noProof/>
                    <w:sz w:val="22"/>
                    <w:lang w:val="en-US" w:eastAsia="ja-JP"/>
                  </w:rPr>
                </w:rPrChange>
              </w:rPr>
              <w:pPrChange w:id="506" w:author="Yang Tang" w:date="2021-06-15T18:58:00Z">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pPr>
              </w:pPrChange>
            </w:pPr>
            <w:ins w:id="507" w:author="Yang Tang" w:date="2021-06-15T18:58:00Z">
              <w:r>
                <w:rPr>
                  <w:rFonts w:eastAsia="游明朝"/>
                  <w:color w:val="000000" w:themeColor="text1"/>
                  <w:lang w:val="en-US" w:eastAsia="ja-JP"/>
                </w:rPr>
                <w:t xml:space="preserve">Introduce a study phase </w:t>
              </w:r>
            </w:ins>
            <w:ins w:id="508" w:author="Yang Tang" w:date="2021-06-15T18:59:00Z">
              <w:r>
                <w:rPr>
                  <w:rFonts w:eastAsia="游明朝"/>
                  <w:color w:val="000000" w:themeColor="text1"/>
                  <w:lang w:val="en-US" w:eastAsia="ja-JP"/>
                </w:rPr>
                <w:t xml:space="preserve">on the feasibility from both RF architecture and UE performance perspectives. </w:t>
              </w:r>
            </w:ins>
          </w:p>
        </w:tc>
      </w:tr>
      <w:tr w:rsidR="007A5D71" w:rsidRPr="00571777" w14:paraId="44089EBD" w14:textId="77777777" w:rsidTr="00471FBA">
        <w:trPr>
          <w:ins w:id="509" w:author="Xiaomi" w:date="2021-06-16T11:09:00Z"/>
        </w:trPr>
        <w:tc>
          <w:tcPr>
            <w:tcW w:w="1233" w:type="dxa"/>
          </w:tcPr>
          <w:p w14:paraId="44089EBB"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510" w:author="Xiaomi" w:date="2021-06-16T11:09:00Z"/>
                <w:rFonts w:eastAsiaTheme="minorEastAsia"/>
                <w:color w:val="000000" w:themeColor="text1"/>
                <w:lang w:val="en-US" w:eastAsia="zh-CN"/>
                <w:rPrChange w:id="511" w:author="Xiaomi" w:date="2021-06-16T11:09:00Z">
                  <w:rPr>
                    <w:ins w:id="512" w:author="Xiaomi" w:date="2021-06-16T11:09:00Z"/>
                    <w:rFonts w:eastAsiaTheme="minorEastAsia"/>
                    <w:b/>
                    <w:color w:val="000000" w:themeColor="text1"/>
                    <w:sz w:val="24"/>
                    <w:lang w:val="en-US" w:eastAsia="ja-JP"/>
                  </w:rPr>
                </w:rPrChange>
              </w:rPr>
            </w:pPr>
            <w:ins w:id="513" w:author="Xiaomi" w:date="2021-06-16T11:09: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BC" w14:textId="77777777" w:rsidR="007A5D71" w:rsidRPr="007A5D71" w:rsidRDefault="00ED58E5" w:rsidP="00ED58E5">
            <w:pPr>
              <w:keepLines/>
              <w:tabs>
                <w:tab w:val="left" w:pos="794"/>
                <w:tab w:val="left" w:pos="1191"/>
                <w:tab w:val="left" w:pos="1588"/>
                <w:tab w:val="left" w:pos="1985"/>
              </w:tabs>
              <w:overflowPunct/>
              <w:autoSpaceDE/>
              <w:autoSpaceDN/>
              <w:adjustRightInd/>
              <w:spacing w:before="120" w:after="120"/>
              <w:jc w:val="center"/>
              <w:textAlignment w:val="auto"/>
              <w:rPr>
                <w:ins w:id="514" w:author="Xiaomi" w:date="2021-06-16T11:09:00Z"/>
                <w:rFonts w:eastAsiaTheme="minorEastAsia"/>
                <w:color w:val="000000" w:themeColor="text1"/>
                <w:lang w:val="en-US" w:eastAsia="zh-CN"/>
                <w:rPrChange w:id="515" w:author="Xiaomi" w:date="2021-06-16T11:11:00Z">
                  <w:rPr>
                    <w:ins w:id="516" w:author="Xiaomi" w:date="2021-06-16T11:09:00Z"/>
                    <w:rFonts w:eastAsiaTheme="minorEastAsia"/>
                    <w:b/>
                    <w:color w:val="000000" w:themeColor="text1"/>
                    <w:sz w:val="24"/>
                    <w:lang w:val="en-US" w:eastAsia="ja-JP"/>
                  </w:rPr>
                </w:rPrChange>
              </w:rPr>
            </w:pPr>
            <w:ins w:id="517" w:author="Xiaomi" w:date="2021-06-16T11:14:00Z">
              <w:r>
                <w:rPr>
                  <w:rFonts w:eastAsiaTheme="minorEastAsia"/>
                  <w:color w:val="000000" w:themeColor="text1"/>
                  <w:lang w:val="en-US" w:eastAsia="zh-CN"/>
                </w:rPr>
                <w:t>Option 2, as</w:t>
              </w:r>
            </w:ins>
            <w:ins w:id="518" w:author="Xiaomi" w:date="2021-06-16T11:13:00Z">
              <w:r>
                <w:rPr>
                  <w:rFonts w:eastAsiaTheme="minorEastAsia"/>
                  <w:color w:val="000000" w:themeColor="text1"/>
                  <w:lang w:val="en-US" w:eastAsia="zh-CN"/>
                </w:rPr>
                <w:t xml:space="preserve"> this topic related to both RF and RRM scope, Rel-1</w:t>
              </w:r>
            </w:ins>
            <w:ins w:id="519" w:author="Xiaomi" w:date="2021-06-16T11:14:00Z">
              <w:r>
                <w:rPr>
                  <w:rFonts w:eastAsiaTheme="minorEastAsia"/>
                  <w:color w:val="000000" w:themeColor="text1"/>
                  <w:lang w:val="en-US" w:eastAsia="zh-CN"/>
                </w:rPr>
                <w:t>7 FeRRM WI may be not the appropriate place.</w:t>
              </w:r>
            </w:ins>
          </w:p>
        </w:tc>
      </w:tr>
      <w:tr w:rsidR="00561B28" w:rsidRPr="00571777" w14:paraId="44089EC1" w14:textId="77777777" w:rsidTr="00471FBA">
        <w:trPr>
          <w:ins w:id="520" w:author="Ato-MediaTek" w:date="2021-06-16T11:47:00Z"/>
        </w:trPr>
        <w:tc>
          <w:tcPr>
            <w:tcW w:w="1233" w:type="dxa"/>
          </w:tcPr>
          <w:p w14:paraId="44089EBE" w14:textId="77777777" w:rsidR="00561B28" w:rsidRDefault="00561B28" w:rsidP="00561B28">
            <w:pPr>
              <w:spacing w:after="120"/>
              <w:rPr>
                <w:ins w:id="521" w:author="Ato-MediaTek" w:date="2021-06-16T11:47:00Z"/>
                <w:color w:val="000000" w:themeColor="text1"/>
                <w:lang w:val="en-US" w:eastAsia="zh-CN"/>
              </w:rPr>
            </w:pPr>
            <w:ins w:id="522" w:author="Ato-MediaTek" w:date="2021-06-16T11:47:00Z">
              <w:r>
                <w:rPr>
                  <w:rFonts w:eastAsiaTheme="minorEastAsia"/>
                  <w:color w:val="000000" w:themeColor="text1"/>
                  <w:lang w:val="en-US" w:eastAsia="zh-CN"/>
                </w:rPr>
                <w:t>MTK</w:t>
              </w:r>
            </w:ins>
          </w:p>
        </w:tc>
        <w:tc>
          <w:tcPr>
            <w:tcW w:w="8398" w:type="dxa"/>
          </w:tcPr>
          <w:p w14:paraId="44089EBF" w14:textId="77777777" w:rsidR="00561B28" w:rsidRDefault="00561B28" w:rsidP="00561B28">
            <w:pPr>
              <w:spacing w:after="120"/>
              <w:rPr>
                <w:ins w:id="523" w:author="Ato-MediaTek" w:date="2021-06-16T11:47:00Z"/>
                <w:rFonts w:eastAsiaTheme="minorEastAsia"/>
                <w:color w:val="000000" w:themeColor="text1"/>
                <w:lang w:val="en-US" w:eastAsia="zh-CN"/>
              </w:rPr>
            </w:pPr>
            <w:ins w:id="524" w:author="Ato-MediaTek" w:date="2021-06-16T11:47:00Z">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ins>
          </w:p>
          <w:p w14:paraId="44089EC0" w14:textId="77777777" w:rsidR="00561B28" w:rsidRDefault="00561B28" w:rsidP="00561B28">
            <w:pPr>
              <w:spacing w:after="120"/>
              <w:rPr>
                <w:ins w:id="525" w:author="Ato-MediaTek" w:date="2021-06-16T11:47:00Z"/>
                <w:color w:val="000000" w:themeColor="text1"/>
                <w:lang w:val="en-US" w:eastAsia="zh-CN"/>
              </w:rPr>
            </w:pPr>
            <w:ins w:id="526" w:author="Ato-MediaTek" w:date="2021-06-16T11:47:00Z">
              <w:r>
                <w:rPr>
                  <w:rFonts w:eastAsia="ＭＳ 明朝"/>
                  <w:color w:val="000000" w:themeColor="text1"/>
                  <w:lang w:val="en-US" w:eastAsia="zh-CN"/>
                </w:rPr>
                <w:t>Also, we need to explicitly c</w:t>
              </w:r>
              <w:r w:rsidRPr="00935EA6">
                <w:rPr>
                  <w:rFonts w:eastAsia="ＭＳ 明朝"/>
                  <w:color w:val="000000" w:themeColor="text1"/>
                  <w:lang w:val="en-US" w:eastAsia="zh-CN"/>
                </w:rPr>
                <w:t>larif</w:t>
              </w:r>
              <w:r>
                <w:rPr>
                  <w:rFonts w:eastAsia="ＭＳ 明朝"/>
                  <w:color w:val="000000" w:themeColor="text1"/>
                  <w:lang w:val="en-US" w:eastAsia="zh-CN"/>
                </w:rPr>
                <w:t>y this non-colocated deployment is for</w:t>
              </w:r>
              <w:r w:rsidRPr="00935EA6">
                <w:rPr>
                  <w:rFonts w:eastAsia="ＭＳ 明朝"/>
                  <w:color w:val="000000" w:themeColor="text1"/>
                  <w:lang w:val="en-US" w:eastAsia="zh-CN"/>
                </w:rPr>
                <w:t xml:space="preserve"> NCCA only</w:t>
              </w:r>
            </w:ins>
          </w:p>
        </w:tc>
      </w:tr>
      <w:tr w:rsidR="00A25BA8" w:rsidRPr="00571777" w14:paraId="4C87BC11" w14:textId="77777777" w:rsidTr="00471FBA">
        <w:trPr>
          <w:ins w:id="527" w:author="Chang Jaehyun" w:date="2021-06-16T14:30:00Z"/>
        </w:trPr>
        <w:tc>
          <w:tcPr>
            <w:tcW w:w="1233" w:type="dxa"/>
          </w:tcPr>
          <w:p w14:paraId="7AD7943F" w14:textId="5F0FFD8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528" w:author="Chang Jaehyun" w:date="2021-06-16T14:30:00Z"/>
                <w:rFonts w:eastAsia="Malgun Gothic"/>
                <w:color w:val="000000" w:themeColor="text1"/>
                <w:lang w:val="en-US" w:eastAsia="ko-KR"/>
                <w:rPrChange w:id="529" w:author="Chang Jaehyun" w:date="2021-06-16T14:30:00Z">
                  <w:rPr>
                    <w:ins w:id="530" w:author="Chang Jaehyun" w:date="2021-06-16T14:30:00Z"/>
                    <w:rFonts w:eastAsiaTheme="minorEastAsia"/>
                    <w:b/>
                    <w:color w:val="000000" w:themeColor="text1"/>
                    <w:sz w:val="24"/>
                    <w:lang w:val="en-US" w:eastAsia="zh-CN"/>
                  </w:rPr>
                </w:rPrChange>
              </w:rPr>
            </w:pPr>
            <w:ins w:id="531"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3B5F27D4" w14:textId="4960EE5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532" w:author="Chang Jaehyun" w:date="2021-06-16T14:30:00Z"/>
                <w:rFonts w:eastAsia="Malgun Gothic"/>
                <w:color w:val="000000" w:themeColor="text1"/>
                <w:lang w:val="en-US" w:eastAsia="ko-KR"/>
                <w:rPrChange w:id="533" w:author="Chang Jaehyun" w:date="2021-06-16T14:30:00Z">
                  <w:rPr>
                    <w:ins w:id="534" w:author="Chang Jaehyun" w:date="2021-06-16T14:30:00Z"/>
                    <w:rFonts w:eastAsiaTheme="minorEastAsia"/>
                    <w:b/>
                    <w:color w:val="000000" w:themeColor="text1"/>
                    <w:sz w:val="24"/>
                    <w:lang w:val="en-US" w:eastAsia="zh-CN"/>
                  </w:rPr>
                </w:rPrChange>
              </w:rPr>
            </w:pPr>
            <w:ins w:id="535" w:author="Chang Jaehyun" w:date="2021-06-16T14:30:00Z">
              <w:r>
                <w:rPr>
                  <w:rFonts w:eastAsia="Malgun Gothic" w:hint="eastAsia"/>
                  <w:color w:val="000000" w:themeColor="text1"/>
                  <w:lang w:val="en-US" w:eastAsia="ko-KR"/>
                </w:rPr>
                <w:t>O</w:t>
              </w:r>
              <w:r>
                <w:rPr>
                  <w:rFonts w:eastAsia="Malgun Gothic"/>
                  <w:color w:val="000000" w:themeColor="text1"/>
                  <w:lang w:val="en-US" w:eastAsia="ko-KR"/>
                </w:rPr>
                <w:t xml:space="preserve">ption1 </w:t>
              </w:r>
            </w:ins>
          </w:p>
        </w:tc>
      </w:tr>
      <w:tr w:rsidR="00500EAC" w:rsidRPr="00571777" w14:paraId="2299C389" w14:textId="77777777" w:rsidTr="00471FBA">
        <w:trPr>
          <w:ins w:id="536" w:author="RAN4#99e" w:date="2021-06-16T14:12:00Z"/>
        </w:trPr>
        <w:tc>
          <w:tcPr>
            <w:tcW w:w="1233" w:type="dxa"/>
          </w:tcPr>
          <w:p w14:paraId="4CEF4A43" w14:textId="56548D43" w:rsidR="00500EAC" w:rsidRDefault="00500EAC">
            <w:pPr>
              <w:keepLines/>
              <w:tabs>
                <w:tab w:val="left" w:pos="794"/>
                <w:tab w:val="left" w:pos="1191"/>
                <w:tab w:val="left" w:pos="1588"/>
                <w:tab w:val="left" w:pos="1985"/>
              </w:tabs>
              <w:spacing w:before="120" w:after="120"/>
              <w:rPr>
                <w:ins w:id="537" w:author="RAN4#99e" w:date="2021-06-16T14:12:00Z"/>
                <w:rFonts w:eastAsia="Malgun Gothic"/>
                <w:b/>
                <w:color w:val="000000" w:themeColor="text1"/>
                <w:sz w:val="24"/>
                <w:lang w:val="en-US" w:eastAsia="ko-KR"/>
              </w:rPr>
              <w:pPrChange w:id="538"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539" w:author="RAN4#99e" w:date="2021-06-16T14:12:00Z">
              <w:r>
                <w:rPr>
                  <w:rFonts w:eastAsiaTheme="minorEastAsia" w:hint="eastAsia"/>
                  <w:color w:val="000000" w:themeColor="text1"/>
                  <w:lang w:val="en-US" w:eastAsia="zh-CN"/>
                </w:rPr>
                <w:t>CATT</w:t>
              </w:r>
            </w:ins>
          </w:p>
        </w:tc>
        <w:tc>
          <w:tcPr>
            <w:tcW w:w="8398" w:type="dxa"/>
          </w:tcPr>
          <w:p w14:paraId="1300D937" w14:textId="04BC3097" w:rsidR="00500EAC" w:rsidRDefault="00500EAC">
            <w:pPr>
              <w:keepLines/>
              <w:tabs>
                <w:tab w:val="left" w:pos="794"/>
                <w:tab w:val="left" w:pos="1191"/>
                <w:tab w:val="left" w:pos="1588"/>
                <w:tab w:val="left" w:pos="1985"/>
              </w:tabs>
              <w:spacing w:before="120" w:after="120"/>
              <w:rPr>
                <w:ins w:id="540" w:author="RAN4#99e" w:date="2021-06-16T14:12:00Z"/>
                <w:rFonts w:eastAsia="Malgun Gothic"/>
                <w:b/>
                <w:color w:val="000000" w:themeColor="text1"/>
                <w:sz w:val="24"/>
                <w:lang w:val="en-US" w:eastAsia="ko-KR"/>
              </w:rPr>
              <w:pPrChange w:id="541"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542" w:author="RAN4#99e" w:date="2021-06-16T14:12:00Z">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ins>
          </w:p>
        </w:tc>
      </w:tr>
      <w:tr w:rsidR="00C64D23" w:rsidRPr="00571777" w14:paraId="2B3FCC72" w14:textId="77777777" w:rsidTr="00471FBA">
        <w:trPr>
          <w:ins w:id="543" w:author="JY Hwang" w:date="2021-06-16T16:37:00Z"/>
        </w:trPr>
        <w:tc>
          <w:tcPr>
            <w:tcW w:w="1233" w:type="dxa"/>
          </w:tcPr>
          <w:p w14:paraId="0C9F9D2B" w14:textId="49930050" w:rsidR="00C64D23" w:rsidRPr="00C64D23" w:rsidRDefault="00C64D23">
            <w:pPr>
              <w:keepLines/>
              <w:tabs>
                <w:tab w:val="left" w:pos="794"/>
                <w:tab w:val="left" w:pos="1191"/>
                <w:tab w:val="left" w:pos="1588"/>
                <w:tab w:val="left" w:pos="1985"/>
              </w:tabs>
              <w:spacing w:before="120" w:after="120"/>
              <w:rPr>
                <w:ins w:id="544" w:author="JY Hwang" w:date="2021-06-16T16:37:00Z"/>
                <w:rFonts w:eastAsia="Malgun Gothic"/>
                <w:color w:val="000000" w:themeColor="text1"/>
                <w:lang w:val="en-US" w:eastAsia="ko-KR"/>
              </w:rPr>
            </w:pPr>
            <w:ins w:id="545" w:author="JY Hwang" w:date="2021-06-16T16:37:00Z">
              <w:r>
                <w:rPr>
                  <w:rFonts w:eastAsia="Malgun Gothic" w:hint="eastAsia"/>
                  <w:color w:val="000000" w:themeColor="text1"/>
                  <w:lang w:val="en-US" w:eastAsia="ko-KR"/>
                </w:rPr>
                <w:t>LGE</w:t>
              </w:r>
            </w:ins>
          </w:p>
        </w:tc>
        <w:tc>
          <w:tcPr>
            <w:tcW w:w="8398" w:type="dxa"/>
          </w:tcPr>
          <w:p w14:paraId="625D2ACC" w14:textId="33CCD20B" w:rsidR="00C64D23" w:rsidRPr="00C64D23" w:rsidRDefault="00C64D23">
            <w:pPr>
              <w:keepLines/>
              <w:tabs>
                <w:tab w:val="left" w:pos="794"/>
                <w:tab w:val="left" w:pos="1191"/>
                <w:tab w:val="left" w:pos="1588"/>
                <w:tab w:val="left" w:pos="1985"/>
              </w:tabs>
              <w:spacing w:before="120" w:after="120"/>
              <w:rPr>
                <w:ins w:id="546" w:author="JY Hwang" w:date="2021-06-16T16:37:00Z"/>
                <w:rFonts w:eastAsia="Malgun Gothic"/>
                <w:color w:val="000000" w:themeColor="text1"/>
                <w:lang w:val="en-US" w:eastAsia="ko-KR"/>
              </w:rPr>
            </w:pPr>
            <w:ins w:id="547" w:author="JY Hwang" w:date="2021-06-16T16:37:00Z">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ins>
          </w:p>
        </w:tc>
      </w:tr>
      <w:tr w:rsidR="00371D78" w:rsidRPr="00571777" w14:paraId="704EC64E" w14:textId="77777777" w:rsidTr="00471FBA">
        <w:trPr>
          <w:ins w:id="548" w:author="Huawei" w:date="2021-06-16T10:33:00Z"/>
        </w:trPr>
        <w:tc>
          <w:tcPr>
            <w:tcW w:w="1233" w:type="dxa"/>
          </w:tcPr>
          <w:p w14:paraId="4A44125E" w14:textId="55B4B848" w:rsidR="00371D78" w:rsidRDefault="00371D78" w:rsidP="00371D78">
            <w:pPr>
              <w:keepLines/>
              <w:tabs>
                <w:tab w:val="left" w:pos="794"/>
                <w:tab w:val="left" w:pos="1191"/>
                <w:tab w:val="left" w:pos="1588"/>
                <w:tab w:val="left" w:pos="1985"/>
              </w:tabs>
              <w:spacing w:before="120" w:after="120"/>
              <w:rPr>
                <w:ins w:id="549" w:author="Huawei" w:date="2021-06-16T10:33:00Z"/>
                <w:rFonts w:eastAsia="Malgun Gothic"/>
                <w:color w:val="000000" w:themeColor="text1"/>
                <w:lang w:val="en-US" w:eastAsia="ko-KR"/>
              </w:rPr>
            </w:pPr>
            <w:ins w:id="550" w:author="Huawei" w:date="2021-06-16T10:33:00Z">
              <w:r>
                <w:rPr>
                  <w:rFonts w:eastAsia="Malgun Gothic"/>
                  <w:color w:val="000000" w:themeColor="text1"/>
                  <w:lang w:val="en-US" w:eastAsia="ko-KR"/>
                </w:rPr>
                <w:t xml:space="preserve">Huawei </w:t>
              </w:r>
            </w:ins>
          </w:p>
        </w:tc>
        <w:tc>
          <w:tcPr>
            <w:tcW w:w="8398" w:type="dxa"/>
          </w:tcPr>
          <w:p w14:paraId="30816D67" w14:textId="110E7E65" w:rsidR="00371D78" w:rsidRDefault="00371D78" w:rsidP="00371D78">
            <w:pPr>
              <w:keepLines/>
              <w:tabs>
                <w:tab w:val="left" w:pos="794"/>
                <w:tab w:val="left" w:pos="1191"/>
                <w:tab w:val="left" w:pos="1588"/>
                <w:tab w:val="left" w:pos="1985"/>
              </w:tabs>
              <w:spacing w:before="120" w:after="120"/>
              <w:rPr>
                <w:ins w:id="551" w:author="Huawei" w:date="2021-06-16T10:33:00Z"/>
                <w:rFonts w:eastAsia="Malgun Gothic"/>
                <w:color w:val="000000" w:themeColor="text1"/>
                <w:lang w:val="en-US" w:eastAsia="ko-KR"/>
              </w:rPr>
            </w:pPr>
            <w:ins w:id="552" w:author="Huawei" w:date="2021-06-16T10:33:00Z">
              <w:r>
                <w:rPr>
                  <w:rFonts w:eastAsia="Malgun Gothic"/>
                  <w:color w:val="000000" w:themeColor="text1"/>
                  <w:lang w:val="en-US" w:eastAsia="ko-KR"/>
                </w:rPr>
                <w:t>Option 1 seems ok, subject to RF interrelations clarification.</w:t>
              </w:r>
            </w:ins>
          </w:p>
        </w:tc>
      </w:tr>
      <w:tr w:rsidR="00F662B9" w:rsidRPr="00571777" w14:paraId="635A98CD" w14:textId="77777777" w:rsidTr="00471FBA">
        <w:trPr>
          <w:ins w:id="553" w:author="AC" w:date="2021-06-16T10:50:00Z"/>
        </w:trPr>
        <w:tc>
          <w:tcPr>
            <w:tcW w:w="1233" w:type="dxa"/>
          </w:tcPr>
          <w:p w14:paraId="3AF91A14" w14:textId="5B530B24" w:rsidR="00F662B9" w:rsidRDefault="00F662B9" w:rsidP="00371D78">
            <w:pPr>
              <w:keepLines/>
              <w:tabs>
                <w:tab w:val="left" w:pos="794"/>
                <w:tab w:val="left" w:pos="1191"/>
                <w:tab w:val="left" w:pos="1588"/>
                <w:tab w:val="left" w:pos="1985"/>
              </w:tabs>
              <w:spacing w:before="120" w:after="120"/>
              <w:rPr>
                <w:ins w:id="554" w:author="AC" w:date="2021-06-16T10:50:00Z"/>
                <w:rFonts w:eastAsia="Malgun Gothic"/>
                <w:color w:val="000000" w:themeColor="text1"/>
                <w:lang w:val="en-US" w:eastAsia="ko-KR"/>
              </w:rPr>
            </w:pPr>
            <w:ins w:id="555" w:author="AC" w:date="2021-06-16T10:50:00Z">
              <w:r>
                <w:rPr>
                  <w:rFonts w:eastAsia="Malgun Gothic"/>
                  <w:color w:val="000000" w:themeColor="text1"/>
                  <w:lang w:val="en-US" w:eastAsia="ko-KR"/>
                </w:rPr>
                <w:t>ZTE</w:t>
              </w:r>
            </w:ins>
          </w:p>
        </w:tc>
        <w:tc>
          <w:tcPr>
            <w:tcW w:w="8398" w:type="dxa"/>
          </w:tcPr>
          <w:p w14:paraId="016A3AB3" w14:textId="1123B0CE" w:rsidR="00F662B9" w:rsidRDefault="00854D34" w:rsidP="00371D78">
            <w:pPr>
              <w:keepLines/>
              <w:tabs>
                <w:tab w:val="left" w:pos="794"/>
                <w:tab w:val="left" w:pos="1191"/>
                <w:tab w:val="left" w:pos="1588"/>
                <w:tab w:val="left" w:pos="1985"/>
              </w:tabs>
              <w:spacing w:before="120" w:after="120"/>
              <w:rPr>
                <w:ins w:id="556" w:author="AC" w:date="2021-06-16T10:50:00Z"/>
                <w:rFonts w:eastAsia="Malgun Gothic"/>
                <w:color w:val="000000" w:themeColor="text1"/>
                <w:lang w:val="en-US" w:eastAsia="ko-KR"/>
              </w:rPr>
            </w:pPr>
            <w:ins w:id="557" w:author="AC" w:date="2021-06-16T10:55:00Z">
              <w:r>
                <w:rPr>
                  <w:rFonts w:eastAsia="Malgun Gothic"/>
                  <w:color w:val="000000" w:themeColor="text1"/>
                  <w:lang w:val="en-US" w:eastAsia="ko-KR"/>
                </w:rPr>
                <w:t xml:space="preserve">If it does not require much </w:t>
              </w:r>
            </w:ins>
            <w:ins w:id="558" w:author="AC" w:date="2021-06-16T10:54:00Z">
              <w:r w:rsidR="00640EFF">
                <w:rPr>
                  <w:rFonts w:eastAsia="Malgun Gothic"/>
                  <w:color w:val="000000" w:themeColor="text1"/>
                  <w:lang w:val="en-US" w:eastAsia="ko-KR"/>
                </w:rPr>
                <w:t>non-RRM effort</w:t>
              </w:r>
            </w:ins>
            <w:ins w:id="559" w:author="AC" w:date="2021-06-16T10:55:00Z">
              <w:r>
                <w:rPr>
                  <w:rFonts w:eastAsia="Malgun Gothic"/>
                  <w:color w:val="000000" w:themeColor="text1"/>
                  <w:lang w:val="en-US" w:eastAsia="ko-KR"/>
                </w:rPr>
                <w:t xml:space="preserve">, </w:t>
              </w:r>
            </w:ins>
            <w:ins w:id="560" w:author="AC" w:date="2021-06-16T10:56:00Z">
              <w:r>
                <w:rPr>
                  <w:rFonts w:eastAsia="Malgun Gothic"/>
                  <w:color w:val="000000" w:themeColor="text1"/>
                  <w:lang w:val="en-US" w:eastAsia="ko-KR"/>
                </w:rPr>
                <w:t>fine with Option 1</w:t>
              </w:r>
            </w:ins>
            <w:ins w:id="561" w:author="AC" w:date="2021-06-16T10:54:00Z">
              <w:r w:rsidR="00640EFF">
                <w:rPr>
                  <w:rFonts w:eastAsia="Malgun Gothic"/>
                  <w:color w:val="000000" w:themeColor="text1"/>
                  <w:lang w:val="en-US" w:eastAsia="ko-KR"/>
                </w:rPr>
                <w:t>.</w:t>
              </w:r>
            </w:ins>
          </w:p>
        </w:tc>
      </w:tr>
      <w:tr w:rsidR="00076AAB" w:rsidRPr="00571777" w14:paraId="60293434" w14:textId="77777777" w:rsidTr="00471FBA">
        <w:trPr>
          <w:ins w:id="562" w:author="Nokia" w:date="2021-06-16T10:14:00Z"/>
        </w:trPr>
        <w:tc>
          <w:tcPr>
            <w:tcW w:w="1233" w:type="dxa"/>
          </w:tcPr>
          <w:p w14:paraId="6AE7B79B" w14:textId="5AE9360C" w:rsidR="00076AAB" w:rsidRDefault="00076AAB" w:rsidP="00076AAB">
            <w:pPr>
              <w:keepLines/>
              <w:tabs>
                <w:tab w:val="left" w:pos="794"/>
                <w:tab w:val="left" w:pos="1191"/>
                <w:tab w:val="left" w:pos="1588"/>
                <w:tab w:val="left" w:pos="1985"/>
              </w:tabs>
              <w:spacing w:before="120" w:after="120"/>
              <w:rPr>
                <w:ins w:id="563" w:author="Nokia" w:date="2021-06-16T10:14:00Z"/>
                <w:rFonts w:eastAsia="Malgun Gothic"/>
                <w:color w:val="000000" w:themeColor="text1"/>
                <w:lang w:val="en-US" w:eastAsia="ko-KR"/>
              </w:rPr>
            </w:pPr>
            <w:ins w:id="564" w:author="Nokia" w:date="2021-06-16T10:14:00Z">
              <w:r>
                <w:rPr>
                  <w:rFonts w:eastAsiaTheme="minorEastAsia"/>
                  <w:color w:val="000000" w:themeColor="text1"/>
                  <w:lang w:val="en-US" w:eastAsia="zh-CN"/>
                </w:rPr>
                <w:t>Nokia</w:t>
              </w:r>
            </w:ins>
          </w:p>
        </w:tc>
        <w:tc>
          <w:tcPr>
            <w:tcW w:w="8398" w:type="dxa"/>
          </w:tcPr>
          <w:p w14:paraId="567BA301" w14:textId="3FCB62EB" w:rsidR="00076AAB" w:rsidRDefault="00076AAB" w:rsidP="00076AAB">
            <w:pPr>
              <w:keepLines/>
              <w:tabs>
                <w:tab w:val="left" w:pos="794"/>
                <w:tab w:val="left" w:pos="1191"/>
                <w:tab w:val="left" w:pos="1588"/>
                <w:tab w:val="left" w:pos="1985"/>
              </w:tabs>
              <w:spacing w:before="120" w:after="120"/>
              <w:rPr>
                <w:ins w:id="565" w:author="Nokia" w:date="2021-06-16T10:14:00Z"/>
                <w:rFonts w:eastAsia="Malgun Gothic"/>
                <w:color w:val="000000" w:themeColor="text1"/>
                <w:lang w:val="en-US" w:eastAsia="ko-KR"/>
              </w:rPr>
            </w:pPr>
            <w:ins w:id="566" w:author="Nokia" w:date="2021-06-16T10:14:00Z">
              <w:r>
                <w:rPr>
                  <w:rFonts w:eastAsiaTheme="minorEastAsia"/>
                  <w:color w:val="000000" w:themeColor="text1"/>
                  <w:lang w:val="en-US" w:eastAsia="zh-CN"/>
                </w:rPr>
                <w:t xml:space="preserve">Should not be included, as the RF session TUs are negative and this objective has RF impact. </w:t>
              </w:r>
            </w:ins>
          </w:p>
        </w:tc>
      </w:tr>
      <w:tr w:rsidR="007127B6" w:rsidRPr="00571777" w14:paraId="5443D3E9" w14:textId="77777777" w:rsidTr="00471FBA">
        <w:trPr>
          <w:ins w:id="567" w:author="vivo" w:date="2021-06-16T17:20:00Z"/>
        </w:trPr>
        <w:tc>
          <w:tcPr>
            <w:tcW w:w="1233" w:type="dxa"/>
          </w:tcPr>
          <w:p w14:paraId="7637C1B2" w14:textId="3BB81536" w:rsidR="007127B6" w:rsidRDefault="007127B6" w:rsidP="007127B6">
            <w:pPr>
              <w:keepLines/>
              <w:tabs>
                <w:tab w:val="left" w:pos="794"/>
                <w:tab w:val="left" w:pos="1191"/>
                <w:tab w:val="left" w:pos="1588"/>
                <w:tab w:val="left" w:pos="1985"/>
              </w:tabs>
              <w:spacing w:before="120" w:after="120"/>
              <w:rPr>
                <w:ins w:id="568" w:author="vivo" w:date="2021-06-16T17:20:00Z"/>
                <w:color w:val="000000" w:themeColor="text1"/>
                <w:lang w:val="en-US" w:eastAsia="zh-CN"/>
              </w:rPr>
            </w:pPr>
            <w:ins w:id="569" w:author="vivo" w:date="2021-06-16T17:20:00Z">
              <w:r>
                <w:rPr>
                  <w:color w:val="000000" w:themeColor="text1"/>
                  <w:lang w:val="en-US" w:eastAsia="zh-CN"/>
                </w:rPr>
                <w:t>vivo</w:t>
              </w:r>
            </w:ins>
          </w:p>
        </w:tc>
        <w:tc>
          <w:tcPr>
            <w:tcW w:w="8398" w:type="dxa"/>
          </w:tcPr>
          <w:p w14:paraId="540EBBB4" w14:textId="20128FD6" w:rsidR="007127B6" w:rsidRDefault="007127B6" w:rsidP="007127B6">
            <w:pPr>
              <w:keepLines/>
              <w:tabs>
                <w:tab w:val="left" w:pos="794"/>
                <w:tab w:val="left" w:pos="1191"/>
                <w:tab w:val="left" w:pos="1588"/>
                <w:tab w:val="left" w:pos="1985"/>
              </w:tabs>
              <w:spacing w:before="120" w:after="120"/>
              <w:rPr>
                <w:ins w:id="570" w:author="vivo" w:date="2021-06-16T17:20:00Z"/>
                <w:color w:val="000000" w:themeColor="text1"/>
                <w:lang w:val="en-US" w:eastAsia="zh-CN"/>
              </w:rPr>
            </w:pPr>
            <w:ins w:id="571" w:author="vivo" w:date="2021-06-16T17:20:00Z">
              <w:r>
                <w:rPr>
                  <w:color w:val="000000" w:themeColor="text1"/>
                  <w:lang w:val="en-US" w:eastAsia="zh-CN"/>
                </w:rPr>
                <w:t>If the objective is agreeable to the group, it would better to be treated in a RF WI or a new WI as there are RF, RRM and demodulation requirements.</w:t>
              </w:r>
            </w:ins>
          </w:p>
        </w:tc>
      </w:tr>
      <w:tr w:rsidR="009A0AA4" w:rsidRPr="00571777" w14:paraId="1AFE11B8" w14:textId="77777777" w:rsidTr="00471FBA">
        <w:trPr>
          <w:ins w:id="572" w:author="NTT DOCOMO" w:date="2021-06-16T19:52:00Z"/>
        </w:trPr>
        <w:tc>
          <w:tcPr>
            <w:tcW w:w="1233" w:type="dxa"/>
          </w:tcPr>
          <w:p w14:paraId="29EB5962" w14:textId="57C5C427" w:rsidR="009A0AA4" w:rsidRDefault="009A0AA4" w:rsidP="009A0AA4">
            <w:pPr>
              <w:keepLines/>
              <w:tabs>
                <w:tab w:val="left" w:pos="794"/>
                <w:tab w:val="left" w:pos="1191"/>
                <w:tab w:val="left" w:pos="1588"/>
                <w:tab w:val="left" w:pos="1985"/>
              </w:tabs>
              <w:spacing w:before="120" w:after="120"/>
              <w:rPr>
                <w:ins w:id="573" w:author="NTT DOCOMO" w:date="2021-06-16T19:52:00Z"/>
                <w:color w:val="000000" w:themeColor="text1"/>
                <w:lang w:val="en-US" w:eastAsia="zh-CN"/>
              </w:rPr>
            </w:pPr>
            <w:ins w:id="574" w:author="NTT DOCOMO" w:date="2021-06-16T19:52:00Z">
              <w:r>
                <w:rPr>
                  <w:rFonts w:hint="eastAsia"/>
                  <w:color w:val="000000" w:themeColor="text1"/>
                  <w:lang w:val="en-US" w:eastAsia="ja-JP"/>
                </w:rPr>
                <w:t>NTT DOCOMO, INC.</w:t>
              </w:r>
            </w:ins>
          </w:p>
        </w:tc>
        <w:tc>
          <w:tcPr>
            <w:tcW w:w="8398" w:type="dxa"/>
          </w:tcPr>
          <w:p w14:paraId="44D0D812" w14:textId="5902E136" w:rsidR="009A0AA4" w:rsidRDefault="009A0AA4" w:rsidP="009A0AA4">
            <w:pPr>
              <w:keepLines/>
              <w:tabs>
                <w:tab w:val="left" w:pos="794"/>
                <w:tab w:val="left" w:pos="1191"/>
                <w:tab w:val="left" w:pos="1588"/>
                <w:tab w:val="left" w:pos="1985"/>
              </w:tabs>
              <w:spacing w:before="120" w:after="120"/>
              <w:rPr>
                <w:ins w:id="575" w:author="NTT DOCOMO" w:date="2021-06-16T19:52:00Z"/>
                <w:color w:val="000000" w:themeColor="text1"/>
                <w:lang w:val="en-US" w:eastAsia="zh-CN"/>
              </w:rPr>
            </w:pPr>
            <w:ins w:id="576" w:author="NTT DOCOMO" w:date="2021-06-16T19:52:00Z">
              <w:r>
                <w:rPr>
                  <w:rFonts w:hint="eastAsia"/>
                  <w:color w:val="000000" w:themeColor="text1"/>
                  <w:lang w:val="en-US" w:eastAsia="ja-JP"/>
                </w:rPr>
                <w:t>Option 1</w:t>
              </w:r>
            </w:ins>
          </w:p>
        </w:tc>
      </w:tr>
    </w:tbl>
    <w:p w14:paraId="44089EC2" w14:textId="77777777" w:rsidR="002E3272" w:rsidRDefault="002E3272" w:rsidP="002E3272">
      <w:pPr>
        <w:rPr>
          <w:i/>
          <w:iCs/>
          <w:color w:val="0070C0"/>
          <w:lang w:eastAsia="zh-CN"/>
        </w:rPr>
      </w:pPr>
      <w:r w:rsidRPr="00943D7D">
        <w:rPr>
          <w:color w:val="000000" w:themeColor="text1"/>
          <w:lang w:val="en-US" w:eastAsia="zh-CN"/>
        </w:rPr>
        <w:t xml:space="preserve"> </w:t>
      </w:r>
    </w:p>
    <w:p w14:paraId="44089EC3"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4089EC4" w14:textId="77777777" w:rsidR="002E3272" w:rsidRPr="00943D7D" w:rsidRDefault="002E3272" w:rsidP="002E3272">
      <w:pPr>
        <w:pStyle w:val="aff7"/>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EC5" w14:textId="77777777" w:rsidR="002E3272" w:rsidRPr="00943D7D" w:rsidRDefault="002E3272" w:rsidP="002E3272">
      <w:pPr>
        <w:pStyle w:val="aff7"/>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EC6" w14:textId="77777777" w:rsidR="002E3272" w:rsidRPr="00943D7D" w:rsidRDefault="002E3272" w:rsidP="002E3272">
      <w:pPr>
        <w:pStyle w:val="aff7"/>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6"/>
        <w:tblW w:w="0" w:type="auto"/>
        <w:tblLook w:val="04A0" w:firstRow="1" w:lastRow="0" w:firstColumn="1" w:lastColumn="0" w:noHBand="0" w:noVBand="1"/>
      </w:tblPr>
      <w:tblGrid>
        <w:gridCol w:w="1233"/>
        <w:gridCol w:w="8398"/>
      </w:tblGrid>
      <w:tr w:rsidR="002E3272" w:rsidRPr="00571777" w14:paraId="44089EC9" w14:textId="77777777" w:rsidTr="00471FBA">
        <w:tc>
          <w:tcPr>
            <w:tcW w:w="1233" w:type="dxa"/>
          </w:tcPr>
          <w:p w14:paraId="44089EC7"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C8"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CC" w14:textId="77777777" w:rsidTr="00471FBA">
        <w:tc>
          <w:tcPr>
            <w:tcW w:w="1233" w:type="dxa"/>
          </w:tcPr>
          <w:p w14:paraId="44089ECA"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577" w:author="MK" w:date="2021-06-15T18:16:00Z">
              <w:r>
                <w:rPr>
                  <w:rFonts w:eastAsiaTheme="minorEastAsia"/>
                  <w:color w:val="000000" w:themeColor="text1"/>
                  <w:lang w:val="en-US" w:eastAsia="zh-CN"/>
                </w:rPr>
                <w:t>Ericsson</w:t>
              </w:r>
            </w:ins>
          </w:p>
        </w:tc>
        <w:tc>
          <w:tcPr>
            <w:tcW w:w="8398" w:type="dxa"/>
          </w:tcPr>
          <w:p w14:paraId="44089ECB" w14:textId="77777777" w:rsidR="002E3272" w:rsidRPr="00DC3C7D" w:rsidRDefault="00421FAB" w:rsidP="00471FBA">
            <w:pPr>
              <w:pStyle w:val="aff7"/>
              <w:spacing w:after="120"/>
              <w:ind w:left="360" w:firstLineChars="0" w:firstLine="0"/>
              <w:rPr>
                <w:rFonts w:eastAsiaTheme="minorEastAsia"/>
                <w:color w:val="000000" w:themeColor="text1"/>
                <w:lang w:val="en-US" w:eastAsia="zh-CN"/>
              </w:rPr>
            </w:pPr>
            <w:ins w:id="578" w:author="MK" w:date="2021-06-15T18:16:00Z">
              <w:r>
                <w:rPr>
                  <w:rFonts w:eastAsiaTheme="minorEastAsia"/>
                  <w:color w:val="000000" w:themeColor="text1"/>
                  <w:lang w:val="en-US" w:eastAsia="zh-CN"/>
                </w:rPr>
                <w:t>Option 1 or option 3</w:t>
              </w:r>
            </w:ins>
          </w:p>
        </w:tc>
      </w:tr>
      <w:tr w:rsidR="002E3272" w:rsidRPr="00571777" w14:paraId="44089ECF" w14:textId="77777777" w:rsidTr="00471FBA">
        <w:tc>
          <w:tcPr>
            <w:tcW w:w="1233" w:type="dxa"/>
          </w:tcPr>
          <w:p w14:paraId="44089ECD" w14:textId="77777777" w:rsidR="002E3272" w:rsidRPr="005F4944" w:rsidRDefault="005F4944" w:rsidP="00471FBA">
            <w:pPr>
              <w:spacing w:after="120"/>
              <w:rPr>
                <w:color w:val="000000" w:themeColor="text1"/>
                <w:lang w:val="en-US" w:eastAsia="ja-JP"/>
              </w:rPr>
            </w:pPr>
            <w:ins w:id="579" w:author="伏木 雅(SB 渉外本部)" w:date="2021-06-16T07:47:00Z">
              <w:r>
                <w:rPr>
                  <w:rFonts w:hint="eastAsia"/>
                  <w:color w:val="000000" w:themeColor="text1"/>
                  <w:lang w:val="en-US" w:eastAsia="ja-JP"/>
                </w:rPr>
                <w:t>S</w:t>
              </w:r>
              <w:r>
                <w:rPr>
                  <w:color w:val="000000" w:themeColor="text1"/>
                  <w:lang w:val="en-US" w:eastAsia="ja-JP"/>
                </w:rPr>
                <w:t>oftBank</w:t>
              </w:r>
            </w:ins>
          </w:p>
        </w:tc>
        <w:tc>
          <w:tcPr>
            <w:tcW w:w="8398" w:type="dxa"/>
          </w:tcPr>
          <w:p w14:paraId="44089ECE" w14:textId="77777777" w:rsidR="002E3272" w:rsidRPr="005F4944" w:rsidRDefault="005F4944" w:rsidP="00471FBA">
            <w:pPr>
              <w:spacing w:after="120"/>
              <w:rPr>
                <w:color w:val="000000" w:themeColor="text1"/>
                <w:lang w:val="en-US" w:eastAsia="ja-JP"/>
              </w:rPr>
            </w:pPr>
            <w:ins w:id="580" w:author="伏木 雅(SB 渉外本部)" w:date="2021-06-16T07:47:00Z">
              <w:r>
                <w:rPr>
                  <w:rFonts w:hint="eastAsia"/>
                  <w:color w:val="000000" w:themeColor="text1"/>
                  <w:lang w:val="en-US" w:eastAsia="ja-JP"/>
                </w:rPr>
                <w:t>W</w:t>
              </w:r>
              <w:r>
                <w:rPr>
                  <w:color w:val="000000" w:themeColor="text1"/>
                  <w:lang w:val="en-US" w:eastAsia="ja-JP"/>
                </w:rPr>
                <w:t xml:space="preserve">e prefer Option 1 but Option 3 is also fine with us. </w:t>
              </w:r>
            </w:ins>
          </w:p>
        </w:tc>
      </w:tr>
      <w:tr w:rsidR="00B83062" w:rsidRPr="00571777" w14:paraId="44089ED2" w14:textId="77777777" w:rsidTr="00471FBA">
        <w:trPr>
          <w:ins w:id="581" w:author="Yang Tang" w:date="2021-06-15T18:59:00Z"/>
        </w:trPr>
        <w:tc>
          <w:tcPr>
            <w:tcW w:w="1233" w:type="dxa"/>
          </w:tcPr>
          <w:p w14:paraId="44089ED0" w14:textId="77777777" w:rsidR="00B83062" w:rsidRDefault="00B83062" w:rsidP="00B83062">
            <w:pPr>
              <w:spacing w:after="120"/>
              <w:rPr>
                <w:ins w:id="582" w:author="Yang Tang" w:date="2021-06-15T18:59:00Z"/>
                <w:color w:val="000000" w:themeColor="text1"/>
                <w:lang w:val="en-US" w:eastAsia="ja-JP"/>
              </w:rPr>
            </w:pPr>
            <w:ins w:id="583" w:author="Yang Tang" w:date="2021-06-15T19:00:00Z">
              <w:r>
                <w:rPr>
                  <w:rFonts w:eastAsiaTheme="minorEastAsia"/>
                  <w:color w:val="000000" w:themeColor="text1"/>
                  <w:lang w:val="en-US" w:eastAsia="zh-CN"/>
                </w:rPr>
                <w:t>Apple</w:t>
              </w:r>
            </w:ins>
          </w:p>
        </w:tc>
        <w:tc>
          <w:tcPr>
            <w:tcW w:w="8398" w:type="dxa"/>
          </w:tcPr>
          <w:p w14:paraId="44089ED1" w14:textId="77777777" w:rsidR="00B83062" w:rsidRDefault="00B83062" w:rsidP="00B83062">
            <w:pPr>
              <w:spacing w:after="120"/>
              <w:rPr>
                <w:ins w:id="584" w:author="Yang Tang" w:date="2021-06-15T18:59:00Z"/>
                <w:color w:val="000000" w:themeColor="text1"/>
                <w:lang w:val="en-US" w:eastAsia="ja-JP"/>
              </w:rPr>
            </w:pPr>
            <w:ins w:id="585" w:author="Yang Tang" w:date="2021-06-15T19:00:00Z">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ins>
          </w:p>
        </w:tc>
      </w:tr>
      <w:tr w:rsidR="00ED58E5" w:rsidRPr="00571777" w14:paraId="44089ED5" w14:textId="77777777" w:rsidTr="00471FBA">
        <w:trPr>
          <w:ins w:id="586" w:author="Xiaomi" w:date="2021-06-16T11:15:00Z"/>
        </w:trPr>
        <w:tc>
          <w:tcPr>
            <w:tcW w:w="1233" w:type="dxa"/>
          </w:tcPr>
          <w:p w14:paraId="44089ED3" w14:textId="77777777" w:rsidR="00ED58E5" w:rsidRDefault="00ED58E5" w:rsidP="00ED58E5">
            <w:pPr>
              <w:spacing w:after="120"/>
              <w:rPr>
                <w:ins w:id="587" w:author="Xiaomi" w:date="2021-06-16T11:15:00Z"/>
                <w:color w:val="000000" w:themeColor="text1"/>
                <w:lang w:val="en-US" w:eastAsia="zh-CN"/>
              </w:rPr>
            </w:pPr>
            <w:ins w:id="588"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D4" w14:textId="77777777" w:rsidR="00ED58E5" w:rsidRDefault="00ED58E5" w:rsidP="00ED58E5">
            <w:pPr>
              <w:spacing w:after="120"/>
              <w:rPr>
                <w:ins w:id="589" w:author="Xiaomi" w:date="2021-06-16T11:15:00Z"/>
                <w:color w:val="000000" w:themeColor="text1"/>
                <w:lang w:val="en-US" w:eastAsia="zh-CN"/>
              </w:rPr>
            </w:pPr>
            <w:ins w:id="590" w:author="Xiaomi" w:date="2021-06-16T11:15:00Z">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ins>
          </w:p>
        </w:tc>
      </w:tr>
      <w:tr w:rsidR="00561B28" w:rsidRPr="00571777" w14:paraId="44089ED8" w14:textId="77777777" w:rsidTr="00471FBA">
        <w:trPr>
          <w:ins w:id="591" w:author="Ato-MediaTek" w:date="2021-06-16T11:47:00Z"/>
        </w:trPr>
        <w:tc>
          <w:tcPr>
            <w:tcW w:w="1233" w:type="dxa"/>
          </w:tcPr>
          <w:p w14:paraId="44089ED6" w14:textId="77777777" w:rsidR="00561B28" w:rsidRDefault="00561B28" w:rsidP="00561B28">
            <w:pPr>
              <w:spacing w:after="120"/>
              <w:rPr>
                <w:ins w:id="592" w:author="Ato-MediaTek" w:date="2021-06-16T11:47:00Z"/>
                <w:color w:val="000000" w:themeColor="text1"/>
                <w:lang w:val="en-US" w:eastAsia="zh-CN"/>
              </w:rPr>
            </w:pPr>
            <w:ins w:id="593" w:author="Ato-MediaTek" w:date="2021-06-16T11:47:00Z">
              <w:r>
                <w:rPr>
                  <w:rFonts w:eastAsiaTheme="minorEastAsia"/>
                  <w:color w:val="000000" w:themeColor="text1"/>
                  <w:lang w:val="en-US" w:eastAsia="zh-CN"/>
                </w:rPr>
                <w:t>MTK</w:t>
              </w:r>
            </w:ins>
          </w:p>
        </w:tc>
        <w:tc>
          <w:tcPr>
            <w:tcW w:w="8398" w:type="dxa"/>
          </w:tcPr>
          <w:p w14:paraId="44089ED7" w14:textId="77777777" w:rsidR="00561B28" w:rsidRDefault="00561B28" w:rsidP="00561B28">
            <w:pPr>
              <w:spacing w:after="120"/>
              <w:rPr>
                <w:ins w:id="594" w:author="Ato-MediaTek" w:date="2021-06-16T11:47:00Z"/>
                <w:color w:val="000000" w:themeColor="text1"/>
                <w:lang w:val="en-US" w:eastAsia="zh-CN"/>
              </w:rPr>
            </w:pPr>
            <w:ins w:id="595" w:author="Ato-MediaTek" w:date="2021-06-16T11:47:00Z">
              <w:r w:rsidRPr="00544C0F">
                <w:rPr>
                  <w:rFonts w:eastAsiaTheme="minorEastAsia"/>
                  <w:color w:val="000000" w:themeColor="text1"/>
                  <w:lang w:val="en-US" w:eastAsia="zh-CN"/>
                </w:rPr>
                <w:t>Option 3</w:t>
              </w:r>
            </w:ins>
          </w:p>
        </w:tc>
      </w:tr>
      <w:tr w:rsidR="00E263C3" w:rsidRPr="00571777" w14:paraId="5EBA609E" w14:textId="77777777" w:rsidTr="00471FBA">
        <w:trPr>
          <w:ins w:id="596" w:author="Chang Jaehyun" w:date="2021-06-16T14:30:00Z"/>
        </w:trPr>
        <w:tc>
          <w:tcPr>
            <w:tcW w:w="1233" w:type="dxa"/>
          </w:tcPr>
          <w:p w14:paraId="1F1109C2" w14:textId="12C93266"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597" w:author="Chang Jaehyun" w:date="2021-06-16T14:30:00Z"/>
                <w:rFonts w:eastAsia="Malgun Gothic"/>
                <w:color w:val="000000" w:themeColor="text1"/>
                <w:lang w:val="en-US" w:eastAsia="ko-KR"/>
                <w:rPrChange w:id="598" w:author="Chang Jaehyun" w:date="2021-06-16T14:30:00Z">
                  <w:rPr>
                    <w:ins w:id="599" w:author="Chang Jaehyun" w:date="2021-06-16T14:30:00Z"/>
                    <w:rFonts w:eastAsiaTheme="minorEastAsia"/>
                    <w:b/>
                    <w:color w:val="000000" w:themeColor="text1"/>
                    <w:sz w:val="24"/>
                    <w:lang w:val="en-US" w:eastAsia="zh-CN"/>
                  </w:rPr>
                </w:rPrChange>
              </w:rPr>
            </w:pPr>
            <w:ins w:id="600"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6BB01FA1" w14:textId="5D9CCEA1"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601" w:author="Chang Jaehyun" w:date="2021-06-16T14:30:00Z"/>
                <w:rFonts w:eastAsia="Malgun Gothic"/>
                <w:color w:val="000000" w:themeColor="text1"/>
                <w:lang w:val="en-US" w:eastAsia="ko-KR"/>
                <w:rPrChange w:id="602" w:author="Chang Jaehyun" w:date="2021-06-16T14:31:00Z">
                  <w:rPr>
                    <w:ins w:id="603" w:author="Chang Jaehyun" w:date="2021-06-16T14:30:00Z"/>
                    <w:rFonts w:eastAsiaTheme="minorEastAsia"/>
                    <w:b/>
                    <w:color w:val="000000" w:themeColor="text1"/>
                    <w:sz w:val="24"/>
                    <w:lang w:val="en-US" w:eastAsia="zh-CN"/>
                  </w:rPr>
                </w:rPrChange>
              </w:rPr>
            </w:pPr>
            <w:ins w:id="604" w:author="Chang Jaehyun" w:date="2021-06-16T14:31:00Z">
              <w:r>
                <w:rPr>
                  <w:rFonts w:eastAsia="Malgun Gothic" w:hint="eastAsia"/>
                  <w:color w:val="000000" w:themeColor="text1"/>
                  <w:lang w:val="en-US" w:eastAsia="ko-KR"/>
                </w:rPr>
                <w:t>O</w:t>
              </w:r>
              <w:r>
                <w:rPr>
                  <w:rFonts w:eastAsia="Malgun Gothic"/>
                  <w:color w:val="000000" w:themeColor="text1"/>
                  <w:lang w:val="en-US" w:eastAsia="ko-KR"/>
                </w:rPr>
                <w:t>ption1 or option 3</w:t>
              </w:r>
            </w:ins>
          </w:p>
        </w:tc>
      </w:tr>
      <w:tr w:rsidR="000C68C1" w:rsidRPr="00571777" w14:paraId="405D2923" w14:textId="77777777" w:rsidTr="00471FBA">
        <w:trPr>
          <w:ins w:id="605" w:author="RAN4#99e" w:date="2021-06-16T14:12:00Z"/>
        </w:trPr>
        <w:tc>
          <w:tcPr>
            <w:tcW w:w="1233" w:type="dxa"/>
          </w:tcPr>
          <w:p w14:paraId="6A261E18" w14:textId="1D5B4B2E" w:rsidR="000C68C1" w:rsidRDefault="000C68C1">
            <w:pPr>
              <w:keepLines/>
              <w:tabs>
                <w:tab w:val="left" w:pos="794"/>
                <w:tab w:val="left" w:pos="1191"/>
                <w:tab w:val="left" w:pos="1588"/>
                <w:tab w:val="left" w:pos="1985"/>
              </w:tabs>
              <w:spacing w:before="120" w:after="120"/>
              <w:rPr>
                <w:ins w:id="606" w:author="RAN4#99e" w:date="2021-06-16T14:12:00Z"/>
                <w:rFonts w:eastAsia="Malgun Gothic"/>
                <w:b/>
                <w:color w:val="000000" w:themeColor="text1"/>
                <w:sz w:val="24"/>
                <w:lang w:val="en-US" w:eastAsia="ko-KR"/>
              </w:rPr>
              <w:pPrChange w:id="607"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608" w:author="RAN4#99e" w:date="2021-06-16T14:13:00Z">
              <w:r>
                <w:rPr>
                  <w:rFonts w:eastAsiaTheme="minorEastAsia" w:hint="eastAsia"/>
                  <w:color w:val="000000" w:themeColor="text1"/>
                  <w:lang w:val="en-US" w:eastAsia="zh-CN"/>
                </w:rPr>
                <w:t>CATT</w:t>
              </w:r>
            </w:ins>
          </w:p>
        </w:tc>
        <w:tc>
          <w:tcPr>
            <w:tcW w:w="8398" w:type="dxa"/>
          </w:tcPr>
          <w:p w14:paraId="535D60F3" w14:textId="525FE08D" w:rsidR="000C68C1" w:rsidRDefault="000C68C1">
            <w:pPr>
              <w:keepLines/>
              <w:tabs>
                <w:tab w:val="left" w:pos="794"/>
                <w:tab w:val="left" w:pos="1191"/>
                <w:tab w:val="left" w:pos="1588"/>
                <w:tab w:val="left" w:pos="1985"/>
              </w:tabs>
              <w:spacing w:before="120" w:after="120"/>
              <w:rPr>
                <w:ins w:id="609" w:author="RAN4#99e" w:date="2021-06-16T14:12:00Z"/>
                <w:rFonts w:eastAsia="Malgun Gothic"/>
                <w:b/>
                <w:color w:val="000000" w:themeColor="text1"/>
                <w:sz w:val="24"/>
                <w:lang w:val="en-US" w:eastAsia="ko-KR"/>
              </w:rPr>
              <w:pPrChange w:id="610"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611" w:author="RAN4#99e" w:date="2021-06-16T14:13: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r w:rsidR="00C64D23" w:rsidRPr="00571777" w14:paraId="6C9653D1" w14:textId="77777777" w:rsidTr="00471FBA">
        <w:trPr>
          <w:ins w:id="612" w:author="JY Hwang" w:date="2021-06-16T16:38:00Z"/>
        </w:trPr>
        <w:tc>
          <w:tcPr>
            <w:tcW w:w="1233" w:type="dxa"/>
          </w:tcPr>
          <w:p w14:paraId="04A12A60" w14:textId="5E1A58E8" w:rsidR="00C64D23" w:rsidRPr="00C64D23" w:rsidRDefault="00C64D23">
            <w:pPr>
              <w:keepLines/>
              <w:tabs>
                <w:tab w:val="left" w:pos="794"/>
                <w:tab w:val="left" w:pos="1191"/>
                <w:tab w:val="left" w:pos="1588"/>
                <w:tab w:val="left" w:pos="1985"/>
              </w:tabs>
              <w:spacing w:before="120" w:after="120"/>
              <w:rPr>
                <w:ins w:id="613" w:author="JY Hwang" w:date="2021-06-16T16:38:00Z"/>
                <w:rFonts w:eastAsia="Malgun Gothic"/>
                <w:color w:val="000000" w:themeColor="text1"/>
                <w:lang w:val="en-US" w:eastAsia="ko-KR"/>
              </w:rPr>
            </w:pPr>
            <w:ins w:id="614" w:author="JY Hwang" w:date="2021-06-16T16:38:00Z">
              <w:r>
                <w:rPr>
                  <w:rFonts w:eastAsia="Malgun Gothic" w:hint="eastAsia"/>
                  <w:color w:val="000000" w:themeColor="text1"/>
                  <w:lang w:val="en-US" w:eastAsia="ko-KR"/>
                </w:rPr>
                <w:t>LGE</w:t>
              </w:r>
            </w:ins>
          </w:p>
        </w:tc>
        <w:tc>
          <w:tcPr>
            <w:tcW w:w="8398" w:type="dxa"/>
          </w:tcPr>
          <w:p w14:paraId="35E3508F" w14:textId="0E6707AC" w:rsidR="00C64D23" w:rsidRPr="00C64D23" w:rsidRDefault="00C64D23">
            <w:pPr>
              <w:keepLines/>
              <w:tabs>
                <w:tab w:val="left" w:pos="794"/>
                <w:tab w:val="left" w:pos="1191"/>
                <w:tab w:val="left" w:pos="1588"/>
                <w:tab w:val="left" w:pos="1985"/>
              </w:tabs>
              <w:spacing w:before="120" w:after="120"/>
              <w:rPr>
                <w:ins w:id="615" w:author="JY Hwang" w:date="2021-06-16T16:38:00Z"/>
                <w:rFonts w:eastAsia="Malgun Gothic"/>
                <w:color w:val="000000" w:themeColor="text1"/>
                <w:lang w:val="en-US" w:eastAsia="ko-KR"/>
              </w:rPr>
            </w:pPr>
            <w:ins w:id="616" w:author="JY Hwang" w:date="2021-06-16T16:38:00Z">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ins>
          </w:p>
        </w:tc>
      </w:tr>
      <w:tr w:rsidR="00854D34" w:rsidRPr="00571777" w14:paraId="1AC58EEA" w14:textId="77777777" w:rsidTr="00471FBA">
        <w:trPr>
          <w:ins w:id="617" w:author="AC" w:date="2021-06-16T10:54:00Z"/>
        </w:trPr>
        <w:tc>
          <w:tcPr>
            <w:tcW w:w="1233" w:type="dxa"/>
          </w:tcPr>
          <w:p w14:paraId="62FA002B" w14:textId="2DDFB6C7" w:rsidR="00854D34" w:rsidRDefault="00854D34">
            <w:pPr>
              <w:keepLines/>
              <w:tabs>
                <w:tab w:val="left" w:pos="794"/>
                <w:tab w:val="left" w:pos="1191"/>
                <w:tab w:val="left" w:pos="1588"/>
                <w:tab w:val="left" w:pos="1985"/>
              </w:tabs>
              <w:spacing w:before="120" w:after="120"/>
              <w:rPr>
                <w:ins w:id="618" w:author="AC" w:date="2021-06-16T10:54:00Z"/>
                <w:rFonts w:eastAsia="Malgun Gothic"/>
                <w:color w:val="000000" w:themeColor="text1"/>
                <w:lang w:val="en-US" w:eastAsia="ko-KR"/>
              </w:rPr>
            </w:pPr>
            <w:ins w:id="619" w:author="AC" w:date="2021-06-16T10:54:00Z">
              <w:r>
                <w:rPr>
                  <w:rFonts w:eastAsia="Malgun Gothic"/>
                  <w:color w:val="000000" w:themeColor="text1"/>
                  <w:lang w:val="en-US" w:eastAsia="ko-KR"/>
                </w:rPr>
                <w:t>ZTE</w:t>
              </w:r>
            </w:ins>
          </w:p>
        </w:tc>
        <w:tc>
          <w:tcPr>
            <w:tcW w:w="8398" w:type="dxa"/>
          </w:tcPr>
          <w:p w14:paraId="2BE567A2" w14:textId="0C70A272" w:rsidR="00854D34" w:rsidRDefault="00854D34">
            <w:pPr>
              <w:keepLines/>
              <w:tabs>
                <w:tab w:val="left" w:pos="794"/>
                <w:tab w:val="left" w:pos="1191"/>
                <w:tab w:val="left" w:pos="1588"/>
                <w:tab w:val="left" w:pos="1985"/>
              </w:tabs>
              <w:spacing w:before="120" w:after="120"/>
              <w:rPr>
                <w:ins w:id="620" w:author="AC" w:date="2021-06-16T10:54:00Z"/>
                <w:rFonts w:eastAsia="Malgun Gothic"/>
                <w:color w:val="000000" w:themeColor="text1"/>
                <w:lang w:val="en-US" w:eastAsia="ko-KR"/>
              </w:rPr>
            </w:pPr>
            <w:ins w:id="621" w:author="AC" w:date="2021-06-16T10:54:00Z">
              <w:r>
                <w:rPr>
                  <w:rFonts w:eastAsia="Malgun Gothic"/>
                  <w:color w:val="000000" w:themeColor="text1"/>
                  <w:lang w:val="en-US" w:eastAsia="ko-KR"/>
                </w:rPr>
                <w:t>Option 3.</w:t>
              </w:r>
            </w:ins>
          </w:p>
        </w:tc>
      </w:tr>
      <w:tr w:rsidR="00076AAB" w:rsidRPr="00571777" w14:paraId="6259FD9F" w14:textId="77777777" w:rsidTr="00471FBA">
        <w:trPr>
          <w:ins w:id="622" w:author="Nokia" w:date="2021-06-16T10:14:00Z"/>
        </w:trPr>
        <w:tc>
          <w:tcPr>
            <w:tcW w:w="1233" w:type="dxa"/>
          </w:tcPr>
          <w:p w14:paraId="44AEDBCE" w14:textId="1BF3ADA5" w:rsidR="00076AAB" w:rsidRDefault="00076AAB" w:rsidP="00076AAB">
            <w:pPr>
              <w:keepLines/>
              <w:tabs>
                <w:tab w:val="left" w:pos="794"/>
                <w:tab w:val="left" w:pos="1191"/>
                <w:tab w:val="left" w:pos="1588"/>
                <w:tab w:val="left" w:pos="1985"/>
              </w:tabs>
              <w:spacing w:before="120" w:after="120"/>
              <w:rPr>
                <w:ins w:id="623" w:author="Nokia" w:date="2021-06-16T10:14:00Z"/>
                <w:rFonts w:eastAsia="Malgun Gothic"/>
                <w:color w:val="000000" w:themeColor="text1"/>
                <w:lang w:val="en-US" w:eastAsia="ko-KR"/>
              </w:rPr>
            </w:pPr>
            <w:ins w:id="624" w:author="Nokia" w:date="2021-06-16T10:14:00Z">
              <w:r>
                <w:rPr>
                  <w:rFonts w:eastAsiaTheme="minorEastAsia"/>
                  <w:color w:val="000000" w:themeColor="text1"/>
                  <w:lang w:val="en-US" w:eastAsia="zh-CN"/>
                </w:rPr>
                <w:t>Nokia</w:t>
              </w:r>
            </w:ins>
          </w:p>
        </w:tc>
        <w:tc>
          <w:tcPr>
            <w:tcW w:w="8398" w:type="dxa"/>
          </w:tcPr>
          <w:p w14:paraId="03334E93" w14:textId="6E5953AD" w:rsidR="00076AAB" w:rsidRDefault="00076AAB" w:rsidP="00076AAB">
            <w:pPr>
              <w:keepLines/>
              <w:tabs>
                <w:tab w:val="left" w:pos="794"/>
                <w:tab w:val="left" w:pos="1191"/>
                <w:tab w:val="left" w:pos="1588"/>
                <w:tab w:val="left" w:pos="1985"/>
              </w:tabs>
              <w:spacing w:before="120" w:after="120"/>
              <w:rPr>
                <w:ins w:id="625" w:author="Nokia" w:date="2021-06-16T10:14:00Z"/>
                <w:rFonts w:eastAsia="Malgun Gothic"/>
                <w:color w:val="000000" w:themeColor="text1"/>
                <w:lang w:val="en-US" w:eastAsia="ko-KR"/>
              </w:rPr>
            </w:pPr>
            <w:ins w:id="626" w:author="Nokia" w:date="2021-06-16T10:14:00Z">
              <w:r>
                <w:rPr>
                  <w:rFonts w:eastAsiaTheme="minorEastAsia"/>
                  <w:color w:val="000000" w:themeColor="text1"/>
                  <w:lang w:val="en-US" w:eastAsia="zh-CN"/>
                </w:rPr>
                <w:t xml:space="preserve">Option 2 </w:t>
              </w:r>
            </w:ins>
          </w:p>
        </w:tc>
      </w:tr>
      <w:tr w:rsidR="009A0AA4" w:rsidRPr="00571777" w14:paraId="3BBCB53A" w14:textId="77777777" w:rsidTr="00471FBA">
        <w:trPr>
          <w:ins w:id="627" w:author="NTT DOCOMO" w:date="2021-06-16T19:52:00Z"/>
        </w:trPr>
        <w:tc>
          <w:tcPr>
            <w:tcW w:w="1233" w:type="dxa"/>
          </w:tcPr>
          <w:p w14:paraId="1B3C6E7E" w14:textId="6C5B8CC7" w:rsidR="009A0AA4" w:rsidRDefault="009A0AA4" w:rsidP="009A0AA4">
            <w:pPr>
              <w:keepLines/>
              <w:tabs>
                <w:tab w:val="left" w:pos="794"/>
                <w:tab w:val="left" w:pos="1191"/>
                <w:tab w:val="left" w:pos="1588"/>
                <w:tab w:val="left" w:pos="1985"/>
              </w:tabs>
              <w:spacing w:before="120" w:after="120"/>
              <w:rPr>
                <w:ins w:id="628" w:author="NTT DOCOMO" w:date="2021-06-16T19:52:00Z"/>
                <w:color w:val="000000" w:themeColor="text1"/>
                <w:lang w:val="en-US" w:eastAsia="zh-CN"/>
              </w:rPr>
            </w:pPr>
            <w:ins w:id="629" w:author="NTT DOCOMO" w:date="2021-06-16T19:52:00Z">
              <w:r>
                <w:rPr>
                  <w:rFonts w:hint="eastAsia"/>
                  <w:color w:val="000000" w:themeColor="text1"/>
                  <w:lang w:val="en-US" w:eastAsia="ja-JP"/>
                </w:rPr>
                <w:t>NTT DOCOMO, INC.</w:t>
              </w:r>
            </w:ins>
          </w:p>
        </w:tc>
        <w:tc>
          <w:tcPr>
            <w:tcW w:w="8398" w:type="dxa"/>
          </w:tcPr>
          <w:p w14:paraId="7867A89E" w14:textId="0F34A954" w:rsidR="009A0AA4" w:rsidRDefault="009A0AA4" w:rsidP="009A0AA4">
            <w:pPr>
              <w:keepLines/>
              <w:tabs>
                <w:tab w:val="left" w:pos="794"/>
                <w:tab w:val="left" w:pos="1191"/>
                <w:tab w:val="left" w:pos="1588"/>
                <w:tab w:val="left" w:pos="1985"/>
              </w:tabs>
              <w:spacing w:before="120" w:after="120"/>
              <w:rPr>
                <w:ins w:id="630" w:author="NTT DOCOMO" w:date="2021-06-16T19:52:00Z"/>
                <w:color w:val="000000" w:themeColor="text1"/>
                <w:lang w:val="en-US" w:eastAsia="zh-CN"/>
              </w:rPr>
            </w:pPr>
            <w:ins w:id="631" w:author="NTT DOCOMO" w:date="2021-06-16T19:52:00Z">
              <w:r>
                <w:rPr>
                  <w:rFonts w:hint="eastAsia"/>
                  <w:color w:val="000000" w:themeColor="text1"/>
                  <w:lang w:val="en-US" w:eastAsia="ja-JP"/>
                </w:rPr>
                <w:t>Option 1 or 3.</w:t>
              </w:r>
            </w:ins>
          </w:p>
        </w:tc>
      </w:tr>
    </w:tbl>
    <w:p w14:paraId="44089ED9" w14:textId="77777777" w:rsidR="002E3272" w:rsidRDefault="002E3272" w:rsidP="002E3272">
      <w:pPr>
        <w:rPr>
          <w:i/>
          <w:iCs/>
          <w:color w:val="0070C0"/>
          <w:lang w:eastAsia="zh-CN"/>
        </w:rPr>
      </w:pPr>
    </w:p>
    <w:p w14:paraId="44089ED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EDB"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4089EDC" w14:textId="77777777" w:rsidR="00FF2598" w:rsidRDefault="00FF2598" w:rsidP="00FF2598">
      <w:pPr>
        <w:rPr>
          <w:color w:val="000000" w:themeColor="text1"/>
          <w:u w:val="single"/>
          <w:lang w:val="en-US" w:eastAsia="zh-CN"/>
        </w:rPr>
      </w:pPr>
    </w:p>
    <w:p w14:paraId="44089EDD"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44089EDE" w14:textId="77777777" w:rsidR="00FF2598" w:rsidRPr="00CB13E8" w:rsidRDefault="00FF2598" w:rsidP="00586162">
      <w:pPr>
        <w:pStyle w:val="aff7"/>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44089EDF" w14:textId="77777777" w:rsidR="00FF2598" w:rsidRDefault="00FF2598" w:rsidP="00E14F31">
      <w:pPr>
        <w:rPr>
          <w:color w:val="000000" w:themeColor="text1"/>
          <w:u w:val="single"/>
          <w:lang w:val="en-US" w:eastAsia="zh-CN"/>
        </w:rPr>
      </w:pPr>
    </w:p>
    <w:p w14:paraId="44089EE0"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4089EE1"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4089EE2" w14:textId="77777777" w:rsidR="00FF2598" w:rsidRPr="00586162" w:rsidRDefault="00FF2598"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44089EE3" w14:textId="77777777" w:rsidR="00E14F31" w:rsidRPr="00586162" w:rsidRDefault="00E14F31" w:rsidP="00586162">
      <w:pPr>
        <w:pStyle w:val="aff7"/>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44089EE4" w14:textId="77777777" w:rsidR="00FF2598" w:rsidRPr="00586162" w:rsidRDefault="00FF2598"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44089EE5" w14:textId="77777777" w:rsidR="00FF2598" w:rsidRDefault="00FF2598" w:rsidP="00FF2598">
      <w:pPr>
        <w:rPr>
          <w:color w:val="000000" w:themeColor="text1"/>
          <w:u w:val="single"/>
          <w:lang w:val="en-US" w:eastAsia="zh-CN"/>
        </w:rPr>
      </w:pPr>
    </w:p>
    <w:p w14:paraId="44089EE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632" w:author="MK" w:date="2021-06-15T18:18:00Z">
        <w:r w:rsidR="00634901">
          <w:rPr>
            <w:color w:val="000000" w:themeColor="text1"/>
            <w:u w:val="single"/>
            <w:lang w:val="en-US" w:eastAsia="zh-CN"/>
          </w:rPr>
          <w:t>3</w:t>
        </w:r>
      </w:ins>
      <w:del w:id="633"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14:paraId="44089EE7" w14:textId="288A2E45"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44089EE8" w14:textId="77777777" w:rsidR="00491150" w:rsidRPr="00943D7D" w:rsidRDefault="00491150"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44089EE9" w14:textId="77777777" w:rsidR="00FF2598" w:rsidRDefault="00FF2598" w:rsidP="00586162">
      <w:pPr>
        <w:pStyle w:val="aff7"/>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089EEA" w14:textId="77777777" w:rsidR="00491150" w:rsidRPr="00943D7D" w:rsidRDefault="00491150"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44089EEB" w14:textId="77777777" w:rsidR="00FF2598" w:rsidRPr="00586162" w:rsidRDefault="00FF2598" w:rsidP="00586162">
      <w:pPr>
        <w:rPr>
          <w:color w:val="000000" w:themeColor="text1"/>
          <w:lang w:eastAsia="zh-CN"/>
        </w:rPr>
      </w:pPr>
    </w:p>
    <w:tbl>
      <w:tblPr>
        <w:tblStyle w:val="aff6"/>
        <w:tblW w:w="0" w:type="auto"/>
        <w:tblLook w:val="04A0" w:firstRow="1" w:lastRow="0" w:firstColumn="1" w:lastColumn="0" w:noHBand="0" w:noVBand="1"/>
      </w:tblPr>
      <w:tblGrid>
        <w:gridCol w:w="1233"/>
        <w:gridCol w:w="8398"/>
      </w:tblGrid>
      <w:tr w:rsidR="002E3272" w:rsidRPr="00571777" w14:paraId="44089EEE" w14:textId="77777777" w:rsidTr="00471FBA">
        <w:tc>
          <w:tcPr>
            <w:tcW w:w="1233" w:type="dxa"/>
          </w:tcPr>
          <w:p w14:paraId="44089EEC"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E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F3" w14:textId="77777777" w:rsidTr="00471FBA">
        <w:tc>
          <w:tcPr>
            <w:tcW w:w="1233" w:type="dxa"/>
          </w:tcPr>
          <w:p w14:paraId="44089EEF"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634" w:author="MK" w:date="2021-06-15T18:18:00Z">
              <w:r>
                <w:rPr>
                  <w:rFonts w:eastAsiaTheme="minorEastAsia"/>
                  <w:color w:val="000000" w:themeColor="text1"/>
                  <w:lang w:val="en-US" w:eastAsia="zh-CN"/>
                </w:rPr>
                <w:t>Ericsson</w:t>
              </w:r>
            </w:ins>
          </w:p>
        </w:tc>
        <w:tc>
          <w:tcPr>
            <w:tcW w:w="8398" w:type="dxa"/>
          </w:tcPr>
          <w:p w14:paraId="44089EF0" w14:textId="77777777" w:rsidR="002E3272" w:rsidRDefault="00634901" w:rsidP="00634901">
            <w:pPr>
              <w:spacing w:after="120"/>
              <w:rPr>
                <w:ins w:id="635" w:author="MK" w:date="2021-06-15T18:18:00Z"/>
                <w:color w:val="000000" w:themeColor="text1"/>
                <w:u w:val="single"/>
                <w:lang w:val="en-US" w:eastAsia="zh-CN"/>
              </w:rPr>
            </w:pPr>
            <w:ins w:id="636"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1" w14:textId="77777777" w:rsidR="00634901" w:rsidRDefault="00634901" w:rsidP="00634901">
            <w:pPr>
              <w:spacing w:after="120"/>
              <w:rPr>
                <w:ins w:id="637" w:author="MK" w:date="2021-06-15T18:18:00Z"/>
                <w:color w:val="000000" w:themeColor="text1"/>
                <w:u w:val="single"/>
                <w:lang w:val="en-US" w:eastAsia="zh-CN"/>
              </w:rPr>
            </w:pPr>
            <w:ins w:id="638"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2" w14:textId="77777777" w:rsidR="005D36BD" w:rsidRPr="005D36BD" w:rsidRDefault="00634901">
            <w:pPr>
              <w:spacing w:after="120"/>
              <w:rPr>
                <w:rFonts w:eastAsiaTheme="minorEastAsia"/>
                <w:color w:val="000000" w:themeColor="text1"/>
                <w:lang w:val="en-US" w:eastAsia="zh-CN"/>
                <w:rPrChange w:id="639" w:author="MK" w:date="2021-06-15T18:18:00Z">
                  <w:rPr>
                    <w:b/>
                    <w:noProof/>
                    <w:sz w:val="22"/>
                    <w:lang w:val="en-US" w:eastAsia="zh-CN"/>
                  </w:rPr>
                </w:rPrChange>
              </w:rPr>
              <w:pPrChange w:id="640" w:author="MK" w:date="2021-06-15T18:18:00Z">
                <w:pPr>
                  <w:pStyle w:val="aff7"/>
                  <w:keepNext/>
                  <w:keepLines/>
                  <w:widowControl w:val="0"/>
                  <w:tabs>
                    <w:tab w:val="left" w:pos="794"/>
                    <w:tab w:val="left" w:pos="1191"/>
                    <w:tab w:val="left" w:pos="1588"/>
                    <w:tab w:val="left" w:pos="1985"/>
                    <w:tab w:val="right" w:leader="dot" w:pos="9639"/>
                  </w:tabs>
                  <w:spacing w:before="120" w:after="120"/>
                  <w:ind w:left="360" w:right="425" w:firstLineChars="0" w:firstLine="0"/>
                  <w:jc w:val="center"/>
                </w:pPr>
              </w:pPrChange>
            </w:pPr>
            <w:ins w:id="641"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14:paraId="44089EF8" w14:textId="77777777" w:rsidTr="00471FBA">
        <w:tc>
          <w:tcPr>
            <w:tcW w:w="1233" w:type="dxa"/>
          </w:tcPr>
          <w:p w14:paraId="44089EF4" w14:textId="77777777" w:rsidR="005F4944" w:rsidRPr="005F4944" w:rsidRDefault="005F4944" w:rsidP="005F4944">
            <w:pPr>
              <w:spacing w:after="120"/>
              <w:rPr>
                <w:color w:val="000000" w:themeColor="text1"/>
                <w:lang w:val="en-US" w:eastAsia="ja-JP"/>
              </w:rPr>
            </w:pPr>
            <w:ins w:id="642" w:author="伏木 雅(SB 渉外本部)" w:date="2021-06-16T07:48:00Z">
              <w:r>
                <w:rPr>
                  <w:rFonts w:hint="eastAsia"/>
                  <w:color w:val="000000" w:themeColor="text1"/>
                  <w:lang w:val="en-US" w:eastAsia="ja-JP"/>
                </w:rPr>
                <w:t>S</w:t>
              </w:r>
              <w:r>
                <w:rPr>
                  <w:color w:val="000000" w:themeColor="text1"/>
                  <w:lang w:val="en-US" w:eastAsia="ja-JP"/>
                </w:rPr>
                <w:t>oftBank</w:t>
              </w:r>
            </w:ins>
          </w:p>
        </w:tc>
        <w:tc>
          <w:tcPr>
            <w:tcW w:w="8398" w:type="dxa"/>
          </w:tcPr>
          <w:p w14:paraId="44089EF5" w14:textId="77777777" w:rsidR="005F4944" w:rsidRDefault="005F4944" w:rsidP="005F4944">
            <w:pPr>
              <w:spacing w:after="120"/>
              <w:rPr>
                <w:ins w:id="643" w:author="伏木 雅(SB 渉外本部)" w:date="2021-06-16T07:48:00Z"/>
                <w:color w:val="000000" w:themeColor="text1"/>
                <w:u w:val="single"/>
                <w:lang w:val="en-US" w:eastAsia="zh-CN"/>
              </w:rPr>
            </w:pPr>
            <w:ins w:id="644"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Support Option 1</w:t>
              </w:r>
            </w:ins>
            <w:ins w:id="645" w:author="伏木 雅(SB 渉外本部)" w:date="2021-06-16T07:50:00Z">
              <w:r>
                <w:rPr>
                  <w:color w:val="000000" w:themeColor="text1"/>
                  <w:u w:val="single"/>
                  <w:lang w:val="en-US" w:eastAsia="zh-CN"/>
                </w:rPr>
                <w:t xml:space="preserve">. </w:t>
              </w:r>
            </w:ins>
          </w:p>
          <w:p w14:paraId="44089EF6" w14:textId="77777777" w:rsidR="005F4944" w:rsidRDefault="005F4944" w:rsidP="005F4944">
            <w:pPr>
              <w:spacing w:after="120"/>
              <w:rPr>
                <w:ins w:id="646" w:author="伏木 雅(SB 渉外本部)" w:date="2021-06-16T07:48:00Z"/>
                <w:color w:val="000000" w:themeColor="text1"/>
                <w:u w:val="single"/>
                <w:lang w:val="en-US" w:eastAsia="zh-CN"/>
              </w:rPr>
            </w:pPr>
            <w:ins w:id="647"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Support Option 1</w:t>
              </w:r>
            </w:ins>
            <w:ins w:id="648" w:author="伏木 雅(SB 渉外本部)" w:date="2021-06-16T07:50:00Z">
              <w:r>
                <w:rPr>
                  <w:color w:val="000000" w:themeColor="text1"/>
                  <w:u w:val="single"/>
                  <w:lang w:val="en-US" w:eastAsia="zh-CN"/>
                </w:rPr>
                <w:t xml:space="preserve">. </w:t>
              </w:r>
            </w:ins>
          </w:p>
          <w:p w14:paraId="44089EF7" w14:textId="77777777" w:rsidR="005F4944" w:rsidRPr="00943D7D" w:rsidRDefault="005F4944" w:rsidP="005F4944">
            <w:pPr>
              <w:spacing w:after="120"/>
              <w:rPr>
                <w:rFonts w:eastAsiaTheme="minorEastAsia"/>
                <w:color w:val="000000" w:themeColor="text1"/>
                <w:lang w:val="en-US" w:eastAsia="zh-CN"/>
              </w:rPr>
            </w:pPr>
            <w:ins w:id="649"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ins w:id="650" w:author="伏木 雅(SB 渉外本部)" w:date="2021-06-16T07:50:00Z">
              <w:r>
                <w:rPr>
                  <w:color w:val="000000" w:themeColor="text1"/>
                  <w:u w:val="single"/>
                  <w:lang w:val="en-US" w:eastAsia="zh-CN"/>
                </w:rPr>
                <w:t xml:space="preserve">. </w:t>
              </w:r>
            </w:ins>
          </w:p>
        </w:tc>
      </w:tr>
      <w:tr w:rsidR="00B83062" w:rsidRPr="00571777" w14:paraId="44089EFB" w14:textId="77777777" w:rsidTr="00471FBA">
        <w:trPr>
          <w:ins w:id="651" w:author="Yang Tang" w:date="2021-06-15T19:00:00Z"/>
        </w:trPr>
        <w:tc>
          <w:tcPr>
            <w:tcW w:w="1233" w:type="dxa"/>
          </w:tcPr>
          <w:p w14:paraId="44089EF9" w14:textId="77777777" w:rsidR="00B83062" w:rsidRDefault="00B83062" w:rsidP="005F4944">
            <w:pPr>
              <w:spacing w:after="120"/>
              <w:rPr>
                <w:ins w:id="652" w:author="Yang Tang" w:date="2021-06-15T19:00:00Z"/>
                <w:color w:val="000000" w:themeColor="text1"/>
                <w:lang w:val="en-US" w:eastAsia="ja-JP"/>
              </w:rPr>
            </w:pPr>
            <w:ins w:id="653" w:author="Yang Tang" w:date="2021-06-15T19:00:00Z">
              <w:r>
                <w:rPr>
                  <w:color w:val="000000" w:themeColor="text1"/>
                  <w:lang w:val="en-US" w:eastAsia="ja-JP"/>
                </w:rPr>
                <w:t>Apple</w:t>
              </w:r>
            </w:ins>
          </w:p>
        </w:tc>
        <w:tc>
          <w:tcPr>
            <w:tcW w:w="8398" w:type="dxa"/>
          </w:tcPr>
          <w:p w14:paraId="44089EFA" w14:textId="77777777" w:rsidR="00B83062" w:rsidRPr="00943D7D" w:rsidRDefault="00B83062" w:rsidP="005F4944">
            <w:pPr>
              <w:spacing w:after="120"/>
              <w:rPr>
                <w:ins w:id="654" w:author="Yang Tang" w:date="2021-06-15T19:00:00Z"/>
                <w:color w:val="000000" w:themeColor="text1"/>
                <w:u w:val="single"/>
                <w:lang w:val="en-US" w:eastAsia="zh-CN"/>
              </w:rPr>
            </w:pPr>
            <w:ins w:id="655" w:author="Yang Tang" w:date="2021-06-15T19:00:00Z">
              <w:r>
                <w:rPr>
                  <w:color w:val="000000" w:themeColor="text1"/>
                  <w:u w:val="single"/>
                  <w:lang w:val="en-US" w:eastAsia="zh-CN"/>
                </w:rPr>
                <w:t xml:space="preserve">Subject to the outcome of the study, we are OK with option 1 for all three issues. </w:t>
              </w:r>
            </w:ins>
          </w:p>
        </w:tc>
      </w:tr>
      <w:tr w:rsidR="00ED58E5" w:rsidRPr="00571777" w14:paraId="44089F00" w14:textId="77777777" w:rsidTr="00471FBA">
        <w:trPr>
          <w:ins w:id="656" w:author="Xiaomi" w:date="2021-06-16T11:15:00Z"/>
        </w:trPr>
        <w:tc>
          <w:tcPr>
            <w:tcW w:w="1233" w:type="dxa"/>
          </w:tcPr>
          <w:p w14:paraId="44089EFC" w14:textId="77777777" w:rsidR="00ED58E5" w:rsidRPr="00ED58E5" w:rsidRDefault="00ED58E5" w:rsidP="005F4944">
            <w:pPr>
              <w:keepLines/>
              <w:tabs>
                <w:tab w:val="left" w:pos="794"/>
                <w:tab w:val="left" w:pos="1191"/>
                <w:tab w:val="left" w:pos="1588"/>
                <w:tab w:val="left" w:pos="1985"/>
              </w:tabs>
              <w:overflowPunct/>
              <w:autoSpaceDE/>
              <w:autoSpaceDN/>
              <w:adjustRightInd/>
              <w:spacing w:before="120" w:after="120"/>
              <w:jc w:val="center"/>
              <w:textAlignment w:val="auto"/>
              <w:rPr>
                <w:ins w:id="657" w:author="Xiaomi" w:date="2021-06-16T11:15:00Z"/>
                <w:rFonts w:eastAsiaTheme="minorEastAsia"/>
                <w:color w:val="000000" w:themeColor="text1"/>
                <w:lang w:val="en-US" w:eastAsia="zh-CN"/>
                <w:rPrChange w:id="658" w:author="Xiaomi" w:date="2021-06-16T11:15:00Z">
                  <w:rPr>
                    <w:ins w:id="659" w:author="Xiaomi" w:date="2021-06-16T11:15:00Z"/>
                    <w:rFonts w:eastAsiaTheme="minorEastAsia"/>
                    <w:b/>
                    <w:color w:val="000000" w:themeColor="text1"/>
                    <w:sz w:val="24"/>
                    <w:lang w:val="en-US" w:eastAsia="ja-JP"/>
                  </w:rPr>
                </w:rPrChange>
              </w:rPr>
            </w:pPr>
            <w:ins w:id="660"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FD" w14:textId="77777777" w:rsidR="00ED58E5" w:rsidRDefault="00ED58E5" w:rsidP="00ED58E5">
            <w:pPr>
              <w:spacing w:after="120"/>
              <w:rPr>
                <w:ins w:id="661" w:author="Xiaomi" w:date="2021-06-16T11:15:00Z"/>
                <w:color w:val="000000" w:themeColor="text1"/>
                <w:u w:val="single"/>
                <w:lang w:val="en-US" w:eastAsia="zh-CN"/>
              </w:rPr>
            </w:pPr>
            <w:ins w:id="662"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E" w14:textId="77777777" w:rsidR="00ED58E5" w:rsidRDefault="00ED58E5" w:rsidP="00ED58E5">
            <w:pPr>
              <w:spacing w:after="120"/>
              <w:rPr>
                <w:ins w:id="663" w:author="Xiaomi" w:date="2021-06-16T11:15:00Z"/>
                <w:color w:val="000000" w:themeColor="text1"/>
                <w:u w:val="single"/>
                <w:lang w:val="en-US" w:eastAsia="zh-CN"/>
              </w:rPr>
            </w:pPr>
            <w:ins w:id="664"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F" w14:textId="77777777" w:rsidR="00ED58E5" w:rsidRDefault="00ED58E5" w:rsidP="00ED58E5">
            <w:pPr>
              <w:spacing w:after="120"/>
              <w:rPr>
                <w:ins w:id="665" w:author="Xiaomi" w:date="2021-06-16T11:15:00Z"/>
                <w:color w:val="000000" w:themeColor="text1"/>
                <w:u w:val="single"/>
                <w:lang w:val="en-US" w:eastAsia="zh-CN"/>
              </w:rPr>
            </w:pPr>
            <w:ins w:id="666"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61B28" w:rsidRPr="00571777" w14:paraId="44089F08" w14:textId="77777777" w:rsidTr="00471FBA">
        <w:trPr>
          <w:ins w:id="667" w:author="Ato-MediaTek" w:date="2021-06-16T11:47:00Z"/>
        </w:trPr>
        <w:tc>
          <w:tcPr>
            <w:tcW w:w="1233" w:type="dxa"/>
          </w:tcPr>
          <w:p w14:paraId="44089F01" w14:textId="77777777" w:rsidR="00561B28" w:rsidRDefault="00561B28" w:rsidP="00561B28">
            <w:pPr>
              <w:spacing w:after="120"/>
              <w:rPr>
                <w:ins w:id="668" w:author="Ato-MediaTek" w:date="2021-06-16T11:47:00Z"/>
                <w:color w:val="000000" w:themeColor="text1"/>
                <w:lang w:val="en-US" w:eastAsia="zh-CN"/>
              </w:rPr>
            </w:pPr>
            <w:ins w:id="669" w:author="Ato-MediaTek" w:date="2021-06-16T11:47:00Z">
              <w:r>
                <w:rPr>
                  <w:rFonts w:eastAsiaTheme="minorEastAsia"/>
                  <w:color w:val="000000" w:themeColor="text1"/>
                  <w:lang w:val="en-US" w:eastAsia="zh-CN"/>
                </w:rPr>
                <w:t>MTK</w:t>
              </w:r>
            </w:ins>
          </w:p>
        </w:tc>
        <w:tc>
          <w:tcPr>
            <w:tcW w:w="8398" w:type="dxa"/>
          </w:tcPr>
          <w:p w14:paraId="44089F02" w14:textId="77777777" w:rsidR="00561B28" w:rsidRDefault="00561B28" w:rsidP="00561B28">
            <w:pPr>
              <w:spacing w:after="120"/>
              <w:rPr>
                <w:ins w:id="670" w:author="Ato-MediaTek" w:date="2021-06-16T11:47:00Z"/>
                <w:color w:val="000000" w:themeColor="text1"/>
                <w:lang w:val="en-US" w:eastAsia="zh-CN"/>
              </w:rPr>
            </w:pPr>
            <w:ins w:id="671"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 xml:space="preserve">Regarding MTTD, we need RF session’s confirmation on whether Tx are needed for both </w:t>
              </w:r>
            </w:ins>
            <w:ins w:id="672" w:author="Ato-MediaTek" w:date="2021-06-16T11:48:00Z">
              <w:r>
                <w:rPr>
                  <w:color w:val="000000" w:themeColor="text1"/>
                  <w:lang w:val="en-US" w:eastAsia="zh-CN"/>
                </w:rPr>
                <w:t xml:space="preserve">(or all) </w:t>
              </w:r>
            </w:ins>
            <w:ins w:id="673" w:author="Ato-MediaTek" w:date="2021-06-16T11:47:00Z">
              <w:r>
                <w:rPr>
                  <w:color w:val="000000" w:themeColor="text1"/>
                  <w:lang w:val="en-US" w:eastAsia="zh-CN"/>
                </w:rPr>
                <w:t>carriers.</w:t>
              </w:r>
            </w:ins>
          </w:p>
          <w:p w14:paraId="44089F03" w14:textId="77777777" w:rsidR="00561B28" w:rsidRDefault="00561B28" w:rsidP="00561B28">
            <w:pPr>
              <w:spacing w:after="120"/>
              <w:rPr>
                <w:ins w:id="674" w:author="Ato-MediaTek" w:date="2021-06-16T11:47:00Z"/>
                <w:color w:val="000000" w:themeColor="text1"/>
                <w:u w:val="single"/>
                <w:lang w:val="en-US" w:eastAsia="zh-CN"/>
              </w:rPr>
            </w:pPr>
            <w:ins w:id="675"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ins>
          </w:p>
          <w:p w14:paraId="44089F04" w14:textId="77777777" w:rsidR="00561B28" w:rsidRDefault="00561B28" w:rsidP="00561B28">
            <w:pPr>
              <w:pStyle w:val="aff7"/>
              <w:numPr>
                <w:ilvl w:val="0"/>
                <w:numId w:val="31"/>
              </w:numPr>
              <w:spacing w:after="120"/>
              <w:ind w:firstLineChars="0"/>
              <w:rPr>
                <w:ins w:id="676" w:author="Ato-MediaTek" w:date="2021-06-16T11:47:00Z"/>
                <w:rFonts w:eastAsia="游明朝"/>
                <w:color w:val="000000" w:themeColor="text1"/>
                <w:lang w:val="en-US" w:eastAsia="zh-CN"/>
              </w:rPr>
            </w:pPr>
            <w:ins w:id="677" w:author="Ato-MediaTek" w:date="2021-06-16T11:47:00Z">
              <w:r>
                <w:rPr>
                  <w:rFonts w:eastAsia="游明朝"/>
                  <w:color w:val="000000" w:themeColor="text1"/>
                  <w:lang w:val="en-US" w:eastAsia="zh-CN"/>
                </w:rPr>
                <w:t>Power imbalance (FFS whether the highest QAM-level needs to be considered together)</w:t>
              </w:r>
            </w:ins>
          </w:p>
          <w:p w14:paraId="44089F05" w14:textId="77777777" w:rsidR="00561B28" w:rsidRDefault="00561B28" w:rsidP="00561B28">
            <w:pPr>
              <w:pStyle w:val="aff7"/>
              <w:numPr>
                <w:ilvl w:val="0"/>
                <w:numId w:val="31"/>
              </w:numPr>
              <w:spacing w:after="120"/>
              <w:ind w:firstLineChars="0"/>
              <w:rPr>
                <w:ins w:id="678" w:author="Ato-MediaTek" w:date="2021-06-16T11:47:00Z"/>
                <w:rFonts w:eastAsia="游明朝"/>
                <w:color w:val="000000" w:themeColor="text1"/>
                <w:lang w:val="en-US" w:eastAsia="zh-CN"/>
              </w:rPr>
            </w:pPr>
            <w:ins w:id="679" w:author="Ato-MediaTek" w:date="2021-06-16T11:47:00Z">
              <w:r w:rsidRPr="00E7248A">
                <w:rPr>
                  <w:rFonts w:eastAsia="游明朝"/>
                  <w:color w:val="000000" w:themeColor="text1"/>
                  <w:lang w:val="en-US" w:eastAsia="zh-CN"/>
                </w:rPr>
                <w:t>Confirm</w:t>
              </w:r>
              <w:r>
                <w:rPr>
                  <w:rFonts w:eastAsia="游明朝"/>
                  <w:color w:val="000000" w:themeColor="text1"/>
                  <w:lang w:val="en-US" w:eastAsia="zh-CN"/>
                </w:rPr>
                <w:t xml:space="preserve">ation on number of UL CCs </w:t>
              </w:r>
              <w:r w:rsidRPr="00E7248A">
                <w:rPr>
                  <w:rFonts w:eastAsia="游明朝"/>
                  <w:color w:val="000000" w:themeColor="text1"/>
                  <w:lang w:val="en-US" w:eastAsia="zh-CN"/>
                </w:rPr>
                <w:t xml:space="preserve">are needed </w:t>
              </w:r>
              <w:r>
                <w:rPr>
                  <w:rFonts w:eastAsia="游明朝"/>
                  <w:color w:val="000000" w:themeColor="text1"/>
                  <w:lang w:val="en-US" w:eastAsia="zh-CN"/>
                </w:rPr>
                <w:t xml:space="preserve">in this non-colocated </w:t>
              </w:r>
              <w:r w:rsidRPr="00E7248A">
                <w:rPr>
                  <w:rFonts w:eastAsia="游明朝"/>
                  <w:color w:val="000000" w:themeColor="text1"/>
                  <w:lang w:val="en-US" w:eastAsia="zh-CN"/>
                </w:rPr>
                <w:t>NCCA</w:t>
              </w:r>
              <w:r>
                <w:rPr>
                  <w:rFonts w:eastAsia="游明朝"/>
                  <w:color w:val="000000" w:themeColor="text1"/>
                  <w:lang w:val="en-US" w:eastAsia="zh-CN"/>
                </w:rPr>
                <w:t xml:space="preserve"> scenario</w:t>
              </w:r>
            </w:ins>
          </w:p>
          <w:p w14:paraId="44089F06" w14:textId="77777777" w:rsidR="00561B28" w:rsidRPr="008E5DDB" w:rsidRDefault="00561B28" w:rsidP="00561B28">
            <w:pPr>
              <w:pStyle w:val="aff7"/>
              <w:numPr>
                <w:ilvl w:val="0"/>
                <w:numId w:val="31"/>
              </w:numPr>
              <w:spacing w:after="120"/>
              <w:ind w:firstLineChars="0"/>
              <w:rPr>
                <w:ins w:id="680" w:author="Ato-MediaTek" w:date="2021-06-16T11:47:00Z"/>
                <w:rFonts w:eastAsia="游明朝"/>
                <w:color w:val="000000" w:themeColor="text1"/>
                <w:lang w:val="en-US" w:eastAsia="zh-CN"/>
              </w:rPr>
            </w:pPr>
            <w:ins w:id="681" w:author="Ato-MediaTek" w:date="2021-06-16T11:47:00Z">
              <w:r>
                <w:rPr>
                  <w:rFonts w:eastAsia="游明朝"/>
                  <w:color w:val="000000" w:themeColor="text1"/>
                  <w:lang w:val="en-US" w:eastAsia="zh-CN"/>
                </w:rPr>
                <w:t>FFS whether to explicitly list the band combination (and # of carriers) that needs to support this non-colocated deployment</w:t>
              </w:r>
            </w:ins>
          </w:p>
          <w:p w14:paraId="44089F07" w14:textId="77777777" w:rsidR="00561B28" w:rsidRPr="00943D7D" w:rsidRDefault="00561B28" w:rsidP="00561B28">
            <w:pPr>
              <w:spacing w:after="120"/>
              <w:rPr>
                <w:ins w:id="682" w:author="Ato-MediaTek" w:date="2021-06-16T11:47:00Z"/>
                <w:color w:val="000000" w:themeColor="text1"/>
                <w:u w:val="single"/>
                <w:lang w:val="en-US" w:eastAsia="zh-CN"/>
              </w:rPr>
            </w:pPr>
            <w:ins w:id="683"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ins>
          </w:p>
        </w:tc>
      </w:tr>
      <w:tr w:rsidR="00FB3879" w:rsidRPr="00571777" w14:paraId="7F460FAA" w14:textId="77777777" w:rsidTr="00471FBA">
        <w:trPr>
          <w:ins w:id="684" w:author="Valentin Gheorghiu" w:date="2021-06-16T13:37:00Z"/>
        </w:trPr>
        <w:tc>
          <w:tcPr>
            <w:tcW w:w="1233" w:type="dxa"/>
          </w:tcPr>
          <w:p w14:paraId="5257663D" w14:textId="32C176C6" w:rsidR="00FB3879" w:rsidRDefault="00E65A65" w:rsidP="00561B28">
            <w:pPr>
              <w:spacing w:after="120"/>
              <w:rPr>
                <w:ins w:id="685" w:author="Valentin Gheorghiu" w:date="2021-06-16T13:37:00Z"/>
                <w:color w:val="000000" w:themeColor="text1"/>
                <w:lang w:val="en-US" w:eastAsia="ja-JP"/>
              </w:rPr>
            </w:pPr>
            <w:ins w:id="686" w:author="Valentin Gheorghiu" w:date="2021-06-16T13:38:00Z">
              <w:r>
                <w:rPr>
                  <w:rFonts w:hint="eastAsia"/>
                  <w:color w:val="000000" w:themeColor="text1"/>
                  <w:lang w:val="en-US" w:eastAsia="ja-JP"/>
                </w:rPr>
                <w:t>Q</w:t>
              </w:r>
              <w:r>
                <w:rPr>
                  <w:color w:val="000000" w:themeColor="text1"/>
                  <w:lang w:val="en-US" w:eastAsia="ja-JP"/>
                </w:rPr>
                <w:t>ualcomm</w:t>
              </w:r>
            </w:ins>
          </w:p>
        </w:tc>
        <w:tc>
          <w:tcPr>
            <w:tcW w:w="8398" w:type="dxa"/>
          </w:tcPr>
          <w:p w14:paraId="34CA3443" w14:textId="77777777" w:rsidR="00FB3879" w:rsidRDefault="00E65A65" w:rsidP="00561B28">
            <w:pPr>
              <w:spacing w:after="120"/>
              <w:rPr>
                <w:ins w:id="687" w:author="Valentin Gheorghiu" w:date="2021-06-16T13:40:00Z"/>
                <w:color w:val="000000" w:themeColor="text1"/>
                <w:u w:val="single"/>
                <w:lang w:val="en-US" w:eastAsia="ja-JP"/>
              </w:rPr>
            </w:pPr>
            <w:ins w:id="688" w:author="Valentin Gheorghiu" w:date="2021-06-16T13:38:00Z">
              <w:r>
                <w:rPr>
                  <w:rFonts w:hint="eastAsia"/>
                  <w:color w:val="000000" w:themeColor="text1"/>
                  <w:u w:val="single"/>
                  <w:lang w:val="en-US" w:eastAsia="ja-JP"/>
                </w:rPr>
                <w:t>I</w:t>
              </w:r>
              <w:r>
                <w:rPr>
                  <w:color w:val="000000" w:themeColor="text1"/>
                  <w:u w:val="single"/>
                  <w:lang w:val="en-US" w:eastAsia="ja-JP"/>
                </w:rPr>
                <w:t>ssue 1-3-3-1:</w:t>
              </w:r>
            </w:ins>
            <w:ins w:id="689" w:author="Valentin Gheorghiu" w:date="2021-06-16T13:39:00Z">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ins>
            <w:ins w:id="690" w:author="Valentin Gheorghiu" w:date="2021-06-16T13:40:00Z">
              <w:r w:rsidR="0051078F">
                <w:rPr>
                  <w:color w:val="000000" w:themeColor="text1"/>
                  <w:u w:val="single"/>
                  <w:lang w:val="en-US" w:eastAsia="ja-JP"/>
                </w:rPr>
                <w:t>.</w:t>
              </w:r>
            </w:ins>
          </w:p>
          <w:p w14:paraId="2734585A" w14:textId="77777777" w:rsidR="0051078F" w:rsidRDefault="0051078F" w:rsidP="00561B28">
            <w:pPr>
              <w:spacing w:after="120"/>
              <w:rPr>
                <w:ins w:id="691" w:author="Valentin Gheorghiu" w:date="2021-06-16T13:44:00Z"/>
                <w:color w:val="000000" w:themeColor="text1"/>
                <w:u w:val="single"/>
                <w:lang w:val="en-US" w:eastAsia="ja-JP"/>
              </w:rPr>
            </w:pPr>
            <w:ins w:id="692" w:author="Valentin Gheorghiu" w:date="2021-06-16T13:40:00Z">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ins>
            <w:ins w:id="693" w:author="Valentin Gheorghiu" w:date="2021-06-16T13:41:00Z">
              <w:r w:rsidR="00594C2C">
                <w:rPr>
                  <w:color w:val="000000" w:themeColor="text1"/>
                  <w:u w:val="single"/>
                  <w:lang w:val="en-US" w:eastAsia="ja-JP"/>
                </w:rPr>
                <w:t xml:space="preserve">Studying the impact of larger power imbalance in the RF session will take a long time and depend on many factors. </w:t>
              </w:r>
            </w:ins>
            <w:ins w:id="694" w:author="Valentin Gheorghiu" w:date="2021-06-16T13:43:00Z">
              <w:r w:rsidR="006C0A18">
                <w:rPr>
                  <w:color w:val="000000" w:themeColor="text1"/>
                  <w:u w:val="single"/>
                  <w:lang w:val="en-US" w:eastAsia="ja-JP"/>
                </w:rPr>
                <w:t>We prefer Option 2 and kee</w:t>
              </w:r>
            </w:ins>
            <w:ins w:id="695" w:author="Valentin Gheorghiu" w:date="2021-06-16T13:44:00Z">
              <w:r w:rsidR="006C0A18">
                <w:rPr>
                  <w:color w:val="000000" w:themeColor="text1"/>
                  <w:u w:val="single"/>
                  <w:lang w:val="en-US" w:eastAsia="ja-JP"/>
                </w:rPr>
                <w:t>p the imbalance to 6dB.</w:t>
              </w:r>
            </w:ins>
          </w:p>
          <w:p w14:paraId="7DFA1D61" w14:textId="502E891B" w:rsidR="006C0A18" w:rsidRPr="00943D7D" w:rsidRDefault="006C0A18" w:rsidP="00561B28">
            <w:pPr>
              <w:spacing w:after="120"/>
              <w:rPr>
                <w:ins w:id="696" w:author="Valentin Gheorghiu" w:date="2021-06-16T13:37:00Z"/>
                <w:color w:val="000000" w:themeColor="text1"/>
                <w:u w:val="single"/>
                <w:lang w:val="en-US" w:eastAsia="ja-JP"/>
              </w:rPr>
            </w:pPr>
            <w:ins w:id="697" w:author="Valentin Gheorghiu" w:date="2021-06-16T13:44:00Z">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ins>
          </w:p>
        </w:tc>
      </w:tr>
      <w:tr w:rsidR="000C14AC" w:rsidRPr="00571777" w14:paraId="4E551775" w14:textId="77777777" w:rsidTr="00471FBA">
        <w:trPr>
          <w:ins w:id="698" w:author="Chang Jaehyun" w:date="2021-06-16T14:31:00Z"/>
        </w:trPr>
        <w:tc>
          <w:tcPr>
            <w:tcW w:w="1233" w:type="dxa"/>
          </w:tcPr>
          <w:p w14:paraId="1987B11F" w14:textId="5CFA649C" w:rsidR="000C14AC" w:rsidRPr="000C14AC" w:rsidRDefault="000C14AC" w:rsidP="00561B28">
            <w:pPr>
              <w:keepLines/>
              <w:tabs>
                <w:tab w:val="left" w:pos="794"/>
                <w:tab w:val="left" w:pos="1191"/>
                <w:tab w:val="left" w:pos="1588"/>
                <w:tab w:val="left" w:pos="1985"/>
              </w:tabs>
              <w:overflowPunct/>
              <w:autoSpaceDE/>
              <w:autoSpaceDN/>
              <w:adjustRightInd/>
              <w:spacing w:before="120" w:after="120"/>
              <w:jc w:val="center"/>
              <w:textAlignment w:val="auto"/>
              <w:rPr>
                <w:ins w:id="699" w:author="Chang Jaehyun" w:date="2021-06-16T14:31:00Z"/>
                <w:rFonts w:eastAsia="Malgun Gothic"/>
                <w:color w:val="000000" w:themeColor="text1"/>
                <w:lang w:val="en-US" w:eastAsia="ko-KR"/>
                <w:rPrChange w:id="700" w:author="Chang Jaehyun" w:date="2021-06-16T14:31:00Z">
                  <w:rPr>
                    <w:ins w:id="701" w:author="Chang Jaehyun" w:date="2021-06-16T14:31:00Z"/>
                    <w:rFonts w:eastAsiaTheme="minorEastAsia"/>
                    <w:b/>
                    <w:color w:val="000000" w:themeColor="text1"/>
                    <w:sz w:val="24"/>
                    <w:lang w:val="en-US" w:eastAsia="ja-JP"/>
                  </w:rPr>
                </w:rPrChange>
              </w:rPr>
            </w:pPr>
            <w:ins w:id="702" w:author="Chang Jaehyun" w:date="2021-06-16T14:31: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7138F6FA" w14:textId="77777777" w:rsidR="000C14AC" w:rsidRDefault="000C14AC" w:rsidP="000C14AC">
            <w:pPr>
              <w:spacing w:after="120"/>
              <w:rPr>
                <w:ins w:id="703" w:author="Chang Jaehyun" w:date="2021-06-16T14:31:00Z"/>
                <w:color w:val="000000" w:themeColor="text1"/>
                <w:u w:val="single"/>
                <w:lang w:val="en-US" w:eastAsia="zh-CN"/>
              </w:rPr>
            </w:pPr>
            <w:ins w:id="704"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ins>
          </w:p>
          <w:p w14:paraId="3167CBCF" w14:textId="77777777" w:rsidR="000C14AC" w:rsidRDefault="000C14AC" w:rsidP="000C14AC">
            <w:pPr>
              <w:spacing w:after="120"/>
              <w:rPr>
                <w:ins w:id="705" w:author="Chang Jaehyun" w:date="2021-06-16T14:31:00Z"/>
                <w:color w:val="000000" w:themeColor="text1"/>
                <w:u w:val="single"/>
                <w:lang w:val="en-US" w:eastAsia="zh-CN"/>
              </w:rPr>
            </w:pPr>
            <w:ins w:id="706"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ins>
          </w:p>
          <w:p w14:paraId="5026F260" w14:textId="77777777" w:rsidR="000C14AC" w:rsidRDefault="000C14AC" w:rsidP="000C14AC">
            <w:pPr>
              <w:spacing w:after="120"/>
              <w:rPr>
                <w:ins w:id="707" w:author="Chang Jaehyun" w:date="2021-06-16T14:31:00Z"/>
                <w:color w:val="000000" w:themeColor="text1"/>
                <w:u w:val="single"/>
                <w:lang w:val="en-US" w:eastAsia="zh-CN"/>
              </w:rPr>
            </w:pPr>
            <w:ins w:id="708"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p>
          <w:p w14:paraId="05A2B70D" w14:textId="0D612D45" w:rsidR="00B91075" w:rsidRPr="00B91075"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ins w:id="709" w:author="Chang Jaehyun" w:date="2021-06-16T14:31:00Z"/>
                <w:rFonts w:eastAsia="Malgun Gothic"/>
                <w:color w:val="000000" w:themeColor="text1"/>
                <w:u w:val="single"/>
                <w:lang w:val="en-US" w:eastAsia="ko-KR"/>
                <w:rPrChange w:id="710" w:author="Chang Jaehyun" w:date="2021-06-16T14:31:00Z">
                  <w:rPr>
                    <w:ins w:id="711" w:author="Chang Jaehyun" w:date="2021-06-16T14:31:00Z"/>
                    <w:rFonts w:eastAsiaTheme="minorEastAsia"/>
                    <w:b/>
                    <w:color w:val="000000" w:themeColor="text1"/>
                    <w:sz w:val="24"/>
                    <w:u w:val="single"/>
                    <w:lang w:val="en-US" w:eastAsia="ja-JP"/>
                  </w:rPr>
                </w:rPrChange>
              </w:rPr>
            </w:pPr>
            <w:ins w:id="712" w:author="Chang Jaehyun" w:date="2021-06-16T14:32:00Z">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ins>
            <w:ins w:id="713" w:author="Chang Jaehyun" w:date="2021-06-16T14:33:00Z">
              <w:r w:rsidR="00577407">
                <w:rPr>
                  <w:rFonts w:eastAsia="Malgun Gothic"/>
                  <w:color w:val="000000" w:themeColor="text1"/>
                  <w:u w:val="single"/>
                  <w:lang w:val="en-US" w:eastAsia="ko-KR"/>
                </w:rPr>
                <w:t xml:space="preserve">about 6dB </w:t>
              </w:r>
            </w:ins>
            <w:ins w:id="714" w:author="Chang Jaehyun" w:date="2021-06-16T14:32:00Z">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ins>
            <w:ins w:id="715" w:author="Chang Jaehyun" w:date="2021-06-16T14:33:00Z">
              <w:r w:rsidR="006F4381">
                <w:rPr>
                  <w:rFonts w:eastAsia="Malgun Gothic"/>
                  <w:color w:val="000000" w:themeColor="text1"/>
                  <w:u w:val="single"/>
                  <w:lang w:val="en-US" w:eastAsia="ko-KR"/>
                </w:rPr>
                <w:t xml:space="preserve">can </w:t>
              </w:r>
            </w:ins>
            <w:ins w:id="716" w:author="Chang Jaehyun" w:date="2021-06-16T14:32:00Z">
              <w:r w:rsidR="002C608A">
                <w:rPr>
                  <w:rFonts w:eastAsia="Malgun Gothic"/>
                  <w:color w:val="000000" w:themeColor="text1"/>
                  <w:u w:val="single"/>
                  <w:lang w:val="en-US" w:eastAsia="ko-KR"/>
                </w:rPr>
                <w:t>have thi</w:t>
              </w:r>
            </w:ins>
            <w:ins w:id="717" w:author="Chang Jaehyun" w:date="2021-06-16T14:34:00Z">
              <w:r w:rsidR="006F4381">
                <w:rPr>
                  <w:rFonts w:eastAsia="Malgun Gothic"/>
                  <w:color w:val="000000" w:themeColor="text1"/>
                  <w:u w:val="single"/>
                  <w:lang w:val="en-US" w:eastAsia="ko-KR"/>
                </w:rPr>
                <w:t>s</w:t>
              </w:r>
            </w:ins>
            <w:ins w:id="718" w:author="Chang Jaehyun" w:date="2021-06-16T14:32:00Z">
              <w:r w:rsidR="002C608A">
                <w:rPr>
                  <w:rFonts w:eastAsia="Malgun Gothic"/>
                  <w:color w:val="000000" w:themeColor="text1"/>
                  <w:u w:val="single"/>
                  <w:lang w:val="en-US" w:eastAsia="ko-KR"/>
                </w:rPr>
                <w:t xml:space="preserve"> feature in Rel</w:t>
              </w:r>
            </w:ins>
            <w:ins w:id="719" w:author="Chang Jaehyun" w:date="2021-06-16T14:33:00Z">
              <w:r w:rsidR="002C608A">
                <w:rPr>
                  <w:rFonts w:eastAsia="Malgun Gothic"/>
                  <w:color w:val="000000" w:themeColor="text1"/>
                  <w:u w:val="single"/>
                  <w:lang w:val="en-US" w:eastAsia="ko-KR"/>
                </w:rPr>
                <w:t>-17.</w:t>
              </w:r>
            </w:ins>
          </w:p>
        </w:tc>
      </w:tr>
      <w:tr w:rsidR="00B50642" w:rsidRPr="00571777" w14:paraId="7F5E8652" w14:textId="77777777" w:rsidTr="00471FBA">
        <w:trPr>
          <w:ins w:id="720" w:author="RAN4#99e" w:date="2021-06-16T14:13:00Z"/>
        </w:trPr>
        <w:tc>
          <w:tcPr>
            <w:tcW w:w="1233" w:type="dxa"/>
          </w:tcPr>
          <w:p w14:paraId="754D22FF" w14:textId="4683C328" w:rsidR="00B50642" w:rsidRDefault="00B50642">
            <w:pPr>
              <w:keepLines/>
              <w:tabs>
                <w:tab w:val="left" w:pos="794"/>
                <w:tab w:val="left" w:pos="1191"/>
                <w:tab w:val="left" w:pos="1588"/>
                <w:tab w:val="left" w:pos="1985"/>
              </w:tabs>
              <w:spacing w:before="120" w:after="120"/>
              <w:rPr>
                <w:ins w:id="721" w:author="RAN4#99e" w:date="2021-06-16T14:13:00Z"/>
                <w:rFonts w:eastAsia="Malgun Gothic"/>
                <w:b/>
                <w:color w:val="000000" w:themeColor="text1"/>
                <w:sz w:val="24"/>
                <w:lang w:val="en-US" w:eastAsia="ko-KR"/>
              </w:rPr>
              <w:pPrChange w:id="722"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723" w:author="RAN4#99e" w:date="2021-06-16T14:13:00Z">
              <w:r>
                <w:rPr>
                  <w:rFonts w:eastAsiaTheme="minorEastAsia" w:hint="eastAsia"/>
                  <w:color w:val="000000" w:themeColor="text1"/>
                  <w:lang w:val="en-US" w:eastAsia="zh-CN"/>
                </w:rPr>
                <w:t>CATT</w:t>
              </w:r>
            </w:ins>
          </w:p>
        </w:tc>
        <w:tc>
          <w:tcPr>
            <w:tcW w:w="8398" w:type="dxa"/>
          </w:tcPr>
          <w:p w14:paraId="47E2A5EE"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724" w:author="RAN4#99e" w:date="2021-06-16T14:13:00Z"/>
                <w:rFonts w:eastAsiaTheme="minorEastAsia"/>
                <w:b/>
                <w:color w:val="000000" w:themeColor="text1"/>
                <w:sz w:val="24"/>
                <w:u w:val="single"/>
                <w:lang w:val="en-US" w:eastAsia="zh-CN"/>
              </w:rPr>
              <w:pPrChange w:id="725"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726"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5D04717A"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727" w:author="RAN4#99e" w:date="2021-06-16T14:13:00Z"/>
                <w:rFonts w:eastAsiaTheme="minorEastAsia"/>
                <w:b/>
                <w:color w:val="000000" w:themeColor="text1"/>
                <w:sz w:val="24"/>
                <w:u w:val="single"/>
                <w:lang w:val="en-US" w:eastAsia="zh-CN"/>
              </w:rPr>
              <w:pPrChange w:id="728"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729"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2B448993" w14:textId="0E82433E" w:rsidR="00B50642" w:rsidRPr="00943D7D" w:rsidRDefault="00B50642">
            <w:pPr>
              <w:spacing w:after="120"/>
              <w:rPr>
                <w:ins w:id="730" w:author="RAN4#99e" w:date="2021-06-16T14:13:00Z"/>
                <w:rFonts w:eastAsiaTheme="minorEastAsia"/>
                <w:b/>
                <w:color w:val="000000" w:themeColor="text1"/>
                <w:sz w:val="24"/>
                <w:u w:val="single"/>
                <w:lang w:val="en-US" w:eastAsia="zh-CN"/>
              </w:rPr>
              <w:pPrChange w:id="731"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732"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tc>
      </w:tr>
      <w:tr w:rsidR="00C64D23" w:rsidRPr="00571777" w14:paraId="4F44AE5A" w14:textId="77777777" w:rsidTr="00471FBA">
        <w:trPr>
          <w:ins w:id="733" w:author="JY Hwang" w:date="2021-06-16T16:38:00Z"/>
        </w:trPr>
        <w:tc>
          <w:tcPr>
            <w:tcW w:w="1233" w:type="dxa"/>
          </w:tcPr>
          <w:p w14:paraId="1C4D8350" w14:textId="18E19A2D" w:rsidR="00C64D23" w:rsidRPr="00C64D23" w:rsidRDefault="00C64D23">
            <w:pPr>
              <w:keepLines/>
              <w:tabs>
                <w:tab w:val="left" w:pos="794"/>
                <w:tab w:val="left" w:pos="1191"/>
                <w:tab w:val="left" w:pos="1588"/>
                <w:tab w:val="left" w:pos="1985"/>
              </w:tabs>
              <w:spacing w:before="120" w:after="120"/>
              <w:rPr>
                <w:ins w:id="734" w:author="JY Hwang" w:date="2021-06-16T16:38:00Z"/>
                <w:rFonts w:eastAsia="Malgun Gothic"/>
                <w:color w:val="000000" w:themeColor="text1"/>
                <w:lang w:val="en-US" w:eastAsia="ko-KR"/>
              </w:rPr>
            </w:pPr>
            <w:ins w:id="735" w:author="JY Hwang" w:date="2021-06-16T16:38:00Z">
              <w:r>
                <w:rPr>
                  <w:rFonts w:eastAsia="Malgun Gothic" w:hint="eastAsia"/>
                  <w:color w:val="000000" w:themeColor="text1"/>
                  <w:lang w:val="en-US" w:eastAsia="ko-KR"/>
                </w:rPr>
                <w:t>LGE</w:t>
              </w:r>
            </w:ins>
          </w:p>
        </w:tc>
        <w:tc>
          <w:tcPr>
            <w:tcW w:w="8398" w:type="dxa"/>
          </w:tcPr>
          <w:p w14:paraId="21E45DE8" w14:textId="77777777" w:rsidR="00C64D23" w:rsidRDefault="00C64D23" w:rsidP="00C64D23">
            <w:pPr>
              <w:spacing w:after="120"/>
              <w:rPr>
                <w:ins w:id="736" w:author="JY Hwang" w:date="2021-06-16T16:38:00Z"/>
                <w:rFonts w:eastAsia="Malgun Gothic"/>
                <w:color w:val="000000" w:themeColor="text1"/>
                <w:u w:val="single"/>
                <w:lang w:val="en-US" w:eastAsia="ko-KR"/>
              </w:rPr>
            </w:pPr>
            <w:ins w:id="737" w:author="JY Hwang" w:date="2021-06-16T16:38:00Z">
              <w:r>
                <w:rPr>
                  <w:rFonts w:eastAsia="Malgun Gothic" w:hint="eastAsia"/>
                  <w:color w:val="000000" w:themeColor="text1"/>
                  <w:u w:val="single"/>
                  <w:lang w:val="en-US" w:eastAsia="ko-KR"/>
                </w:rPr>
                <w:t>Issue 1-3-3-1: option 1</w:t>
              </w:r>
            </w:ins>
          </w:p>
          <w:p w14:paraId="50F3518A" w14:textId="77777777" w:rsidR="00C64D23" w:rsidRDefault="00C64D23" w:rsidP="00C64D23">
            <w:pPr>
              <w:spacing w:after="120"/>
              <w:rPr>
                <w:ins w:id="738" w:author="JY Hwang" w:date="2021-06-16T16:38:00Z"/>
                <w:rFonts w:eastAsia="Malgun Gothic"/>
                <w:color w:val="000000" w:themeColor="text1"/>
                <w:u w:val="single"/>
                <w:lang w:val="en-US" w:eastAsia="ko-KR"/>
              </w:rPr>
            </w:pPr>
            <w:ins w:id="739" w:author="JY Hwang" w:date="2021-06-16T16:38: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ins>
          </w:p>
          <w:p w14:paraId="64B35805" w14:textId="218C072E" w:rsidR="00C64D23" w:rsidRPr="00943D7D" w:rsidRDefault="00C64D23" w:rsidP="00C64D23">
            <w:pPr>
              <w:keepLines/>
              <w:tabs>
                <w:tab w:val="left" w:pos="794"/>
                <w:tab w:val="left" w:pos="1191"/>
                <w:tab w:val="left" w:pos="1588"/>
                <w:tab w:val="left" w:pos="1985"/>
              </w:tabs>
              <w:spacing w:before="120" w:after="120"/>
              <w:rPr>
                <w:ins w:id="740" w:author="JY Hwang" w:date="2021-06-16T16:38:00Z"/>
                <w:color w:val="000000" w:themeColor="text1"/>
                <w:u w:val="single"/>
                <w:lang w:val="en-US" w:eastAsia="zh-CN"/>
              </w:rPr>
            </w:pPr>
            <w:ins w:id="741" w:author="JY Hwang" w:date="2021-06-16T16:38: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ins>
          </w:p>
        </w:tc>
      </w:tr>
      <w:tr w:rsidR="00371D78" w:rsidRPr="00571777" w14:paraId="7725AC1D" w14:textId="77777777" w:rsidTr="00471FBA">
        <w:trPr>
          <w:ins w:id="742" w:author="Huawei" w:date="2021-06-16T10:33:00Z"/>
        </w:trPr>
        <w:tc>
          <w:tcPr>
            <w:tcW w:w="1233" w:type="dxa"/>
          </w:tcPr>
          <w:p w14:paraId="37A911C5" w14:textId="30658584" w:rsidR="00371D78" w:rsidRDefault="00371D78" w:rsidP="00371D78">
            <w:pPr>
              <w:keepLines/>
              <w:tabs>
                <w:tab w:val="left" w:pos="794"/>
                <w:tab w:val="left" w:pos="1191"/>
                <w:tab w:val="left" w:pos="1588"/>
                <w:tab w:val="left" w:pos="1985"/>
              </w:tabs>
              <w:spacing w:before="120" w:after="120"/>
              <w:rPr>
                <w:ins w:id="743" w:author="Huawei" w:date="2021-06-16T10:33:00Z"/>
                <w:rFonts w:eastAsia="Malgun Gothic"/>
                <w:color w:val="000000" w:themeColor="text1"/>
                <w:lang w:val="en-US" w:eastAsia="ko-KR"/>
              </w:rPr>
            </w:pPr>
            <w:ins w:id="744" w:author="Huawei" w:date="2021-06-16T10:33:00Z">
              <w:r>
                <w:rPr>
                  <w:rFonts w:eastAsia="Malgun Gothic"/>
                  <w:color w:val="000000" w:themeColor="text1"/>
                  <w:lang w:val="en-US" w:eastAsia="ko-KR"/>
                </w:rPr>
                <w:t>Huawei</w:t>
              </w:r>
            </w:ins>
          </w:p>
        </w:tc>
        <w:tc>
          <w:tcPr>
            <w:tcW w:w="8398" w:type="dxa"/>
          </w:tcPr>
          <w:p w14:paraId="41BFF291" w14:textId="77777777" w:rsidR="00371D78" w:rsidRDefault="00371D78" w:rsidP="00371D78">
            <w:pPr>
              <w:spacing w:after="120"/>
              <w:rPr>
                <w:ins w:id="745" w:author="Huawei" w:date="2021-06-16T10:33:00Z"/>
                <w:rFonts w:eastAsia="Malgun Gothic"/>
                <w:color w:val="000000" w:themeColor="text1"/>
                <w:u w:val="single"/>
                <w:lang w:val="en-US" w:eastAsia="ko-KR"/>
              </w:rPr>
            </w:pPr>
            <w:ins w:id="746" w:author="Huawei" w:date="2021-06-16T10:33:00Z">
              <w:r>
                <w:rPr>
                  <w:rFonts w:eastAsia="Malgun Gothic" w:hint="eastAsia"/>
                  <w:color w:val="000000" w:themeColor="text1"/>
                  <w:u w:val="single"/>
                  <w:lang w:val="en-US" w:eastAsia="ko-KR"/>
                </w:rPr>
                <w:t>Issue 1-3-3-1: option 1</w:t>
              </w:r>
            </w:ins>
          </w:p>
          <w:p w14:paraId="7BC987CD" w14:textId="77777777" w:rsidR="00371D78" w:rsidRDefault="00371D78" w:rsidP="00371D78">
            <w:pPr>
              <w:spacing w:after="120"/>
              <w:rPr>
                <w:ins w:id="747" w:author="Huawei" w:date="2021-06-16T10:33:00Z"/>
                <w:rFonts w:eastAsia="Malgun Gothic"/>
                <w:color w:val="000000" w:themeColor="text1"/>
                <w:u w:val="single"/>
                <w:lang w:val="en-US" w:eastAsia="ko-KR"/>
              </w:rPr>
            </w:pPr>
            <w:ins w:id="748" w:author="Huawei" w:date="2021-06-16T10:33: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ins>
          </w:p>
          <w:p w14:paraId="6C1B8762" w14:textId="7D6BCF96" w:rsidR="00371D78" w:rsidRDefault="00371D78" w:rsidP="00371D78">
            <w:pPr>
              <w:spacing w:after="120"/>
              <w:rPr>
                <w:ins w:id="749" w:author="Huawei" w:date="2021-06-16T10:33:00Z"/>
                <w:rFonts w:eastAsia="Malgun Gothic"/>
                <w:color w:val="000000" w:themeColor="text1"/>
                <w:u w:val="single"/>
                <w:lang w:val="en-US" w:eastAsia="ko-KR"/>
              </w:rPr>
            </w:pPr>
            <w:ins w:id="750" w:author="Huawei" w:date="2021-06-16T10:33: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ins>
          </w:p>
        </w:tc>
      </w:tr>
      <w:tr w:rsidR="00D32475" w:rsidRPr="00571777" w14:paraId="10D5E9B7" w14:textId="77777777" w:rsidTr="00471FBA">
        <w:trPr>
          <w:ins w:id="751" w:author="AC" w:date="2021-06-16T10:56:00Z"/>
        </w:trPr>
        <w:tc>
          <w:tcPr>
            <w:tcW w:w="1233" w:type="dxa"/>
          </w:tcPr>
          <w:p w14:paraId="38CA7CB8" w14:textId="2EE96F89" w:rsidR="00D32475" w:rsidRDefault="00D32475" w:rsidP="00371D78">
            <w:pPr>
              <w:keepLines/>
              <w:tabs>
                <w:tab w:val="left" w:pos="794"/>
                <w:tab w:val="left" w:pos="1191"/>
                <w:tab w:val="left" w:pos="1588"/>
                <w:tab w:val="left" w:pos="1985"/>
              </w:tabs>
              <w:spacing w:before="120" w:after="120"/>
              <w:rPr>
                <w:ins w:id="752" w:author="AC" w:date="2021-06-16T10:56:00Z"/>
                <w:rFonts w:eastAsia="Malgun Gothic"/>
                <w:color w:val="000000" w:themeColor="text1"/>
                <w:lang w:val="en-US" w:eastAsia="ko-KR"/>
              </w:rPr>
            </w:pPr>
            <w:ins w:id="753" w:author="AC" w:date="2021-06-16T10:56:00Z">
              <w:r>
                <w:rPr>
                  <w:rFonts w:eastAsia="Malgun Gothic"/>
                  <w:color w:val="000000" w:themeColor="text1"/>
                  <w:lang w:val="en-US" w:eastAsia="ko-KR"/>
                </w:rPr>
                <w:t>ZTE</w:t>
              </w:r>
            </w:ins>
          </w:p>
        </w:tc>
        <w:tc>
          <w:tcPr>
            <w:tcW w:w="8398" w:type="dxa"/>
          </w:tcPr>
          <w:p w14:paraId="4C689789" w14:textId="77777777" w:rsidR="00D32475" w:rsidRDefault="00D32475" w:rsidP="00D32475">
            <w:pPr>
              <w:spacing w:after="120"/>
              <w:rPr>
                <w:ins w:id="754" w:author="AC" w:date="2021-06-16T10:56:00Z"/>
                <w:color w:val="000000" w:themeColor="text1"/>
                <w:u w:val="single"/>
                <w:lang w:val="en-US" w:eastAsia="zh-CN"/>
              </w:rPr>
            </w:pPr>
            <w:ins w:id="755" w:author="AC" w:date="2021-06-16T10:56: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638A4885" w14:textId="77777777" w:rsidR="00D32475" w:rsidRDefault="00D32475" w:rsidP="00D32475">
            <w:pPr>
              <w:spacing w:after="120"/>
              <w:rPr>
                <w:ins w:id="756" w:author="AC" w:date="2021-06-16T10:56:00Z"/>
                <w:color w:val="000000" w:themeColor="text1"/>
                <w:u w:val="single"/>
                <w:lang w:val="en-US" w:eastAsia="zh-CN"/>
              </w:rPr>
            </w:pPr>
            <w:ins w:id="757" w:author="AC" w:date="2021-06-16T10:56: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B1F74F0" w14:textId="4B0D09C8" w:rsidR="00D32475" w:rsidRDefault="00D32475" w:rsidP="00D32475">
            <w:pPr>
              <w:spacing w:after="120"/>
              <w:rPr>
                <w:ins w:id="758" w:author="AC" w:date="2021-06-16T10:56:00Z"/>
                <w:rFonts w:eastAsia="Malgun Gothic"/>
                <w:color w:val="000000" w:themeColor="text1"/>
                <w:u w:val="single"/>
                <w:lang w:val="en-US" w:eastAsia="ko-KR"/>
              </w:rPr>
            </w:pPr>
            <w:ins w:id="759" w:author="AC" w:date="2021-06-16T10:56: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076AAB" w:rsidRPr="00571777" w14:paraId="1DB9B699" w14:textId="77777777" w:rsidTr="00471FBA">
        <w:trPr>
          <w:ins w:id="760" w:author="Nokia" w:date="2021-06-16T10:14:00Z"/>
        </w:trPr>
        <w:tc>
          <w:tcPr>
            <w:tcW w:w="1233" w:type="dxa"/>
          </w:tcPr>
          <w:p w14:paraId="12E68787" w14:textId="70BAA160" w:rsidR="00076AAB" w:rsidRDefault="00076AAB" w:rsidP="00076AAB">
            <w:pPr>
              <w:keepLines/>
              <w:tabs>
                <w:tab w:val="left" w:pos="794"/>
                <w:tab w:val="left" w:pos="1191"/>
                <w:tab w:val="left" w:pos="1588"/>
                <w:tab w:val="left" w:pos="1985"/>
              </w:tabs>
              <w:spacing w:before="120" w:after="120"/>
              <w:rPr>
                <w:ins w:id="761" w:author="Nokia" w:date="2021-06-16T10:14:00Z"/>
                <w:rFonts w:eastAsia="Malgun Gothic"/>
                <w:color w:val="000000" w:themeColor="text1"/>
                <w:lang w:val="en-US" w:eastAsia="ko-KR"/>
              </w:rPr>
            </w:pPr>
            <w:ins w:id="762" w:author="Nokia" w:date="2021-06-16T10:14:00Z">
              <w:r>
                <w:rPr>
                  <w:rFonts w:eastAsiaTheme="minorEastAsia"/>
                  <w:color w:val="000000" w:themeColor="text1"/>
                  <w:lang w:val="en-US" w:eastAsia="zh-CN"/>
                </w:rPr>
                <w:t>Nokia</w:t>
              </w:r>
            </w:ins>
          </w:p>
        </w:tc>
        <w:tc>
          <w:tcPr>
            <w:tcW w:w="8398" w:type="dxa"/>
          </w:tcPr>
          <w:p w14:paraId="30EA0B21" w14:textId="42CDCE9F" w:rsidR="00076AAB" w:rsidRPr="00943D7D" w:rsidRDefault="00076AAB" w:rsidP="00076AAB">
            <w:pPr>
              <w:spacing w:after="120"/>
              <w:rPr>
                <w:ins w:id="763" w:author="Nokia" w:date="2021-06-16T10:14:00Z"/>
                <w:color w:val="000000" w:themeColor="text1"/>
                <w:u w:val="single"/>
                <w:lang w:val="en-US" w:eastAsia="zh-CN"/>
              </w:rPr>
            </w:pPr>
            <w:ins w:id="764" w:author="Nokia" w:date="2021-06-16T10:14:00Z">
              <w:r>
                <w:rPr>
                  <w:color w:val="000000" w:themeColor="text1"/>
                  <w:lang w:val="en-US" w:eastAsia="zh-CN"/>
                </w:rPr>
                <w:t xml:space="preserve">Issue 1-3-3-2:  Would need input from the RF session, but available TUs are negative in the RF session. </w:t>
              </w:r>
            </w:ins>
          </w:p>
        </w:tc>
      </w:tr>
      <w:tr w:rsidR="007127B6" w:rsidRPr="00571777" w14:paraId="1018C9E5" w14:textId="77777777" w:rsidTr="00471FBA">
        <w:trPr>
          <w:ins w:id="765" w:author="vivo" w:date="2021-06-16T17:20:00Z"/>
        </w:trPr>
        <w:tc>
          <w:tcPr>
            <w:tcW w:w="1233" w:type="dxa"/>
          </w:tcPr>
          <w:p w14:paraId="37F588CB" w14:textId="54CDC58F" w:rsidR="007127B6" w:rsidRDefault="007127B6" w:rsidP="007127B6">
            <w:pPr>
              <w:keepLines/>
              <w:tabs>
                <w:tab w:val="left" w:pos="794"/>
                <w:tab w:val="left" w:pos="1191"/>
                <w:tab w:val="left" w:pos="1588"/>
                <w:tab w:val="left" w:pos="1985"/>
              </w:tabs>
              <w:spacing w:before="120" w:after="120"/>
              <w:rPr>
                <w:ins w:id="766" w:author="vivo" w:date="2021-06-16T17:20:00Z"/>
                <w:color w:val="000000" w:themeColor="text1"/>
                <w:lang w:val="en-US" w:eastAsia="zh-CN"/>
              </w:rPr>
            </w:pPr>
            <w:ins w:id="767" w:author="vivo" w:date="2021-06-16T17:21:00Z">
              <w:r>
                <w:rPr>
                  <w:color w:val="000000" w:themeColor="text1"/>
                  <w:lang w:val="en-US" w:eastAsia="zh-CN"/>
                </w:rPr>
                <w:t>vivo</w:t>
              </w:r>
            </w:ins>
          </w:p>
        </w:tc>
        <w:tc>
          <w:tcPr>
            <w:tcW w:w="8398" w:type="dxa"/>
          </w:tcPr>
          <w:p w14:paraId="7520DABC"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ins w:id="768" w:author="vivo" w:date="2021-06-16T17:21:00Z"/>
                <w:rFonts w:eastAsiaTheme="minorEastAsia"/>
                <w:b/>
                <w:color w:val="000000" w:themeColor="text1"/>
                <w:sz w:val="24"/>
                <w:u w:val="single"/>
                <w:lang w:val="en-US" w:eastAsia="zh-CN"/>
              </w:rPr>
            </w:pPr>
            <w:ins w:id="769" w:author="vivo" w:date="2021-06-16T17:2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08744BB2"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ins w:id="770" w:author="vivo" w:date="2021-06-16T17:21:00Z"/>
                <w:rFonts w:eastAsiaTheme="minorEastAsia"/>
                <w:b/>
                <w:color w:val="000000" w:themeColor="text1"/>
                <w:sz w:val="24"/>
                <w:u w:val="single"/>
                <w:lang w:val="en-US" w:eastAsia="zh-CN"/>
              </w:rPr>
            </w:pPr>
            <w:ins w:id="771" w:author="vivo" w:date="2021-06-16T17:2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7088A6A1" w14:textId="77777777" w:rsidR="007127B6" w:rsidRDefault="007127B6" w:rsidP="007127B6">
            <w:pPr>
              <w:keepLines/>
              <w:tabs>
                <w:tab w:val="left" w:pos="794"/>
                <w:tab w:val="left" w:pos="1191"/>
                <w:tab w:val="left" w:pos="1588"/>
                <w:tab w:val="left" w:pos="1985"/>
              </w:tabs>
              <w:spacing w:before="120" w:after="120"/>
              <w:rPr>
                <w:ins w:id="772" w:author="vivo" w:date="2021-06-16T17:21:00Z"/>
                <w:rFonts w:eastAsiaTheme="minorEastAsia"/>
                <w:color w:val="000000" w:themeColor="text1"/>
                <w:u w:val="single"/>
                <w:lang w:val="en-US" w:eastAsia="zh-CN"/>
              </w:rPr>
            </w:pPr>
            <w:ins w:id="773" w:author="vivo" w:date="2021-06-16T17:2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618D984E" w14:textId="456D6CD1" w:rsidR="007127B6" w:rsidRDefault="007127B6" w:rsidP="007127B6">
            <w:pPr>
              <w:spacing w:after="120"/>
              <w:rPr>
                <w:ins w:id="774" w:author="vivo" w:date="2021-06-16T17:20:00Z"/>
                <w:color w:val="000000" w:themeColor="text1"/>
                <w:lang w:val="en-US" w:eastAsia="zh-CN"/>
              </w:rPr>
            </w:pPr>
            <w:ins w:id="775" w:author="vivo" w:date="2021-06-16T17:21:00Z">
              <w:r>
                <w:rPr>
                  <w:color w:val="000000" w:themeColor="text1"/>
                  <w:u w:val="single"/>
                  <w:lang w:val="en-US" w:eastAsia="zh-CN"/>
                </w:rPr>
                <w:t>We also agree it is necessary to define requirements based on limited level of power imbalance, e.g., 6dB.</w:t>
              </w:r>
            </w:ins>
          </w:p>
        </w:tc>
      </w:tr>
      <w:tr w:rsidR="009A0AA4" w:rsidRPr="00571777" w14:paraId="7E4029D4" w14:textId="77777777" w:rsidTr="00471FBA">
        <w:trPr>
          <w:ins w:id="776" w:author="NTT DOCOMO" w:date="2021-06-16T19:52:00Z"/>
        </w:trPr>
        <w:tc>
          <w:tcPr>
            <w:tcW w:w="1233" w:type="dxa"/>
          </w:tcPr>
          <w:p w14:paraId="08196FFF" w14:textId="7452BF8B" w:rsidR="009A0AA4" w:rsidRDefault="009A0AA4" w:rsidP="009A0AA4">
            <w:pPr>
              <w:keepLines/>
              <w:tabs>
                <w:tab w:val="left" w:pos="794"/>
                <w:tab w:val="left" w:pos="1191"/>
                <w:tab w:val="left" w:pos="1588"/>
                <w:tab w:val="left" w:pos="1985"/>
              </w:tabs>
              <w:spacing w:before="120" w:after="120"/>
              <w:rPr>
                <w:ins w:id="777" w:author="NTT DOCOMO" w:date="2021-06-16T19:52:00Z"/>
                <w:color w:val="000000" w:themeColor="text1"/>
                <w:lang w:val="en-US" w:eastAsia="zh-CN"/>
              </w:rPr>
            </w:pPr>
            <w:ins w:id="778" w:author="NTT DOCOMO" w:date="2021-06-16T19:52:00Z">
              <w:r>
                <w:rPr>
                  <w:rFonts w:hint="eastAsia"/>
                  <w:color w:val="000000" w:themeColor="text1"/>
                  <w:lang w:val="en-US" w:eastAsia="ja-JP"/>
                </w:rPr>
                <w:t>NTT DOCOMO, INC.</w:t>
              </w:r>
            </w:ins>
          </w:p>
        </w:tc>
        <w:tc>
          <w:tcPr>
            <w:tcW w:w="8398" w:type="dxa"/>
          </w:tcPr>
          <w:p w14:paraId="258B2199" w14:textId="77777777" w:rsidR="009A0AA4" w:rsidRDefault="009A0AA4" w:rsidP="009A0AA4">
            <w:pPr>
              <w:keepLines/>
              <w:tabs>
                <w:tab w:val="left" w:pos="794"/>
                <w:tab w:val="left" w:pos="1191"/>
                <w:tab w:val="left" w:pos="1588"/>
                <w:tab w:val="left" w:pos="1985"/>
              </w:tabs>
              <w:spacing w:before="120" w:after="120"/>
              <w:rPr>
                <w:ins w:id="779" w:author="NTT DOCOMO" w:date="2021-06-16T19:52:00Z"/>
                <w:rFonts w:hint="eastAsia"/>
                <w:color w:val="000000" w:themeColor="text1"/>
                <w:u w:val="single"/>
                <w:lang w:val="en-US" w:eastAsia="ja-JP"/>
              </w:rPr>
            </w:pPr>
            <w:ins w:id="780" w:author="NTT DOCOMO" w:date="2021-06-16T19:52:00Z">
              <w:r>
                <w:rPr>
                  <w:rFonts w:hint="eastAsia"/>
                  <w:color w:val="000000" w:themeColor="text1"/>
                  <w:u w:val="single"/>
                  <w:lang w:val="en-US" w:eastAsia="ja-JP"/>
                </w:rPr>
                <w:t>Issue 1-3-3-1: Option 1</w:t>
              </w:r>
            </w:ins>
          </w:p>
          <w:p w14:paraId="6594A5D9" w14:textId="77777777" w:rsidR="009A0AA4" w:rsidRDefault="009A0AA4" w:rsidP="009A0AA4">
            <w:pPr>
              <w:keepLines/>
              <w:tabs>
                <w:tab w:val="left" w:pos="794"/>
                <w:tab w:val="left" w:pos="1191"/>
                <w:tab w:val="left" w:pos="1588"/>
                <w:tab w:val="left" w:pos="1985"/>
              </w:tabs>
              <w:spacing w:before="120" w:after="120"/>
              <w:rPr>
                <w:ins w:id="781" w:author="NTT DOCOMO" w:date="2021-06-16T19:52:00Z"/>
                <w:color w:val="000000" w:themeColor="text1"/>
                <w:u w:val="single"/>
                <w:lang w:val="en-US" w:eastAsia="ja-JP"/>
              </w:rPr>
            </w:pPr>
            <w:ins w:id="782" w:author="NTT DOCOMO" w:date="2021-06-16T19:52:00Z">
              <w:r>
                <w:rPr>
                  <w:color w:val="000000" w:themeColor="text1"/>
                  <w:u w:val="single"/>
                  <w:lang w:val="en-US" w:eastAsia="ja-JP"/>
                </w:rPr>
                <w:t>Issue 1-3-3-2: Option 1</w:t>
              </w:r>
            </w:ins>
          </w:p>
          <w:p w14:paraId="52EA36AB" w14:textId="12AB69AD" w:rsidR="009A0AA4" w:rsidRPr="00943D7D" w:rsidRDefault="009A0AA4" w:rsidP="009A0AA4">
            <w:pPr>
              <w:keepLines/>
              <w:tabs>
                <w:tab w:val="left" w:pos="794"/>
                <w:tab w:val="left" w:pos="1191"/>
                <w:tab w:val="left" w:pos="1588"/>
                <w:tab w:val="left" w:pos="1985"/>
              </w:tabs>
              <w:spacing w:before="120" w:after="120"/>
              <w:rPr>
                <w:ins w:id="783" w:author="NTT DOCOMO" w:date="2021-06-16T19:52:00Z"/>
                <w:color w:val="000000" w:themeColor="text1"/>
                <w:u w:val="single"/>
                <w:lang w:val="en-US" w:eastAsia="zh-CN"/>
              </w:rPr>
            </w:pPr>
            <w:ins w:id="784" w:author="NTT DOCOMO" w:date="2021-06-16T19:52:00Z">
              <w:r>
                <w:rPr>
                  <w:color w:val="000000" w:themeColor="text1"/>
                  <w:u w:val="single"/>
                  <w:lang w:val="en-US" w:eastAsia="ja-JP"/>
                </w:rPr>
                <w:t>Issue 1-3-3-3: Option 1</w:t>
              </w:r>
            </w:ins>
          </w:p>
        </w:tc>
      </w:tr>
    </w:tbl>
    <w:p w14:paraId="44089F09" w14:textId="77777777" w:rsidR="002E3272" w:rsidRDefault="002E3272" w:rsidP="002E3272">
      <w:pPr>
        <w:rPr>
          <w:b/>
          <w:bCs/>
          <w:color w:val="000000" w:themeColor="text1"/>
          <w:u w:val="single"/>
          <w:lang w:val="en-US" w:eastAsia="zh-CN"/>
        </w:rPr>
      </w:pPr>
    </w:p>
    <w:p w14:paraId="44089F0A" w14:textId="77777777" w:rsidR="006A0F3F" w:rsidRPr="004C4A14" w:rsidRDefault="00885DCE" w:rsidP="006A0F3F">
      <w:pPr>
        <w:pStyle w:val="4"/>
        <w:rPr>
          <w:b/>
          <w:bCs/>
          <w:sz w:val="20"/>
          <w:szCs w:val="14"/>
          <w:lang w:val="en-US"/>
          <w:rPrChange w:id="785" w:author="MK" w:date="2021-06-15T18:03:00Z">
            <w:rPr>
              <w:b/>
              <w:bCs/>
              <w:sz w:val="20"/>
              <w:szCs w:val="14"/>
            </w:rPr>
          </w:rPrChange>
        </w:rPr>
      </w:pPr>
      <w:r w:rsidRPr="00885DCE">
        <w:rPr>
          <w:b/>
          <w:bCs/>
          <w:sz w:val="20"/>
          <w:szCs w:val="14"/>
          <w:lang w:val="en-US"/>
          <w:rPrChange w:id="786" w:author="MK" w:date="2021-06-15T18:03:00Z">
            <w:rPr>
              <w:rFonts w:ascii="Times New Roman" w:eastAsia="ＭＳ 明朝" w:hAnsi="Times New Roman"/>
              <w:b/>
              <w:bCs/>
              <w:sz w:val="20"/>
              <w:szCs w:val="14"/>
              <w:lang w:val="en-GB" w:eastAsia="en-US"/>
            </w:rPr>
          </w:rPrChange>
        </w:rPr>
        <w:t xml:space="preserve">Sub-topic 1-4. Objective #2: RRM requirements for UE capability ‘NeedForGap’ </w:t>
      </w:r>
    </w:p>
    <w:p w14:paraId="44089F0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44089F0C"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w:t>
      </w:r>
      <w:bookmarkStart w:id="787" w:name="_GoBack"/>
      <w:bookmarkEnd w:id="787"/>
      <w:r>
        <w:rPr>
          <w:i/>
          <w:iCs/>
          <w:color w:val="0070C0"/>
          <w:lang w:eastAsia="zh-CN"/>
        </w:rPr>
        <w:t>I the new objectives shall be included</w:t>
      </w:r>
    </w:p>
    <w:p w14:paraId="44089F0D" w14:textId="77777777" w:rsidR="006A0F3F" w:rsidRPr="00943D7D" w:rsidRDefault="006A0F3F" w:rsidP="006A0F3F">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44089F0E" w14:textId="77777777" w:rsidR="006A0F3F" w:rsidRDefault="006A0F3F" w:rsidP="006A0F3F">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44089F0F" w14:textId="77777777" w:rsidR="006A0F3F" w:rsidRPr="00943D7D" w:rsidRDefault="006A0F3F" w:rsidP="006A0F3F">
      <w:pPr>
        <w:pStyle w:val="aff7"/>
        <w:numPr>
          <w:ilvl w:val="0"/>
          <w:numId w:val="24"/>
        </w:numPr>
        <w:ind w:firstLineChars="0"/>
        <w:rPr>
          <w:color w:val="000000" w:themeColor="text1"/>
          <w:lang w:val="en-US" w:eastAsia="zh-CN"/>
        </w:rPr>
      </w:pPr>
      <w:r>
        <w:rPr>
          <w:color w:val="000000" w:themeColor="text1"/>
          <w:lang w:val="en-US" w:eastAsia="zh-CN"/>
        </w:rPr>
        <w:t>Option 3: TEI16</w:t>
      </w:r>
    </w:p>
    <w:p w14:paraId="44089F10" w14:textId="77777777" w:rsidR="006A0F3F" w:rsidRPr="00943D7D" w:rsidRDefault="006A0F3F" w:rsidP="006A0F3F">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f6"/>
        <w:tblW w:w="0" w:type="auto"/>
        <w:tblLook w:val="04A0" w:firstRow="1" w:lastRow="0" w:firstColumn="1" w:lastColumn="0" w:noHBand="0" w:noVBand="1"/>
      </w:tblPr>
      <w:tblGrid>
        <w:gridCol w:w="1233"/>
        <w:gridCol w:w="8398"/>
      </w:tblGrid>
      <w:tr w:rsidR="006A0F3F" w:rsidRPr="00571777" w14:paraId="44089F13" w14:textId="77777777" w:rsidTr="00471FBA">
        <w:tc>
          <w:tcPr>
            <w:tcW w:w="1233" w:type="dxa"/>
          </w:tcPr>
          <w:p w14:paraId="44089F11"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12"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16" w14:textId="77777777" w:rsidTr="00471FBA">
        <w:tc>
          <w:tcPr>
            <w:tcW w:w="1233" w:type="dxa"/>
          </w:tcPr>
          <w:p w14:paraId="44089F14"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788" w:author="MK" w:date="2021-06-15T18:19:00Z">
              <w:r>
                <w:rPr>
                  <w:rFonts w:eastAsiaTheme="minorEastAsia"/>
                  <w:color w:val="000000" w:themeColor="text1"/>
                  <w:lang w:val="en-US" w:eastAsia="zh-CN"/>
                </w:rPr>
                <w:t>Ericsson</w:t>
              </w:r>
            </w:ins>
          </w:p>
        </w:tc>
        <w:tc>
          <w:tcPr>
            <w:tcW w:w="8398" w:type="dxa"/>
          </w:tcPr>
          <w:p w14:paraId="44089F15" w14:textId="77777777" w:rsidR="006A0F3F" w:rsidRPr="00DC3C7D" w:rsidRDefault="00C316BC" w:rsidP="00471FBA">
            <w:pPr>
              <w:pStyle w:val="aff7"/>
              <w:spacing w:after="120"/>
              <w:ind w:left="360" w:firstLineChars="0" w:firstLine="0"/>
              <w:rPr>
                <w:rFonts w:eastAsiaTheme="minorEastAsia"/>
                <w:color w:val="000000" w:themeColor="text1"/>
                <w:lang w:val="en-US" w:eastAsia="zh-CN"/>
              </w:rPr>
            </w:pPr>
            <w:ins w:id="789"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14:paraId="44089F19" w14:textId="77777777" w:rsidTr="00471FBA">
        <w:tc>
          <w:tcPr>
            <w:tcW w:w="1233" w:type="dxa"/>
          </w:tcPr>
          <w:p w14:paraId="44089F17" w14:textId="77777777" w:rsidR="006A0F3F" w:rsidRPr="00DC3C7D" w:rsidRDefault="00B83062" w:rsidP="00471FBA">
            <w:pPr>
              <w:spacing w:after="120"/>
              <w:rPr>
                <w:rFonts w:eastAsiaTheme="minorEastAsia"/>
                <w:color w:val="000000" w:themeColor="text1"/>
                <w:lang w:val="en-US" w:eastAsia="zh-CN"/>
              </w:rPr>
            </w:pPr>
            <w:ins w:id="790" w:author="Yang Tang" w:date="2021-06-15T19:01:00Z">
              <w:r>
                <w:rPr>
                  <w:rFonts w:eastAsiaTheme="minorEastAsia"/>
                  <w:color w:val="000000" w:themeColor="text1"/>
                  <w:lang w:val="en-US" w:eastAsia="zh-CN"/>
                </w:rPr>
                <w:t>Apple</w:t>
              </w:r>
            </w:ins>
          </w:p>
        </w:tc>
        <w:tc>
          <w:tcPr>
            <w:tcW w:w="8398" w:type="dxa"/>
          </w:tcPr>
          <w:p w14:paraId="44089F18" w14:textId="77777777" w:rsidR="006A0F3F" w:rsidRPr="00943D7D" w:rsidRDefault="00B83062" w:rsidP="00471FBA">
            <w:pPr>
              <w:spacing w:after="120"/>
              <w:rPr>
                <w:rFonts w:eastAsiaTheme="minorEastAsia"/>
                <w:color w:val="000000" w:themeColor="text1"/>
                <w:lang w:val="en-US" w:eastAsia="zh-CN"/>
              </w:rPr>
            </w:pPr>
            <w:ins w:id="791" w:author="Yang Tang" w:date="2021-06-15T19:01:00Z">
              <w:r>
                <w:rPr>
                  <w:rFonts w:eastAsiaTheme="minorEastAsia"/>
                  <w:color w:val="000000" w:themeColor="text1"/>
                  <w:lang w:val="en-US" w:eastAsia="zh-CN"/>
                </w:rPr>
                <w:t xml:space="preserve">If this one can be agreed, we </w:t>
              </w:r>
            </w:ins>
            <w:ins w:id="792" w:author="Yang Tang" w:date="2021-06-15T19:02:00Z">
              <w:r>
                <w:rPr>
                  <w:rFonts w:eastAsiaTheme="minorEastAsia"/>
                  <w:color w:val="000000" w:themeColor="text1"/>
                  <w:lang w:val="en-US" w:eastAsia="zh-CN"/>
                </w:rPr>
                <w:t>are OK with</w:t>
              </w:r>
            </w:ins>
            <w:ins w:id="793" w:author="Yang Tang" w:date="2021-06-15T19:01:00Z">
              <w:r>
                <w:rPr>
                  <w:rFonts w:eastAsiaTheme="minorEastAsia"/>
                  <w:color w:val="000000" w:themeColor="text1"/>
                  <w:lang w:val="en-US" w:eastAsia="zh-CN"/>
                </w:rPr>
                <w:t xml:space="preserve"> option 1</w:t>
              </w:r>
            </w:ins>
            <w:ins w:id="794" w:author="Yang Tang" w:date="2021-06-15T19:02:00Z">
              <w:r>
                <w:rPr>
                  <w:rFonts w:eastAsiaTheme="minorEastAsia"/>
                  <w:color w:val="000000" w:themeColor="text1"/>
                  <w:lang w:val="en-US" w:eastAsia="zh-CN"/>
                </w:rPr>
                <w:t xml:space="preserve"> or2</w:t>
              </w:r>
            </w:ins>
            <w:ins w:id="795" w:author="Yang Tang" w:date="2021-06-15T19:01:00Z">
              <w:r>
                <w:rPr>
                  <w:rFonts w:eastAsiaTheme="minorEastAsia"/>
                  <w:color w:val="000000" w:themeColor="text1"/>
                  <w:lang w:val="en-US" w:eastAsia="zh-CN"/>
                </w:rPr>
                <w:t>. Firstly, this is not very urgent, e.g. system is not broken without this</w:t>
              </w:r>
            </w:ins>
            <w:ins w:id="796" w:author="Yang Tang" w:date="2021-06-15T19:02:00Z">
              <w:r>
                <w:rPr>
                  <w:rFonts w:eastAsiaTheme="minorEastAsia"/>
                  <w:color w:val="000000" w:themeColor="text1"/>
                  <w:lang w:val="en-US" w:eastAsia="zh-CN"/>
                </w:rPr>
                <w:t>. We don’t see why it has to be treated as TEI16. The  release independency can be further decided once  the relate</w:t>
              </w:r>
            </w:ins>
            <w:ins w:id="797" w:author="Yang Tang" w:date="2021-06-15T19:03:00Z">
              <w:r>
                <w:rPr>
                  <w:rFonts w:eastAsiaTheme="minorEastAsia"/>
                  <w:color w:val="000000" w:themeColor="text1"/>
                  <w:lang w:val="en-US" w:eastAsia="zh-CN"/>
                </w:rPr>
                <w:t>d work is done.</w:t>
              </w:r>
            </w:ins>
          </w:p>
        </w:tc>
      </w:tr>
      <w:tr w:rsidR="009D73EE" w:rsidRPr="00571777" w14:paraId="44089F1C" w14:textId="77777777" w:rsidTr="00471FBA">
        <w:trPr>
          <w:ins w:id="798" w:author="Xiaoran ZHANG" w:date="2021-06-16T10:46:00Z"/>
        </w:trPr>
        <w:tc>
          <w:tcPr>
            <w:tcW w:w="1233" w:type="dxa"/>
          </w:tcPr>
          <w:p w14:paraId="44089F1A" w14:textId="77777777" w:rsidR="009D73EE" w:rsidRPr="009D73EE" w:rsidRDefault="009D73EE" w:rsidP="00471FBA">
            <w:pPr>
              <w:spacing w:after="120"/>
              <w:rPr>
                <w:ins w:id="799" w:author="Xiaoran ZHANG" w:date="2021-06-16T10:46:00Z"/>
                <w:rFonts w:eastAsiaTheme="minorEastAsia"/>
                <w:color w:val="000000" w:themeColor="text1"/>
                <w:lang w:val="en-US" w:eastAsia="zh-CN"/>
              </w:rPr>
            </w:pPr>
            <w:ins w:id="800" w:author="Xiaoran ZHANG" w:date="2021-06-16T10:46:00Z">
              <w:r>
                <w:rPr>
                  <w:rFonts w:eastAsiaTheme="minorEastAsia" w:hint="eastAsia"/>
                  <w:color w:val="000000" w:themeColor="text1"/>
                  <w:lang w:val="en-US" w:eastAsia="zh-CN"/>
                </w:rPr>
                <w:t>CMCC</w:t>
              </w:r>
            </w:ins>
          </w:p>
        </w:tc>
        <w:tc>
          <w:tcPr>
            <w:tcW w:w="8398" w:type="dxa"/>
          </w:tcPr>
          <w:p w14:paraId="44089F1B" w14:textId="77777777" w:rsidR="009D73EE" w:rsidRPr="009D73EE" w:rsidRDefault="009D73EE" w:rsidP="00471FBA">
            <w:pPr>
              <w:keepLines/>
              <w:tabs>
                <w:tab w:val="left" w:pos="794"/>
                <w:tab w:val="left" w:pos="1191"/>
                <w:tab w:val="left" w:pos="1588"/>
                <w:tab w:val="left" w:pos="1985"/>
              </w:tabs>
              <w:overflowPunct/>
              <w:autoSpaceDE/>
              <w:autoSpaceDN/>
              <w:adjustRightInd/>
              <w:spacing w:before="120" w:after="120"/>
              <w:jc w:val="center"/>
              <w:textAlignment w:val="auto"/>
              <w:rPr>
                <w:ins w:id="801" w:author="Xiaoran ZHANG" w:date="2021-06-16T10:46:00Z"/>
                <w:rFonts w:eastAsiaTheme="minorEastAsia"/>
                <w:color w:val="000000" w:themeColor="text1"/>
                <w:lang w:val="en-US" w:eastAsia="zh-CN"/>
                <w:rPrChange w:id="802" w:author="Xiaoran ZHANG" w:date="2021-06-16T10:46:00Z">
                  <w:rPr>
                    <w:ins w:id="803" w:author="Xiaoran ZHANG" w:date="2021-06-16T10:46:00Z"/>
                    <w:rFonts w:eastAsiaTheme="minorEastAsia"/>
                    <w:b/>
                    <w:color w:val="000000" w:themeColor="text1"/>
                    <w:sz w:val="24"/>
                    <w:lang w:val="en-US" w:eastAsia="zh-CN"/>
                  </w:rPr>
                </w:rPrChange>
              </w:rPr>
            </w:pPr>
            <w:ins w:id="804" w:author="Xiaoran ZHANG" w:date="2021-06-16T10:46:00Z">
              <w:r>
                <w:rPr>
                  <w:rFonts w:eastAsiaTheme="minorEastAsia" w:hint="eastAsia"/>
                  <w:color w:val="000000" w:themeColor="text1"/>
                  <w:lang w:val="en-US" w:eastAsia="zh-CN"/>
                </w:rPr>
                <w:t>OK with e</w:t>
              </w:r>
            </w:ins>
            <w:ins w:id="805" w:author="Xiaoran ZHANG" w:date="2021-06-16T10:47:00Z">
              <w:r>
                <w:rPr>
                  <w:rFonts w:eastAsiaTheme="minorEastAsia" w:hint="eastAsia"/>
                  <w:color w:val="000000" w:themeColor="text1"/>
                  <w:lang w:val="en-US" w:eastAsia="zh-CN"/>
                </w:rPr>
                <w:t>ither option 1 and option2. And release independent should be applied from Rel-16.</w:t>
              </w:r>
            </w:ins>
          </w:p>
        </w:tc>
      </w:tr>
      <w:tr w:rsidR="00ED58E5" w:rsidRPr="00571777" w14:paraId="44089F1F" w14:textId="77777777" w:rsidTr="00471FBA">
        <w:trPr>
          <w:ins w:id="806" w:author="Xiaomi" w:date="2021-06-16T11:16:00Z"/>
        </w:trPr>
        <w:tc>
          <w:tcPr>
            <w:tcW w:w="1233" w:type="dxa"/>
          </w:tcPr>
          <w:p w14:paraId="44089F1D"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807" w:author="Xiaomi" w:date="2021-06-16T11:16:00Z"/>
                <w:rFonts w:eastAsiaTheme="minorEastAsia"/>
                <w:color w:val="000000" w:themeColor="text1"/>
                <w:lang w:val="en-US" w:eastAsia="zh-CN"/>
                <w:rPrChange w:id="808" w:author="Xiaomi" w:date="2021-06-16T11:16:00Z">
                  <w:rPr>
                    <w:ins w:id="809" w:author="Xiaomi" w:date="2021-06-16T11:16:00Z"/>
                    <w:rFonts w:eastAsiaTheme="minorEastAsia"/>
                    <w:b/>
                    <w:color w:val="000000" w:themeColor="text1"/>
                    <w:sz w:val="24"/>
                    <w:lang w:val="en-US" w:eastAsia="zh-CN"/>
                  </w:rPr>
                </w:rPrChange>
              </w:rPr>
            </w:pPr>
            <w:ins w:id="810"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1E"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811" w:author="Xiaomi" w:date="2021-06-16T11:16:00Z"/>
                <w:rFonts w:eastAsiaTheme="minorEastAsia"/>
                <w:color w:val="000000" w:themeColor="text1"/>
                <w:lang w:val="en-US" w:eastAsia="zh-CN"/>
                <w:rPrChange w:id="812" w:author="Xiaomi" w:date="2021-06-16T11:16:00Z">
                  <w:rPr>
                    <w:ins w:id="813" w:author="Xiaomi" w:date="2021-06-16T11:16:00Z"/>
                    <w:rFonts w:eastAsiaTheme="minorEastAsia"/>
                    <w:b/>
                    <w:color w:val="000000" w:themeColor="text1"/>
                    <w:sz w:val="24"/>
                    <w:lang w:val="en-US" w:eastAsia="zh-CN"/>
                  </w:rPr>
                </w:rPrChange>
              </w:rPr>
            </w:pPr>
            <w:ins w:id="814" w:author="Xiaomi" w:date="2021-06-16T11:16:00Z">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ins>
          </w:p>
        </w:tc>
      </w:tr>
      <w:tr w:rsidR="00561B28" w:rsidRPr="00571777" w14:paraId="44089F22" w14:textId="77777777" w:rsidTr="00471FBA">
        <w:trPr>
          <w:ins w:id="815" w:author="Ato-MediaTek" w:date="2021-06-16T11:49:00Z"/>
        </w:trPr>
        <w:tc>
          <w:tcPr>
            <w:tcW w:w="1233" w:type="dxa"/>
          </w:tcPr>
          <w:p w14:paraId="44089F20" w14:textId="77777777" w:rsidR="00561B28" w:rsidRDefault="00561B28" w:rsidP="00561B28">
            <w:pPr>
              <w:spacing w:after="120"/>
              <w:rPr>
                <w:ins w:id="816" w:author="Ato-MediaTek" w:date="2021-06-16T11:49:00Z"/>
                <w:color w:val="000000" w:themeColor="text1"/>
                <w:lang w:val="en-US" w:eastAsia="zh-CN"/>
              </w:rPr>
            </w:pPr>
            <w:ins w:id="817" w:author="Ato-MediaTek" w:date="2021-06-16T11:49:00Z">
              <w:r>
                <w:rPr>
                  <w:rFonts w:eastAsiaTheme="minorEastAsia"/>
                  <w:color w:val="000000" w:themeColor="text1"/>
                  <w:lang w:val="en-US" w:eastAsia="zh-CN"/>
                </w:rPr>
                <w:t>MTK</w:t>
              </w:r>
            </w:ins>
          </w:p>
        </w:tc>
        <w:tc>
          <w:tcPr>
            <w:tcW w:w="8398" w:type="dxa"/>
          </w:tcPr>
          <w:p w14:paraId="44089F21" w14:textId="77777777" w:rsidR="00561B28" w:rsidRDefault="00561B28" w:rsidP="00561B28">
            <w:pPr>
              <w:spacing w:after="120"/>
              <w:rPr>
                <w:ins w:id="818" w:author="Ato-MediaTek" w:date="2021-06-16T11:49:00Z"/>
                <w:color w:val="000000" w:themeColor="text1"/>
                <w:lang w:val="en-US" w:eastAsia="zh-CN"/>
              </w:rPr>
            </w:pPr>
            <w:ins w:id="819" w:author="Ato-MediaTek" w:date="2021-06-16T11:49:00Z">
              <w:r>
                <w:rPr>
                  <w:rFonts w:eastAsiaTheme="minorEastAsia"/>
                  <w:color w:val="000000" w:themeColor="text1"/>
                  <w:lang w:val="en-US" w:eastAsia="zh-CN"/>
                </w:rPr>
                <w:t>Option 2, if agreed to be introduced</w:t>
              </w:r>
            </w:ins>
          </w:p>
        </w:tc>
      </w:tr>
      <w:tr w:rsidR="00CE21E5" w:rsidRPr="00571777" w14:paraId="6D8B9D23" w14:textId="77777777" w:rsidTr="00471FBA">
        <w:trPr>
          <w:ins w:id="820" w:author="Shan Yang, China Telecom" w:date="2021-06-16T13:58:00Z"/>
        </w:trPr>
        <w:tc>
          <w:tcPr>
            <w:tcW w:w="1233" w:type="dxa"/>
          </w:tcPr>
          <w:p w14:paraId="14262301" w14:textId="20183F87" w:rsidR="00CE21E5" w:rsidRPr="00CE21E5" w:rsidRDefault="00CE21E5" w:rsidP="00561B28">
            <w:pPr>
              <w:spacing w:after="120"/>
              <w:rPr>
                <w:ins w:id="821" w:author="Shan Yang, China Telecom" w:date="2021-06-16T13:58:00Z"/>
                <w:rFonts w:eastAsiaTheme="minorEastAsia"/>
                <w:color w:val="000000" w:themeColor="text1"/>
                <w:lang w:val="en-US" w:eastAsia="zh-CN"/>
              </w:rPr>
            </w:pPr>
            <w:ins w:id="822" w:author="Shan Yang, China Telecom" w:date="2021-06-16T13:58:00Z">
              <w:r>
                <w:rPr>
                  <w:rFonts w:eastAsiaTheme="minorEastAsia" w:hint="eastAsia"/>
                  <w:color w:val="000000" w:themeColor="text1"/>
                  <w:lang w:val="en-US" w:eastAsia="zh-CN"/>
                </w:rPr>
                <w:t>China Telecom</w:t>
              </w:r>
            </w:ins>
          </w:p>
        </w:tc>
        <w:tc>
          <w:tcPr>
            <w:tcW w:w="8398" w:type="dxa"/>
          </w:tcPr>
          <w:p w14:paraId="16198EE5" w14:textId="4F9FADE1" w:rsidR="00CE21E5" w:rsidRPr="00CE21E5" w:rsidRDefault="00CE21E5" w:rsidP="00561B28">
            <w:pPr>
              <w:spacing w:after="120"/>
              <w:rPr>
                <w:ins w:id="823" w:author="Shan Yang, China Telecom" w:date="2021-06-16T13:58:00Z"/>
                <w:rFonts w:eastAsiaTheme="minorEastAsia"/>
                <w:color w:val="000000" w:themeColor="text1"/>
                <w:lang w:val="en-US" w:eastAsia="zh-CN"/>
              </w:rPr>
            </w:pPr>
            <w:ins w:id="824" w:author="Shan Yang, China Telecom" w:date="2021-06-16T13:59:00Z">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ins>
          </w:p>
        </w:tc>
      </w:tr>
      <w:tr w:rsidR="00BF40CC" w:rsidRPr="00571777" w14:paraId="3A8C6CE7" w14:textId="77777777" w:rsidTr="00471FBA">
        <w:trPr>
          <w:ins w:id="825" w:author="RAN4#99e" w:date="2021-06-16T14:13:00Z"/>
        </w:trPr>
        <w:tc>
          <w:tcPr>
            <w:tcW w:w="1233" w:type="dxa"/>
          </w:tcPr>
          <w:p w14:paraId="37C16A0B" w14:textId="74337371" w:rsidR="00BF40CC" w:rsidRDefault="00BF40CC" w:rsidP="00561B28">
            <w:pPr>
              <w:spacing w:after="120"/>
              <w:rPr>
                <w:ins w:id="826" w:author="RAN4#99e" w:date="2021-06-16T14:13:00Z"/>
                <w:color w:val="000000" w:themeColor="text1"/>
                <w:lang w:val="en-US" w:eastAsia="zh-CN"/>
              </w:rPr>
            </w:pPr>
            <w:ins w:id="827" w:author="RAN4#99e" w:date="2021-06-16T14:13:00Z">
              <w:r>
                <w:rPr>
                  <w:rFonts w:eastAsiaTheme="minorEastAsia" w:hint="eastAsia"/>
                  <w:color w:val="000000" w:themeColor="text1"/>
                  <w:lang w:val="en-US" w:eastAsia="zh-CN"/>
                </w:rPr>
                <w:t>CATT</w:t>
              </w:r>
            </w:ins>
          </w:p>
        </w:tc>
        <w:tc>
          <w:tcPr>
            <w:tcW w:w="8398" w:type="dxa"/>
          </w:tcPr>
          <w:p w14:paraId="120DE810" w14:textId="74E09DE6" w:rsidR="00BF40CC" w:rsidRDefault="00BF40CC" w:rsidP="00561B28">
            <w:pPr>
              <w:spacing w:after="120"/>
              <w:rPr>
                <w:ins w:id="828" w:author="RAN4#99e" w:date="2021-06-16T14:13:00Z"/>
                <w:color w:val="000000" w:themeColor="text1"/>
                <w:lang w:val="en-US" w:eastAsia="zh-CN"/>
              </w:rPr>
            </w:pPr>
            <w:ins w:id="829" w:author="RAN4#99e" w:date="2021-06-16T14:13: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ins>
          </w:p>
        </w:tc>
      </w:tr>
      <w:tr w:rsidR="00371D78" w:rsidRPr="00571777" w14:paraId="5B747FD6" w14:textId="77777777" w:rsidTr="00471FBA">
        <w:trPr>
          <w:ins w:id="830" w:author="Huawei" w:date="2021-06-16T10:33:00Z"/>
        </w:trPr>
        <w:tc>
          <w:tcPr>
            <w:tcW w:w="1233" w:type="dxa"/>
          </w:tcPr>
          <w:p w14:paraId="7F82E249" w14:textId="30E810AB" w:rsidR="00371D78" w:rsidRDefault="00371D78" w:rsidP="00371D78">
            <w:pPr>
              <w:spacing w:after="120"/>
              <w:rPr>
                <w:ins w:id="831" w:author="Huawei" w:date="2021-06-16T10:33:00Z"/>
                <w:color w:val="000000" w:themeColor="text1"/>
                <w:lang w:val="en-US" w:eastAsia="zh-CN"/>
              </w:rPr>
            </w:pPr>
            <w:ins w:id="832" w:author="Huawei" w:date="2021-06-16T10:33:00Z">
              <w:r>
                <w:rPr>
                  <w:color w:val="000000" w:themeColor="text1"/>
                  <w:lang w:val="en-US" w:eastAsia="zh-CN"/>
                </w:rPr>
                <w:t>Huawei</w:t>
              </w:r>
            </w:ins>
          </w:p>
        </w:tc>
        <w:tc>
          <w:tcPr>
            <w:tcW w:w="8398" w:type="dxa"/>
          </w:tcPr>
          <w:p w14:paraId="5B2FFFC8" w14:textId="51D446F6" w:rsidR="00371D78" w:rsidRDefault="00371D78" w:rsidP="00371D78">
            <w:pPr>
              <w:spacing w:after="120"/>
              <w:rPr>
                <w:ins w:id="833" w:author="Huawei" w:date="2021-06-16T10:33:00Z"/>
                <w:color w:val="000000" w:themeColor="text1"/>
                <w:lang w:val="en-US" w:eastAsia="zh-CN"/>
              </w:rPr>
            </w:pPr>
            <w:ins w:id="834" w:author="Huawei" w:date="2021-06-16T10:33:00Z">
              <w:r>
                <w:rPr>
                  <w:color w:val="000000" w:themeColor="text1"/>
                  <w:lang w:val="en-US" w:eastAsia="zh-CN"/>
                </w:rPr>
                <w:t xml:space="preserve">Option 3 as first priority. Option 1 as second priority. </w:t>
              </w:r>
            </w:ins>
          </w:p>
        </w:tc>
      </w:tr>
      <w:tr w:rsidR="00A5384C" w:rsidRPr="00571777" w14:paraId="0DB98AAB" w14:textId="77777777" w:rsidTr="00471FBA">
        <w:trPr>
          <w:ins w:id="835" w:author="AC" w:date="2021-06-16T10:56:00Z"/>
        </w:trPr>
        <w:tc>
          <w:tcPr>
            <w:tcW w:w="1233" w:type="dxa"/>
          </w:tcPr>
          <w:p w14:paraId="0A8AC47C" w14:textId="4315B8BA" w:rsidR="00A5384C" w:rsidRDefault="00A5384C" w:rsidP="00371D78">
            <w:pPr>
              <w:spacing w:after="120"/>
              <w:rPr>
                <w:ins w:id="836" w:author="AC" w:date="2021-06-16T10:56:00Z"/>
                <w:color w:val="000000" w:themeColor="text1"/>
                <w:lang w:val="en-US" w:eastAsia="zh-CN"/>
              </w:rPr>
            </w:pPr>
            <w:ins w:id="837" w:author="AC" w:date="2021-06-16T10:56:00Z">
              <w:r>
                <w:rPr>
                  <w:color w:val="000000" w:themeColor="text1"/>
                  <w:lang w:val="en-US" w:eastAsia="zh-CN"/>
                </w:rPr>
                <w:t>ZTE</w:t>
              </w:r>
            </w:ins>
          </w:p>
        </w:tc>
        <w:tc>
          <w:tcPr>
            <w:tcW w:w="8398" w:type="dxa"/>
          </w:tcPr>
          <w:p w14:paraId="08A06E71" w14:textId="5312A37E" w:rsidR="00A5384C" w:rsidRDefault="00A5384C" w:rsidP="00371D78">
            <w:pPr>
              <w:spacing w:after="120"/>
              <w:rPr>
                <w:ins w:id="838" w:author="AC" w:date="2021-06-16T10:56:00Z"/>
                <w:color w:val="000000" w:themeColor="text1"/>
                <w:lang w:val="en-US" w:eastAsia="zh-CN"/>
              </w:rPr>
            </w:pPr>
            <w:ins w:id="839" w:author="AC" w:date="2021-06-16T10:56:00Z">
              <w:r>
                <w:rPr>
                  <w:color w:val="000000" w:themeColor="text1"/>
                  <w:lang w:val="en-US" w:eastAsia="zh-CN"/>
                </w:rPr>
                <w:t>Option 3.</w:t>
              </w:r>
            </w:ins>
            <w:ins w:id="840" w:author="AC" w:date="2021-06-16T10:57:00Z">
              <w:r>
                <w:rPr>
                  <w:color w:val="000000" w:themeColor="text1"/>
                  <w:lang w:val="en-US" w:eastAsia="zh-CN"/>
                </w:rPr>
                <w:t xml:space="preserve"> </w:t>
              </w:r>
            </w:ins>
          </w:p>
        </w:tc>
      </w:tr>
      <w:tr w:rsidR="007127B6" w:rsidRPr="00571777" w14:paraId="71365CC1" w14:textId="77777777" w:rsidTr="00471FBA">
        <w:trPr>
          <w:ins w:id="841" w:author="vivo" w:date="2021-06-16T17:21:00Z"/>
        </w:trPr>
        <w:tc>
          <w:tcPr>
            <w:tcW w:w="1233" w:type="dxa"/>
          </w:tcPr>
          <w:p w14:paraId="24375E08" w14:textId="6FB5DD5F" w:rsidR="007127B6" w:rsidRDefault="007127B6" w:rsidP="007127B6">
            <w:pPr>
              <w:spacing w:after="120"/>
              <w:rPr>
                <w:ins w:id="842" w:author="vivo" w:date="2021-06-16T17:21:00Z"/>
                <w:color w:val="000000" w:themeColor="text1"/>
                <w:lang w:val="en-US" w:eastAsia="zh-CN"/>
              </w:rPr>
            </w:pPr>
            <w:ins w:id="843" w:author="vivo" w:date="2021-06-16T17:21:00Z">
              <w:r>
                <w:rPr>
                  <w:color w:val="000000" w:themeColor="text1"/>
                  <w:lang w:val="en-US" w:eastAsia="zh-CN"/>
                </w:rPr>
                <w:t>vivo</w:t>
              </w:r>
            </w:ins>
          </w:p>
        </w:tc>
        <w:tc>
          <w:tcPr>
            <w:tcW w:w="8398" w:type="dxa"/>
          </w:tcPr>
          <w:p w14:paraId="7B1F0CAE" w14:textId="2EFA8052" w:rsidR="007127B6" w:rsidRDefault="007127B6" w:rsidP="007127B6">
            <w:pPr>
              <w:spacing w:after="120"/>
              <w:rPr>
                <w:ins w:id="844" w:author="vivo" w:date="2021-06-16T17:21:00Z"/>
                <w:color w:val="000000" w:themeColor="text1"/>
                <w:lang w:val="en-US" w:eastAsia="zh-CN"/>
              </w:rPr>
            </w:pPr>
            <w:ins w:id="845" w:author="vivo" w:date="2021-06-16T17:21:00Z">
              <w:r>
                <w:rPr>
                  <w:color w:val="000000" w:themeColor="text1"/>
                  <w:lang w:val="en-US" w:eastAsia="zh-CN"/>
                </w:rPr>
                <w:t>All options are fine on the condition that it is better to be a Rel-16 feature.</w:t>
              </w:r>
            </w:ins>
          </w:p>
        </w:tc>
      </w:tr>
    </w:tbl>
    <w:p w14:paraId="44089F23" w14:textId="77777777" w:rsidR="006A0F3F" w:rsidRDefault="006A0F3F" w:rsidP="006A0F3F">
      <w:pPr>
        <w:rPr>
          <w:i/>
          <w:iCs/>
          <w:color w:val="0070C0"/>
          <w:lang w:eastAsia="zh-CN"/>
        </w:rPr>
      </w:pPr>
      <w:r w:rsidRPr="00943D7D">
        <w:rPr>
          <w:color w:val="000000" w:themeColor="text1"/>
          <w:lang w:val="en-US" w:eastAsia="zh-CN"/>
        </w:rPr>
        <w:t xml:space="preserve"> </w:t>
      </w:r>
    </w:p>
    <w:p w14:paraId="44089F24"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4089F25" w14:textId="77777777" w:rsidR="006A0F3F" w:rsidRPr="00943D7D" w:rsidRDefault="006A0F3F" w:rsidP="006A0F3F">
      <w:pPr>
        <w:pStyle w:val="aff7"/>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F26" w14:textId="77777777" w:rsidR="006A0F3F" w:rsidRPr="00943D7D" w:rsidRDefault="006A0F3F" w:rsidP="006A0F3F">
      <w:pPr>
        <w:pStyle w:val="aff7"/>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F27" w14:textId="77777777" w:rsidR="006A0F3F" w:rsidRPr="00943D7D" w:rsidRDefault="006A0F3F" w:rsidP="006A0F3F">
      <w:pPr>
        <w:pStyle w:val="aff7"/>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6"/>
        <w:tblW w:w="0" w:type="auto"/>
        <w:tblLook w:val="04A0" w:firstRow="1" w:lastRow="0" w:firstColumn="1" w:lastColumn="0" w:noHBand="0" w:noVBand="1"/>
      </w:tblPr>
      <w:tblGrid>
        <w:gridCol w:w="1233"/>
        <w:gridCol w:w="8398"/>
      </w:tblGrid>
      <w:tr w:rsidR="006A0F3F" w:rsidRPr="00571777" w14:paraId="44089F2A" w14:textId="77777777" w:rsidTr="00471FBA">
        <w:tc>
          <w:tcPr>
            <w:tcW w:w="1233" w:type="dxa"/>
          </w:tcPr>
          <w:p w14:paraId="44089F28"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2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2D" w14:textId="77777777" w:rsidTr="00471FBA">
        <w:tc>
          <w:tcPr>
            <w:tcW w:w="1233" w:type="dxa"/>
          </w:tcPr>
          <w:p w14:paraId="44089F2B"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846" w:author="MK" w:date="2021-06-15T18:20:00Z">
              <w:r>
                <w:rPr>
                  <w:rFonts w:eastAsiaTheme="minorEastAsia"/>
                  <w:color w:val="000000" w:themeColor="text1"/>
                  <w:lang w:val="en-US" w:eastAsia="zh-CN"/>
                </w:rPr>
                <w:t>Ericsson</w:t>
              </w:r>
            </w:ins>
          </w:p>
        </w:tc>
        <w:tc>
          <w:tcPr>
            <w:tcW w:w="8398" w:type="dxa"/>
          </w:tcPr>
          <w:p w14:paraId="44089F2C" w14:textId="77777777" w:rsidR="006A0F3F" w:rsidRPr="00DC3C7D" w:rsidRDefault="00C316BC" w:rsidP="00471FBA">
            <w:pPr>
              <w:pStyle w:val="aff7"/>
              <w:spacing w:after="120"/>
              <w:ind w:left="360" w:firstLineChars="0" w:firstLine="0"/>
              <w:rPr>
                <w:rFonts w:eastAsiaTheme="minorEastAsia"/>
                <w:color w:val="000000" w:themeColor="text1"/>
                <w:lang w:val="en-US" w:eastAsia="zh-CN"/>
              </w:rPr>
            </w:pPr>
            <w:ins w:id="847" w:author="MK" w:date="2021-06-15T18:20:00Z">
              <w:r>
                <w:rPr>
                  <w:rFonts w:eastAsiaTheme="minorEastAsia"/>
                  <w:color w:val="000000" w:themeColor="text1"/>
                  <w:lang w:val="en-US" w:eastAsia="zh-CN"/>
                </w:rPr>
                <w:t>Option 1 (from release 16 in which RAN2 signaling was introduced).</w:t>
              </w:r>
            </w:ins>
          </w:p>
        </w:tc>
      </w:tr>
      <w:tr w:rsidR="006A0F3F" w:rsidRPr="00571777" w14:paraId="44089F30" w14:textId="77777777" w:rsidTr="00471FBA">
        <w:tc>
          <w:tcPr>
            <w:tcW w:w="1233" w:type="dxa"/>
          </w:tcPr>
          <w:p w14:paraId="44089F2E" w14:textId="77777777" w:rsidR="006A0F3F" w:rsidRPr="00DC3C7D" w:rsidRDefault="00B83062" w:rsidP="00471FBA">
            <w:pPr>
              <w:spacing w:after="120"/>
              <w:rPr>
                <w:rFonts w:eastAsiaTheme="minorEastAsia"/>
                <w:color w:val="000000" w:themeColor="text1"/>
                <w:lang w:val="en-US" w:eastAsia="zh-CN"/>
              </w:rPr>
            </w:pPr>
            <w:ins w:id="848" w:author="Yang Tang" w:date="2021-06-15T19:03:00Z">
              <w:r>
                <w:rPr>
                  <w:rFonts w:eastAsiaTheme="minorEastAsia"/>
                  <w:color w:val="000000" w:themeColor="text1"/>
                  <w:lang w:val="en-US" w:eastAsia="zh-CN"/>
                </w:rPr>
                <w:t>Apple</w:t>
              </w:r>
            </w:ins>
          </w:p>
        </w:tc>
        <w:tc>
          <w:tcPr>
            <w:tcW w:w="8398" w:type="dxa"/>
          </w:tcPr>
          <w:p w14:paraId="44089F2F" w14:textId="77777777" w:rsidR="006A0F3F" w:rsidRPr="00943D7D" w:rsidRDefault="00B83062" w:rsidP="00471FBA">
            <w:pPr>
              <w:spacing w:after="120"/>
              <w:rPr>
                <w:rFonts w:eastAsiaTheme="minorEastAsia"/>
                <w:color w:val="000000" w:themeColor="text1"/>
                <w:lang w:val="en-US" w:eastAsia="zh-CN"/>
              </w:rPr>
            </w:pPr>
            <w:ins w:id="849" w:author="Yang Tang" w:date="2021-06-15T19:03:00Z">
              <w:r>
                <w:rPr>
                  <w:rFonts w:eastAsiaTheme="minorEastAsia"/>
                  <w:color w:val="000000" w:themeColor="text1"/>
                  <w:lang w:val="en-US" w:eastAsia="zh-CN"/>
                </w:rPr>
                <w:t xml:space="preserve">Decide after the related work is agreed and finished. </w:t>
              </w:r>
            </w:ins>
          </w:p>
        </w:tc>
      </w:tr>
      <w:tr w:rsidR="009D73EE" w:rsidRPr="00571777" w14:paraId="44089F33" w14:textId="77777777" w:rsidTr="00471FBA">
        <w:trPr>
          <w:ins w:id="850" w:author="Xiaoran ZHANG" w:date="2021-06-16T10:47:00Z"/>
        </w:trPr>
        <w:tc>
          <w:tcPr>
            <w:tcW w:w="1233" w:type="dxa"/>
          </w:tcPr>
          <w:p w14:paraId="44089F31" w14:textId="77777777" w:rsidR="009D73EE" w:rsidRPr="009D73EE" w:rsidRDefault="009D73EE" w:rsidP="00471FBA">
            <w:pPr>
              <w:spacing w:after="120"/>
              <w:rPr>
                <w:ins w:id="851" w:author="Xiaoran ZHANG" w:date="2021-06-16T10:47:00Z"/>
                <w:rFonts w:eastAsiaTheme="minorEastAsia"/>
                <w:color w:val="000000" w:themeColor="text1"/>
                <w:lang w:val="en-US" w:eastAsia="zh-CN"/>
              </w:rPr>
            </w:pPr>
            <w:ins w:id="852" w:author="Xiaoran ZHANG" w:date="2021-06-16T10:47:00Z">
              <w:r>
                <w:rPr>
                  <w:rFonts w:eastAsiaTheme="minorEastAsia" w:hint="eastAsia"/>
                  <w:color w:val="000000" w:themeColor="text1"/>
                  <w:lang w:val="en-US" w:eastAsia="zh-CN"/>
                </w:rPr>
                <w:t>CMCC</w:t>
              </w:r>
            </w:ins>
          </w:p>
        </w:tc>
        <w:tc>
          <w:tcPr>
            <w:tcW w:w="8398" w:type="dxa"/>
          </w:tcPr>
          <w:p w14:paraId="44089F32" w14:textId="77777777" w:rsidR="009D73EE" w:rsidRPr="009D73EE" w:rsidRDefault="009D73EE" w:rsidP="00471FBA">
            <w:pPr>
              <w:spacing w:after="120"/>
              <w:rPr>
                <w:ins w:id="853" w:author="Xiaoran ZHANG" w:date="2021-06-16T10:47:00Z"/>
                <w:rFonts w:eastAsiaTheme="minorEastAsia"/>
                <w:color w:val="000000" w:themeColor="text1"/>
                <w:lang w:val="en-US" w:eastAsia="zh-CN"/>
              </w:rPr>
            </w:pPr>
            <w:ins w:id="854" w:author="Xiaoran ZHANG" w:date="2021-06-16T10:47:00Z">
              <w:r>
                <w:rPr>
                  <w:rFonts w:eastAsiaTheme="minorEastAsia" w:hint="eastAsia"/>
                  <w:color w:val="000000" w:themeColor="text1"/>
                  <w:lang w:val="en-US" w:eastAsia="zh-CN"/>
                </w:rPr>
                <w:t>Option 1.</w:t>
              </w:r>
            </w:ins>
          </w:p>
        </w:tc>
      </w:tr>
      <w:tr w:rsidR="00ED58E5" w:rsidRPr="00571777" w14:paraId="44089F36" w14:textId="77777777" w:rsidTr="00471FBA">
        <w:trPr>
          <w:ins w:id="855" w:author="Xiaomi" w:date="2021-06-16T11:16:00Z"/>
        </w:trPr>
        <w:tc>
          <w:tcPr>
            <w:tcW w:w="1233" w:type="dxa"/>
          </w:tcPr>
          <w:p w14:paraId="44089F34"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856" w:author="Xiaomi" w:date="2021-06-16T11:16:00Z"/>
                <w:rFonts w:eastAsiaTheme="minorEastAsia"/>
                <w:color w:val="000000" w:themeColor="text1"/>
                <w:lang w:val="en-US" w:eastAsia="zh-CN"/>
                <w:rPrChange w:id="857" w:author="Xiaomi" w:date="2021-06-16T11:16:00Z">
                  <w:rPr>
                    <w:ins w:id="858" w:author="Xiaomi" w:date="2021-06-16T11:16:00Z"/>
                    <w:rFonts w:eastAsiaTheme="minorEastAsia"/>
                    <w:b/>
                    <w:color w:val="000000" w:themeColor="text1"/>
                    <w:sz w:val="24"/>
                    <w:lang w:val="en-US" w:eastAsia="zh-CN"/>
                  </w:rPr>
                </w:rPrChange>
              </w:rPr>
            </w:pPr>
            <w:ins w:id="859"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35"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860" w:author="Xiaomi" w:date="2021-06-16T11:16:00Z"/>
                <w:rFonts w:eastAsiaTheme="minorEastAsia"/>
                <w:color w:val="000000" w:themeColor="text1"/>
                <w:lang w:val="en-US" w:eastAsia="zh-CN"/>
                <w:rPrChange w:id="861" w:author="Xiaomi" w:date="2021-06-16T11:16:00Z">
                  <w:rPr>
                    <w:ins w:id="862" w:author="Xiaomi" w:date="2021-06-16T11:16:00Z"/>
                    <w:rFonts w:eastAsiaTheme="minorEastAsia"/>
                    <w:b/>
                    <w:color w:val="000000" w:themeColor="text1"/>
                    <w:sz w:val="24"/>
                    <w:lang w:val="en-US" w:eastAsia="zh-CN"/>
                  </w:rPr>
                </w:rPrChange>
              </w:rPr>
            </w:pPr>
            <w:ins w:id="863" w:author="Xiaomi" w:date="2021-06-16T11:16:00Z">
              <w:r>
                <w:rPr>
                  <w:rFonts w:eastAsiaTheme="minorEastAsia" w:hint="eastAsia"/>
                  <w:color w:val="000000" w:themeColor="text1"/>
                  <w:lang w:val="en-US" w:eastAsia="zh-CN"/>
                </w:rPr>
                <w:t>O</w:t>
              </w:r>
              <w:r>
                <w:rPr>
                  <w:rFonts w:eastAsiaTheme="minorEastAsia"/>
                  <w:color w:val="000000" w:themeColor="text1"/>
                  <w:lang w:val="en-US" w:eastAsia="zh-CN"/>
                </w:rPr>
                <w:t>ption 3</w:t>
              </w:r>
            </w:ins>
          </w:p>
        </w:tc>
      </w:tr>
      <w:tr w:rsidR="00561B28" w:rsidRPr="00571777" w14:paraId="44089F39" w14:textId="77777777" w:rsidTr="00471FBA">
        <w:trPr>
          <w:ins w:id="864" w:author="Ato-MediaTek" w:date="2021-06-16T11:49:00Z"/>
        </w:trPr>
        <w:tc>
          <w:tcPr>
            <w:tcW w:w="1233" w:type="dxa"/>
          </w:tcPr>
          <w:p w14:paraId="44089F37" w14:textId="77777777" w:rsidR="00561B28" w:rsidRDefault="00561B28" w:rsidP="00561B28">
            <w:pPr>
              <w:spacing w:after="120"/>
              <w:rPr>
                <w:ins w:id="865" w:author="Ato-MediaTek" w:date="2021-06-16T11:49:00Z"/>
                <w:color w:val="000000" w:themeColor="text1"/>
                <w:lang w:val="en-US" w:eastAsia="zh-CN"/>
              </w:rPr>
            </w:pPr>
            <w:ins w:id="866" w:author="Ato-MediaTek" w:date="2021-06-16T11:49:00Z">
              <w:r>
                <w:rPr>
                  <w:rFonts w:eastAsiaTheme="minorEastAsia"/>
                  <w:color w:val="000000" w:themeColor="text1"/>
                  <w:lang w:val="en-US" w:eastAsia="zh-CN"/>
                </w:rPr>
                <w:t>MTK</w:t>
              </w:r>
            </w:ins>
          </w:p>
        </w:tc>
        <w:tc>
          <w:tcPr>
            <w:tcW w:w="8398" w:type="dxa"/>
          </w:tcPr>
          <w:p w14:paraId="44089F38" w14:textId="77777777" w:rsidR="00561B28" w:rsidRDefault="00561B28" w:rsidP="00561B28">
            <w:pPr>
              <w:spacing w:after="120"/>
              <w:rPr>
                <w:ins w:id="867" w:author="Ato-MediaTek" w:date="2021-06-16T11:49:00Z"/>
                <w:color w:val="000000" w:themeColor="text1"/>
                <w:lang w:val="en-US" w:eastAsia="zh-CN"/>
              </w:rPr>
            </w:pPr>
            <w:ins w:id="868" w:author="Ato-MediaTek" w:date="2021-06-16T11:49:00Z">
              <w:r>
                <w:rPr>
                  <w:rFonts w:eastAsiaTheme="minorEastAsia"/>
                  <w:color w:val="000000" w:themeColor="text1"/>
                  <w:lang w:val="en-US" w:eastAsia="zh-CN"/>
                </w:rPr>
                <w:t>Option 3, although we see no problem for this one to be release independent.</w:t>
              </w:r>
            </w:ins>
          </w:p>
        </w:tc>
      </w:tr>
      <w:tr w:rsidR="00CE21E5" w:rsidRPr="00571777" w14:paraId="462F541E" w14:textId="77777777" w:rsidTr="00471FBA">
        <w:trPr>
          <w:ins w:id="869" w:author="Shan Yang, China Telecom" w:date="2021-06-16T13:59:00Z"/>
        </w:trPr>
        <w:tc>
          <w:tcPr>
            <w:tcW w:w="1233" w:type="dxa"/>
          </w:tcPr>
          <w:p w14:paraId="789A6ECF" w14:textId="20BADE03" w:rsidR="00CE21E5" w:rsidRDefault="00CE21E5" w:rsidP="00561B28">
            <w:pPr>
              <w:spacing w:after="120"/>
              <w:rPr>
                <w:ins w:id="870" w:author="Shan Yang, China Telecom" w:date="2021-06-16T13:59:00Z"/>
                <w:color w:val="000000" w:themeColor="text1"/>
                <w:lang w:val="en-US" w:eastAsia="zh-CN"/>
              </w:rPr>
            </w:pPr>
            <w:ins w:id="871" w:author="Shan Yang, China Telecom" w:date="2021-06-16T13:59:00Z">
              <w:r>
                <w:rPr>
                  <w:rFonts w:eastAsiaTheme="minorEastAsia" w:hint="eastAsia"/>
                  <w:color w:val="000000" w:themeColor="text1"/>
                  <w:lang w:val="en-US" w:eastAsia="zh-CN"/>
                </w:rPr>
                <w:t>China Telecom</w:t>
              </w:r>
            </w:ins>
          </w:p>
        </w:tc>
        <w:tc>
          <w:tcPr>
            <w:tcW w:w="8398" w:type="dxa"/>
          </w:tcPr>
          <w:p w14:paraId="5799E692" w14:textId="3BE3EE22" w:rsidR="00CE21E5" w:rsidRPr="00885E16" w:rsidRDefault="00CE21E5" w:rsidP="00561B28">
            <w:pPr>
              <w:spacing w:after="120"/>
              <w:rPr>
                <w:ins w:id="872" w:author="Shan Yang, China Telecom" w:date="2021-06-16T13:59:00Z"/>
                <w:rFonts w:eastAsiaTheme="minorEastAsia"/>
                <w:color w:val="000000" w:themeColor="text1"/>
                <w:lang w:val="en-US" w:eastAsia="zh-CN"/>
              </w:rPr>
            </w:pPr>
            <w:ins w:id="873" w:author="Shan Yang, China Telecom" w:date="2021-06-16T13:59:00Z">
              <w:r>
                <w:rPr>
                  <w:rFonts w:eastAsiaTheme="minorEastAsia" w:hint="eastAsia"/>
                  <w:color w:val="000000" w:themeColor="text1"/>
                  <w:lang w:val="en-US" w:eastAsia="zh-CN"/>
                </w:rPr>
                <w:t>Option 1.</w:t>
              </w:r>
            </w:ins>
          </w:p>
        </w:tc>
      </w:tr>
      <w:tr w:rsidR="00BF40CC" w:rsidRPr="00571777" w14:paraId="11E3CACB" w14:textId="77777777" w:rsidTr="00471FBA">
        <w:trPr>
          <w:ins w:id="874" w:author="RAN4#99e" w:date="2021-06-16T14:13:00Z"/>
        </w:trPr>
        <w:tc>
          <w:tcPr>
            <w:tcW w:w="1233" w:type="dxa"/>
          </w:tcPr>
          <w:p w14:paraId="40A7A0D7" w14:textId="2F26C66E" w:rsidR="00BF40CC" w:rsidRDefault="00BF40CC" w:rsidP="00561B28">
            <w:pPr>
              <w:spacing w:after="120"/>
              <w:rPr>
                <w:ins w:id="875" w:author="RAN4#99e" w:date="2021-06-16T14:13:00Z"/>
                <w:color w:val="000000" w:themeColor="text1"/>
                <w:lang w:val="en-US" w:eastAsia="zh-CN"/>
              </w:rPr>
            </w:pPr>
            <w:ins w:id="876" w:author="RAN4#99e" w:date="2021-06-16T14:14:00Z">
              <w:r>
                <w:rPr>
                  <w:rFonts w:eastAsiaTheme="minorEastAsia" w:hint="eastAsia"/>
                  <w:color w:val="000000" w:themeColor="text1"/>
                  <w:lang w:val="en-US" w:eastAsia="zh-CN"/>
                </w:rPr>
                <w:t>CATT</w:t>
              </w:r>
            </w:ins>
          </w:p>
        </w:tc>
        <w:tc>
          <w:tcPr>
            <w:tcW w:w="8398" w:type="dxa"/>
          </w:tcPr>
          <w:p w14:paraId="79D23FBA" w14:textId="7D972B12" w:rsidR="00BF40CC" w:rsidRDefault="00BF40CC" w:rsidP="00561B28">
            <w:pPr>
              <w:spacing w:after="120"/>
              <w:rPr>
                <w:ins w:id="877" w:author="RAN4#99e" w:date="2021-06-16T14:13:00Z"/>
                <w:color w:val="000000" w:themeColor="text1"/>
                <w:lang w:val="en-US" w:eastAsia="zh-CN"/>
              </w:rPr>
            </w:pPr>
            <w:ins w:id="878" w:author="RAN4#99e" w:date="2021-06-16T14:14: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r w:rsidR="00076AAB" w:rsidRPr="00571777" w14:paraId="0069E9DB" w14:textId="77777777" w:rsidTr="00471FBA">
        <w:trPr>
          <w:ins w:id="879" w:author="Nokia" w:date="2021-06-16T10:15:00Z"/>
        </w:trPr>
        <w:tc>
          <w:tcPr>
            <w:tcW w:w="1233" w:type="dxa"/>
          </w:tcPr>
          <w:p w14:paraId="3EB3411B" w14:textId="43C88927" w:rsidR="00076AAB" w:rsidRDefault="00076AAB" w:rsidP="00076AAB">
            <w:pPr>
              <w:spacing w:after="120"/>
              <w:rPr>
                <w:ins w:id="880" w:author="Nokia" w:date="2021-06-16T10:15:00Z"/>
                <w:color w:val="000000" w:themeColor="text1"/>
                <w:lang w:val="en-US" w:eastAsia="zh-CN"/>
              </w:rPr>
            </w:pPr>
            <w:ins w:id="881" w:author="Nokia" w:date="2021-06-16T10:15:00Z">
              <w:r>
                <w:rPr>
                  <w:rFonts w:eastAsiaTheme="minorEastAsia"/>
                  <w:color w:val="000000" w:themeColor="text1"/>
                  <w:lang w:val="en-US" w:eastAsia="zh-CN"/>
                </w:rPr>
                <w:t>Nokia</w:t>
              </w:r>
            </w:ins>
          </w:p>
        </w:tc>
        <w:tc>
          <w:tcPr>
            <w:tcW w:w="8398" w:type="dxa"/>
          </w:tcPr>
          <w:p w14:paraId="7DD57156" w14:textId="7F427F9F" w:rsidR="00076AAB" w:rsidRDefault="00076AAB" w:rsidP="00076AAB">
            <w:pPr>
              <w:spacing w:after="120"/>
              <w:rPr>
                <w:ins w:id="882" w:author="Nokia" w:date="2021-06-16T10:15:00Z"/>
                <w:color w:val="000000" w:themeColor="text1"/>
                <w:lang w:val="en-US" w:eastAsia="zh-CN"/>
              </w:rPr>
            </w:pPr>
            <w:ins w:id="883" w:author="Nokia" w:date="2021-06-16T10:15:00Z">
              <w:r>
                <w:rPr>
                  <w:rFonts w:eastAsiaTheme="minorEastAsia"/>
                  <w:color w:val="000000" w:themeColor="text1"/>
                  <w:lang w:val="en-US" w:eastAsia="zh-CN"/>
                </w:rPr>
                <w:t xml:space="preserve">Should not be included. </w:t>
              </w:r>
            </w:ins>
          </w:p>
        </w:tc>
      </w:tr>
      <w:tr w:rsidR="007127B6" w:rsidRPr="00571777" w14:paraId="58BF0966" w14:textId="77777777" w:rsidTr="00471FBA">
        <w:trPr>
          <w:ins w:id="884" w:author="vivo" w:date="2021-06-16T17:21:00Z"/>
        </w:trPr>
        <w:tc>
          <w:tcPr>
            <w:tcW w:w="1233" w:type="dxa"/>
          </w:tcPr>
          <w:p w14:paraId="442DAB77" w14:textId="221728F7" w:rsidR="007127B6" w:rsidRDefault="007127B6" w:rsidP="007127B6">
            <w:pPr>
              <w:spacing w:after="120"/>
              <w:rPr>
                <w:ins w:id="885" w:author="vivo" w:date="2021-06-16T17:21:00Z"/>
                <w:color w:val="000000" w:themeColor="text1"/>
                <w:lang w:val="en-US" w:eastAsia="zh-CN"/>
              </w:rPr>
            </w:pPr>
            <w:ins w:id="886" w:author="vivo" w:date="2021-06-16T17:21:00Z">
              <w:r>
                <w:rPr>
                  <w:color w:val="000000" w:themeColor="text1"/>
                  <w:lang w:val="en-US" w:eastAsia="zh-CN"/>
                </w:rPr>
                <w:t>vivo</w:t>
              </w:r>
            </w:ins>
          </w:p>
        </w:tc>
        <w:tc>
          <w:tcPr>
            <w:tcW w:w="8398" w:type="dxa"/>
          </w:tcPr>
          <w:p w14:paraId="2717D7D0" w14:textId="6D8B487F" w:rsidR="007127B6" w:rsidRDefault="007127B6" w:rsidP="007127B6">
            <w:pPr>
              <w:spacing w:after="120"/>
              <w:rPr>
                <w:ins w:id="887" w:author="vivo" w:date="2021-06-16T17:21:00Z"/>
                <w:color w:val="000000" w:themeColor="text1"/>
                <w:lang w:val="en-US" w:eastAsia="zh-CN"/>
              </w:rPr>
            </w:pPr>
            <w:ins w:id="888" w:author="vivo" w:date="2021-06-16T17:21:00Z">
              <w:r>
                <w:rPr>
                  <w:color w:val="000000" w:themeColor="text1"/>
                  <w:lang w:val="en-US" w:eastAsia="zh-CN"/>
                </w:rPr>
                <w:t>Option 1.</w:t>
              </w:r>
            </w:ins>
          </w:p>
        </w:tc>
      </w:tr>
    </w:tbl>
    <w:p w14:paraId="44089F3A" w14:textId="77777777" w:rsidR="006A0F3F" w:rsidRDefault="006A0F3F" w:rsidP="006A0F3F">
      <w:pPr>
        <w:rPr>
          <w:i/>
          <w:iCs/>
          <w:color w:val="0070C0"/>
          <w:lang w:eastAsia="zh-CN"/>
        </w:rPr>
      </w:pPr>
    </w:p>
    <w:p w14:paraId="44089F3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F3C"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44089F3D" w14:textId="77777777" w:rsidR="00E14F31" w:rsidRPr="00943D7D" w:rsidRDefault="00E14F31" w:rsidP="00E14F31">
      <w:pPr>
        <w:pStyle w:val="aff7"/>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44089F3E"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44089F3F"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44089F4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44089F41"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44089F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44089F43"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4089F44"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44089F4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4089F46" w14:textId="77777777" w:rsidR="00E14F31" w:rsidRPr="00943D7D" w:rsidRDefault="00E14F31" w:rsidP="006A0F3F">
      <w:pPr>
        <w:rPr>
          <w:b/>
          <w:bCs/>
          <w:color w:val="000000" w:themeColor="text1"/>
          <w:u w:val="single"/>
          <w:lang w:val="en-US" w:eastAsia="zh-CN"/>
        </w:rPr>
      </w:pPr>
    </w:p>
    <w:tbl>
      <w:tblPr>
        <w:tblStyle w:val="aff6"/>
        <w:tblW w:w="0" w:type="auto"/>
        <w:tblLook w:val="04A0" w:firstRow="1" w:lastRow="0" w:firstColumn="1" w:lastColumn="0" w:noHBand="0" w:noVBand="1"/>
      </w:tblPr>
      <w:tblGrid>
        <w:gridCol w:w="1233"/>
        <w:gridCol w:w="8398"/>
      </w:tblGrid>
      <w:tr w:rsidR="006A0F3F" w:rsidRPr="00571777" w14:paraId="44089F49" w14:textId="77777777" w:rsidTr="00471FBA">
        <w:tc>
          <w:tcPr>
            <w:tcW w:w="1233" w:type="dxa"/>
          </w:tcPr>
          <w:p w14:paraId="44089F4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4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4C" w14:textId="77777777" w:rsidTr="00471FBA">
        <w:tc>
          <w:tcPr>
            <w:tcW w:w="1233" w:type="dxa"/>
          </w:tcPr>
          <w:p w14:paraId="44089F4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889" w:author="MK" w:date="2021-06-15T18:21:00Z">
              <w:r>
                <w:rPr>
                  <w:rFonts w:eastAsiaTheme="minorEastAsia"/>
                  <w:color w:val="000000" w:themeColor="text1"/>
                  <w:lang w:val="en-US" w:eastAsia="zh-CN"/>
                </w:rPr>
                <w:t>Ericsson</w:t>
              </w:r>
            </w:ins>
          </w:p>
        </w:tc>
        <w:tc>
          <w:tcPr>
            <w:tcW w:w="8398" w:type="dxa"/>
          </w:tcPr>
          <w:p w14:paraId="44089F4B" w14:textId="77777777" w:rsidR="005D36BD" w:rsidRPr="005D36BD" w:rsidRDefault="00C316BC">
            <w:pPr>
              <w:spacing w:after="120"/>
              <w:rPr>
                <w:rFonts w:eastAsiaTheme="minorEastAsia"/>
                <w:color w:val="000000" w:themeColor="text1"/>
                <w:lang w:val="en-US" w:eastAsia="zh-CN"/>
                <w:rPrChange w:id="890" w:author="MK" w:date="2021-06-15T18:21:00Z">
                  <w:rPr>
                    <w:b/>
                    <w:sz w:val="24"/>
                    <w:lang w:val="en-US" w:eastAsia="zh-CN"/>
                  </w:rPr>
                </w:rPrChange>
              </w:rPr>
              <w:pPrChange w:id="891" w:author="MK" w:date="2021-06-15T18:21:00Z">
                <w:pPr>
                  <w:pStyle w:val="aff7"/>
                  <w:keepLines/>
                  <w:tabs>
                    <w:tab w:val="left" w:pos="794"/>
                    <w:tab w:val="left" w:pos="1191"/>
                    <w:tab w:val="left" w:pos="1588"/>
                    <w:tab w:val="left" w:pos="1985"/>
                  </w:tabs>
                  <w:spacing w:before="120" w:after="120"/>
                  <w:ind w:left="360" w:firstLineChars="0" w:firstLine="0"/>
                  <w:jc w:val="center"/>
                </w:pPr>
              </w:pPrChange>
            </w:pPr>
            <w:ins w:id="892" w:author="MK" w:date="2021-06-15T18:21:00Z">
              <w:r>
                <w:rPr>
                  <w:rFonts w:eastAsiaTheme="minorEastAsia"/>
                  <w:color w:val="000000" w:themeColor="text1"/>
                  <w:lang w:val="en-US" w:eastAsia="zh-CN"/>
                </w:rPr>
                <w:t>Option 1</w:t>
              </w:r>
            </w:ins>
          </w:p>
        </w:tc>
      </w:tr>
      <w:tr w:rsidR="006A0F3F" w:rsidRPr="00571777" w14:paraId="44089F4F" w14:textId="77777777" w:rsidTr="00471FBA">
        <w:tc>
          <w:tcPr>
            <w:tcW w:w="1233" w:type="dxa"/>
          </w:tcPr>
          <w:p w14:paraId="44089F4D" w14:textId="77777777" w:rsidR="006A0F3F" w:rsidRPr="00DC3C7D" w:rsidRDefault="009D73EE" w:rsidP="00471FBA">
            <w:pPr>
              <w:spacing w:after="120"/>
              <w:rPr>
                <w:rFonts w:eastAsiaTheme="minorEastAsia"/>
                <w:color w:val="000000" w:themeColor="text1"/>
                <w:lang w:val="en-US" w:eastAsia="zh-CN"/>
              </w:rPr>
            </w:pPr>
            <w:ins w:id="893" w:author="Xiaoran ZHANG" w:date="2021-06-16T10:48:00Z">
              <w:r>
                <w:rPr>
                  <w:rFonts w:eastAsiaTheme="minorEastAsia" w:hint="eastAsia"/>
                  <w:color w:val="000000" w:themeColor="text1"/>
                  <w:lang w:val="en-US" w:eastAsia="zh-CN"/>
                </w:rPr>
                <w:t>CMCC</w:t>
              </w:r>
            </w:ins>
          </w:p>
        </w:tc>
        <w:tc>
          <w:tcPr>
            <w:tcW w:w="8398" w:type="dxa"/>
          </w:tcPr>
          <w:p w14:paraId="44089F4E" w14:textId="77777777" w:rsidR="006A0F3F" w:rsidRPr="00943D7D" w:rsidRDefault="009D73EE" w:rsidP="00471FBA">
            <w:pPr>
              <w:spacing w:after="120"/>
              <w:rPr>
                <w:rFonts w:eastAsiaTheme="minorEastAsia"/>
                <w:color w:val="000000" w:themeColor="text1"/>
                <w:lang w:val="en-US" w:eastAsia="zh-CN"/>
              </w:rPr>
            </w:pPr>
            <w:ins w:id="894" w:author="Xiaoran ZHANG" w:date="2021-06-16T10:48:00Z">
              <w:r>
                <w:rPr>
                  <w:rFonts w:eastAsiaTheme="minorEastAsia" w:hint="eastAsia"/>
                  <w:color w:val="000000" w:themeColor="text1"/>
                  <w:lang w:val="en-US" w:eastAsia="zh-CN"/>
                </w:rPr>
                <w:t>Option 1</w:t>
              </w:r>
            </w:ins>
          </w:p>
        </w:tc>
      </w:tr>
      <w:tr w:rsidR="00ED58E5" w:rsidRPr="00571777" w14:paraId="44089F52" w14:textId="77777777" w:rsidTr="00471FBA">
        <w:trPr>
          <w:ins w:id="895" w:author="Xiaomi" w:date="2021-06-16T11:17:00Z"/>
        </w:trPr>
        <w:tc>
          <w:tcPr>
            <w:tcW w:w="1233" w:type="dxa"/>
          </w:tcPr>
          <w:p w14:paraId="44089F50"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896" w:author="Xiaomi" w:date="2021-06-16T11:17:00Z"/>
                <w:rFonts w:eastAsiaTheme="minorEastAsia"/>
                <w:color w:val="000000" w:themeColor="text1"/>
                <w:lang w:val="en-US" w:eastAsia="zh-CN"/>
                <w:rPrChange w:id="897" w:author="Xiaomi" w:date="2021-06-16T11:17:00Z">
                  <w:rPr>
                    <w:ins w:id="898" w:author="Xiaomi" w:date="2021-06-16T11:17:00Z"/>
                    <w:rFonts w:eastAsiaTheme="minorEastAsia"/>
                    <w:b/>
                    <w:color w:val="000000" w:themeColor="text1"/>
                    <w:sz w:val="24"/>
                    <w:lang w:val="en-US" w:eastAsia="zh-CN"/>
                  </w:rPr>
                </w:rPrChange>
              </w:rPr>
            </w:pPr>
            <w:ins w:id="899" w:author="Xiaomi" w:date="2021-06-16T11:17: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51"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900" w:author="Xiaomi" w:date="2021-06-16T11:17:00Z"/>
                <w:rFonts w:eastAsiaTheme="minorEastAsia"/>
                <w:color w:val="000000" w:themeColor="text1"/>
                <w:lang w:val="en-US" w:eastAsia="zh-CN"/>
                <w:rPrChange w:id="901" w:author="Xiaomi" w:date="2021-06-16T11:17:00Z">
                  <w:rPr>
                    <w:ins w:id="902" w:author="Xiaomi" w:date="2021-06-16T11:17:00Z"/>
                    <w:rFonts w:eastAsiaTheme="minorEastAsia"/>
                    <w:b/>
                    <w:color w:val="000000" w:themeColor="text1"/>
                    <w:sz w:val="24"/>
                    <w:lang w:val="en-US" w:eastAsia="zh-CN"/>
                  </w:rPr>
                </w:rPrChange>
              </w:rPr>
            </w:pPr>
            <w:ins w:id="903" w:author="Xiaomi" w:date="2021-06-16T11:17:00Z">
              <w:r>
                <w:rPr>
                  <w:rFonts w:eastAsiaTheme="minorEastAsia" w:hint="eastAsia"/>
                  <w:color w:val="000000" w:themeColor="text1"/>
                  <w:lang w:val="en-US" w:eastAsia="zh-CN"/>
                </w:rPr>
                <w:t>F</w:t>
              </w:r>
              <w:r>
                <w:rPr>
                  <w:rFonts w:eastAsiaTheme="minorEastAsia"/>
                  <w:color w:val="000000" w:themeColor="text1"/>
                  <w:lang w:val="en-US" w:eastAsia="zh-CN"/>
                </w:rPr>
                <w:t>ine with option 1</w:t>
              </w:r>
            </w:ins>
          </w:p>
        </w:tc>
      </w:tr>
      <w:tr w:rsidR="00561B28" w:rsidRPr="00571777" w14:paraId="44089F55" w14:textId="77777777" w:rsidTr="00471FBA">
        <w:trPr>
          <w:ins w:id="904" w:author="Ato-MediaTek" w:date="2021-06-16T11:49:00Z"/>
        </w:trPr>
        <w:tc>
          <w:tcPr>
            <w:tcW w:w="1233" w:type="dxa"/>
          </w:tcPr>
          <w:p w14:paraId="44089F53" w14:textId="77777777" w:rsidR="00561B28" w:rsidRDefault="00561B28" w:rsidP="00561B28">
            <w:pPr>
              <w:spacing w:after="120"/>
              <w:rPr>
                <w:ins w:id="905" w:author="Ato-MediaTek" w:date="2021-06-16T11:49:00Z"/>
                <w:color w:val="000000" w:themeColor="text1"/>
                <w:lang w:val="en-US" w:eastAsia="zh-CN"/>
              </w:rPr>
            </w:pPr>
            <w:ins w:id="906" w:author="Ato-MediaTek" w:date="2021-06-16T11:50:00Z">
              <w:r>
                <w:rPr>
                  <w:rFonts w:eastAsiaTheme="minorEastAsia"/>
                  <w:color w:val="000000" w:themeColor="text1"/>
                  <w:lang w:val="en-US" w:eastAsia="zh-CN"/>
                </w:rPr>
                <w:t>MTK</w:t>
              </w:r>
            </w:ins>
          </w:p>
        </w:tc>
        <w:tc>
          <w:tcPr>
            <w:tcW w:w="8398" w:type="dxa"/>
          </w:tcPr>
          <w:p w14:paraId="44089F54" w14:textId="77777777" w:rsidR="00561B28" w:rsidRDefault="00561B28" w:rsidP="00561B28">
            <w:pPr>
              <w:spacing w:after="120"/>
              <w:rPr>
                <w:ins w:id="907" w:author="Ato-MediaTek" w:date="2021-06-16T11:49:00Z"/>
                <w:color w:val="000000" w:themeColor="text1"/>
                <w:lang w:val="en-US" w:eastAsia="zh-CN"/>
              </w:rPr>
            </w:pPr>
            <w:ins w:id="908" w:author="Ato-MediaTek" w:date="2021-06-16T11:50:00Z">
              <w:r>
                <w:rPr>
                  <w:rFonts w:eastAsiaTheme="minorEastAsia"/>
                  <w:color w:val="000000" w:themeColor="text1"/>
                  <w:lang w:val="en-US" w:eastAsia="zh-CN"/>
                </w:rPr>
                <w:t>OK with Option 1.</w:t>
              </w:r>
            </w:ins>
          </w:p>
        </w:tc>
      </w:tr>
      <w:tr w:rsidR="00885E16" w:rsidRPr="00571777" w14:paraId="6B56F48E" w14:textId="77777777" w:rsidTr="00471FBA">
        <w:trPr>
          <w:ins w:id="909" w:author="Shan Yang, China Telecom" w:date="2021-06-16T13:59:00Z"/>
        </w:trPr>
        <w:tc>
          <w:tcPr>
            <w:tcW w:w="1233" w:type="dxa"/>
          </w:tcPr>
          <w:p w14:paraId="3470B66B" w14:textId="01F0D10B" w:rsidR="00885E16" w:rsidRDefault="00885E16" w:rsidP="00561B28">
            <w:pPr>
              <w:spacing w:after="120"/>
              <w:rPr>
                <w:ins w:id="910" w:author="Shan Yang, China Telecom" w:date="2021-06-16T13:59:00Z"/>
                <w:color w:val="000000" w:themeColor="text1"/>
                <w:lang w:val="en-US" w:eastAsia="zh-CN"/>
              </w:rPr>
            </w:pPr>
            <w:ins w:id="911" w:author="Shan Yang, China Telecom" w:date="2021-06-16T13:59:00Z">
              <w:r>
                <w:rPr>
                  <w:rFonts w:eastAsiaTheme="minorEastAsia" w:hint="eastAsia"/>
                  <w:color w:val="000000" w:themeColor="text1"/>
                  <w:lang w:val="en-US" w:eastAsia="zh-CN"/>
                </w:rPr>
                <w:t>China Telecom</w:t>
              </w:r>
            </w:ins>
          </w:p>
        </w:tc>
        <w:tc>
          <w:tcPr>
            <w:tcW w:w="8398" w:type="dxa"/>
          </w:tcPr>
          <w:p w14:paraId="63130295" w14:textId="4E29E529" w:rsidR="00885E16" w:rsidRDefault="00885E16" w:rsidP="00561B28">
            <w:pPr>
              <w:spacing w:after="120"/>
              <w:rPr>
                <w:ins w:id="912" w:author="Shan Yang, China Telecom" w:date="2021-06-16T13:59:00Z"/>
                <w:color w:val="000000" w:themeColor="text1"/>
                <w:lang w:val="en-US" w:eastAsia="zh-CN"/>
              </w:rPr>
            </w:pPr>
            <w:ins w:id="913" w:author="Shan Yang, China Telecom" w:date="2021-06-16T14:00:00Z">
              <w:r>
                <w:rPr>
                  <w:rFonts w:eastAsiaTheme="minorEastAsia"/>
                  <w:color w:val="000000" w:themeColor="text1"/>
                  <w:lang w:val="en-US" w:eastAsia="zh-CN"/>
                </w:rPr>
                <w:t>Option 1</w:t>
              </w:r>
            </w:ins>
          </w:p>
        </w:tc>
      </w:tr>
      <w:tr w:rsidR="00371D78" w:rsidRPr="00571777" w14:paraId="706EA17D" w14:textId="77777777" w:rsidTr="00471FBA">
        <w:trPr>
          <w:ins w:id="914" w:author="Huawei" w:date="2021-06-16T10:34:00Z"/>
        </w:trPr>
        <w:tc>
          <w:tcPr>
            <w:tcW w:w="1233" w:type="dxa"/>
          </w:tcPr>
          <w:p w14:paraId="42F0554B" w14:textId="5F361B17" w:rsidR="00371D78" w:rsidRDefault="00371D78" w:rsidP="00561B28">
            <w:pPr>
              <w:spacing w:after="120"/>
              <w:rPr>
                <w:ins w:id="915" w:author="Huawei" w:date="2021-06-16T10:34:00Z"/>
                <w:color w:val="000000" w:themeColor="text1"/>
                <w:lang w:val="en-US" w:eastAsia="zh-CN"/>
              </w:rPr>
            </w:pPr>
            <w:ins w:id="916" w:author="Huawei" w:date="2021-06-16T10:34:00Z">
              <w:r>
                <w:rPr>
                  <w:color w:val="000000" w:themeColor="text1"/>
                  <w:lang w:val="en-US" w:eastAsia="zh-CN"/>
                </w:rPr>
                <w:t>Huawei</w:t>
              </w:r>
            </w:ins>
          </w:p>
        </w:tc>
        <w:tc>
          <w:tcPr>
            <w:tcW w:w="8398" w:type="dxa"/>
          </w:tcPr>
          <w:p w14:paraId="190503C7" w14:textId="39BA23BD" w:rsidR="00371D78" w:rsidRDefault="00371D78" w:rsidP="00561B28">
            <w:pPr>
              <w:spacing w:after="120"/>
              <w:rPr>
                <w:ins w:id="917" w:author="Huawei" w:date="2021-06-16T10:34:00Z"/>
                <w:color w:val="000000" w:themeColor="text1"/>
                <w:lang w:val="en-US" w:eastAsia="zh-CN"/>
              </w:rPr>
            </w:pPr>
            <w:ins w:id="918" w:author="Huawei" w:date="2021-06-16T10:34:00Z">
              <w:r>
                <w:rPr>
                  <w:color w:val="000000" w:themeColor="text1"/>
                  <w:lang w:val="en-US" w:eastAsia="zh-CN"/>
                </w:rPr>
                <w:t>Option 1</w:t>
              </w:r>
            </w:ins>
          </w:p>
        </w:tc>
      </w:tr>
      <w:tr w:rsidR="00076AAB" w:rsidRPr="00571777" w14:paraId="6BE1F84C" w14:textId="77777777" w:rsidTr="00471FBA">
        <w:trPr>
          <w:ins w:id="919" w:author="Nokia" w:date="2021-06-16T10:15:00Z"/>
        </w:trPr>
        <w:tc>
          <w:tcPr>
            <w:tcW w:w="1233" w:type="dxa"/>
          </w:tcPr>
          <w:p w14:paraId="696405D3" w14:textId="74C7325C" w:rsidR="00076AAB" w:rsidRDefault="00076AAB" w:rsidP="00076AAB">
            <w:pPr>
              <w:spacing w:after="120"/>
              <w:rPr>
                <w:ins w:id="920" w:author="Nokia" w:date="2021-06-16T10:15:00Z"/>
                <w:color w:val="000000" w:themeColor="text1"/>
                <w:lang w:val="en-US" w:eastAsia="zh-CN"/>
              </w:rPr>
            </w:pPr>
            <w:ins w:id="921" w:author="Nokia" w:date="2021-06-16T10:15:00Z">
              <w:r>
                <w:rPr>
                  <w:rFonts w:eastAsiaTheme="minorEastAsia"/>
                  <w:color w:val="000000" w:themeColor="text1"/>
                  <w:lang w:val="en-US" w:eastAsia="zh-CN"/>
                </w:rPr>
                <w:t>Nokia</w:t>
              </w:r>
            </w:ins>
          </w:p>
        </w:tc>
        <w:tc>
          <w:tcPr>
            <w:tcW w:w="8398" w:type="dxa"/>
          </w:tcPr>
          <w:p w14:paraId="3D406EA8" w14:textId="18E3F81F" w:rsidR="00076AAB" w:rsidRDefault="00076AAB" w:rsidP="00076AAB">
            <w:pPr>
              <w:spacing w:after="120"/>
              <w:rPr>
                <w:ins w:id="922" w:author="Nokia" w:date="2021-06-16T10:15:00Z"/>
                <w:color w:val="000000" w:themeColor="text1"/>
                <w:lang w:val="en-US" w:eastAsia="zh-CN"/>
              </w:rPr>
            </w:pPr>
            <w:ins w:id="923" w:author="Nokia" w:date="2021-06-16T10:15:00Z">
              <w:r>
                <w:rPr>
                  <w:rFonts w:eastAsiaTheme="minorEastAsia"/>
                  <w:color w:val="000000" w:themeColor="text1"/>
                  <w:lang w:val="en-US" w:eastAsia="zh-CN"/>
                </w:rPr>
                <w:t xml:space="preserve">Should not be included. </w:t>
              </w:r>
            </w:ins>
          </w:p>
        </w:tc>
      </w:tr>
      <w:tr w:rsidR="007127B6" w:rsidRPr="00571777" w14:paraId="0CD76DF4" w14:textId="77777777" w:rsidTr="00471FBA">
        <w:trPr>
          <w:ins w:id="924" w:author="vivo" w:date="2021-06-16T17:21:00Z"/>
        </w:trPr>
        <w:tc>
          <w:tcPr>
            <w:tcW w:w="1233" w:type="dxa"/>
          </w:tcPr>
          <w:p w14:paraId="70F27884" w14:textId="1B8504C2" w:rsidR="007127B6" w:rsidRDefault="007127B6" w:rsidP="007127B6">
            <w:pPr>
              <w:spacing w:after="120"/>
              <w:rPr>
                <w:ins w:id="925" w:author="vivo" w:date="2021-06-16T17:21:00Z"/>
                <w:color w:val="000000" w:themeColor="text1"/>
                <w:lang w:val="en-US" w:eastAsia="zh-CN"/>
              </w:rPr>
            </w:pPr>
            <w:ins w:id="926" w:author="vivo" w:date="2021-06-16T17:22:00Z">
              <w:r>
                <w:rPr>
                  <w:color w:val="000000" w:themeColor="text1"/>
                  <w:lang w:val="en-US" w:eastAsia="zh-CN"/>
                </w:rPr>
                <w:t>vivo</w:t>
              </w:r>
            </w:ins>
          </w:p>
        </w:tc>
        <w:tc>
          <w:tcPr>
            <w:tcW w:w="8398" w:type="dxa"/>
          </w:tcPr>
          <w:p w14:paraId="5914480A" w14:textId="77777777" w:rsidR="007127B6" w:rsidRDefault="007127B6" w:rsidP="007127B6">
            <w:pPr>
              <w:spacing w:after="120"/>
              <w:rPr>
                <w:ins w:id="927" w:author="vivo" w:date="2021-06-16T17:22:00Z"/>
                <w:color w:val="000000" w:themeColor="text1"/>
                <w:lang w:val="en-US" w:eastAsia="zh-CN"/>
              </w:rPr>
            </w:pPr>
            <w:ins w:id="928" w:author="vivo" w:date="2021-06-16T17:22:00Z">
              <w:r>
                <w:rPr>
                  <w:color w:val="000000" w:themeColor="text1"/>
                  <w:lang w:val="en-US" w:eastAsia="zh-CN"/>
                </w:rPr>
                <w:t>In general option 1 is fine.</w:t>
              </w:r>
            </w:ins>
          </w:p>
          <w:p w14:paraId="21066182" w14:textId="7A1C7EFF" w:rsidR="007127B6" w:rsidRDefault="007127B6" w:rsidP="007127B6">
            <w:pPr>
              <w:spacing w:after="120"/>
              <w:rPr>
                <w:ins w:id="929" w:author="vivo" w:date="2021-06-16T17:21:00Z"/>
                <w:color w:val="000000" w:themeColor="text1"/>
                <w:lang w:val="en-US" w:eastAsia="zh-CN"/>
              </w:rPr>
            </w:pPr>
            <w:ins w:id="930" w:author="vivo" w:date="2021-06-16T17:22:00Z">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we think it would better to be an objective for NCSG. If NeedForGap starts from Rel-16, we don’t think we need to consider relation with a Rel-17 feature.</w:t>
              </w:r>
            </w:ins>
          </w:p>
        </w:tc>
      </w:tr>
    </w:tbl>
    <w:p w14:paraId="44089F56" w14:textId="77777777" w:rsidR="00FD6EE6" w:rsidRPr="00586162" w:rsidRDefault="00FD6EE6" w:rsidP="00586162">
      <w:pPr>
        <w:rPr>
          <w:lang w:eastAsia="zh-CN"/>
        </w:rPr>
      </w:pPr>
    </w:p>
    <w:p w14:paraId="44089F57"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4089F58" w14:textId="77777777" w:rsidR="00ED2B48" w:rsidRPr="0001665B" w:rsidRDefault="00ED2B48" w:rsidP="00ED2B48">
      <w:pPr>
        <w:pStyle w:val="2"/>
      </w:pPr>
      <w:r>
        <w:t>Final Round</w:t>
      </w:r>
    </w:p>
    <w:p w14:paraId="44089F59" w14:textId="77777777" w:rsidR="00ED2B48" w:rsidRPr="00586162" w:rsidRDefault="00B03A88" w:rsidP="00ED2B48">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5A"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4089F5B" w14:textId="77777777" w:rsidR="00ED2B48" w:rsidRPr="008865E9" w:rsidRDefault="00ED2B48" w:rsidP="00ED2B48">
      <w:pPr>
        <w:rPr>
          <w:iCs/>
          <w:color w:val="000000" w:themeColor="text1"/>
          <w:lang w:eastAsia="zh-CN"/>
        </w:rPr>
      </w:pPr>
    </w:p>
    <w:p w14:paraId="44089F5C" w14:textId="77777777" w:rsidR="00ED2B48" w:rsidRDefault="00ED2B48" w:rsidP="00FB531C">
      <w:pPr>
        <w:ind w:left="284"/>
        <w:rPr>
          <w:color w:val="000000" w:themeColor="text1"/>
          <w:u w:val="single"/>
          <w:lang w:val="en-US" w:eastAsia="zh-CN"/>
        </w:rPr>
      </w:pPr>
    </w:p>
    <w:p w14:paraId="44089F5D" w14:textId="77777777" w:rsidR="002F457E" w:rsidRPr="00586162" w:rsidRDefault="00B03A88" w:rsidP="00ED2B48">
      <w:pPr>
        <w:pStyle w:val="1"/>
        <w:rPr>
          <w:lang w:val="en-US"/>
        </w:rPr>
      </w:pPr>
      <w:bookmarkStart w:id="931" w:name="_Hlk74673215"/>
      <w:r w:rsidRPr="00586162">
        <w:rPr>
          <w:lang w:val="en-US"/>
        </w:rPr>
        <w:t>Topic #2: Clarification of FeRRM WI objectives</w:t>
      </w:r>
    </w:p>
    <w:bookmarkEnd w:id="931"/>
    <w:p w14:paraId="44089F5E"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44089F5F"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44089F60" w14:textId="77777777" w:rsidR="00190DE4" w:rsidRDefault="00190DE4" w:rsidP="00190DE4">
      <w:pPr>
        <w:pStyle w:val="aff7"/>
        <w:numPr>
          <w:ilvl w:val="0"/>
          <w:numId w:val="12"/>
        </w:numPr>
        <w:ind w:firstLineChars="0"/>
        <w:rPr>
          <w:iCs/>
          <w:color w:val="000000" w:themeColor="text1"/>
          <w:lang w:eastAsia="zh-CN"/>
        </w:rPr>
      </w:pPr>
      <w:r>
        <w:rPr>
          <w:iCs/>
          <w:color w:val="000000" w:themeColor="text1"/>
          <w:lang w:eastAsia="zh-CN"/>
        </w:rPr>
        <w:t>Initial round</w:t>
      </w:r>
    </w:p>
    <w:p w14:paraId="44089F61" w14:textId="77777777" w:rsidR="00190DE4" w:rsidRDefault="00190DE4" w:rsidP="00190DE4">
      <w:pPr>
        <w:pStyle w:val="aff7"/>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44089F62" w14:textId="77777777" w:rsidR="00190DE4" w:rsidRDefault="00190DE4" w:rsidP="00190DE4">
      <w:pPr>
        <w:pStyle w:val="aff7"/>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44089F63" w14:textId="77777777" w:rsidR="00190DE4" w:rsidRDefault="00190DE4" w:rsidP="00190DE4">
      <w:pPr>
        <w:pStyle w:val="aff7"/>
        <w:numPr>
          <w:ilvl w:val="0"/>
          <w:numId w:val="12"/>
        </w:numPr>
        <w:ind w:firstLineChars="0"/>
        <w:rPr>
          <w:iCs/>
          <w:color w:val="000000" w:themeColor="text1"/>
          <w:lang w:eastAsia="zh-CN"/>
        </w:rPr>
      </w:pPr>
      <w:r>
        <w:rPr>
          <w:iCs/>
          <w:color w:val="000000" w:themeColor="text1"/>
          <w:lang w:eastAsia="zh-CN"/>
        </w:rPr>
        <w:t>Intermediate round</w:t>
      </w:r>
    </w:p>
    <w:p w14:paraId="44089F64" w14:textId="77777777" w:rsidR="00190DE4" w:rsidRPr="00190DE4" w:rsidRDefault="00CA476B" w:rsidP="00CA476B">
      <w:pPr>
        <w:pStyle w:val="aff7"/>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4089F65" w14:textId="77777777" w:rsidR="00516B81" w:rsidRDefault="00516B81" w:rsidP="00516B81">
      <w:pPr>
        <w:pStyle w:val="2"/>
      </w:pPr>
      <w:r>
        <w:t>Initial Round</w:t>
      </w:r>
    </w:p>
    <w:p w14:paraId="44089F66" w14:textId="77777777" w:rsidR="00516B81" w:rsidRPr="00D841A2" w:rsidRDefault="00B03A88" w:rsidP="00516B81">
      <w:pPr>
        <w:pStyle w:val="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44089F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44089F68" w14:textId="77777777" w:rsidR="00DA416E" w:rsidRDefault="00DA416E" w:rsidP="00BE2262">
      <w:pPr>
        <w:rPr>
          <w:b/>
          <w:bCs/>
          <w:color w:val="000000" w:themeColor="text1"/>
          <w:u w:val="single"/>
          <w:lang w:val="en-US" w:eastAsia="zh-CN"/>
        </w:rPr>
      </w:pPr>
    </w:p>
    <w:p w14:paraId="44089F69"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44089F6A" w14:textId="77777777" w:rsidR="002F457E" w:rsidRPr="002F457E" w:rsidRDefault="002F457E" w:rsidP="00246A8E">
      <w:pPr>
        <w:pStyle w:val="aff7"/>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44089F6B" w14:textId="77777777" w:rsidR="002F457E" w:rsidRPr="002F457E" w:rsidRDefault="002F457E" w:rsidP="00246A8E">
      <w:pPr>
        <w:pStyle w:val="aff7"/>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f6"/>
        <w:tblW w:w="0" w:type="auto"/>
        <w:tblLook w:val="04A0" w:firstRow="1" w:lastRow="0" w:firstColumn="1" w:lastColumn="0" w:noHBand="0" w:noVBand="1"/>
      </w:tblPr>
      <w:tblGrid>
        <w:gridCol w:w="1233"/>
        <w:gridCol w:w="8398"/>
      </w:tblGrid>
      <w:tr w:rsidR="002F457E" w:rsidRPr="00D841A2" w14:paraId="44089F6E" w14:textId="77777777" w:rsidTr="00CA476B">
        <w:tc>
          <w:tcPr>
            <w:tcW w:w="1233" w:type="dxa"/>
          </w:tcPr>
          <w:p w14:paraId="44089F6C"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6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44089F71" w14:textId="77777777" w:rsidTr="00CA476B">
        <w:tc>
          <w:tcPr>
            <w:tcW w:w="1233" w:type="dxa"/>
          </w:tcPr>
          <w:p w14:paraId="44089F6F"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44089F7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44089F74" w14:textId="77777777" w:rsidTr="00CA476B">
        <w:tc>
          <w:tcPr>
            <w:tcW w:w="1233" w:type="dxa"/>
          </w:tcPr>
          <w:p w14:paraId="44089F72"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7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44089F77" w14:textId="77777777" w:rsidTr="00CA476B">
        <w:tc>
          <w:tcPr>
            <w:tcW w:w="1233" w:type="dxa"/>
          </w:tcPr>
          <w:p w14:paraId="44089F7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7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4089F7A" w14:textId="77777777" w:rsidTr="00CA476B">
        <w:tc>
          <w:tcPr>
            <w:tcW w:w="1233" w:type="dxa"/>
          </w:tcPr>
          <w:p w14:paraId="44089F78"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79"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4089F7D" w14:textId="77777777" w:rsidTr="00CA476B">
        <w:tc>
          <w:tcPr>
            <w:tcW w:w="1233" w:type="dxa"/>
          </w:tcPr>
          <w:p w14:paraId="44089F7B"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44089F7C"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44089F80" w14:textId="77777777" w:rsidTr="00CA476B">
        <w:tc>
          <w:tcPr>
            <w:tcW w:w="1233" w:type="dxa"/>
          </w:tcPr>
          <w:p w14:paraId="44089F7E"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7F"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4089F83" w14:textId="77777777" w:rsidTr="00CA476B">
        <w:tc>
          <w:tcPr>
            <w:tcW w:w="1233" w:type="dxa"/>
          </w:tcPr>
          <w:p w14:paraId="44089F81"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4089F82"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4089F86" w14:textId="77777777" w:rsidTr="00CA476B">
        <w:tc>
          <w:tcPr>
            <w:tcW w:w="1233" w:type="dxa"/>
          </w:tcPr>
          <w:p w14:paraId="44089F8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44089F85"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44089F8B" w14:textId="77777777" w:rsidTr="00CA476B">
        <w:tc>
          <w:tcPr>
            <w:tcW w:w="1233" w:type="dxa"/>
          </w:tcPr>
          <w:p w14:paraId="44089F87"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44089F88"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44089F8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44089F8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44089F8E" w14:textId="77777777" w:rsidTr="00CA476B">
        <w:tc>
          <w:tcPr>
            <w:tcW w:w="1233" w:type="dxa"/>
          </w:tcPr>
          <w:p w14:paraId="44089F8C"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4089F8D"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4089F91" w14:textId="77777777" w:rsidTr="00CA476B">
        <w:tc>
          <w:tcPr>
            <w:tcW w:w="1233" w:type="dxa"/>
          </w:tcPr>
          <w:p w14:paraId="44089F8F"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9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44089F94" w14:textId="77777777" w:rsidTr="00CA476B">
        <w:tc>
          <w:tcPr>
            <w:tcW w:w="1233" w:type="dxa"/>
          </w:tcPr>
          <w:p w14:paraId="44089F92"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44089F93"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44089F95" w14:textId="77777777" w:rsidR="002F457E" w:rsidRPr="00D841A2" w:rsidRDefault="002F457E" w:rsidP="002F457E">
      <w:pPr>
        <w:rPr>
          <w:lang w:eastAsia="zh-CN"/>
        </w:rPr>
      </w:pPr>
    </w:p>
    <w:p w14:paraId="44089F96"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f6"/>
        <w:tblW w:w="0" w:type="auto"/>
        <w:tblLook w:val="04A0" w:firstRow="1" w:lastRow="0" w:firstColumn="1" w:lastColumn="0" w:noHBand="0" w:noVBand="1"/>
      </w:tblPr>
      <w:tblGrid>
        <w:gridCol w:w="1233"/>
        <w:gridCol w:w="8398"/>
      </w:tblGrid>
      <w:tr w:rsidR="00642B67" w:rsidRPr="00D841A2" w14:paraId="44089F99" w14:textId="77777777" w:rsidTr="00CA476B">
        <w:tc>
          <w:tcPr>
            <w:tcW w:w="1233" w:type="dxa"/>
          </w:tcPr>
          <w:p w14:paraId="44089F97"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98"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44089F9C" w14:textId="77777777" w:rsidTr="00CA476B">
        <w:tc>
          <w:tcPr>
            <w:tcW w:w="1233" w:type="dxa"/>
          </w:tcPr>
          <w:p w14:paraId="44089F9A"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44089F9B"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44089F9F" w14:textId="77777777" w:rsidTr="00CA476B">
        <w:tc>
          <w:tcPr>
            <w:tcW w:w="1233" w:type="dxa"/>
          </w:tcPr>
          <w:p w14:paraId="44089F9D"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9E"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4089FA2" w14:textId="77777777" w:rsidTr="00CA476B">
        <w:tc>
          <w:tcPr>
            <w:tcW w:w="1233" w:type="dxa"/>
          </w:tcPr>
          <w:p w14:paraId="44089FA0"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A1"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44089FA5" w14:textId="77777777" w:rsidTr="00CA476B">
        <w:tc>
          <w:tcPr>
            <w:tcW w:w="1233" w:type="dxa"/>
          </w:tcPr>
          <w:p w14:paraId="44089FA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A4"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44089FA8" w14:textId="77777777" w:rsidTr="00CA476B">
        <w:tc>
          <w:tcPr>
            <w:tcW w:w="1233" w:type="dxa"/>
          </w:tcPr>
          <w:p w14:paraId="44089FA6"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A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44089FAB" w14:textId="77777777" w:rsidTr="00CA476B">
        <w:tc>
          <w:tcPr>
            <w:tcW w:w="1233" w:type="dxa"/>
          </w:tcPr>
          <w:p w14:paraId="44089FA9"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4089FAA"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44089FAE" w14:textId="77777777" w:rsidTr="00CA476B">
        <w:tc>
          <w:tcPr>
            <w:tcW w:w="1233" w:type="dxa"/>
          </w:tcPr>
          <w:p w14:paraId="44089FAC"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A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44089FB1" w14:textId="77777777" w:rsidTr="00CA476B">
        <w:tc>
          <w:tcPr>
            <w:tcW w:w="1233" w:type="dxa"/>
          </w:tcPr>
          <w:p w14:paraId="44089FAF"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4089FB0"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44089FB2" w14:textId="77777777" w:rsidR="00642B67" w:rsidRDefault="00642B67" w:rsidP="002F457E">
      <w:pPr>
        <w:rPr>
          <w:lang w:eastAsia="zh-CN"/>
        </w:rPr>
      </w:pPr>
    </w:p>
    <w:p w14:paraId="44089FB3"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B4"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44089FB5" w14:textId="77777777" w:rsidR="00A9066A" w:rsidRPr="00586162" w:rsidRDefault="00A9066A" w:rsidP="00A9066A">
      <w:pPr>
        <w:ind w:firstLine="284"/>
        <w:rPr>
          <w:bCs/>
          <w:u w:val="single"/>
        </w:rPr>
      </w:pPr>
      <w:r w:rsidRPr="00586162">
        <w:rPr>
          <w:bCs/>
          <w:u w:val="single"/>
        </w:rPr>
        <w:t>Candidate options</w:t>
      </w:r>
    </w:p>
    <w:p w14:paraId="44089FB6" w14:textId="77777777" w:rsidR="00A9066A" w:rsidRPr="00586162" w:rsidRDefault="00A9066A" w:rsidP="00A9066A">
      <w:pPr>
        <w:pStyle w:val="aff7"/>
        <w:numPr>
          <w:ilvl w:val="0"/>
          <w:numId w:val="2"/>
        </w:numPr>
        <w:ind w:firstLineChars="0"/>
        <w:rPr>
          <w:bCs/>
        </w:rPr>
      </w:pPr>
      <w:r w:rsidRPr="00586162">
        <w:rPr>
          <w:bCs/>
        </w:rPr>
        <w:t>Option 1: Yes (NR-U is in the scope of HO with PSCell in FeRRM WI)</w:t>
      </w:r>
    </w:p>
    <w:p w14:paraId="44089FB7" w14:textId="77777777" w:rsidR="00A9066A" w:rsidRPr="00586162" w:rsidRDefault="00A9066A" w:rsidP="00A9066A">
      <w:pPr>
        <w:pStyle w:val="aff7"/>
        <w:numPr>
          <w:ilvl w:val="0"/>
          <w:numId w:val="2"/>
        </w:numPr>
        <w:ind w:firstLineChars="0"/>
        <w:rPr>
          <w:bCs/>
        </w:rPr>
      </w:pPr>
      <w:r w:rsidRPr="00586162">
        <w:rPr>
          <w:bCs/>
        </w:rPr>
        <w:t>Option 2: No (NR-U is NOT in the scope of HO with PSCell in FeRRM WI)</w:t>
      </w:r>
    </w:p>
    <w:p w14:paraId="44089FB8" w14:textId="77777777" w:rsidR="00A9066A" w:rsidRPr="00586162" w:rsidRDefault="00A9066A" w:rsidP="00A9066A">
      <w:pPr>
        <w:spacing w:after="120"/>
        <w:ind w:firstLine="284"/>
        <w:rPr>
          <w:u w:val="single"/>
        </w:rPr>
      </w:pPr>
      <w:r w:rsidRPr="00586162">
        <w:rPr>
          <w:u w:val="single"/>
        </w:rPr>
        <w:t>Summary of comments</w:t>
      </w:r>
    </w:p>
    <w:p w14:paraId="44089FB9"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44089FB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4089FBB"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44089FBC" w14:textId="77777777" w:rsidR="00A9066A" w:rsidRPr="00586162" w:rsidRDefault="00A9066A" w:rsidP="00A9066A">
      <w:pPr>
        <w:rPr>
          <w:b/>
          <w:bCs/>
          <w:color w:val="000000" w:themeColor="text1"/>
          <w:u w:val="single"/>
          <w:lang w:val="en-US" w:eastAsia="zh-CN"/>
        </w:rPr>
      </w:pPr>
    </w:p>
    <w:p w14:paraId="44089FBD"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089FBE" w14:textId="77777777" w:rsidR="00A9066A" w:rsidRPr="00586162" w:rsidRDefault="00A9066A" w:rsidP="00A9066A">
      <w:pPr>
        <w:spacing w:after="120"/>
        <w:ind w:firstLine="284"/>
        <w:rPr>
          <w:u w:val="single"/>
        </w:rPr>
      </w:pPr>
      <w:r w:rsidRPr="00586162">
        <w:rPr>
          <w:u w:val="single"/>
        </w:rPr>
        <w:t>Summary of comments</w:t>
      </w:r>
    </w:p>
    <w:p w14:paraId="44089FBF"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44089FC0" w14:textId="77777777" w:rsidR="00A9066A" w:rsidRPr="00586162" w:rsidRDefault="00A9066A" w:rsidP="00A9066A">
      <w:pPr>
        <w:spacing w:after="120"/>
        <w:rPr>
          <w:b/>
          <w:bCs/>
          <w:highlight w:val="yellow"/>
          <w:u w:val="single"/>
        </w:rPr>
      </w:pPr>
    </w:p>
    <w:p w14:paraId="44089FC1" w14:textId="77777777" w:rsidR="00A9066A" w:rsidRPr="00586162" w:rsidRDefault="00A9066A" w:rsidP="00A9066A">
      <w:pPr>
        <w:spacing w:after="120"/>
        <w:rPr>
          <w:b/>
          <w:bCs/>
          <w:u w:val="single"/>
        </w:rPr>
      </w:pPr>
      <w:r w:rsidRPr="00586162">
        <w:rPr>
          <w:b/>
          <w:bCs/>
          <w:u w:val="single"/>
        </w:rPr>
        <w:t>Moderator’s views/proposal</w:t>
      </w:r>
    </w:p>
    <w:p w14:paraId="44089FC2"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44089FC3" w14:textId="77777777" w:rsidR="00A9066A" w:rsidRPr="00586162" w:rsidRDefault="00A9066A" w:rsidP="00A9066A">
      <w:pPr>
        <w:pStyle w:val="3GPPNormalText"/>
        <w:numPr>
          <w:ilvl w:val="0"/>
          <w:numId w:val="19"/>
        </w:numPr>
        <w:rPr>
          <w:b/>
          <w:bCs/>
          <w:sz w:val="20"/>
          <w:szCs w:val="20"/>
          <w:highlight w:val="yellow"/>
          <w:lang w:eastAsia="zh-CN"/>
        </w:rPr>
      </w:pPr>
      <w:bookmarkStart w:id="932"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44089FC4"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932"/>
    <w:p w14:paraId="44089FC5" w14:textId="77777777" w:rsidR="00516B81" w:rsidRPr="0001665B" w:rsidRDefault="00516B81" w:rsidP="00516B81">
      <w:pPr>
        <w:pStyle w:val="2"/>
      </w:pPr>
      <w:r>
        <w:t>Intermediate Round</w:t>
      </w:r>
    </w:p>
    <w:p w14:paraId="44089FC6" w14:textId="77777777" w:rsidR="00516B81" w:rsidRDefault="00B03A88" w:rsidP="00516B81">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C7"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44089FC8"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44089FC9" w14:textId="77777777"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aff6"/>
        <w:tblW w:w="0" w:type="auto"/>
        <w:tblLook w:val="04A0" w:firstRow="1" w:lastRow="0" w:firstColumn="1" w:lastColumn="0" w:noHBand="0" w:noVBand="1"/>
      </w:tblPr>
      <w:tblGrid>
        <w:gridCol w:w="1233"/>
        <w:gridCol w:w="8398"/>
      </w:tblGrid>
      <w:tr w:rsidR="00A9066A" w:rsidRPr="00571777" w14:paraId="44089FCC" w14:textId="77777777" w:rsidTr="00565B51">
        <w:tc>
          <w:tcPr>
            <w:tcW w:w="1233" w:type="dxa"/>
          </w:tcPr>
          <w:p w14:paraId="44089FCA"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CB"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44089FCF" w14:textId="77777777" w:rsidTr="00565B51">
        <w:tc>
          <w:tcPr>
            <w:tcW w:w="1233" w:type="dxa"/>
          </w:tcPr>
          <w:p w14:paraId="44089FCD"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ins w:id="933" w:author="Yang Tang" w:date="2021-06-15T19:04:00Z">
              <w:r>
                <w:rPr>
                  <w:rFonts w:eastAsiaTheme="minorEastAsia"/>
                  <w:color w:val="000000" w:themeColor="text1"/>
                  <w:lang w:val="en-US" w:eastAsia="zh-CN"/>
                </w:rPr>
                <w:t>Apple</w:t>
              </w:r>
            </w:ins>
          </w:p>
        </w:tc>
        <w:tc>
          <w:tcPr>
            <w:tcW w:w="8398" w:type="dxa"/>
          </w:tcPr>
          <w:p w14:paraId="44089FCE"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ins w:id="934" w:author="Yang Tang" w:date="2021-06-15T19:04:00Z">
              <w:r>
                <w:rPr>
                  <w:rFonts w:eastAsiaTheme="minorEastAsia"/>
                  <w:color w:val="000000" w:themeColor="text1"/>
                  <w:lang w:val="en-US" w:eastAsia="zh-CN"/>
                </w:rPr>
                <w:t>OK with the proposal</w:t>
              </w:r>
            </w:ins>
          </w:p>
        </w:tc>
      </w:tr>
      <w:tr w:rsidR="00A9066A" w:rsidRPr="002A0D98" w14:paraId="44089FD2" w14:textId="77777777" w:rsidTr="00565B51">
        <w:trPr>
          <w:trHeight w:val="60"/>
        </w:trPr>
        <w:tc>
          <w:tcPr>
            <w:tcW w:w="1233" w:type="dxa"/>
          </w:tcPr>
          <w:p w14:paraId="44089FD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935" w:author="Xiaoran ZHANG" w:date="2021-06-16T10:48:00Z">
              <w:r>
                <w:rPr>
                  <w:rFonts w:eastAsiaTheme="minorEastAsia" w:hint="eastAsia"/>
                  <w:color w:val="000000" w:themeColor="text1"/>
                  <w:lang w:val="en-US" w:eastAsia="zh-CN"/>
                </w:rPr>
                <w:t>CMCC</w:t>
              </w:r>
            </w:ins>
          </w:p>
        </w:tc>
        <w:tc>
          <w:tcPr>
            <w:tcW w:w="8398" w:type="dxa"/>
          </w:tcPr>
          <w:p w14:paraId="44089FD1"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936" w:author="Xiaoran ZHANG" w:date="2021-06-16T10:48:00Z">
              <w:r>
                <w:rPr>
                  <w:rFonts w:eastAsiaTheme="minorEastAsia" w:hint="eastAsia"/>
                  <w:color w:val="000000" w:themeColor="text1"/>
                  <w:lang w:val="en-US" w:eastAsia="zh-CN"/>
                </w:rPr>
                <w:t>Support the proposal</w:t>
              </w:r>
            </w:ins>
          </w:p>
        </w:tc>
      </w:tr>
      <w:tr w:rsidR="00561B28" w:rsidRPr="002A0D98" w14:paraId="44089FD5" w14:textId="77777777" w:rsidTr="00565B51">
        <w:trPr>
          <w:trHeight w:val="60"/>
        </w:trPr>
        <w:tc>
          <w:tcPr>
            <w:tcW w:w="1233" w:type="dxa"/>
          </w:tcPr>
          <w:p w14:paraId="44089FD3"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ins w:id="937" w:author="Ato-MediaTek" w:date="2021-06-16T11:50:00Z">
              <w:r>
                <w:rPr>
                  <w:rFonts w:eastAsiaTheme="minorEastAsia"/>
                  <w:color w:val="000000" w:themeColor="text1"/>
                  <w:lang w:val="en-US" w:eastAsia="zh-CN"/>
                </w:rPr>
                <w:t>MTK</w:t>
              </w:r>
            </w:ins>
          </w:p>
        </w:tc>
        <w:tc>
          <w:tcPr>
            <w:tcW w:w="8398" w:type="dxa"/>
          </w:tcPr>
          <w:p w14:paraId="44089FD4"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ins w:id="938" w:author="Ato-MediaTek" w:date="2021-06-16T11:50:00Z">
              <w:r>
                <w:rPr>
                  <w:rFonts w:eastAsiaTheme="minorEastAsia"/>
                  <w:color w:val="000000" w:themeColor="text1"/>
                  <w:lang w:val="en-US" w:eastAsia="zh-CN"/>
                </w:rPr>
                <w:t>OK with Proposal 2-1.</w:t>
              </w:r>
            </w:ins>
          </w:p>
        </w:tc>
      </w:tr>
      <w:tr w:rsidR="00C24A68" w:rsidRPr="002A0D98" w14:paraId="46589764" w14:textId="77777777" w:rsidTr="00565B51">
        <w:trPr>
          <w:trHeight w:val="60"/>
          <w:ins w:id="939" w:author="Valentin Gheorghiu" w:date="2021-06-16T13:46:00Z"/>
        </w:trPr>
        <w:tc>
          <w:tcPr>
            <w:tcW w:w="1233" w:type="dxa"/>
          </w:tcPr>
          <w:p w14:paraId="22498C92" w14:textId="1B6685F9" w:rsidR="00C24A68" w:rsidRDefault="00C24A68" w:rsidP="00561B28">
            <w:pPr>
              <w:spacing w:after="120"/>
              <w:rPr>
                <w:ins w:id="940" w:author="Valentin Gheorghiu" w:date="2021-06-16T13:46:00Z"/>
                <w:color w:val="000000" w:themeColor="text1"/>
                <w:lang w:val="en-US" w:eastAsia="ja-JP"/>
              </w:rPr>
            </w:pPr>
            <w:ins w:id="941" w:author="Valentin Gheorghiu" w:date="2021-06-16T13:46:00Z">
              <w:r>
                <w:rPr>
                  <w:rFonts w:hint="eastAsia"/>
                  <w:color w:val="000000" w:themeColor="text1"/>
                  <w:lang w:val="en-US" w:eastAsia="ja-JP"/>
                </w:rPr>
                <w:t>Q</w:t>
              </w:r>
              <w:r>
                <w:rPr>
                  <w:color w:val="000000" w:themeColor="text1"/>
                  <w:lang w:val="en-US" w:eastAsia="ja-JP"/>
                </w:rPr>
                <w:t>ua</w:t>
              </w:r>
            </w:ins>
            <w:ins w:id="942" w:author="Valentin Gheorghiu" w:date="2021-06-16T13:47:00Z">
              <w:r w:rsidR="00E773D0">
                <w:rPr>
                  <w:color w:val="000000" w:themeColor="text1"/>
                  <w:lang w:val="en-US" w:eastAsia="ja-JP"/>
                </w:rPr>
                <w:t>l</w:t>
              </w:r>
            </w:ins>
            <w:ins w:id="943" w:author="Valentin Gheorghiu" w:date="2021-06-16T13:46:00Z">
              <w:r>
                <w:rPr>
                  <w:color w:val="000000" w:themeColor="text1"/>
                  <w:lang w:val="en-US" w:eastAsia="ja-JP"/>
                </w:rPr>
                <w:t>comm</w:t>
              </w:r>
            </w:ins>
          </w:p>
        </w:tc>
        <w:tc>
          <w:tcPr>
            <w:tcW w:w="8398" w:type="dxa"/>
          </w:tcPr>
          <w:p w14:paraId="7AA27B14" w14:textId="4DBCC7C6" w:rsidR="00C24A68" w:rsidRDefault="00C24A68" w:rsidP="00561B28">
            <w:pPr>
              <w:spacing w:after="120"/>
              <w:rPr>
                <w:ins w:id="944" w:author="Valentin Gheorghiu" w:date="2021-06-16T13:46:00Z"/>
                <w:color w:val="000000" w:themeColor="text1"/>
                <w:lang w:val="en-US" w:eastAsia="ja-JP"/>
              </w:rPr>
            </w:pPr>
            <w:ins w:id="945" w:author="Valentin Gheorghiu" w:date="2021-06-16T13:46:00Z">
              <w:r>
                <w:rPr>
                  <w:rFonts w:hint="eastAsia"/>
                  <w:color w:val="000000" w:themeColor="text1"/>
                  <w:lang w:val="en-US" w:eastAsia="ja-JP"/>
                </w:rPr>
                <w:t>W</w:t>
              </w:r>
              <w:r>
                <w:rPr>
                  <w:color w:val="000000" w:themeColor="text1"/>
                  <w:lang w:val="en-US" w:eastAsia="ja-JP"/>
                </w:rPr>
                <w:t xml:space="preserve">e objecto Proposal 2-1. Question to the chairman and the group: is the expectation now that for any feature </w:t>
              </w:r>
            </w:ins>
            <w:ins w:id="946" w:author="Valentin Gheorghiu" w:date="2021-06-16T13:47:00Z">
              <w:r>
                <w:rPr>
                  <w:color w:val="000000" w:themeColor="text1"/>
                  <w:lang w:val="en-US" w:eastAsia="ja-JP"/>
                </w:rPr>
                <w:t>it</w:t>
              </w:r>
              <w:r w:rsidR="00E773D0">
                <w:rPr>
                  <w:color w:val="000000" w:themeColor="text1"/>
                  <w:lang w:val="en-US" w:eastAsia="ja-JP"/>
                </w:rPr>
                <w:t xml:space="preserve"> should be explicitly decided apriori whether NR-U is in scope or is the default that NR-U is in scope?</w:t>
              </w:r>
            </w:ins>
          </w:p>
        </w:tc>
      </w:tr>
      <w:tr w:rsidR="005C79A6" w:rsidRPr="002A0D98" w14:paraId="759A80B0" w14:textId="77777777" w:rsidTr="00565B51">
        <w:trPr>
          <w:trHeight w:val="60"/>
          <w:ins w:id="947" w:author="RAN4#99e" w:date="2021-06-16T14:15:00Z"/>
        </w:trPr>
        <w:tc>
          <w:tcPr>
            <w:tcW w:w="1233" w:type="dxa"/>
          </w:tcPr>
          <w:p w14:paraId="3A0F797E" w14:textId="11EBBA9F" w:rsidR="005C79A6" w:rsidRPr="005C79A6" w:rsidRDefault="005C79A6" w:rsidP="00561B28">
            <w:pPr>
              <w:spacing w:after="120"/>
              <w:rPr>
                <w:ins w:id="948" w:author="RAN4#99e" w:date="2021-06-16T14:15:00Z"/>
                <w:color w:val="000000" w:themeColor="text1"/>
                <w:lang w:eastAsia="ja-JP"/>
                <w:rPrChange w:id="949" w:author="RAN4#99e" w:date="2021-06-16T14:15:00Z">
                  <w:rPr>
                    <w:ins w:id="950" w:author="RAN4#99e" w:date="2021-06-16T14:15:00Z"/>
                    <w:color w:val="000000" w:themeColor="text1"/>
                    <w:lang w:val="en-US" w:eastAsia="ja-JP"/>
                  </w:rPr>
                </w:rPrChange>
              </w:rPr>
            </w:pPr>
            <w:ins w:id="951" w:author="RAN4#99e" w:date="2021-06-16T14:15:00Z">
              <w:r>
                <w:rPr>
                  <w:rFonts w:eastAsiaTheme="minorEastAsia" w:hint="eastAsia"/>
                  <w:color w:val="000000" w:themeColor="text1"/>
                  <w:lang w:val="en-US" w:eastAsia="zh-CN"/>
                </w:rPr>
                <w:t>CATT</w:t>
              </w:r>
            </w:ins>
          </w:p>
        </w:tc>
        <w:tc>
          <w:tcPr>
            <w:tcW w:w="8398" w:type="dxa"/>
          </w:tcPr>
          <w:p w14:paraId="7EB4B541" w14:textId="1B63198A" w:rsidR="005C79A6" w:rsidRDefault="005C79A6" w:rsidP="00561B28">
            <w:pPr>
              <w:spacing w:after="120"/>
              <w:rPr>
                <w:ins w:id="952" w:author="RAN4#99e" w:date="2021-06-16T14:15:00Z"/>
                <w:color w:val="000000" w:themeColor="text1"/>
                <w:lang w:val="en-US" w:eastAsia="ja-JP"/>
              </w:rPr>
            </w:pPr>
            <w:ins w:id="953" w:author="RAN4#99e" w:date="2021-06-16T14:15:00Z">
              <w:r>
                <w:rPr>
                  <w:rFonts w:eastAsiaTheme="minorEastAsia"/>
                  <w:color w:val="000000" w:themeColor="text1"/>
                  <w:lang w:val="en-US" w:eastAsia="zh-CN"/>
                </w:rPr>
                <w:t>OK with the proposal</w:t>
              </w:r>
            </w:ins>
          </w:p>
        </w:tc>
      </w:tr>
      <w:tr w:rsidR="007E13DD" w:rsidRPr="002A0D98" w14:paraId="28456DD4" w14:textId="77777777" w:rsidTr="00565B51">
        <w:trPr>
          <w:trHeight w:val="60"/>
          <w:ins w:id="954" w:author="AC" w:date="2021-06-16T10:58:00Z"/>
        </w:trPr>
        <w:tc>
          <w:tcPr>
            <w:tcW w:w="1233" w:type="dxa"/>
          </w:tcPr>
          <w:p w14:paraId="774B51F9" w14:textId="3D2D4B2F" w:rsidR="007E13DD" w:rsidRDefault="007E13DD" w:rsidP="00561B28">
            <w:pPr>
              <w:spacing w:after="120"/>
              <w:rPr>
                <w:ins w:id="955" w:author="AC" w:date="2021-06-16T10:58:00Z"/>
                <w:color w:val="000000" w:themeColor="text1"/>
                <w:lang w:val="en-US" w:eastAsia="zh-CN"/>
              </w:rPr>
            </w:pPr>
            <w:ins w:id="956" w:author="AC" w:date="2021-06-16T10:58:00Z">
              <w:r>
                <w:rPr>
                  <w:color w:val="000000" w:themeColor="text1"/>
                  <w:lang w:val="en-US" w:eastAsia="zh-CN"/>
                </w:rPr>
                <w:t>ZTE</w:t>
              </w:r>
            </w:ins>
          </w:p>
        </w:tc>
        <w:tc>
          <w:tcPr>
            <w:tcW w:w="8398" w:type="dxa"/>
          </w:tcPr>
          <w:p w14:paraId="1F94BDE3" w14:textId="60CA4B22" w:rsidR="007E13DD" w:rsidRDefault="007E13DD" w:rsidP="00561B28">
            <w:pPr>
              <w:spacing w:after="120"/>
              <w:rPr>
                <w:ins w:id="957" w:author="AC" w:date="2021-06-16T10:58:00Z"/>
                <w:color w:val="000000" w:themeColor="text1"/>
                <w:lang w:val="en-US" w:eastAsia="zh-CN"/>
              </w:rPr>
            </w:pPr>
            <w:ins w:id="958" w:author="AC" w:date="2021-06-16T10:58:00Z">
              <w:r>
                <w:rPr>
                  <w:color w:val="000000" w:themeColor="text1"/>
                  <w:lang w:val="en-US" w:eastAsia="zh-CN"/>
                </w:rPr>
                <w:t>Fine with Moderator’s proposals.</w:t>
              </w:r>
            </w:ins>
          </w:p>
        </w:tc>
      </w:tr>
      <w:tr w:rsidR="00076AAB" w:rsidRPr="002A0D98" w14:paraId="7749ECA2" w14:textId="77777777" w:rsidTr="00565B51">
        <w:trPr>
          <w:trHeight w:val="60"/>
          <w:ins w:id="959" w:author="Nokia" w:date="2021-06-16T10:15:00Z"/>
        </w:trPr>
        <w:tc>
          <w:tcPr>
            <w:tcW w:w="1233" w:type="dxa"/>
          </w:tcPr>
          <w:p w14:paraId="4CD75FAE" w14:textId="014BA7A7" w:rsidR="00076AAB" w:rsidRDefault="00076AAB" w:rsidP="00076AAB">
            <w:pPr>
              <w:spacing w:after="120"/>
              <w:rPr>
                <w:ins w:id="960" w:author="Nokia" w:date="2021-06-16T10:15:00Z"/>
                <w:color w:val="000000" w:themeColor="text1"/>
                <w:lang w:val="en-US" w:eastAsia="zh-CN"/>
              </w:rPr>
            </w:pPr>
            <w:ins w:id="961" w:author="Nokia" w:date="2021-06-16T10:16:00Z">
              <w:r>
                <w:rPr>
                  <w:rFonts w:eastAsiaTheme="minorEastAsia"/>
                  <w:color w:val="000000" w:themeColor="text1"/>
                  <w:lang w:val="en-US" w:eastAsia="zh-CN"/>
                </w:rPr>
                <w:t>Nokia</w:t>
              </w:r>
            </w:ins>
          </w:p>
        </w:tc>
        <w:tc>
          <w:tcPr>
            <w:tcW w:w="8398" w:type="dxa"/>
          </w:tcPr>
          <w:p w14:paraId="7D7E748B" w14:textId="4E6B71F5" w:rsidR="00076AAB" w:rsidRDefault="00076AAB" w:rsidP="00076AAB">
            <w:pPr>
              <w:spacing w:after="120"/>
              <w:rPr>
                <w:ins w:id="962" w:author="Nokia" w:date="2021-06-16T10:15:00Z"/>
                <w:color w:val="000000" w:themeColor="text1"/>
                <w:lang w:val="en-US" w:eastAsia="zh-CN"/>
              </w:rPr>
            </w:pPr>
            <w:ins w:id="963" w:author="Nokia" w:date="2021-06-16T10:16:00Z">
              <w:r>
                <w:rPr>
                  <w:rFonts w:eastAsiaTheme="minorEastAsia"/>
                  <w:color w:val="000000" w:themeColor="text1"/>
                  <w:lang w:val="en-US" w:eastAsia="zh-CN"/>
                </w:rPr>
                <w:t>OK</w:t>
              </w:r>
            </w:ins>
          </w:p>
        </w:tc>
      </w:tr>
      <w:tr w:rsidR="007127B6" w:rsidRPr="002A0D98" w14:paraId="403069EE" w14:textId="77777777" w:rsidTr="00565B51">
        <w:trPr>
          <w:trHeight w:val="60"/>
          <w:ins w:id="964" w:author="vivo" w:date="2021-06-16T17:22:00Z"/>
        </w:trPr>
        <w:tc>
          <w:tcPr>
            <w:tcW w:w="1233" w:type="dxa"/>
          </w:tcPr>
          <w:p w14:paraId="73C9D424" w14:textId="561359A8" w:rsidR="007127B6" w:rsidRDefault="007127B6" w:rsidP="007127B6">
            <w:pPr>
              <w:spacing w:after="120"/>
              <w:rPr>
                <w:ins w:id="965" w:author="vivo" w:date="2021-06-16T17:22:00Z"/>
                <w:color w:val="000000" w:themeColor="text1"/>
                <w:lang w:val="en-US" w:eastAsia="zh-CN"/>
              </w:rPr>
            </w:pPr>
            <w:ins w:id="966" w:author="vivo" w:date="2021-06-16T17:22:00Z">
              <w:r>
                <w:rPr>
                  <w:color w:val="000000" w:themeColor="text1"/>
                  <w:lang w:val="en-US" w:eastAsia="zh-CN"/>
                </w:rPr>
                <w:t>vivo</w:t>
              </w:r>
            </w:ins>
          </w:p>
        </w:tc>
        <w:tc>
          <w:tcPr>
            <w:tcW w:w="8398" w:type="dxa"/>
          </w:tcPr>
          <w:p w14:paraId="20DC5833" w14:textId="3F635A5F" w:rsidR="007127B6" w:rsidRDefault="007127B6" w:rsidP="007127B6">
            <w:pPr>
              <w:spacing w:after="120"/>
              <w:rPr>
                <w:ins w:id="967" w:author="vivo" w:date="2021-06-16T17:22:00Z"/>
                <w:color w:val="000000" w:themeColor="text1"/>
                <w:lang w:val="en-US" w:eastAsia="zh-CN"/>
              </w:rPr>
            </w:pPr>
            <w:ins w:id="968" w:author="vivo" w:date="2021-06-16T17:22:00Z">
              <w:r>
                <w:rPr>
                  <w:color w:val="000000" w:themeColor="text1"/>
                  <w:lang w:val="en-US" w:eastAsia="zh-CN"/>
                </w:rPr>
                <w:t>No matter whether NR-U is in the scope or not, clarification in the WID is needed. It would also be fine if there is general guidance from RAN plenary on how NR-U is assumed by default.</w:t>
              </w:r>
            </w:ins>
          </w:p>
        </w:tc>
      </w:tr>
      <w:tr w:rsidR="000037B0" w:rsidRPr="002A0D98" w14:paraId="66221198" w14:textId="77777777" w:rsidTr="00565B51">
        <w:trPr>
          <w:trHeight w:val="60"/>
          <w:ins w:id="969" w:author="MK" w:date="2021-06-16T12:20:00Z"/>
        </w:trPr>
        <w:tc>
          <w:tcPr>
            <w:tcW w:w="1233" w:type="dxa"/>
          </w:tcPr>
          <w:p w14:paraId="4E9E359B" w14:textId="240EA672" w:rsidR="000037B0" w:rsidRPr="000037B0" w:rsidRDefault="000037B0" w:rsidP="007127B6">
            <w:pPr>
              <w:spacing w:after="120"/>
              <w:rPr>
                <w:ins w:id="970" w:author="MK" w:date="2021-06-16T12:20:00Z"/>
                <w:color w:val="000000" w:themeColor="text1"/>
                <w:lang w:eastAsia="zh-CN"/>
                <w:rPrChange w:id="971" w:author="MK" w:date="2021-06-16T12:20:00Z">
                  <w:rPr>
                    <w:ins w:id="972" w:author="MK" w:date="2021-06-16T12:20:00Z"/>
                    <w:color w:val="000000" w:themeColor="text1"/>
                    <w:lang w:val="en-US" w:eastAsia="zh-CN"/>
                  </w:rPr>
                </w:rPrChange>
              </w:rPr>
            </w:pPr>
            <w:ins w:id="973" w:author="MK" w:date="2021-06-16T12:20:00Z">
              <w:r>
                <w:rPr>
                  <w:color w:val="000000" w:themeColor="text1"/>
                  <w:lang w:eastAsia="zh-CN"/>
                </w:rPr>
                <w:t>Ericsson</w:t>
              </w:r>
            </w:ins>
          </w:p>
        </w:tc>
        <w:tc>
          <w:tcPr>
            <w:tcW w:w="8398" w:type="dxa"/>
          </w:tcPr>
          <w:p w14:paraId="267B6017" w14:textId="0DDA165C" w:rsidR="000037B0" w:rsidRDefault="000037B0" w:rsidP="007127B6">
            <w:pPr>
              <w:spacing w:after="120"/>
              <w:rPr>
                <w:ins w:id="974" w:author="MK" w:date="2021-06-16T12:20:00Z"/>
                <w:color w:val="000000" w:themeColor="text1"/>
                <w:lang w:val="en-US" w:eastAsia="zh-CN"/>
              </w:rPr>
            </w:pPr>
            <w:ins w:id="975" w:author="MK" w:date="2021-06-16T12:20:00Z">
              <w:r>
                <w:rPr>
                  <w:color w:val="000000" w:themeColor="text1"/>
                  <w:lang w:val="en-US" w:eastAsia="zh-CN"/>
                </w:rPr>
                <w:t xml:space="preserve">We do not agree to add a note </w:t>
              </w:r>
            </w:ins>
            <w:ins w:id="976" w:author="MK" w:date="2021-06-16T12:24:00Z">
              <w:r w:rsidR="00847464">
                <w:rPr>
                  <w:color w:val="000000" w:themeColor="text1"/>
                  <w:lang w:val="en-US" w:eastAsia="zh-CN"/>
                </w:rPr>
                <w:t xml:space="preserve">in the WID </w:t>
              </w:r>
            </w:ins>
            <w:ins w:id="977" w:author="MK" w:date="2021-06-16T12:20:00Z">
              <w:r>
                <w:rPr>
                  <w:color w:val="000000" w:themeColor="text1"/>
                  <w:lang w:val="en-US" w:eastAsia="zh-CN"/>
                </w:rPr>
                <w:t>t</w:t>
              </w:r>
            </w:ins>
            <w:ins w:id="978" w:author="MK" w:date="2021-06-16T12:21:00Z">
              <w:r>
                <w:rPr>
                  <w:color w:val="000000" w:themeColor="text1"/>
                  <w:lang w:val="en-US" w:eastAsia="zh-CN"/>
                </w:rPr>
                <w:t xml:space="preserve">hat </w:t>
              </w:r>
              <w:r w:rsidRPr="000037B0">
                <w:rPr>
                  <w:color w:val="000000" w:themeColor="text1"/>
                  <w:lang w:val="en-US" w:eastAsia="zh-CN"/>
                </w:rPr>
                <w:t>NR-U is out of scope</w:t>
              </w:r>
              <w:r>
                <w:rPr>
                  <w:color w:val="000000" w:themeColor="text1"/>
                  <w:lang w:val="en-US" w:eastAsia="zh-CN"/>
                </w:rPr>
                <w:t xml:space="preserve">. </w:t>
              </w:r>
              <w:r w:rsidR="0055388E">
                <w:rPr>
                  <w:color w:val="000000" w:themeColor="text1"/>
                  <w:lang w:val="en-US" w:eastAsia="zh-CN"/>
                </w:rPr>
                <w:t xml:space="preserve">In our view </w:t>
              </w:r>
            </w:ins>
            <w:ins w:id="979" w:author="MK" w:date="2021-06-16T12:23:00Z">
              <w:r w:rsidR="00D00B05">
                <w:rPr>
                  <w:color w:val="000000" w:themeColor="text1"/>
                  <w:lang w:val="en-US" w:eastAsia="zh-CN"/>
                </w:rPr>
                <w:t xml:space="preserve">it is wrong precedence to add such note in </w:t>
              </w:r>
              <w:r w:rsidR="0061632C">
                <w:rPr>
                  <w:color w:val="000000" w:themeColor="text1"/>
                  <w:lang w:val="en-US" w:eastAsia="zh-CN"/>
                </w:rPr>
                <w:t xml:space="preserve">the WID. </w:t>
              </w:r>
            </w:ins>
          </w:p>
        </w:tc>
      </w:tr>
    </w:tbl>
    <w:p w14:paraId="44089FD6" w14:textId="77777777" w:rsidR="00A9066A" w:rsidRPr="00586162" w:rsidRDefault="00A9066A" w:rsidP="00A9066A">
      <w:pPr>
        <w:rPr>
          <w:lang w:eastAsia="zh-CN"/>
        </w:rPr>
      </w:pPr>
    </w:p>
    <w:p w14:paraId="44089FD7"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44089FD8" w14:textId="77777777" w:rsidR="00516B81" w:rsidRDefault="00516B81" w:rsidP="00516B81">
      <w:pPr>
        <w:rPr>
          <w:iCs/>
          <w:color w:val="000000" w:themeColor="text1"/>
          <w:lang w:eastAsia="zh-CN"/>
        </w:rPr>
      </w:pPr>
    </w:p>
    <w:p w14:paraId="44089FD9" w14:textId="77777777" w:rsidR="00516B81" w:rsidRPr="0001665B" w:rsidRDefault="00516B81" w:rsidP="00516B81">
      <w:pPr>
        <w:pStyle w:val="2"/>
      </w:pPr>
      <w:r>
        <w:t>Final Round</w:t>
      </w:r>
    </w:p>
    <w:p w14:paraId="44089FDA" w14:textId="77777777" w:rsidR="00516B81" w:rsidRPr="00586162" w:rsidRDefault="00B03A88" w:rsidP="00516B81">
      <w:pPr>
        <w:pStyle w:val="3"/>
        <w:rPr>
          <w:rFonts w:eastAsia="DengXian"/>
          <w:sz w:val="24"/>
          <w:szCs w:val="16"/>
          <w:lang w:val="en-US"/>
        </w:rPr>
      </w:pPr>
      <w:r w:rsidRPr="00586162">
        <w:rPr>
          <w:rFonts w:eastAsia="DengXian"/>
          <w:sz w:val="24"/>
          <w:szCs w:val="16"/>
          <w:lang w:val="en-US"/>
        </w:rPr>
        <w:t>Open issues and companies views’ collection</w:t>
      </w:r>
    </w:p>
    <w:p w14:paraId="44089FDB"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DC" w14:textId="77777777" w:rsidR="00A9066A" w:rsidRPr="0001665B" w:rsidRDefault="00A9066A" w:rsidP="00A9066A">
      <w:pPr>
        <w:pStyle w:val="2"/>
      </w:pPr>
      <w:r>
        <w:t>Summary</w:t>
      </w:r>
    </w:p>
    <w:p w14:paraId="44089FDD" w14:textId="77777777" w:rsidR="00516B81" w:rsidRDefault="00516B81" w:rsidP="00516B81">
      <w:pPr>
        <w:rPr>
          <w:iCs/>
          <w:color w:val="000000" w:themeColor="text1"/>
          <w:lang w:eastAsia="zh-CN"/>
        </w:rPr>
      </w:pPr>
    </w:p>
    <w:p w14:paraId="44089FDE" w14:textId="77777777" w:rsidR="00586162" w:rsidRDefault="00586162" w:rsidP="00586162">
      <w:pPr>
        <w:pStyle w:val="1"/>
        <w:rPr>
          <w:lang w:val="en-US"/>
        </w:rPr>
      </w:pPr>
      <w:r>
        <w:rPr>
          <w:lang w:val="en-US"/>
        </w:rPr>
        <w:t>Conclusions</w:t>
      </w:r>
    </w:p>
    <w:p w14:paraId="44089FDF" w14:textId="77777777"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14:paraId="44089FE0" w14:textId="77777777"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r w:rsidRPr="00586162">
        <w:rPr>
          <w:b/>
          <w:bCs/>
          <w:color w:val="000000" w:themeColor="text1"/>
          <w:sz w:val="20"/>
          <w:szCs w:val="20"/>
          <w:highlight w:val="yellow"/>
          <w:lang w:val="en-US" w:eastAsia="zh-CN"/>
        </w:rPr>
        <w:t>Down-select the following objectives for approval</w:t>
      </w:r>
    </w:p>
    <w:p w14:paraId="44089FE1" w14:textId="77777777" w:rsidR="000A2FE2" w:rsidRPr="00586162" w:rsidRDefault="000A2FE2" w:rsidP="000A2FE2">
      <w:pPr>
        <w:pStyle w:val="aff7"/>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FE2" w14:textId="77777777" w:rsidR="000A2FE2" w:rsidRPr="00586162" w:rsidRDefault="000A2FE2" w:rsidP="000A2FE2">
      <w:pPr>
        <w:pStyle w:val="aff7"/>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FE3" w14:textId="77777777" w:rsidR="000A2FE2" w:rsidRPr="00586162" w:rsidRDefault="000A2FE2" w:rsidP="000A2FE2">
      <w:pPr>
        <w:pStyle w:val="aff7"/>
        <w:numPr>
          <w:ilvl w:val="1"/>
          <w:numId w:val="19"/>
        </w:numPr>
        <w:ind w:firstLineChars="0"/>
        <w:rPr>
          <w:b/>
          <w:bCs/>
          <w:highlight w:val="yellow"/>
        </w:rPr>
      </w:pPr>
      <w:r w:rsidRPr="00586162">
        <w:rPr>
          <w:b/>
          <w:bCs/>
          <w:highlight w:val="yellow"/>
        </w:rPr>
        <w:t xml:space="preserve">FFS: Objective #2: RRM requirements for UE capability ‘NeedForGap’ </w:t>
      </w:r>
    </w:p>
    <w:p w14:paraId="44089FE4" w14:textId="77777777"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t xml:space="preserve">Proposal 2: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44089FE5" w14:textId="77777777" w:rsidR="00586162" w:rsidRPr="000A2FE2" w:rsidRDefault="00586162" w:rsidP="00586162"/>
    <w:p w14:paraId="44089FE6" w14:textId="77777777" w:rsidR="005D16BB" w:rsidRPr="00586162" w:rsidRDefault="005D16BB" w:rsidP="00586162">
      <w:pPr>
        <w:pStyle w:val="1"/>
        <w:numPr>
          <w:ilvl w:val="0"/>
          <w:numId w:val="0"/>
        </w:numPr>
        <w:ind w:left="432" w:hanging="432"/>
        <w:rPr>
          <w:lang w:val="en-US"/>
        </w:rPr>
      </w:pPr>
      <w:r w:rsidRPr="00586162">
        <w:rPr>
          <w:lang w:val="en-US"/>
        </w:rPr>
        <w:t>Annex: Contacts</w:t>
      </w:r>
    </w:p>
    <w:p w14:paraId="44089FE7" w14:textId="77777777" w:rsidR="005D16BB" w:rsidRDefault="005D16BB" w:rsidP="005D16BB">
      <w:r>
        <w:t>Please provide a company contact that the email discussion moderator can contact if required.</w:t>
      </w:r>
    </w:p>
    <w:p w14:paraId="44089FE8" w14:textId="77777777" w:rsidR="005D16BB" w:rsidRPr="00572C20" w:rsidRDefault="005D16BB" w:rsidP="005D16BB"/>
    <w:tbl>
      <w:tblPr>
        <w:tblStyle w:val="aff6"/>
        <w:tblW w:w="0" w:type="auto"/>
        <w:tblLook w:val="04A0" w:firstRow="1" w:lastRow="0" w:firstColumn="1" w:lastColumn="0" w:noHBand="0" w:noVBand="1"/>
      </w:tblPr>
      <w:tblGrid>
        <w:gridCol w:w="1696"/>
        <w:gridCol w:w="7935"/>
      </w:tblGrid>
      <w:tr w:rsidR="005D16BB" w:rsidRPr="00DA416E" w14:paraId="44089FEB" w14:textId="77777777" w:rsidTr="00CA476B">
        <w:tc>
          <w:tcPr>
            <w:tcW w:w="1696" w:type="dxa"/>
          </w:tcPr>
          <w:p w14:paraId="44089FE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44089FEA"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44089FEE" w14:textId="77777777" w:rsidTr="00CA476B">
        <w:tc>
          <w:tcPr>
            <w:tcW w:w="1696" w:type="dxa"/>
          </w:tcPr>
          <w:p w14:paraId="44089FEC" w14:textId="77777777" w:rsidR="005D16BB" w:rsidRDefault="00C26D7B" w:rsidP="00CA476B">
            <w:pPr>
              <w:pStyle w:val="TAL"/>
            </w:pPr>
            <w:r>
              <w:t>Nokia</w:t>
            </w:r>
          </w:p>
        </w:tc>
        <w:tc>
          <w:tcPr>
            <w:tcW w:w="7935" w:type="dxa"/>
          </w:tcPr>
          <w:p w14:paraId="44089FED" w14:textId="77777777" w:rsidR="005D16BB" w:rsidRDefault="00C26D7B" w:rsidP="00CA476B">
            <w:pPr>
              <w:pStyle w:val="TAL"/>
            </w:pPr>
            <w:r>
              <w:t>Matthew Baker &lt;matthew.baker@nokia.com&gt;</w:t>
            </w:r>
          </w:p>
        </w:tc>
      </w:tr>
      <w:tr w:rsidR="005D16BB" w:rsidRPr="000037B0" w14:paraId="44089FF1" w14:textId="77777777" w:rsidTr="00CA476B">
        <w:tc>
          <w:tcPr>
            <w:tcW w:w="1696" w:type="dxa"/>
          </w:tcPr>
          <w:p w14:paraId="44089FEF" w14:textId="77777777" w:rsidR="005D16BB" w:rsidRDefault="00C316BC" w:rsidP="00CA476B">
            <w:pPr>
              <w:pStyle w:val="TAL"/>
            </w:pPr>
            <w:ins w:id="980" w:author="MK" w:date="2021-06-15T18:22:00Z">
              <w:r>
                <w:t>E///</w:t>
              </w:r>
            </w:ins>
          </w:p>
        </w:tc>
        <w:tc>
          <w:tcPr>
            <w:tcW w:w="7935" w:type="dxa"/>
          </w:tcPr>
          <w:p w14:paraId="44089FF0" w14:textId="77777777" w:rsidR="005D16BB" w:rsidRPr="00330DF4" w:rsidRDefault="00885DCE" w:rsidP="00CA476B">
            <w:pPr>
              <w:pStyle w:val="TAL"/>
              <w:tabs>
                <w:tab w:val="left" w:pos="794"/>
                <w:tab w:val="left" w:pos="1191"/>
                <w:tab w:val="left" w:pos="1588"/>
                <w:tab w:val="left" w:pos="1985"/>
              </w:tabs>
              <w:overflowPunct/>
              <w:autoSpaceDE/>
              <w:autoSpaceDN/>
              <w:adjustRightInd/>
              <w:spacing w:before="120"/>
              <w:jc w:val="center"/>
              <w:textAlignment w:val="auto"/>
              <w:rPr>
                <w:lang w:val="sv-SE"/>
                <w:rPrChange w:id="981" w:author="MK" w:date="2021-06-15T18:22:00Z">
                  <w:rPr>
                    <w:rFonts w:eastAsiaTheme="minorEastAsia"/>
                    <w:b/>
                  </w:rPr>
                </w:rPrChange>
              </w:rPr>
            </w:pPr>
            <w:ins w:id="982" w:author="MK" w:date="2021-06-15T18:22:00Z">
              <w:r w:rsidRPr="00885DCE">
                <w:rPr>
                  <w:rFonts w:eastAsiaTheme="minorEastAsia"/>
                  <w:lang w:val="sv-SE"/>
                  <w:rPrChange w:id="983" w:author="MK" w:date="2021-06-15T18:22:00Z">
                    <w:rPr>
                      <w:rFonts w:ascii="Times New Roman" w:eastAsia="ＭＳ 明朝" w:hAnsi="Times New Roman"/>
                      <w:sz w:val="20"/>
                    </w:rPr>
                  </w:rPrChange>
                </w:rPr>
                <w:t xml:space="preserve">Muhammad Kazmi </w:t>
              </w:r>
              <w:r w:rsidR="00330DF4">
                <w:rPr>
                  <w:lang w:val="sv-SE"/>
                </w:rPr>
                <w:t>(</w:t>
              </w:r>
              <w:r w:rsidRPr="00885DCE">
                <w:rPr>
                  <w:rFonts w:eastAsiaTheme="minorEastAsia"/>
                  <w:lang w:val="sv-SE"/>
                  <w:rPrChange w:id="984" w:author="MK" w:date="2021-06-15T18:22:00Z">
                    <w:rPr>
                      <w:rFonts w:ascii="Times New Roman" w:eastAsia="ＭＳ 明朝" w:hAnsi="Times New Roman"/>
                      <w:sz w:val="20"/>
                    </w:rPr>
                  </w:rPrChange>
                </w:rPr>
                <w:t>Muhammad</w:t>
              </w:r>
              <w:r w:rsidR="00330DF4">
                <w:rPr>
                  <w:lang w:val="sv-SE"/>
                </w:rPr>
                <w:t>.</w:t>
              </w:r>
              <w:r w:rsidRPr="00885DCE">
                <w:rPr>
                  <w:rFonts w:eastAsiaTheme="minorEastAsia"/>
                  <w:lang w:val="sv-SE"/>
                  <w:rPrChange w:id="985" w:author="MK" w:date="2021-06-15T18:22:00Z">
                    <w:rPr>
                      <w:rFonts w:ascii="Times New Roman" w:eastAsia="ＭＳ 明朝" w:hAnsi="Times New Roman"/>
                      <w:sz w:val="20"/>
                    </w:rPr>
                  </w:rPrChange>
                </w:rPr>
                <w:t>Kazmi@e</w:t>
              </w:r>
              <w:r w:rsidR="00330DF4">
                <w:rPr>
                  <w:lang w:val="sv-SE"/>
                </w:rPr>
                <w:t>ricsson.com)</w:t>
              </w:r>
            </w:ins>
          </w:p>
        </w:tc>
      </w:tr>
      <w:tr w:rsidR="005D16BB" w:rsidRPr="009A0AA4" w14:paraId="44089FF4" w14:textId="77777777" w:rsidTr="00CA476B">
        <w:tc>
          <w:tcPr>
            <w:tcW w:w="1696" w:type="dxa"/>
          </w:tcPr>
          <w:p w14:paraId="44089FF2"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986" w:author="Xiaoran ZHANG" w:date="2021-06-16T10:48:00Z">
                  <w:rPr>
                    <w:rFonts w:eastAsiaTheme="minorEastAsia"/>
                    <w:b/>
                  </w:rPr>
                </w:rPrChange>
              </w:rPr>
            </w:pPr>
            <w:ins w:id="987" w:author="Xiaoran ZHANG" w:date="2021-06-16T10:48:00Z">
              <w:r>
                <w:rPr>
                  <w:rFonts w:eastAsiaTheme="minorEastAsia" w:hint="eastAsia"/>
                  <w:lang w:val="sv-SE" w:eastAsia="zh-CN"/>
                </w:rPr>
                <w:t>CMCC</w:t>
              </w:r>
            </w:ins>
          </w:p>
        </w:tc>
        <w:tc>
          <w:tcPr>
            <w:tcW w:w="7935" w:type="dxa"/>
          </w:tcPr>
          <w:p w14:paraId="44089FF3"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988" w:author="Xiaoran ZHANG" w:date="2021-06-16T10:48:00Z">
                  <w:rPr>
                    <w:rFonts w:eastAsiaTheme="minorEastAsia"/>
                    <w:b/>
                  </w:rPr>
                </w:rPrChange>
              </w:rPr>
            </w:pPr>
            <w:ins w:id="989" w:author="Xiaoran ZHANG" w:date="2021-06-16T10:48:00Z">
              <w:r>
                <w:rPr>
                  <w:rFonts w:eastAsiaTheme="minorEastAsia"/>
                  <w:lang w:val="sv-SE" w:eastAsia="zh-CN"/>
                </w:rPr>
                <w:t>Z</w:t>
              </w:r>
              <w:r>
                <w:rPr>
                  <w:rFonts w:eastAsiaTheme="minorEastAsia" w:hint="eastAsia"/>
                  <w:lang w:val="sv-SE" w:eastAsia="zh-CN"/>
                </w:rPr>
                <w:t>hangxiaoran@chinamobile.com</w:t>
              </w:r>
            </w:ins>
          </w:p>
        </w:tc>
      </w:tr>
      <w:tr w:rsidR="005D16BB" w:rsidRPr="00504A75" w14:paraId="44089FF7" w14:textId="77777777" w:rsidTr="00CA476B">
        <w:tc>
          <w:tcPr>
            <w:tcW w:w="1696" w:type="dxa"/>
          </w:tcPr>
          <w:p w14:paraId="44089FF5" w14:textId="6B928B8D"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990" w:author="MK" w:date="2021-06-15T18:22:00Z">
                  <w:rPr>
                    <w:rFonts w:eastAsiaTheme="minorEastAsia"/>
                    <w:b/>
                  </w:rPr>
                </w:rPrChange>
              </w:rPr>
            </w:pPr>
            <w:ins w:id="991" w:author="Valentin Gheorghiu" w:date="2021-06-16T13:47:00Z">
              <w:r>
                <w:rPr>
                  <w:rFonts w:hint="eastAsia"/>
                  <w:lang w:val="sv-SE" w:eastAsia="ja-JP"/>
                </w:rPr>
                <w:t>Q</w:t>
              </w:r>
              <w:r>
                <w:rPr>
                  <w:lang w:val="sv-SE" w:eastAsia="ja-JP"/>
                </w:rPr>
                <w:t>ualcomm</w:t>
              </w:r>
            </w:ins>
          </w:p>
        </w:tc>
        <w:tc>
          <w:tcPr>
            <w:tcW w:w="7935" w:type="dxa"/>
          </w:tcPr>
          <w:p w14:paraId="44089FF6" w14:textId="110F279F"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992" w:author="MK" w:date="2021-06-15T18:22:00Z">
                  <w:rPr>
                    <w:rFonts w:eastAsiaTheme="minorEastAsia"/>
                    <w:b/>
                  </w:rPr>
                </w:rPrChange>
              </w:rPr>
            </w:pPr>
            <w:ins w:id="993" w:author="Valentin Gheorghiu" w:date="2021-06-16T13:47:00Z">
              <w:r>
                <w:rPr>
                  <w:lang w:val="sv-SE" w:eastAsia="ja-JP"/>
                </w:rPr>
                <w:t>Valentin Gheorghiu &lt;vgheorgh</w:t>
              </w:r>
            </w:ins>
            <w:ins w:id="994" w:author="Valentin Gheorghiu" w:date="2021-06-16T13:48:00Z">
              <w:r>
                <w:rPr>
                  <w:lang w:val="sv-SE" w:eastAsia="ja-JP"/>
                </w:rPr>
                <w:t>@qti.qualcomm.com</w:t>
              </w:r>
              <w:r w:rsidR="005E554C">
                <w:rPr>
                  <w:lang w:val="sv-SE" w:eastAsia="ja-JP"/>
                </w:rPr>
                <w:t>&gt;</w:t>
              </w:r>
            </w:ins>
          </w:p>
        </w:tc>
      </w:tr>
      <w:tr w:rsidR="005D16BB" w:rsidRPr="000037B0" w14:paraId="44089FFA" w14:textId="77777777" w:rsidTr="00CA476B">
        <w:tc>
          <w:tcPr>
            <w:tcW w:w="1696" w:type="dxa"/>
          </w:tcPr>
          <w:p w14:paraId="44089FF8" w14:textId="74B852B3"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995" w:author="Chang Jaehyun" w:date="2021-06-16T14:35:00Z">
                  <w:rPr>
                    <w:rFonts w:eastAsiaTheme="minorEastAsia"/>
                    <w:b/>
                  </w:rPr>
                </w:rPrChange>
              </w:rPr>
            </w:pPr>
            <w:ins w:id="996" w:author="Chang Jaehyun" w:date="2021-06-16T14:35:00Z">
              <w:r>
                <w:rPr>
                  <w:rFonts w:eastAsia="Malgun Gothic" w:hint="eastAsia"/>
                  <w:lang w:val="sv-SE" w:eastAsia="ko-KR"/>
                </w:rPr>
                <w:t>L</w:t>
              </w:r>
              <w:r>
                <w:rPr>
                  <w:rFonts w:eastAsia="Malgun Gothic"/>
                  <w:lang w:val="sv-SE" w:eastAsia="ko-KR"/>
                </w:rPr>
                <w:t>G Uplus</w:t>
              </w:r>
            </w:ins>
          </w:p>
        </w:tc>
        <w:tc>
          <w:tcPr>
            <w:tcW w:w="7935" w:type="dxa"/>
          </w:tcPr>
          <w:p w14:paraId="44089FF9" w14:textId="663938FF"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997" w:author="Chang Jaehyun" w:date="2021-06-16T14:35:00Z">
                  <w:rPr>
                    <w:rFonts w:eastAsiaTheme="minorEastAsia"/>
                    <w:b/>
                  </w:rPr>
                </w:rPrChange>
              </w:rPr>
            </w:pPr>
            <w:ins w:id="998" w:author="Chang Jaehyun" w:date="2021-06-16T14:35:00Z">
              <w:r>
                <w:rPr>
                  <w:rFonts w:eastAsia="Malgun Gothic" w:hint="eastAsia"/>
                  <w:lang w:val="sv-SE" w:eastAsia="ko-KR"/>
                </w:rPr>
                <w:t>J</w:t>
              </w:r>
              <w:r>
                <w:rPr>
                  <w:rFonts w:eastAsia="Malgun Gothic"/>
                  <w:lang w:val="sv-SE" w:eastAsia="ko-KR"/>
                </w:rPr>
                <w:t>aehyun Chang &lt;jaehyunchang@lguplus.co.kr&gt;</w:t>
              </w:r>
            </w:ins>
          </w:p>
        </w:tc>
      </w:tr>
      <w:tr w:rsidR="005D16BB" w:rsidRPr="009A0AA4" w14:paraId="44089FFD" w14:textId="77777777" w:rsidTr="00CA476B">
        <w:tc>
          <w:tcPr>
            <w:tcW w:w="1696" w:type="dxa"/>
          </w:tcPr>
          <w:p w14:paraId="44089FFB" w14:textId="0C4332AD" w:rsidR="005D16BB" w:rsidRPr="00330DF4" w:rsidRDefault="00151C73">
            <w:pPr>
              <w:pStyle w:val="TAL"/>
              <w:overflowPunct/>
              <w:autoSpaceDE/>
              <w:autoSpaceDN/>
              <w:adjustRightInd/>
              <w:jc w:val="center"/>
              <w:textAlignment w:val="auto"/>
              <w:rPr>
                <w:lang w:val="sv-SE"/>
                <w:rPrChange w:id="999" w:author="MK" w:date="2021-06-15T18:22:00Z">
                  <w:rPr>
                    <w:rFonts w:eastAsiaTheme="minorEastAsia"/>
                  </w:rPr>
                </w:rPrChange>
              </w:rPr>
              <w:pPrChange w:id="1000" w:author="RAN4#99e" w:date="2021-06-16T14:16:00Z">
                <w:pPr>
                  <w:pStyle w:val="TAL"/>
                  <w:overflowPunct/>
                  <w:autoSpaceDE/>
                  <w:autoSpaceDN/>
                  <w:adjustRightInd/>
                  <w:textAlignment w:val="auto"/>
                </w:pPr>
              </w:pPrChange>
            </w:pPr>
            <w:ins w:id="1001" w:author="RAN4#99e" w:date="2021-06-16T14:15:00Z">
              <w:r>
                <w:rPr>
                  <w:rFonts w:asciiTheme="minorEastAsia" w:eastAsiaTheme="minorEastAsia" w:hAnsiTheme="minorEastAsia" w:hint="eastAsia"/>
                  <w:lang w:val="sv-SE" w:eastAsia="zh-CN"/>
                </w:rPr>
                <w:t>CATT</w:t>
              </w:r>
            </w:ins>
          </w:p>
        </w:tc>
        <w:tc>
          <w:tcPr>
            <w:tcW w:w="7935" w:type="dxa"/>
          </w:tcPr>
          <w:p w14:paraId="44089FFC" w14:textId="57894C5E" w:rsidR="005D16BB" w:rsidRPr="00330DF4" w:rsidRDefault="00151C73">
            <w:pPr>
              <w:pStyle w:val="TAL"/>
              <w:overflowPunct/>
              <w:autoSpaceDE/>
              <w:autoSpaceDN/>
              <w:adjustRightInd/>
              <w:jc w:val="center"/>
              <w:textAlignment w:val="auto"/>
              <w:rPr>
                <w:lang w:val="sv-SE"/>
                <w:rPrChange w:id="1002" w:author="MK" w:date="2021-06-15T18:22:00Z">
                  <w:rPr>
                    <w:rFonts w:eastAsiaTheme="minorEastAsia"/>
                  </w:rPr>
                </w:rPrChange>
              </w:rPr>
              <w:pPrChange w:id="1003" w:author="RAN4#99e" w:date="2021-06-16T14:16:00Z">
                <w:pPr>
                  <w:pStyle w:val="TAL"/>
                  <w:overflowPunct/>
                  <w:autoSpaceDE/>
                  <w:autoSpaceDN/>
                  <w:adjustRightInd/>
                  <w:textAlignment w:val="auto"/>
                </w:pPr>
              </w:pPrChange>
            </w:pPr>
            <w:ins w:id="1004" w:author="RAN4#99e" w:date="2021-06-16T14:16:00Z">
              <w:r>
                <w:rPr>
                  <w:rFonts w:asciiTheme="minorEastAsia" w:hAnsiTheme="minorEastAsia"/>
                  <w:lang w:val="sv-SE" w:eastAsia="zh-CN"/>
                </w:rPr>
                <w:fldChar w:fldCharType="begin"/>
              </w:r>
              <w:r>
                <w:rPr>
                  <w:rFonts w:asciiTheme="minorEastAsia" w:hAnsiTheme="minorEastAsia"/>
                  <w:lang w:val="sv-SE" w:eastAsia="zh-CN"/>
                </w:rPr>
                <w:instrText xml:space="preserve"> HYPERLINK "mailto:</w:instrText>
              </w:r>
              <w:r w:rsidRPr="009A0AA4">
                <w:rPr>
                  <w:lang w:val="sv-SE"/>
                  <w:rPrChange w:id="1005" w:author="NTT DOCOMO" w:date="2021-06-16T19:51:00Z">
                    <w:rPr>
                      <w:rStyle w:val="af0"/>
                      <w:rFonts w:asciiTheme="minorEastAsia" w:hAnsiTheme="minorEastAsia"/>
                      <w:lang w:val="sv-SE" w:eastAsia="zh-CN"/>
                    </w:rPr>
                  </w:rPrChange>
                </w:rPr>
                <w:instrText>songyuexia@catt.cn</w:instrText>
              </w:r>
              <w:r>
                <w:rPr>
                  <w:rFonts w:asciiTheme="minorEastAsia" w:hAnsiTheme="minorEastAsia"/>
                  <w:lang w:val="sv-SE" w:eastAsia="zh-CN"/>
                </w:rPr>
                <w:instrText xml:space="preserve">" </w:instrText>
              </w:r>
              <w:r>
                <w:rPr>
                  <w:rFonts w:asciiTheme="minorEastAsia" w:hAnsiTheme="minorEastAsia"/>
                  <w:lang w:val="sv-SE" w:eastAsia="zh-CN"/>
                </w:rPr>
                <w:fldChar w:fldCharType="separate"/>
              </w:r>
              <w:r w:rsidRPr="00EC6715">
                <w:rPr>
                  <w:rStyle w:val="af0"/>
                  <w:rFonts w:asciiTheme="minorEastAsia" w:hAnsiTheme="minorEastAsia"/>
                  <w:lang w:val="sv-SE" w:eastAsia="zh-CN"/>
                </w:rPr>
                <w:t>songyuexia@catt.cn</w:t>
              </w:r>
              <w:r>
                <w:rPr>
                  <w:rFonts w:asciiTheme="minorEastAsia" w:hAnsiTheme="minorEastAsia"/>
                  <w:lang w:val="sv-SE" w:eastAsia="zh-CN"/>
                </w:rPr>
                <w:fldChar w:fldCharType="end"/>
              </w:r>
              <w:r>
                <w:rPr>
                  <w:rFonts w:asciiTheme="minorEastAsia" w:eastAsiaTheme="minorEastAsia" w:hAnsiTheme="minorEastAsia" w:hint="eastAsia"/>
                  <w:lang w:val="sv-SE" w:eastAsia="zh-CN"/>
                </w:rPr>
                <w:t>; guoqiuge@catt.cn</w:t>
              </w:r>
            </w:ins>
          </w:p>
        </w:tc>
      </w:tr>
      <w:tr w:rsidR="00371D78" w:rsidRPr="009A0AA4" w14:paraId="4408A000" w14:textId="77777777" w:rsidTr="00CA476B">
        <w:tc>
          <w:tcPr>
            <w:tcW w:w="1696" w:type="dxa"/>
          </w:tcPr>
          <w:p w14:paraId="44089FFE" w14:textId="38FE958E" w:rsidR="00371D78" w:rsidRPr="00330DF4" w:rsidRDefault="00371D78">
            <w:pPr>
              <w:pStyle w:val="TAL"/>
              <w:overflowPunct/>
              <w:autoSpaceDE/>
              <w:autoSpaceDN/>
              <w:adjustRightInd/>
              <w:jc w:val="center"/>
              <w:textAlignment w:val="auto"/>
              <w:rPr>
                <w:lang w:val="sv-SE"/>
                <w:rPrChange w:id="1006" w:author="MK" w:date="2021-06-15T18:22:00Z">
                  <w:rPr>
                    <w:rFonts w:eastAsiaTheme="minorEastAsia"/>
                  </w:rPr>
                </w:rPrChange>
              </w:rPr>
              <w:pPrChange w:id="1007" w:author="Huawei" w:date="2021-06-16T10:34:00Z">
                <w:pPr>
                  <w:pStyle w:val="TAL"/>
                  <w:overflowPunct/>
                  <w:autoSpaceDE/>
                  <w:autoSpaceDN/>
                  <w:adjustRightInd/>
                  <w:textAlignment w:val="auto"/>
                </w:pPr>
              </w:pPrChange>
            </w:pPr>
            <w:ins w:id="1008" w:author="Huawei" w:date="2021-06-16T10:34:00Z">
              <w:r>
                <w:rPr>
                  <w:lang w:val="sv-SE"/>
                </w:rPr>
                <w:t>Huawei</w:t>
              </w:r>
            </w:ins>
          </w:p>
        </w:tc>
        <w:tc>
          <w:tcPr>
            <w:tcW w:w="7935" w:type="dxa"/>
          </w:tcPr>
          <w:p w14:paraId="44089FFF" w14:textId="19BC3C5C" w:rsidR="00371D78" w:rsidRPr="00330DF4" w:rsidRDefault="00371D78" w:rsidP="00371D78">
            <w:pPr>
              <w:pStyle w:val="TAL"/>
              <w:overflowPunct/>
              <w:autoSpaceDE/>
              <w:autoSpaceDN/>
              <w:adjustRightInd/>
              <w:textAlignment w:val="auto"/>
              <w:rPr>
                <w:lang w:val="sv-SE"/>
                <w:rPrChange w:id="1009" w:author="MK" w:date="2021-06-15T18:22:00Z">
                  <w:rPr>
                    <w:rFonts w:eastAsiaTheme="minorEastAsia"/>
                  </w:rPr>
                </w:rPrChange>
              </w:rPr>
            </w:pPr>
            <w:ins w:id="1010" w:author="Huawei" w:date="2021-06-16T10:34:00Z">
              <w:r>
                <w:rPr>
                  <w:lang w:val="sv-SE"/>
                </w:rPr>
                <w:t>michal.szydelko@huawei.com</w:t>
              </w:r>
            </w:ins>
          </w:p>
        </w:tc>
      </w:tr>
      <w:tr w:rsidR="009951A4" w:rsidRPr="009A0AA4" w14:paraId="73146D43" w14:textId="77777777" w:rsidTr="00CA476B">
        <w:trPr>
          <w:ins w:id="1011" w:author="AC" w:date="2021-06-16T10:58:00Z"/>
        </w:trPr>
        <w:tc>
          <w:tcPr>
            <w:tcW w:w="1696" w:type="dxa"/>
          </w:tcPr>
          <w:p w14:paraId="65EE7D4D" w14:textId="369D1DEA" w:rsidR="009951A4" w:rsidRDefault="009951A4">
            <w:pPr>
              <w:pStyle w:val="TAL"/>
              <w:jc w:val="center"/>
              <w:rPr>
                <w:ins w:id="1012" w:author="AC" w:date="2021-06-16T10:58:00Z"/>
                <w:lang w:val="sv-SE"/>
              </w:rPr>
            </w:pPr>
            <w:ins w:id="1013" w:author="AC" w:date="2021-06-16T10:58:00Z">
              <w:r>
                <w:rPr>
                  <w:lang w:val="sv-SE"/>
                </w:rPr>
                <w:t>ZTE</w:t>
              </w:r>
            </w:ins>
          </w:p>
        </w:tc>
        <w:tc>
          <w:tcPr>
            <w:tcW w:w="7935" w:type="dxa"/>
          </w:tcPr>
          <w:p w14:paraId="0949E64A" w14:textId="2B507EFE" w:rsidR="009951A4" w:rsidRDefault="00076AAB" w:rsidP="00371D78">
            <w:pPr>
              <w:pStyle w:val="TAL"/>
              <w:rPr>
                <w:ins w:id="1014" w:author="AC" w:date="2021-06-16T10:58:00Z"/>
                <w:lang w:val="sv-SE"/>
              </w:rPr>
            </w:pPr>
            <w:ins w:id="1015" w:author="Nokia" w:date="2021-06-16T10:16:00Z">
              <w:r>
                <w:rPr>
                  <w:lang w:val="sv-SE"/>
                </w:rPr>
                <w:fldChar w:fldCharType="begin"/>
              </w:r>
              <w:r>
                <w:rPr>
                  <w:lang w:val="sv-SE"/>
                </w:rPr>
                <w:instrText xml:space="preserve"> HYPERLINK "mailto:</w:instrText>
              </w:r>
            </w:ins>
            <w:ins w:id="1016" w:author="AC" w:date="2021-06-16T10:58:00Z">
              <w:r>
                <w:rPr>
                  <w:lang w:val="sv-SE"/>
                </w:rPr>
                <w:instrText>Cao.aijun@zte.com.cn</w:instrText>
              </w:r>
            </w:ins>
            <w:ins w:id="1017" w:author="Nokia" w:date="2021-06-16T10:16:00Z">
              <w:r>
                <w:rPr>
                  <w:lang w:val="sv-SE"/>
                </w:rPr>
                <w:instrText xml:space="preserve">" </w:instrText>
              </w:r>
              <w:r>
                <w:rPr>
                  <w:lang w:val="sv-SE"/>
                </w:rPr>
                <w:fldChar w:fldCharType="separate"/>
              </w:r>
            </w:ins>
            <w:ins w:id="1018" w:author="AC" w:date="2021-06-16T10:58:00Z">
              <w:r w:rsidRPr="00155FBB">
                <w:rPr>
                  <w:rStyle w:val="af0"/>
                  <w:lang w:val="sv-SE"/>
                </w:rPr>
                <w:t>Cao.aijun@zte.com.cn</w:t>
              </w:r>
            </w:ins>
            <w:ins w:id="1019" w:author="Nokia" w:date="2021-06-16T10:16:00Z">
              <w:r>
                <w:rPr>
                  <w:lang w:val="sv-SE"/>
                </w:rPr>
                <w:fldChar w:fldCharType="end"/>
              </w:r>
            </w:ins>
          </w:p>
        </w:tc>
      </w:tr>
      <w:tr w:rsidR="00076AAB" w:rsidRPr="00076AAB" w14:paraId="42D2467E" w14:textId="77777777" w:rsidTr="00CA476B">
        <w:trPr>
          <w:ins w:id="1020" w:author="Nokia" w:date="2021-06-16T10:16:00Z"/>
        </w:trPr>
        <w:tc>
          <w:tcPr>
            <w:tcW w:w="1696" w:type="dxa"/>
          </w:tcPr>
          <w:p w14:paraId="56CE3DDE" w14:textId="6B30089A" w:rsidR="00076AAB" w:rsidRDefault="00076AAB">
            <w:pPr>
              <w:pStyle w:val="TAL"/>
              <w:jc w:val="center"/>
              <w:rPr>
                <w:ins w:id="1021" w:author="Nokia" w:date="2021-06-16T10:16:00Z"/>
                <w:lang w:val="sv-SE"/>
              </w:rPr>
            </w:pPr>
            <w:ins w:id="1022" w:author="Nokia" w:date="2021-06-16T10:16:00Z">
              <w:r>
                <w:rPr>
                  <w:lang w:val="sv-SE"/>
                </w:rPr>
                <w:t>Nokia</w:t>
              </w:r>
            </w:ins>
          </w:p>
        </w:tc>
        <w:tc>
          <w:tcPr>
            <w:tcW w:w="7935" w:type="dxa"/>
          </w:tcPr>
          <w:p w14:paraId="412851AE" w14:textId="2DFD8063" w:rsidR="00076AAB" w:rsidRDefault="00076AAB" w:rsidP="00371D78">
            <w:pPr>
              <w:pStyle w:val="TAL"/>
              <w:rPr>
                <w:ins w:id="1023" w:author="Nokia" w:date="2021-06-16T10:16:00Z"/>
                <w:lang w:val="sv-SE"/>
              </w:rPr>
            </w:pPr>
            <w:ins w:id="1024" w:author="Nokia" w:date="2021-06-16T10:16:00Z">
              <w:r>
                <w:rPr>
                  <w:lang w:val="sv-SE"/>
                </w:rPr>
                <w:t>Matthew Baker &lt;matthew.baker@nokia.com&gt;</w:t>
              </w:r>
            </w:ins>
          </w:p>
        </w:tc>
      </w:tr>
      <w:tr w:rsidR="007127B6" w:rsidRPr="009A0AA4" w14:paraId="6C648C53" w14:textId="77777777" w:rsidTr="00CA476B">
        <w:trPr>
          <w:ins w:id="1025" w:author="vivo" w:date="2021-06-16T17:22:00Z"/>
        </w:trPr>
        <w:tc>
          <w:tcPr>
            <w:tcW w:w="1696" w:type="dxa"/>
          </w:tcPr>
          <w:p w14:paraId="1DBAFAE7" w14:textId="506DCCA9" w:rsidR="007127B6" w:rsidRDefault="007127B6" w:rsidP="007127B6">
            <w:pPr>
              <w:pStyle w:val="TAL"/>
              <w:jc w:val="center"/>
              <w:rPr>
                <w:ins w:id="1026" w:author="vivo" w:date="2021-06-16T17:22:00Z"/>
                <w:lang w:val="sv-SE"/>
              </w:rPr>
            </w:pPr>
            <w:ins w:id="1027" w:author="vivo" w:date="2021-06-16T17:22:00Z">
              <w:r>
                <w:rPr>
                  <w:lang w:val="sv-SE"/>
                </w:rPr>
                <w:t>vivo</w:t>
              </w:r>
            </w:ins>
          </w:p>
        </w:tc>
        <w:tc>
          <w:tcPr>
            <w:tcW w:w="7935" w:type="dxa"/>
          </w:tcPr>
          <w:p w14:paraId="29383561" w14:textId="1F5141E5" w:rsidR="007127B6" w:rsidRDefault="007127B6" w:rsidP="007127B6">
            <w:pPr>
              <w:pStyle w:val="TAL"/>
              <w:rPr>
                <w:ins w:id="1028" w:author="vivo" w:date="2021-06-16T17:22:00Z"/>
                <w:lang w:val="sv-SE"/>
              </w:rPr>
            </w:pPr>
            <w:ins w:id="1029" w:author="vivo" w:date="2021-06-16T17:22:00Z">
              <w:r>
                <w:rPr>
                  <w:lang w:val="sv-SE"/>
                </w:rPr>
                <w:t>qian9.yang@vivo.com</w:t>
              </w:r>
            </w:ins>
          </w:p>
        </w:tc>
      </w:tr>
    </w:tbl>
    <w:p w14:paraId="4408A001" w14:textId="77777777" w:rsidR="005D16BB" w:rsidRPr="00330DF4" w:rsidRDefault="005D16BB" w:rsidP="005D16BB">
      <w:pPr>
        <w:rPr>
          <w:lang w:val="sv-SE"/>
          <w:rPrChange w:id="1030" w:author="MK" w:date="2021-06-15T18:22:00Z">
            <w:rPr/>
          </w:rPrChange>
        </w:rPr>
      </w:pPr>
    </w:p>
    <w:p w14:paraId="4408A002" w14:textId="77777777" w:rsidR="005D16BB" w:rsidRPr="00330DF4" w:rsidRDefault="005D16BB" w:rsidP="00516B81">
      <w:pPr>
        <w:rPr>
          <w:iCs/>
          <w:color w:val="000000" w:themeColor="text1"/>
          <w:lang w:val="sv-SE" w:eastAsia="zh-CN"/>
          <w:rPrChange w:id="1031" w:author="MK" w:date="2021-06-15T18:22:00Z">
            <w:rPr>
              <w:iCs/>
              <w:color w:val="000000" w:themeColor="text1"/>
              <w:lang w:eastAsia="zh-CN"/>
            </w:rPr>
          </w:rPrChange>
        </w:rPr>
      </w:pPr>
    </w:p>
    <w:p w14:paraId="4408A003" w14:textId="77777777" w:rsidR="00516B81" w:rsidRPr="00330DF4" w:rsidRDefault="00516B81" w:rsidP="00516B81">
      <w:pPr>
        <w:ind w:left="284"/>
        <w:rPr>
          <w:color w:val="000000" w:themeColor="text1"/>
          <w:u w:val="single"/>
          <w:lang w:val="sv-SE" w:eastAsia="zh-CN"/>
          <w:rPrChange w:id="1032" w:author="MK" w:date="2021-06-15T18:22:00Z">
            <w:rPr>
              <w:color w:val="000000" w:themeColor="text1"/>
              <w:u w:val="single"/>
              <w:lang w:val="en-US" w:eastAsia="zh-CN"/>
            </w:rPr>
          </w:rPrChange>
        </w:rPr>
      </w:pPr>
    </w:p>
    <w:p w14:paraId="4408A004" w14:textId="77777777" w:rsidR="00064B6B" w:rsidRPr="00330DF4" w:rsidRDefault="00064B6B" w:rsidP="008865E9">
      <w:pPr>
        <w:rPr>
          <w:iCs/>
          <w:color w:val="000000" w:themeColor="text1"/>
          <w:lang w:val="sv-SE" w:eastAsia="zh-CN"/>
          <w:rPrChange w:id="1033" w:author="MK" w:date="2021-06-15T18:22:00Z">
            <w:rPr>
              <w:iCs/>
              <w:color w:val="000000" w:themeColor="text1"/>
              <w:lang w:eastAsia="zh-CN"/>
            </w:rPr>
          </w:rPrChange>
        </w:rPr>
      </w:pPr>
    </w:p>
    <w:p w14:paraId="4408A005" w14:textId="77777777" w:rsidR="00064B6B" w:rsidRPr="00330DF4" w:rsidRDefault="00064B6B" w:rsidP="008865E9">
      <w:pPr>
        <w:rPr>
          <w:iCs/>
          <w:color w:val="000000" w:themeColor="text1"/>
          <w:lang w:val="sv-SE" w:eastAsia="zh-CN"/>
          <w:rPrChange w:id="1034"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A8FCD" w14:textId="77777777" w:rsidR="00D34521" w:rsidRDefault="00D34521">
      <w:r>
        <w:separator/>
      </w:r>
    </w:p>
  </w:endnote>
  <w:endnote w:type="continuationSeparator" w:id="0">
    <w:p w14:paraId="3CC6E6D5" w14:textId="77777777" w:rsidR="00D34521" w:rsidRDefault="00D34521">
      <w:r>
        <w:continuationSeparator/>
      </w:r>
    </w:p>
  </w:endnote>
  <w:endnote w:type="continuationNotice" w:id="1">
    <w:p w14:paraId="47F72F61" w14:textId="77777777" w:rsidR="00D34521" w:rsidRDefault="00D345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337A1" w14:textId="77777777" w:rsidR="00D34521" w:rsidRDefault="00D34521">
      <w:r>
        <w:separator/>
      </w:r>
    </w:p>
  </w:footnote>
  <w:footnote w:type="continuationSeparator" w:id="0">
    <w:p w14:paraId="37E63C96" w14:textId="77777777" w:rsidR="00D34521" w:rsidRDefault="00D34521">
      <w:r>
        <w:continuationSeparator/>
      </w:r>
    </w:p>
  </w:footnote>
  <w:footnote w:type="continuationNotice" w:id="1">
    <w:p w14:paraId="580DA7D3" w14:textId="77777777" w:rsidR="00D34521" w:rsidRDefault="00D345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6"/>
  </w:num>
  <w:num w:numId="2">
    <w:abstractNumId w:val="22"/>
  </w:num>
  <w:num w:numId="3">
    <w:abstractNumId w:val="5"/>
  </w:num>
  <w:num w:numId="4">
    <w:abstractNumId w:val="24"/>
  </w:num>
  <w:num w:numId="5">
    <w:abstractNumId w:val="27"/>
  </w:num>
  <w:num w:numId="6">
    <w:abstractNumId w:val="12"/>
  </w:num>
  <w:num w:numId="7">
    <w:abstractNumId w:val="9"/>
  </w:num>
  <w:num w:numId="8">
    <w:abstractNumId w:val="21"/>
  </w:num>
  <w:num w:numId="9">
    <w:abstractNumId w:val="25"/>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6"/>
  </w:num>
  <w:num w:numId="13">
    <w:abstractNumId w:val="23"/>
  </w:num>
  <w:num w:numId="14">
    <w:abstractNumId w:val="7"/>
  </w:num>
  <w:num w:numId="15">
    <w:abstractNumId w:val="6"/>
  </w:num>
  <w:num w:numId="16">
    <w:abstractNumId w:val="1"/>
  </w:num>
  <w:num w:numId="17">
    <w:abstractNumId w:val="3"/>
  </w:num>
  <w:num w:numId="18">
    <w:abstractNumId w:val="16"/>
  </w:num>
  <w:num w:numId="19">
    <w:abstractNumId w:val="15"/>
  </w:num>
  <w:num w:numId="20">
    <w:abstractNumId w:val="14"/>
  </w:num>
  <w:num w:numId="21">
    <w:abstractNumId w:val="20"/>
  </w:num>
  <w:num w:numId="22">
    <w:abstractNumId w:val="18"/>
  </w:num>
  <w:num w:numId="23">
    <w:abstractNumId w:val="11"/>
  </w:num>
  <w:num w:numId="24">
    <w:abstractNumId w:val="13"/>
  </w:num>
  <w:num w:numId="25">
    <w:abstractNumId w:val="19"/>
  </w:num>
  <w:num w:numId="26">
    <w:abstractNumId w:val="16"/>
  </w:num>
  <w:num w:numId="27">
    <w:abstractNumId w:val="17"/>
  </w:num>
  <w:num w:numId="28">
    <w:abstractNumId w:val="10"/>
  </w:num>
  <w:num w:numId="29">
    <w:abstractNumId w:val="16"/>
  </w:num>
  <w:num w:numId="30">
    <w:abstractNumId w:val="2"/>
  </w:num>
  <w:num w:numId="31">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K">
    <w15:presenceInfo w15:providerId="None" w15:userId="MK"/>
  </w15:person>
  <w15:person w15:author="Nokia">
    <w15:presenceInfo w15:providerId="None" w15:userId="Nokia"/>
  </w15:person>
  <w15:person w15:author="伏木 雅(SB 渉外本部)">
    <w15:presenceInfo w15:providerId="AD" w15:userId="S::masashi.fushiki@g.softbank.co.jp::5b231f5d-1463-413a-a717-5a1f66051fd9"/>
  </w15:person>
  <w15:person w15:author="Xiaomi">
    <w15:presenceInfo w15:providerId="None" w15:userId="Xiaomi"/>
  </w15:person>
  <w15:person w15:author="Ato-MediaTek">
    <w15:presenceInfo w15:providerId="None" w15:userId="Ato-MediaTek"/>
  </w15:person>
  <w15:person w15:author="Valentin Gheorghiu">
    <w15:presenceInfo w15:providerId="AD" w15:userId="S::vgheorgh@qti.qualcomm.com::1b05222c-5bbc-409b-8b8f-fa45e84d6a9d"/>
  </w15:person>
  <w15:person w15:author="Chang Jaehyun">
    <w15:presenceInfo w15:providerId="Windows Live" w15:userId="687b1bc1c94251ca"/>
  </w15:person>
  <w15:person w15:author="JY Hwang">
    <w15:presenceInfo w15:providerId="None" w15:userId="JY Hwang"/>
  </w15:person>
  <w15:person w15:author="縣 幹哉">
    <w15:presenceInfo w15:providerId="AD" w15:userId="S-1-12-1-3809802481-1307803228-2399049885-2379349608"/>
  </w15:person>
  <w15:person w15:author="Huawei">
    <w15:presenceInfo w15:providerId="None" w15:userId="Huawei"/>
  </w15:person>
  <w15:person w15:author="AC">
    <w15:presenceInfo w15:providerId="None" w15:userId="AC"/>
  </w15:person>
  <w15:person w15:author="vivo">
    <w15:presenceInfo w15:providerId="None" w15:userId="vivo"/>
  </w15:person>
  <w15:person w15:author="NTT DOCOMO">
    <w15:presenceInfo w15:providerId="None" w15:userId="NTT DOCOMO"/>
  </w15:person>
  <w15:person w15:author="Samsung - Xutao">
    <w15:presenceInfo w15:providerId="None" w15:userId="Samsung - Xu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842"/>
    <w:rsid w:val="00000B32"/>
    <w:rsid w:val="0000155D"/>
    <w:rsid w:val="00001F67"/>
    <w:rsid w:val="000037B0"/>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0175"/>
    <w:rsid w:val="000B180F"/>
    <w:rsid w:val="000B18EA"/>
    <w:rsid w:val="000B1A55"/>
    <w:rsid w:val="000B20BB"/>
    <w:rsid w:val="000B2EF6"/>
    <w:rsid w:val="000B2FA6"/>
    <w:rsid w:val="000B3A80"/>
    <w:rsid w:val="000B4AA0"/>
    <w:rsid w:val="000B5C15"/>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786"/>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3E02"/>
    <w:rsid w:val="001A59CB"/>
    <w:rsid w:val="001A6535"/>
    <w:rsid w:val="001B40A7"/>
    <w:rsid w:val="001B5464"/>
    <w:rsid w:val="001B5969"/>
    <w:rsid w:val="001B686E"/>
    <w:rsid w:val="001C088B"/>
    <w:rsid w:val="001C1409"/>
    <w:rsid w:val="001C2AE6"/>
    <w:rsid w:val="001C4A89"/>
    <w:rsid w:val="001C6177"/>
    <w:rsid w:val="001C6976"/>
    <w:rsid w:val="001D0363"/>
    <w:rsid w:val="001D14CD"/>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D78"/>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388E"/>
    <w:rsid w:val="005540D7"/>
    <w:rsid w:val="00554EEE"/>
    <w:rsid w:val="00561B28"/>
    <w:rsid w:val="00565B51"/>
    <w:rsid w:val="00571777"/>
    <w:rsid w:val="005757B6"/>
    <w:rsid w:val="00575EB9"/>
    <w:rsid w:val="005761BA"/>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10F74"/>
    <w:rsid w:val="0061161D"/>
    <w:rsid w:val="006144A1"/>
    <w:rsid w:val="00614C5E"/>
    <w:rsid w:val="00614E0D"/>
    <w:rsid w:val="00615EBB"/>
    <w:rsid w:val="00616096"/>
    <w:rsid w:val="006160A2"/>
    <w:rsid w:val="0061632C"/>
    <w:rsid w:val="00620EE0"/>
    <w:rsid w:val="00622304"/>
    <w:rsid w:val="006250B7"/>
    <w:rsid w:val="006276B6"/>
    <w:rsid w:val="006302AA"/>
    <w:rsid w:val="00630D52"/>
    <w:rsid w:val="00633599"/>
    <w:rsid w:val="006348E0"/>
    <w:rsid w:val="00634901"/>
    <w:rsid w:val="00635FE3"/>
    <w:rsid w:val="006363BD"/>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7470"/>
    <w:rsid w:val="006A0F3F"/>
    <w:rsid w:val="006A30A2"/>
    <w:rsid w:val="006A502C"/>
    <w:rsid w:val="006A6D23"/>
    <w:rsid w:val="006B0689"/>
    <w:rsid w:val="006B10C2"/>
    <w:rsid w:val="006B25DE"/>
    <w:rsid w:val="006B28A2"/>
    <w:rsid w:val="006B2D5E"/>
    <w:rsid w:val="006B75A0"/>
    <w:rsid w:val="006B7ED7"/>
    <w:rsid w:val="006C0A18"/>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96C"/>
    <w:rsid w:val="0073032A"/>
    <w:rsid w:val="00730655"/>
    <w:rsid w:val="007312B3"/>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5D71"/>
    <w:rsid w:val="007A79FD"/>
    <w:rsid w:val="007B0B9D"/>
    <w:rsid w:val="007B0EE4"/>
    <w:rsid w:val="007B15D5"/>
    <w:rsid w:val="007B5A43"/>
    <w:rsid w:val="007B709B"/>
    <w:rsid w:val="007C0962"/>
    <w:rsid w:val="007C1343"/>
    <w:rsid w:val="007C177E"/>
    <w:rsid w:val="007C251D"/>
    <w:rsid w:val="007C295A"/>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47464"/>
    <w:rsid w:val="00850C75"/>
    <w:rsid w:val="00850E39"/>
    <w:rsid w:val="008514C7"/>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4230"/>
    <w:rsid w:val="00994351"/>
    <w:rsid w:val="009951A4"/>
    <w:rsid w:val="00996A8F"/>
    <w:rsid w:val="009A0082"/>
    <w:rsid w:val="009A0AA4"/>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73EE"/>
    <w:rsid w:val="009D793C"/>
    <w:rsid w:val="009E16A9"/>
    <w:rsid w:val="009E3499"/>
    <w:rsid w:val="009E375F"/>
    <w:rsid w:val="009E39D4"/>
    <w:rsid w:val="009E4BE1"/>
    <w:rsid w:val="009E5401"/>
    <w:rsid w:val="009E5E16"/>
    <w:rsid w:val="009E76DC"/>
    <w:rsid w:val="009F03C4"/>
    <w:rsid w:val="009F1CF3"/>
    <w:rsid w:val="009F2E3B"/>
    <w:rsid w:val="00A00B53"/>
    <w:rsid w:val="00A026DD"/>
    <w:rsid w:val="00A02E9F"/>
    <w:rsid w:val="00A0488C"/>
    <w:rsid w:val="00A0758F"/>
    <w:rsid w:val="00A1570A"/>
    <w:rsid w:val="00A211B4"/>
    <w:rsid w:val="00A24EEE"/>
    <w:rsid w:val="00A25BA8"/>
    <w:rsid w:val="00A30E91"/>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5B81"/>
    <w:rsid w:val="00AE651C"/>
    <w:rsid w:val="00AE6A61"/>
    <w:rsid w:val="00AE70D4"/>
    <w:rsid w:val="00AE7868"/>
    <w:rsid w:val="00AF0407"/>
    <w:rsid w:val="00AF305E"/>
    <w:rsid w:val="00AF4D8B"/>
    <w:rsid w:val="00AF5659"/>
    <w:rsid w:val="00B03A88"/>
    <w:rsid w:val="00B1011A"/>
    <w:rsid w:val="00B12B26"/>
    <w:rsid w:val="00B145E8"/>
    <w:rsid w:val="00B1539A"/>
    <w:rsid w:val="00B15407"/>
    <w:rsid w:val="00B163F8"/>
    <w:rsid w:val="00B2472D"/>
    <w:rsid w:val="00B24CA0"/>
    <w:rsid w:val="00B2549F"/>
    <w:rsid w:val="00B27E05"/>
    <w:rsid w:val="00B30192"/>
    <w:rsid w:val="00B312AD"/>
    <w:rsid w:val="00B33475"/>
    <w:rsid w:val="00B3436F"/>
    <w:rsid w:val="00B35313"/>
    <w:rsid w:val="00B4108D"/>
    <w:rsid w:val="00B43D32"/>
    <w:rsid w:val="00B4623A"/>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148"/>
    <w:rsid w:val="00C50850"/>
    <w:rsid w:val="00C50CF6"/>
    <w:rsid w:val="00C50E0E"/>
    <w:rsid w:val="00C514A6"/>
    <w:rsid w:val="00C528DE"/>
    <w:rsid w:val="00C5739F"/>
    <w:rsid w:val="00C57CF0"/>
    <w:rsid w:val="00C6019E"/>
    <w:rsid w:val="00C64699"/>
    <w:rsid w:val="00C649BD"/>
    <w:rsid w:val="00C64D23"/>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0B05"/>
    <w:rsid w:val="00D03D00"/>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4521"/>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83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064E"/>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7AD5"/>
    <w:rsid w:val="00E97BB8"/>
    <w:rsid w:val="00EA0F2C"/>
    <w:rsid w:val="00EA111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089A87"/>
  <w15:docId w15:val="{6FAF9C3E-D95D-48C3-9DC4-8F87B3EF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1">
    <w:name w:val="toc 9"/>
    <w:basedOn w:val="81"/>
    <w:rsid w:val="000D7DEB"/>
    <w:pPr>
      <w:ind w:left="1418" w:hanging="1418"/>
    </w:pPr>
  </w:style>
  <w:style w:type="paragraph" w:styleId="81">
    <w:name w:val="toc 8"/>
    <w:basedOn w:val="11"/>
    <w:rsid w:val="000D7DEB"/>
    <w:pPr>
      <w:spacing w:before="180"/>
      <w:ind w:left="2693" w:hanging="2693"/>
    </w:pPr>
    <w:rPr>
      <w:b/>
    </w:rPr>
  </w:style>
  <w:style w:type="paragraph" w:styleId="1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1">
    <w:name w:val="toc 5"/>
    <w:basedOn w:val="41"/>
    <w:rsid w:val="000D7DEB"/>
    <w:pPr>
      <w:ind w:left="1701" w:hanging="1701"/>
    </w:pPr>
  </w:style>
  <w:style w:type="paragraph" w:styleId="41">
    <w:name w:val="toc 4"/>
    <w:basedOn w:val="31"/>
    <w:rsid w:val="000D7DEB"/>
    <w:pPr>
      <w:ind w:left="1418" w:hanging="1418"/>
    </w:pPr>
  </w:style>
  <w:style w:type="paragraph" w:styleId="31">
    <w:name w:val="toc 3"/>
    <w:basedOn w:val="21"/>
    <w:rsid w:val="000D7DEB"/>
    <w:pPr>
      <w:ind w:left="1134" w:hanging="1134"/>
    </w:pPr>
  </w:style>
  <w:style w:type="paragraph" w:styleId="21">
    <w:name w:val="toc 2"/>
    <w:basedOn w:val="11"/>
    <w:rsid w:val="000D7DEB"/>
    <w:pPr>
      <w:keepNext w:val="0"/>
      <w:spacing w:before="0"/>
      <w:ind w:left="851" w:hanging="851"/>
    </w:pPr>
    <w:rPr>
      <w:sz w:val="20"/>
    </w:rPr>
  </w:style>
  <w:style w:type="paragraph" w:styleId="12">
    <w:name w:val="index 1"/>
    <w:basedOn w:val="a"/>
    <w:semiHidden/>
    <w:rsid w:val="000D7DEB"/>
    <w:pPr>
      <w:keepLines/>
      <w:spacing w:after="0"/>
    </w:pPr>
  </w:style>
  <w:style w:type="paragraph" w:styleId="22">
    <w:name w:val="index 2"/>
    <w:basedOn w:val="12"/>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3">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61">
    <w:name w:val="toc 6"/>
    <w:basedOn w:val="51"/>
    <w:next w:val="a"/>
    <w:rsid w:val="000D7DEB"/>
    <w:pPr>
      <w:ind w:left="1985" w:hanging="1985"/>
    </w:pPr>
  </w:style>
  <w:style w:type="paragraph" w:styleId="71">
    <w:name w:val="toc 7"/>
    <w:basedOn w:val="61"/>
    <w:next w:val="a"/>
    <w:rsid w:val="000D7DEB"/>
    <w:pPr>
      <w:ind w:left="2268" w:hanging="2268"/>
    </w:pPr>
  </w:style>
  <w:style w:type="paragraph" w:styleId="24">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2">
    <w:name w:val="List Bullet 3"/>
    <w:basedOn w:val="24"/>
    <w:rsid w:val="000D7DEB"/>
    <w:pPr>
      <w:ind w:left="1135"/>
    </w:pPr>
  </w:style>
  <w:style w:type="paragraph" w:styleId="25">
    <w:name w:val="List 2"/>
    <w:basedOn w:val="ab"/>
    <w:uiPriority w:val="99"/>
    <w:rsid w:val="000D7DEB"/>
    <w:pPr>
      <w:ind w:left="851"/>
    </w:pPr>
  </w:style>
  <w:style w:type="paragraph" w:styleId="33">
    <w:name w:val="List 3"/>
    <w:basedOn w:val="25"/>
    <w:rsid w:val="000D7DEB"/>
    <w:pPr>
      <w:ind w:left="1135"/>
    </w:pPr>
  </w:style>
  <w:style w:type="paragraph" w:styleId="42">
    <w:name w:val="List 4"/>
    <w:basedOn w:val="33"/>
    <w:rsid w:val="000D7DEB"/>
    <w:pPr>
      <w:ind w:left="1418"/>
    </w:pPr>
  </w:style>
  <w:style w:type="paragraph" w:styleId="52">
    <w:name w:val="List 5"/>
    <w:basedOn w:val="42"/>
    <w:rsid w:val="000D7DEB"/>
    <w:pPr>
      <w:ind w:left="1702"/>
    </w:pPr>
  </w:style>
  <w:style w:type="paragraph" w:styleId="43">
    <w:name w:val="List Bullet 4"/>
    <w:basedOn w:val="32"/>
    <w:rsid w:val="000D7DEB"/>
    <w:pPr>
      <w:ind w:left="1418"/>
    </w:pPr>
  </w:style>
  <w:style w:type="paragraph" w:styleId="53">
    <w:name w:val="List Bullet 5"/>
    <w:basedOn w:val="43"/>
    <w:rsid w:val="000D7DEB"/>
    <w:pPr>
      <w:ind w:left="1702"/>
    </w:pPr>
  </w:style>
  <w:style w:type="paragraph" w:customStyle="1" w:styleId="B2">
    <w:name w:val="B2"/>
    <w:basedOn w:val="25"/>
    <w:rsid w:val="000D7DEB"/>
  </w:style>
  <w:style w:type="paragraph" w:customStyle="1" w:styleId="B3">
    <w:name w:val="B3"/>
    <w:basedOn w:val="33"/>
    <w:rsid w:val="000D7DEB"/>
  </w:style>
  <w:style w:type="paragraph" w:customStyle="1" w:styleId="B4">
    <w:name w:val="B4"/>
    <w:basedOn w:val="42"/>
    <w:rsid w:val="000D7DEB"/>
  </w:style>
  <w:style w:type="paragraph" w:customStyle="1" w:styleId="B5">
    <w:name w:val="B5"/>
    <w:basedOn w:val="52"/>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見出し 2 (文字)"/>
    <w:aliases w:val="header (文字),Head2A (文字),2 (文字),H2 (文字),h2 (文字),DO NOT USE_h2 (文字),h21 (文字),UNDERRUBRIK 1-2 (文字),Head 2 (文字),l2 (文字),TitreProp (文字),Header 2 (文字),ITT t2 (文字),PA Major Section (文字),Livello 2 (文字),R2 (文字),H21 (文字),Heading 2 Hidden (文字),I2 (文字)"/>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見出し 1 (文字)"/>
    <w:aliases w:val="H1 (文字),NMP Heading 1 (文字),h1 (文字),app heading 1 (文字),l1 (文字),Memo Heading 1 (文字),h11 (文字),h12 (文字),h13 (文字),h14 (文字),h15 (文字),h16 (文字),h17 (文字),h111 (文字),h121 (文字),h131 (文字),h141 (文字),h151 (文字),h161 (文字),h18 (文字),h112 (文字),h122 (文字),h19 (文字)"/>
    <w:link w:val="1"/>
    <w:rsid w:val="00CF4156"/>
    <w:rPr>
      <w:rFonts w:ascii="Arial" w:hAnsi="Arial"/>
      <w:sz w:val="36"/>
      <w:lang w:eastAsia="en-US"/>
    </w:rPr>
  </w:style>
  <w:style w:type="character" w:customStyle="1" w:styleId="a4">
    <w:name w:val="ヘッダー (文字)"/>
    <w:aliases w:val="header odd (文字),header1 (文字),header odd1 (文字),header odd2 (文字),header odd3 (文字),header odd4 (文字),header odd5 (文字),header odd6 (文字),header11 (文字),header2 (文字),header3 (文字),header odd11 (文字),header odd21 (文字),header odd7 (文字),header4 (文字),h (文字)"/>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コメント文字列 (文字)"/>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吹き出し (文字)"/>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見出し 8 (文字)"/>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Web">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図表番号 (文字)"/>
    <w:aliases w:val="cap (文字),Caption Char1 Char (文字),cap Char Char1 (文字),Caption Char Char1 Char (文字),cap Char2 Char (文字),Ca (文字),cap Char2 (文字),Caption Char C... (文字),Caption Char (文字)"/>
    <w:link w:val="ae"/>
    <w:uiPriority w:val="35"/>
    <w:rsid w:val="00B2472D"/>
    <w:rPr>
      <w:b/>
      <w:lang w:val="en-GB"/>
    </w:rPr>
  </w:style>
  <w:style w:type="character" w:customStyle="1" w:styleId="30">
    <w:name w:val="見出し 3 (文字)"/>
    <w:aliases w:val="Underrubrik2 (文字),H3 (文字),h3 (文字),Memo Heading 3 (文字),no break (文字),0H (文字),l3 (文字),3 (文字),list 3 (文字),Head 3 (文字),1.1.1 (文字),3rd level (文字),Major Section Sub Section (文字),PA Minor Section (文字),Head3 (文字),Level 3 Head (文字),31 (文字),32 (文字)"/>
    <w:link w:val="3"/>
    <w:rsid w:val="006302AA"/>
    <w:rPr>
      <w:rFonts w:ascii="Arial" w:hAnsi="Arial"/>
      <w:sz w:val="28"/>
      <w:szCs w:val="18"/>
      <w:lang w:eastAsia="zh-CN"/>
    </w:rPr>
  </w:style>
  <w:style w:type="character" w:customStyle="1" w:styleId="af6">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ＭＳ 明朝"/>
      <w:sz w:val="22"/>
      <w:szCs w:val="24"/>
    </w:rPr>
  </w:style>
  <w:style w:type="character" w:customStyle="1" w:styleId="3GPPNormalTextChar">
    <w:name w:val="3GPP Normal Text Char"/>
    <w:link w:val="3GPPNormalText"/>
    <w:qFormat/>
    <w:rsid w:val="00F0156F"/>
    <w:rPr>
      <w:rFonts w:eastAsia="ＭＳ 明朝"/>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書式なし (文字)"/>
    <w:link w:val="af3"/>
    <w:uiPriority w:val="99"/>
    <w:rsid w:val="006501AF"/>
    <w:rPr>
      <w:rFonts w:ascii="Courier New" w:hAnsi="Courier New"/>
      <w:lang w:val="nb-NO" w:eastAsia="en-US"/>
    </w:rPr>
  </w:style>
  <w:style w:type="paragraph" w:styleId="aff0">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afb">
    <w:name w:val="コメント内容 (文字)"/>
    <w:link w:val="afa"/>
    <w:uiPriority w:val="99"/>
    <w:rsid w:val="00C85354"/>
    <w:rPr>
      <w:b/>
      <w:bCs/>
      <w:lang w:val="en-GB" w:eastAsia="en-US"/>
    </w:rPr>
  </w:style>
  <w:style w:type="character" w:styleId="aff1">
    <w:name w:val="Subtle Reference"/>
    <w:uiPriority w:val="31"/>
    <w:qFormat/>
    <w:rsid w:val="00C85354"/>
    <w:rPr>
      <w:smallCaps/>
      <w:color w:val="C0504D"/>
      <w:u w:val="single"/>
    </w:rPr>
  </w:style>
  <w:style w:type="paragraph" w:customStyle="1" w:styleId="aff2">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2"/>
    <w:rsid w:val="00C85354"/>
    <w:rPr>
      <w:rFonts w:ascii="Arial" w:eastAsia="Arial" w:hAnsi="Arial"/>
      <w:b/>
      <w:bCs/>
      <w:noProof/>
      <w:sz w:val="22"/>
      <w:lang w:val="en-GB" w:eastAsia="en-US"/>
    </w:rPr>
  </w:style>
  <w:style w:type="character" w:customStyle="1" w:styleId="a6">
    <w:name w:val="フッター (文字)"/>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40">
    <w:name w:val="見出し 4 (文字)"/>
    <w:basedOn w:val="a0"/>
    <w:link w:val="4"/>
    <w:rsid w:val="00C35AA7"/>
    <w:rPr>
      <w:rFonts w:ascii="Arial" w:hAnsi="Arial"/>
      <w:sz w:val="24"/>
      <w:szCs w:val="18"/>
      <w:lang w:eastAsia="zh-CN"/>
    </w:rPr>
  </w:style>
  <w:style w:type="character" w:customStyle="1" w:styleId="50">
    <w:name w:val="見出し 5 (文字)"/>
    <w:basedOn w:val="a0"/>
    <w:link w:val="5"/>
    <w:rsid w:val="00C35AA7"/>
    <w:rPr>
      <w:rFonts w:ascii="Arial" w:hAnsi="Arial"/>
      <w:sz w:val="22"/>
      <w:szCs w:val="18"/>
      <w:lang w:eastAsia="zh-CN"/>
    </w:rPr>
  </w:style>
  <w:style w:type="character" w:customStyle="1" w:styleId="60">
    <w:name w:val="見出し 6 (文字)"/>
    <w:basedOn w:val="a0"/>
    <w:link w:val="6"/>
    <w:rsid w:val="00C35AA7"/>
    <w:rPr>
      <w:rFonts w:ascii="Arial" w:hAnsi="Arial"/>
      <w:szCs w:val="18"/>
      <w:lang w:eastAsia="zh-CN"/>
    </w:rPr>
  </w:style>
  <w:style w:type="character" w:customStyle="1" w:styleId="70">
    <w:name w:val="見出し 7 (文字)"/>
    <w:basedOn w:val="a0"/>
    <w:link w:val="7"/>
    <w:rsid w:val="00C35AA7"/>
    <w:rPr>
      <w:rFonts w:ascii="Arial" w:hAnsi="Arial"/>
      <w:szCs w:val="18"/>
      <w:lang w:eastAsia="zh-CN"/>
    </w:rPr>
  </w:style>
  <w:style w:type="character" w:customStyle="1" w:styleId="90">
    <w:name w:val="見出し 9 (文字)"/>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7">
    <w:name w:val="本文インデント 2 (文字)"/>
    <w:basedOn w:val="a0"/>
    <w:link w:val="26"/>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f3">
    <w:name w:val="endnote text"/>
    <w:basedOn w:val="a"/>
    <w:link w:val="aff4"/>
    <w:rsid w:val="00C35AA7"/>
    <w:pPr>
      <w:overflowPunct w:val="0"/>
      <w:autoSpaceDE w:val="0"/>
      <w:autoSpaceDN w:val="0"/>
      <w:adjustRightInd w:val="0"/>
      <w:textAlignment w:val="baseline"/>
    </w:pPr>
    <w:rPr>
      <w:rFonts w:eastAsia="游明朝"/>
    </w:rPr>
  </w:style>
  <w:style w:type="character" w:customStyle="1" w:styleId="aff4">
    <w:name w:val="文末脚注文字列 (文字)"/>
    <w:basedOn w:val="a0"/>
    <w:link w:val="aff3"/>
    <w:rsid w:val="00C35AA7"/>
    <w:rPr>
      <w:rFonts w:eastAsia="游明朝"/>
      <w:lang w:val="en-GB" w:eastAsia="en-US"/>
    </w:rPr>
  </w:style>
  <w:style w:type="character" w:styleId="aff5">
    <w:name w:val="endnote reference"/>
    <w:rsid w:val="00C35AA7"/>
    <w:rPr>
      <w:vertAlign w:val="superscript"/>
    </w:rPr>
  </w:style>
  <w:style w:type="character" w:customStyle="1" w:styleId="a9">
    <w:name w:val="脚注文字列 (文字)"/>
    <w:basedOn w:val="a0"/>
    <w:link w:val="a8"/>
    <w:semiHidden/>
    <w:rsid w:val="00C35AA7"/>
    <w:rPr>
      <w:sz w:val="16"/>
      <w:lang w:val="en-GB" w:eastAsia="en-US"/>
    </w:rPr>
  </w:style>
  <w:style w:type="table" w:styleId="aff6">
    <w:name w:val="Table Grid"/>
    <w:basedOn w:val="a1"/>
    <w:uiPriority w:val="39"/>
    <w:qFormat/>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7">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a"/>
    <w:link w:val="aff8"/>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8">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목록단락 (文字)"/>
    <w:link w:val="aff7"/>
    <w:uiPriority w:val="34"/>
    <w:qFormat/>
    <w:locked/>
    <w:rsid w:val="00DD28BC"/>
    <w:rPr>
      <w:rFonts w:eastAsia="ＭＳ 明朝"/>
      <w:lang w:val="en-GB" w:eastAsia="en-US"/>
    </w:rPr>
  </w:style>
  <w:style w:type="character" w:customStyle="1" w:styleId="UnresolvedMention">
    <w:name w:val="Unresolved Mention"/>
    <w:basedOn w:val="a0"/>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8900F02A-A456-4CDB-97AF-D3AF07502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C0B4C-D48D-4CBF-A2E5-262176A478C0}">
  <ds:schemaRefs>
    <ds:schemaRef ds:uri="9b239327-9e80-40e4-b1b7-4394fed77a33"/>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2f282d3b-eb4a-4b09-b61f-b9593442e286"/>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39994EA-EA62-4239-A67D-FF4571CE0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36</Pages>
  <Words>11303</Words>
  <Characters>64433</Characters>
  <Application>Microsoft Office Word</Application>
  <DocSecurity>0</DocSecurity>
  <Lines>536</Lines>
  <Paragraphs>151</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75585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Chervyakov, Andrey</dc:creator>
  <cp:keywords>CTPClassification=CTP_NT</cp:keywords>
  <cp:lastModifiedBy>NTT DOCOMO</cp:lastModifiedBy>
  <cp:revision>2</cp:revision>
  <cp:lastPrinted>2019-04-25T01:09:00Z</cp:lastPrinted>
  <dcterms:created xsi:type="dcterms:W3CDTF">2021-06-16T10:53:00Z</dcterms:created>
  <dcterms:modified xsi:type="dcterms:W3CDTF">2021-06-16T10:53:00Z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