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lastRenderedPageBreak/>
              <w:t>Proposal 3: Whether NR-U is in the scope of HO with PSCell in FeRRM WI needs 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lastRenderedPageBreak/>
              <w:t>Further define the interruption length, occasion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44089B13" w14:textId="77777777" w:rsidR="00EB7136" w:rsidRPr="00EB7136" w:rsidRDefault="00EB7136" w:rsidP="00EB7136">
            <w:pPr>
              <w:pStyle w:val="Caption"/>
              <w:spacing w:before="0"/>
              <w:rPr>
                <w:b w:val="0"/>
                <w:bCs/>
              </w:rPr>
            </w:pPr>
            <w:r w:rsidRPr="00EB7136">
              <w:rPr>
                <w:b w:val="0"/>
                <w:bCs/>
              </w:rPr>
              <w:t>- Candidate scope 7: RRM requirement with NeedForGap</w:t>
            </w:r>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4089B1A" w14:textId="77777777" w:rsidR="00ED2B48" w:rsidRDefault="00ED2B48" w:rsidP="00ED2B48">
      <w:pPr>
        <w:pStyle w:val="Heading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Option 3 (E///, Huawei, HiSilicon)</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 xml:space="preserve">Objective #2: RRM requirements for UE capability ‘NeedForGap’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2" w:author="MK" w:date="2021-06-15T18:03:00Z">
                  <w:rPr>
                    <w:rFonts w:eastAsia="Malgun Gothic"/>
                    <w:b/>
                    <w:color w:val="000000" w:themeColor="text1"/>
                    <w:sz w:val="24"/>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15" w:author="MK" w:date="2021-06-15T18:03:00Z">
                  <w:rPr>
                    <w:rFonts w:eastAsiaTheme="minorEastAsia"/>
                    <w:b w:val="0"/>
                    <w:sz w:val="24"/>
                  </w:rPr>
                </w:rPrChange>
              </w:rPr>
            </w:pPr>
            <w:r w:rsidRPr="00885DCE">
              <w:rPr>
                <w:b w:val="0"/>
                <w:lang w:val="sv-SE"/>
                <w:rPrChange w:id="16"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7" w:author="MK" w:date="2021-06-15T18:03:00Z">
                  <w:rPr>
                    <w:rFonts w:eastAsia="Malgun Gothic"/>
                    <w:b/>
                    <w:color w:val="000000" w:themeColor="text1"/>
                    <w:sz w:val="24"/>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Change w:id="20" w:author="MK" w:date="2021-06-15T18:03:00Z">
                  <w:rPr>
                    <w:rFonts w:eastAsiaTheme="minorEastAsia"/>
                    <w:b w:val="0"/>
                    <w:sz w:val="24"/>
                  </w:rPr>
                </w:rPrChange>
              </w:rPr>
            </w:pPr>
            <w:r w:rsidRPr="00885DCE">
              <w:rPr>
                <w:b w:val="0"/>
                <w:lang w:val="sv-SE"/>
                <w:rPrChange w:id="21"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(obj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ListParagraph"/>
        <w:numPr>
          <w:ilvl w:val="0"/>
          <w:numId w:val="2"/>
        </w:numPr>
        <w:ind w:firstLineChars="0"/>
      </w:pPr>
      <w:r w:rsidRPr="00FB531C">
        <w:t>Option 1</w:t>
      </w:r>
      <w:r w:rsidR="00AA686E">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4" w:author="MK" w:date="2021-06-15T18:03:00Z">
                  <w:rPr>
                    <w:b/>
                    <w:sz w:val="24"/>
                    <w:lang w:val="en-US" w:eastAsia="zh-CN"/>
                  </w:rPr>
                </w:rPrChange>
              </w:rPr>
              <w:pPrChange w:id="25" w:author="MK" w:date="2021-06-15T18:03:00Z">
                <w:pPr>
                  <w:pStyle w:val="ListParagraph"/>
                  <w:keepLines/>
                  <w:tabs>
                    <w:tab w:val="left" w:pos="794"/>
                    <w:tab w:val="left" w:pos="1191"/>
                    <w:tab w:val="left" w:pos="1588"/>
                    <w:tab w:val="left" w:pos="1985"/>
                  </w:tabs>
                  <w:spacing w:before="120" w:after="120"/>
                  <w:ind w:left="360" w:firstLineChars="0" w:firstLine="0"/>
                  <w:jc w:val="center"/>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6" w:author="Yang Tang" w:date="2021-06-15T18:31:00Z"/>
        </w:trPr>
        <w:tc>
          <w:tcPr>
            <w:tcW w:w="1233" w:type="dxa"/>
          </w:tcPr>
          <w:p w14:paraId="44089E2D" w14:textId="77777777"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49"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0" w:author="Xiaoran ZHANG" w:date="2021-06-16T10:38:00Z"/>
                <w:rFonts w:eastAsiaTheme="minorEastAsia"/>
                <w:color w:val="000000" w:themeColor="text1"/>
                <w:lang w:eastAsia="zh-CN"/>
                <w:rPrChange w:id="51" w:author="Xiaoran ZHANG" w:date="2021-06-16T10:38:00Z">
                  <w:rPr>
                    <w:ins w:id="52" w:author="Xiaoran ZHANG" w:date="2021-06-16T10:38:00Z"/>
                    <w:rFonts w:eastAsiaTheme="minorEastAsia"/>
                    <w:b/>
                    <w:color w:val="000000" w:themeColor="text1"/>
                    <w:sz w:val="24"/>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rFonts w:eastAsiaTheme="minorEastAsia"/>
                    <w:b/>
                    <w:color w:val="000000" w:themeColor="text1"/>
                    <w:sz w:val="24"/>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1" w:author="Xiaomi" w:date="2021-06-16T11:03:00Z"/>
        </w:trPr>
        <w:tc>
          <w:tcPr>
            <w:tcW w:w="1233" w:type="dxa"/>
          </w:tcPr>
          <w:p w14:paraId="44089E35" w14:textId="77777777" w:rsidR="007A5D71" w:rsidRDefault="007A5D71" w:rsidP="00471FBA">
            <w:pPr>
              <w:spacing w:after="120"/>
              <w:rPr>
                <w:ins w:id="62" w:author="Xiaomi" w:date="2021-06-16T11:03:00Z"/>
                <w:color w:val="000000" w:themeColor="text1"/>
                <w:lang w:eastAsia="zh-CN"/>
              </w:rPr>
            </w:pPr>
            <w:ins w:id="63"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Xiaomi’s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14:paraId="44089E3A" w14:textId="77777777" w:rsidTr="00471FBA">
        <w:trPr>
          <w:ins w:id="70" w:author="Ato-MediaTek" w:date="2021-06-16T11:45:00Z"/>
        </w:trPr>
        <w:tc>
          <w:tcPr>
            <w:tcW w:w="1233" w:type="dxa"/>
          </w:tcPr>
          <w:p w14:paraId="44089E38" w14:textId="77777777" w:rsidR="00561B28" w:rsidRDefault="00561B28" w:rsidP="00561B28">
            <w:pPr>
              <w:spacing w:after="120"/>
              <w:rPr>
                <w:ins w:id="71" w:author="Ato-MediaTek" w:date="2021-06-16T11:45:00Z"/>
                <w:rFonts w:asciiTheme="minorEastAsia" w:hAnsiTheme="minor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3" w:author="Ato-MediaTek" w:date="2021-06-16T11:45:00Z"/>
                <w:rFonts w:asciiTheme="minorEastAsia" w:hAnsiTheme="minor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5" w:author="Valentin Gheorghiu" w:date="2021-06-16T13:31:00Z"/>
        </w:trPr>
        <w:tc>
          <w:tcPr>
            <w:tcW w:w="1233" w:type="dxa"/>
          </w:tcPr>
          <w:p w14:paraId="23D7602C" w14:textId="5F5530FF" w:rsidR="00504A75" w:rsidRDefault="00AA41F1" w:rsidP="00561B28">
            <w:pPr>
              <w:spacing w:after="120"/>
              <w:rPr>
                <w:ins w:id="76" w:author="Valentin Gheorghiu" w:date="2021-06-16T13:31:00Z"/>
                <w:color w:val="000000" w:themeColor="text1"/>
                <w:lang w:val="en-US" w:eastAsia="ja-JP"/>
              </w:rPr>
            </w:pPr>
            <w:ins w:id="7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8" w:author="Valentin Gheorghiu" w:date="2021-06-16T13:31:00Z"/>
                <w:color w:val="000000" w:themeColor="text1"/>
                <w:lang w:val="en-US" w:eastAsia="ja-JP"/>
              </w:rPr>
            </w:pPr>
            <w:ins w:id="7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0"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2"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3" w:author="Chang Jaehyun" w:date="2021-06-16T14:19:00Z"/>
                <w:rFonts w:eastAsia="Malgun Gothic"/>
                <w:color w:val="000000" w:themeColor="text1"/>
                <w:lang w:val="en-US" w:eastAsia="ko-KR"/>
                <w:rPrChange w:id="84" w:author="Chang Jaehyun" w:date="2021-06-16T14:19:00Z">
                  <w:rPr>
                    <w:ins w:id="85" w:author="Chang Jaehyun" w:date="2021-06-16T14:19:00Z"/>
                    <w:rFonts w:eastAsiaTheme="minorEastAsia"/>
                    <w:b/>
                    <w:color w:val="000000" w:themeColor="text1"/>
                    <w:sz w:val="24"/>
                    <w:lang w:val="en-US" w:eastAsia="ko-KR"/>
                  </w:rPr>
                </w:rPrChange>
              </w:rPr>
            </w:pPr>
            <w:ins w:id="86"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7" w:author="Chang Jaehyun" w:date="2021-06-16T14:19:00Z"/>
                <w:rFonts w:eastAsia="Malgun Gothic"/>
                <w:color w:val="000000" w:themeColor="text1"/>
                <w:lang w:val="en-US" w:eastAsia="ko-KR"/>
                <w:rPrChange w:id="88" w:author="Chang Jaehyun" w:date="2021-06-16T14:19:00Z">
                  <w:rPr>
                    <w:ins w:id="89" w:author="Chang Jaehyun" w:date="2021-06-16T14:19:00Z"/>
                    <w:rFonts w:eastAsiaTheme="minorEastAsia"/>
                    <w:b/>
                    <w:color w:val="000000" w:themeColor="text1"/>
                    <w:sz w:val="24"/>
                    <w:lang w:val="en-US" w:eastAsia="ja-JP"/>
                  </w:rPr>
                </w:rPrChange>
              </w:rPr>
            </w:pPr>
            <w:ins w:id="90"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1" w:author="Chang Jaehyun" w:date="2021-06-16T14:21:00Z">
              <w:r w:rsidR="00400F6C">
                <w:rPr>
                  <w:rFonts w:eastAsia="Malgun Gothic"/>
                  <w:color w:val="000000" w:themeColor="text1"/>
                  <w:lang w:val="en-US" w:eastAsia="ko-KR"/>
                </w:rPr>
                <w:t>perspective.</w:t>
              </w:r>
            </w:ins>
            <w:ins w:id="92"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3" w:author="Chang Jaehyun" w:date="2021-06-16T14:23:00Z">
              <w:r w:rsidR="0092658A">
                <w:rPr>
                  <w:rFonts w:eastAsia="Malgun Gothic"/>
                  <w:color w:val="000000" w:themeColor="text1"/>
                  <w:lang w:val="en-US" w:eastAsia="ko-KR"/>
                </w:rPr>
                <w:t xml:space="preserve"> </w:t>
              </w:r>
            </w:ins>
            <w:ins w:id="94" w:author="Chang Jaehyun" w:date="2021-06-16T14:22:00Z">
              <w:r w:rsidR="001A3E02">
                <w:rPr>
                  <w:rFonts w:eastAsia="Malgun Gothic"/>
                  <w:color w:val="000000" w:themeColor="text1"/>
                  <w:lang w:val="en-US" w:eastAsia="ko-KR"/>
                </w:rPr>
                <w:t xml:space="preserve">TU issue </w:t>
              </w:r>
            </w:ins>
            <w:ins w:id="95" w:author="Chang Jaehyun" w:date="2021-06-16T14:23:00Z">
              <w:r w:rsidR="0092658A">
                <w:rPr>
                  <w:rFonts w:eastAsia="Malgun Gothic"/>
                  <w:color w:val="000000" w:themeColor="text1"/>
                  <w:lang w:val="en-US" w:eastAsia="ko-KR"/>
                </w:rPr>
                <w:t>due to the</w:t>
              </w:r>
            </w:ins>
            <w:ins w:id="96" w:author="Chang Jaehyun" w:date="2021-06-16T14:22:00Z">
              <w:r w:rsidR="00FA2D67">
                <w:rPr>
                  <w:rFonts w:eastAsia="Malgun Gothic"/>
                  <w:color w:val="000000" w:themeColor="text1"/>
                  <w:lang w:val="en-US" w:eastAsia="ko-KR"/>
                </w:rPr>
                <w:t xml:space="preserve"> other parts than RRM from the Objective #4,</w:t>
              </w:r>
            </w:ins>
            <w:ins w:id="97" w:author="Chang Jaehyun" w:date="2021-06-16T14:23:00Z">
              <w:r w:rsidR="0092658A">
                <w:rPr>
                  <w:rFonts w:eastAsia="Malgun Gothic"/>
                  <w:color w:val="000000" w:themeColor="text1"/>
                  <w:lang w:val="en-US" w:eastAsia="ko-KR"/>
                </w:rPr>
                <w:t xml:space="preserve"> we should manage them directly rather than </w:t>
              </w:r>
            </w:ins>
            <w:ins w:id="98"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99" w:author="Chang Jaehyun" w:date="2021-06-16T14:26:00Z">
              <w:r w:rsidR="00B145E8">
                <w:rPr>
                  <w:rFonts w:eastAsia="Malgun Gothic"/>
                  <w:color w:val="000000" w:themeColor="text1"/>
                  <w:lang w:val="en-US" w:eastAsia="ko-KR"/>
                </w:rPr>
                <w:t>whole Objective #4</w:t>
              </w:r>
            </w:ins>
            <w:ins w:id="100" w:author="Chang Jaehyun" w:date="2021-06-16T14:24:00Z">
              <w:r w:rsidR="00232E6F">
                <w:rPr>
                  <w:rFonts w:eastAsia="Malgun Gothic"/>
                  <w:color w:val="000000" w:themeColor="text1"/>
                  <w:lang w:val="en-US" w:eastAsia="ko-KR"/>
                </w:rPr>
                <w:t xml:space="preserve"> out entirely. May</w:t>
              </w:r>
            </w:ins>
            <w:ins w:id="101" w:author="Chang Jaehyun" w:date="2021-06-16T14:25:00Z">
              <w:r w:rsidR="00232E6F">
                <w:rPr>
                  <w:rFonts w:eastAsia="Malgun Gothic"/>
                  <w:color w:val="000000" w:themeColor="text1"/>
                  <w:lang w:val="en-US" w:eastAsia="ko-KR"/>
                </w:rPr>
                <w:t xml:space="preserve">be Qualcomm’s suggestion for 6dB might be the </w:t>
              </w:r>
            </w:ins>
            <w:ins w:id="102" w:author="Chang Jaehyun" w:date="2021-06-16T14:26:00Z">
              <w:r w:rsidR="00B145E8">
                <w:rPr>
                  <w:rFonts w:eastAsia="Malgun Gothic"/>
                  <w:color w:val="000000" w:themeColor="text1"/>
                  <w:lang w:val="en-US" w:eastAsia="ko-KR"/>
                </w:rPr>
                <w:t xml:space="preserve">practical </w:t>
              </w:r>
            </w:ins>
            <w:ins w:id="103"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4" w:author="Chang Jaehyun" w:date="2021-06-16T14:26:00Z">
              <w:r w:rsidR="00830F61">
                <w:rPr>
                  <w:rFonts w:eastAsia="Malgun Gothic"/>
                  <w:color w:val="000000" w:themeColor="text1"/>
                  <w:lang w:val="en-US" w:eastAsia="ko-KR"/>
                </w:rPr>
                <w:t xml:space="preserve"> with the Note that this part may be revisited if time allow</w:t>
              </w:r>
            </w:ins>
            <w:ins w:id="105"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6" w:author="Chang Jaehyun" w:date="2021-06-16T14:28:00Z">
              <w:r w:rsidR="0024677B">
                <w:rPr>
                  <w:rFonts w:eastAsia="Malgun Gothic"/>
                  <w:color w:val="000000" w:themeColor="text1"/>
                  <w:lang w:val="en-US" w:eastAsia="ko-KR"/>
                </w:rPr>
                <w:t>(</w:t>
              </w:r>
            </w:ins>
            <w:ins w:id="107" w:author="Chang Jaehyun" w:date="2021-06-16T14:29:00Z">
              <w:r w:rsidR="00072147">
                <w:rPr>
                  <w:rFonts w:eastAsia="Malgun Gothic"/>
                  <w:color w:val="000000" w:themeColor="text1"/>
                  <w:lang w:val="en-US" w:eastAsia="ko-KR"/>
                </w:rPr>
                <w:t xml:space="preserve">FYI, </w:t>
              </w:r>
            </w:ins>
            <w:ins w:id="108" w:author="Chang Jaehyun" w:date="2021-06-16T14:28:00Z">
              <w:r w:rsidR="0024677B">
                <w:rPr>
                  <w:rFonts w:eastAsia="Malgun Gothic"/>
                  <w:color w:val="000000" w:themeColor="text1"/>
                  <w:lang w:val="en-US" w:eastAsia="ko-KR"/>
                </w:rPr>
                <w:t>There was editoral errror in the summary where we d</w:t>
              </w:r>
            </w:ins>
            <w:ins w:id="109" w:author="Chang Jaehyun" w:date="2021-06-16T14:29:00Z">
              <w:r w:rsidR="00072147">
                <w:rPr>
                  <w:rFonts w:eastAsia="Malgun Gothic"/>
                  <w:color w:val="000000" w:themeColor="text1"/>
                  <w:lang w:val="en-US" w:eastAsia="ko-KR"/>
                </w:rPr>
                <w:t>id</w:t>
              </w:r>
            </w:ins>
            <w:ins w:id="110" w:author="Chang Jaehyun" w:date="2021-06-16T14:28:00Z">
              <w:r w:rsidR="0024677B">
                <w:rPr>
                  <w:rFonts w:eastAsia="Malgun Gothic"/>
                  <w:color w:val="000000" w:themeColor="text1"/>
                  <w:lang w:val="en-US" w:eastAsia="ko-KR"/>
                </w:rPr>
                <w:t xml:space="preserve"> not pick the Objective #1 as the one of our interests</w:t>
              </w:r>
            </w:ins>
            <w:ins w:id="111" w:author="Chang Jaehyun" w:date="2021-06-16T14:29:00Z">
              <w:r w:rsidR="00072147">
                <w:rPr>
                  <w:rFonts w:eastAsia="Malgun Gothic"/>
                  <w:color w:val="000000" w:themeColor="text1"/>
                  <w:lang w:val="en-US" w:eastAsia="ko-KR"/>
                </w:rPr>
                <w:t xml:space="preserve"> but anyway it does not make big change</w:t>
              </w:r>
            </w:ins>
            <w:ins w:id="112"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3"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4" w:author="Shan Yang, China Telecom" w:date="2021-06-16T13:50:00Z"/>
                <w:rFonts w:eastAsia="Malgun Gothic"/>
                <w:color w:val="000000" w:themeColor="text1"/>
                <w:lang w:val="en-US" w:eastAsia="ko-KR"/>
              </w:rPr>
            </w:pPr>
            <w:ins w:id="115"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6" w:author="Shan Yang, China Telecom" w:date="2021-06-16T13:50:00Z"/>
                <w:rFonts w:eastAsiaTheme="minorEastAsia"/>
                <w:color w:val="000000" w:themeColor="text1"/>
                <w:lang w:val="en-US" w:eastAsia="zh-CN"/>
              </w:rPr>
            </w:pPr>
            <w:ins w:id="117"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18"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19" w:author="RAN4#99e" w:date="2021-06-16T14:11:00Z"/>
                <w:rFonts w:eastAsia="Malgun Gothic"/>
                <w:color w:val="000000" w:themeColor="text1"/>
                <w:lang w:val="en-US" w:eastAsia="ko-KR"/>
              </w:rPr>
            </w:pPr>
            <w:ins w:id="120"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21" w:author="RAN4#99e" w:date="2021-06-16T14:11:00Z"/>
                <w:bCs/>
                <w:lang w:eastAsia="zh-CN"/>
              </w:rPr>
            </w:pPr>
            <w:ins w:id="122"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r w:rsidR="00C64D23" w:rsidRPr="00571777" w14:paraId="25529213" w14:textId="77777777" w:rsidTr="00471FBA">
        <w:trPr>
          <w:ins w:id="123" w:author="JY Hwang" w:date="2021-06-16T16:37:00Z"/>
        </w:trPr>
        <w:tc>
          <w:tcPr>
            <w:tcW w:w="1233" w:type="dxa"/>
          </w:tcPr>
          <w:p w14:paraId="34345165" w14:textId="6BBAACA1" w:rsidR="00C64D23" w:rsidRPr="00C64D23" w:rsidRDefault="00C64D23" w:rsidP="00561B28">
            <w:pPr>
              <w:keepLines/>
              <w:tabs>
                <w:tab w:val="left" w:pos="794"/>
                <w:tab w:val="left" w:pos="1191"/>
                <w:tab w:val="left" w:pos="1588"/>
                <w:tab w:val="left" w:pos="1985"/>
              </w:tabs>
              <w:spacing w:before="120" w:after="120"/>
              <w:jc w:val="center"/>
              <w:rPr>
                <w:ins w:id="124" w:author="JY Hwang" w:date="2021-06-16T16:37:00Z"/>
                <w:rFonts w:eastAsia="Malgun Gothic"/>
                <w:color w:val="000000" w:themeColor="text1"/>
                <w:lang w:eastAsia="ko-KR"/>
              </w:rPr>
            </w:pPr>
            <w:ins w:id="125" w:author="JY Hwang" w:date="2021-06-16T16:37:00Z">
              <w:r>
                <w:rPr>
                  <w:rFonts w:eastAsia="Malgun Gothic" w:hint="eastAsia"/>
                  <w:color w:val="000000" w:themeColor="text1"/>
                  <w:lang w:eastAsia="ko-KR"/>
                </w:rPr>
                <w:t>LGE</w:t>
              </w:r>
            </w:ins>
          </w:p>
        </w:tc>
        <w:tc>
          <w:tcPr>
            <w:tcW w:w="8398" w:type="dxa"/>
          </w:tcPr>
          <w:p w14:paraId="56235A78" w14:textId="1F7FFD09" w:rsidR="00C64D23" w:rsidRPr="00944820" w:rsidRDefault="00C64D23" w:rsidP="000B0175">
            <w:pPr>
              <w:keepLines/>
              <w:tabs>
                <w:tab w:val="left" w:pos="794"/>
                <w:tab w:val="left" w:pos="1191"/>
                <w:tab w:val="left" w:pos="1588"/>
                <w:tab w:val="left" w:pos="1985"/>
              </w:tabs>
              <w:spacing w:before="120" w:after="120"/>
              <w:rPr>
                <w:ins w:id="126" w:author="JY Hwang" w:date="2021-06-16T16:37:00Z"/>
                <w:color w:val="000000" w:themeColor="text1"/>
                <w:lang w:val="en-US" w:eastAsia="zh-CN"/>
              </w:rPr>
            </w:pPr>
            <w:ins w:id="127" w:author="JY Hwang" w:date="2021-06-16T16:37:00Z">
              <w:r>
                <w:rPr>
                  <w:rFonts w:eastAsia="Malgun Gothic"/>
                  <w:bCs/>
                  <w:lang w:eastAsia="ko-KR"/>
                </w:rPr>
                <w:t>Considering</w:t>
              </w:r>
              <w:r>
                <w:rPr>
                  <w:rFonts w:eastAsia="Malgun Gothic" w:hint="eastAsia"/>
                  <w:bCs/>
                  <w:lang w:eastAsia="ko-KR"/>
                </w:rPr>
                <w:t xml:space="preserve"> </w:t>
              </w:r>
              <w:r>
                <w:rPr>
                  <w:rFonts w:eastAsia="Malgun Gothic"/>
                  <w:bCs/>
                  <w:lang w:eastAsia="ko-KR"/>
                </w:rPr>
                <w:t xml:space="preserve">remaining </w:t>
              </w:r>
              <w:r>
                <w:rPr>
                  <w:rFonts w:eastAsia="Malgun Gothic" w:hint="eastAsia"/>
                  <w:bCs/>
                  <w:lang w:eastAsia="ko-KR"/>
                </w:rPr>
                <w:t>T</w:t>
              </w:r>
              <w:r>
                <w:rPr>
                  <w:rFonts w:eastAsia="Malgun Gothic"/>
                  <w:bCs/>
                  <w:lang w:eastAsia="ko-KR"/>
                </w:rPr>
                <w:t>U</w:t>
              </w:r>
              <w:r>
                <w:rPr>
                  <w:rFonts w:eastAsia="Malgun Gothic" w:hint="eastAsia"/>
                  <w:bCs/>
                  <w:lang w:eastAsia="ko-KR"/>
                </w:rPr>
                <w:t>s,</w:t>
              </w:r>
              <w:r>
                <w:rPr>
                  <w:rFonts w:eastAsia="Malgun Gothic"/>
                  <w:bCs/>
                  <w:lang w:eastAsia="ko-KR"/>
                </w:rPr>
                <w:t xml:space="preserve"> we are not sure that all three objectives are available. So, we prefer objective#4 as higher priority.</w:t>
              </w:r>
            </w:ins>
            <w:ins w:id="128" w:author="JY Hwang" w:date="2021-06-16T16:40:00Z">
              <w:r w:rsidR="00D07B29">
                <w:rPr>
                  <w:rFonts w:eastAsia="Malgun Gothic"/>
                  <w:bCs/>
                  <w:lang w:eastAsia="ko-KR"/>
                </w:rPr>
                <w:t xml:space="preserve"> </w:t>
              </w:r>
            </w:ins>
          </w:p>
        </w:tc>
      </w:tr>
      <w:tr w:rsidR="000D4F22" w:rsidRPr="00571777" w14:paraId="1346A93C" w14:textId="77777777" w:rsidTr="00471FBA">
        <w:trPr>
          <w:ins w:id="129" w:author="縣 幹哉" w:date="2021-06-16T16:52:00Z"/>
        </w:trPr>
        <w:tc>
          <w:tcPr>
            <w:tcW w:w="1233" w:type="dxa"/>
          </w:tcPr>
          <w:p w14:paraId="3E898BD9" w14:textId="420FD6EE" w:rsidR="000D4F22" w:rsidRDefault="000D4F22" w:rsidP="00561B28">
            <w:pPr>
              <w:keepLines/>
              <w:tabs>
                <w:tab w:val="left" w:pos="794"/>
                <w:tab w:val="left" w:pos="1191"/>
                <w:tab w:val="left" w:pos="1588"/>
                <w:tab w:val="left" w:pos="1985"/>
              </w:tabs>
              <w:spacing w:before="120" w:after="120"/>
              <w:jc w:val="center"/>
              <w:rPr>
                <w:ins w:id="130" w:author="縣 幹哉" w:date="2021-06-16T16:52:00Z"/>
                <w:rFonts w:eastAsia="Malgun Gothic"/>
                <w:color w:val="000000" w:themeColor="text1"/>
                <w:lang w:eastAsia="ko-KR"/>
              </w:rPr>
            </w:pPr>
            <w:ins w:id="131" w:author="縣 幹哉" w:date="2021-06-16T16:52:00Z">
              <w:r>
                <w:rPr>
                  <w:rFonts w:ascii="Yu Mincho" w:hAnsi="Yu Mincho" w:hint="eastAsia"/>
                  <w:color w:val="000000" w:themeColor="text1"/>
                  <w:lang w:eastAsia="ja-JP"/>
                </w:rPr>
                <w:t>KDDI</w:t>
              </w:r>
            </w:ins>
          </w:p>
        </w:tc>
        <w:tc>
          <w:tcPr>
            <w:tcW w:w="8398" w:type="dxa"/>
          </w:tcPr>
          <w:p w14:paraId="3DC6EB89" w14:textId="6914557B" w:rsidR="000D4F22" w:rsidRDefault="000D4F22" w:rsidP="000B0175">
            <w:pPr>
              <w:keepLines/>
              <w:tabs>
                <w:tab w:val="left" w:pos="794"/>
                <w:tab w:val="left" w:pos="1191"/>
                <w:tab w:val="left" w:pos="1588"/>
                <w:tab w:val="left" w:pos="1985"/>
              </w:tabs>
              <w:spacing w:before="120" w:after="120"/>
              <w:rPr>
                <w:ins w:id="132" w:author="縣 幹哉" w:date="2021-06-16T16:52:00Z"/>
                <w:rFonts w:eastAsia="Malgun Gothic"/>
                <w:bCs/>
                <w:lang w:eastAsia="ko-KR"/>
              </w:rPr>
            </w:pPr>
            <w:ins w:id="133" w:author="縣 幹哉" w:date="2021-06-16T16:53:00Z">
              <w:r>
                <w:rPr>
                  <w:rFonts w:hint="eastAsia"/>
                  <w:color w:val="000000" w:themeColor="text1"/>
                  <w:lang w:val="en-US" w:eastAsia="ja-JP"/>
                </w:rPr>
                <w:t>W</w:t>
              </w:r>
              <w:r>
                <w:rPr>
                  <w:color w:val="000000" w:themeColor="text1"/>
                  <w:lang w:val="en-US" w:eastAsia="ja-JP"/>
                </w:rPr>
                <w:t>e support the moderator’s proposal.</w:t>
              </w:r>
            </w:ins>
          </w:p>
        </w:tc>
      </w:tr>
      <w:tr w:rsidR="00371D78" w:rsidRPr="00571777" w14:paraId="1438C3A7" w14:textId="77777777" w:rsidTr="00471FBA">
        <w:trPr>
          <w:ins w:id="134" w:author="Huawei" w:date="2021-06-16T10:31:00Z"/>
        </w:trPr>
        <w:tc>
          <w:tcPr>
            <w:tcW w:w="1233" w:type="dxa"/>
          </w:tcPr>
          <w:p w14:paraId="7E6A7789" w14:textId="396B9D3E" w:rsidR="00371D78" w:rsidRDefault="00371D78" w:rsidP="00371D78">
            <w:pPr>
              <w:keepLines/>
              <w:tabs>
                <w:tab w:val="left" w:pos="794"/>
                <w:tab w:val="left" w:pos="1191"/>
                <w:tab w:val="left" w:pos="1588"/>
                <w:tab w:val="left" w:pos="1985"/>
              </w:tabs>
              <w:spacing w:before="120" w:after="120"/>
              <w:jc w:val="center"/>
              <w:rPr>
                <w:ins w:id="135" w:author="Huawei" w:date="2021-06-16T10:31:00Z"/>
                <w:rFonts w:ascii="Yu Mincho" w:hAnsi="Yu Mincho" w:hint="eastAsia"/>
                <w:color w:val="000000" w:themeColor="text1"/>
                <w:lang w:eastAsia="ja-JP"/>
              </w:rPr>
            </w:pPr>
            <w:ins w:id="136" w:author="Huawei" w:date="2021-06-16T10:31:00Z">
              <w:r>
                <w:rPr>
                  <w:rFonts w:eastAsia="Malgun Gothic"/>
                  <w:color w:val="000000" w:themeColor="text1"/>
                  <w:lang w:eastAsia="ko-KR"/>
                </w:rPr>
                <w:t>Huawei</w:t>
              </w:r>
            </w:ins>
          </w:p>
        </w:tc>
        <w:tc>
          <w:tcPr>
            <w:tcW w:w="8398" w:type="dxa"/>
          </w:tcPr>
          <w:p w14:paraId="707C35AD" w14:textId="77777777" w:rsidR="00371D78" w:rsidRDefault="00371D78" w:rsidP="00371D78">
            <w:pPr>
              <w:keepLines/>
              <w:tabs>
                <w:tab w:val="left" w:pos="794"/>
                <w:tab w:val="left" w:pos="1191"/>
                <w:tab w:val="left" w:pos="1588"/>
                <w:tab w:val="left" w:pos="1985"/>
              </w:tabs>
              <w:spacing w:before="120" w:after="120"/>
              <w:rPr>
                <w:ins w:id="137" w:author="Huawei" w:date="2021-06-16T10:31:00Z"/>
                <w:rFonts w:eastAsia="Malgun Gothic"/>
                <w:bCs/>
                <w:lang w:eastAsia="ko-KR"/>
              </w:rPr>
            </w:pPr>
            <w:ins w:id="138" w:author="Huawei" w:date="2021-06-16T10:31:00Z">
              <w:r>
                <w:rPr>
                  <w:rFonts w:eastAsia="Malgun Gothic"/>
                  <w:bCs/>
                  <w:lang w:eastAsia="ko-KR"/>
                </w:rPr>
                <w:t xml:space="preserve">Support to address all 3 objectives (priority order #2, #4, #1), with the following clarifications: </w:t>
              </w:r>
            </w:ins>
          </w:p>
          <w:p w14:paraId="68242C1A" w14:textId="77777777" w:rsidR="00371D78" w:rsidRDefault="00371D78" w:rsidP="00371D78">
            <w:pPr>
              <w:keepLines/>
              <w:tabs>
                <w:tab w:val="left" w:pos="794"/>
                <w:tab w:val="left" w:pos="1191"/>
                <w:tab w:val="left" w:pos="1588"/>
                <w:tab w:val="left" w:pos="1985"/>
              </w:tabs>
              <w:spacing w:before="120" w:after="120"/>
              <w:rPr>
                <w:ins w:id="139" w:author="Huawei" w:date="2021-06-16T10:31:00Z"/>
                <w:rFonts w:eastAsia="Malgun Gothic"/>
                <w:bCs/>
                <w:lang w:eastAsia="ko-KR"/>
              </w:rPr>
            </w:pPr>
            <w:ins w:id="140" w:author="Huawei" w:date="2021-06-16T10:31:00Z">
              <w:r>
                <w:rPr>
                  <w:rFonts w:eastAsia="Malgun Gothic"/>
                  <w:bCs/>
                  <w:lang w:eastAsia="ko-KR"/>
                </w:rPr>
                <w:t xml:space="preserve">- #2: as commented by few companies in the initial round, this feature shall be completed in Rel16 and it is seen that TEI16 is suitable approach. </w:t>
              </w:r>
            </w:ins>
          </w:p>
          <w:p w14:paraId="5578BEB3" w14:textId="4EBCBDD5" w:rsidR="00371D78" w:rsidRDefault="00371D78" w:rsidP="00371D78">
            <w:pPr>
              <w:keepLines/>
              <w:tabs>
                <w:tab w:val="left" w:pos="794"/>
                <w:tab w:val="left" w:pos="1191"/>
                <w:tab w:val="left" w:pos="1588"/>
                <w:tab w:val="left" w:pos="1985"/>
              </w:tabs>
              <w:spacing w:before="120" w:after="120"/>
              <w:rPr>
                <w:ins w:id="141" w:author="Huawei" w:date="2021-06-16T10:31:00Z"/>
                <w:rFonts w:hint="eastAsia"/>
                <w:color w:val="000000" w:themeColor="text1"/>
                <w:lang w:val="en-US" w:eastAsia="ja-JP"/>
              </w:rPr>
            </w:pPr>
            <w:ins w:id="142" w:author="Huawei" w:date="2021-06-16T10:31:00Z">
              <w:r>
                <w:rPr>
                  <w:rFonts w:eastAsia="Malgun Gothic"/>
                  <w:bCs/>
                  <w:lang w:eastAsia="ko-KR"/>
                </w:rPr>
                <w:t>- #4: As captured by the moderator in the summary “</w:t>
              </w:r>
              <w:r w:rsidRPr="008575B5">
                <w:rPr>
                  <w:rFonts w:eastAsia="Malgun Gothic"/>
                  <w:bCs/>
                  <w:lang w:eastAsia="ko-KR"/>
                </w:rPr>
                <w:t>Objective #4 can be confi</w:t>
              </w:r>
              <w:r>
                <w:rPr>
                  <w:rFonts w:eastAsia="Malgun Gothic"/>
                  <w:bCs/>
                  <w:lang w:eastAsia="ko-KR"/>
                </w:rPr>
                <w:t>rmed to be introduced in Rel-17”, and we shall have further clarification on the RF discussion dependency (and TU situation).</w:t>
              </w:r>
            </w:ins>
          </w:p>
        </w:tc>
      </w:tr>
    </w:tbl>
    <w:p w14:paraId="44089E3B" w14:textId="77777777" w:rsidR="009D2741" w:rsidRPr="00490D45" w:rsidRDefault="009D2741" w:rsidP="00586162">
      <w:pPr>
        <w:rPr>
          <w:lang w:val="en-US" w:eastAsia="zh-CN"/>
          <w:rPrChange w:id="143" w:author="MK" w:date="2021-06-15T18:03:00Z">
            <w:rPr>
              <w:lang w:val="sv-SE" w:eastAsia="zh-CN"/>
            </w:rPr>
          </w:rPrChange>
        </w:rPr>
      </w:pPr>
    </w:p>
    <w:p w14:paraId="44089E3C" w14:textId="77777777" w:rsidR="00FD6EE6" w:rsidRPr="004C4A14" w:rsidRDefault="00885DCE" w:rsidP="00586162">
      <w:pPr>
        <w:pStyle w:val="Heading4"/>
        <w:rPr>
          <w:b/>
          <w:bCs/>
          <w:lang w:val="en-US"/>
          <w:rPrChange w:id="144" w:author="MK" w:date="2021-06-15T18:03:00Z">
            <w:rPr>
              <w:b/>
              <w:bCs/>
            </w:rPr>
          </w:rPrChange>
        </w:rPr>
      </w:pPr>
      <w:r w:rsidRPr="00885DCE">
        <w:rPr>
          <w:b/>
          <w:bCs/>
          <w:sz w:val="20"/>
          <w:szCs w:val="14"/>
          <w:lang w:val="en-US"/>
          <w:rPrChange w:id="145"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46"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147"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48"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49"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50"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51" w:author="Xiaoran ZHANG" w:date="2021-06-16T10:40:00Z"/>
                <w:rFonts w:eastAsiaTheme="minorEastAsia"/>
                <w:color w:val="000000" w:themeColor="text1"/>
                <w:lang w:val="en-US" w:eastAsia="zh-CN"/>
                <w:rPrChange w:id="152" w:author="Xiaoran ZHANG" w:date="2021-06-16T10:40:00Z">
                  <w:rPr>
                    <w:ins w:id="153" w:author="Xiaoran ZHANG" w:date="2021-06-16T10:40:00Z"/>
                    <w:rFonts w:eastAsiaTheme="minorEastAsia"/>
                    <w:b/>
                    <w:color w:val="000000" w:themeColor="text1"/>
                    <w:sz w:val="24"/>
                    <w:lang w:val="en-US" w:eastAsia="zh-CN"/>
                  </w:rPr>
                </w:rPrChange>
              </w:rPr>
            </w:pPr>
            <w:ins w:id="154"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55" w:author="Xiaoran ZHANG" w:date="2021-06-16T10:40:00Z"/>
                <w:rFonts w:eastAsiaTheme="minorEastAsia"/>
                <w:color w:val="000000" w:themeColor="text1"/>
                <w:lang w:val="en-US" w:eastAsia="zh-CN"/>
                <w:rPrChange w:id="156" w:author="Xiaoran ZHANG" w:date="2021-06-16T10:40:00Z">
                  <w:rPr>
                    <w:ins w:id="157" w:author="Xiaoran ZHANG" w:date="2021-06-16T10:40:00Z"/>
                    <w:rFonts w:eastAsiaTheme="minorEastAsia"/>
                    <w:b/>
                    <w:color w:val="000000" w:themeColor="text1"/>
                    <w:sz w:val="24"/>
                    <w:lang w:val="en-US" w:eastAsia="zh-CN"/>
                  </w:rPr>
                </w:rPrChange>
              </w:rPr>
            </w:pPr>
            <w:ins w:id="158"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59"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0" w:author="Xiaomi" w:date="2021-06-16T11:06:00Z"/>
                <w:rFonts w:eastAsiaTheme="minorEastAsia"/>
                <w:color w:val="000000" w:themeColor="text1"/>
                <w:lang w:val="en-US" w:eastAsia="zh-CN"/>
                <w:rPrChange w:id="161" w:author="Xiaomi" w:date="2021-06-16T11:06:00Z">
                  <w:rPr>
                    <w:ins w:id="162" w:author="Xiaomi" w:date="2021-06-16T11:06:00Z"/>
                    <w:rFonts w:eastAsiaTheme="minorEastAsia"/>
                    <w:b/>
                    <w:color w:val="000000" w:themeColor="text1"/>
                    <w:sz w:val="24"/>
                    <w:lang w:val="en-US" w:eastAsia="zh-CN"/>
                  </w:rPr>
                </w:rPrChange>
              </w:rPr>
            </w:pPr>
            <w:ins w:id="163"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4" w:author="Xiaomi" w:date="2021-06-16T11:06:00Z"/>
                <w:rFonts w:eastAsiaTheme="minorEastAsia"/>
                <w:color w:val="000000" w:themeColor="text1"/>
                <w:lang w:val="en-US" w:eastAsia="zh-CN"/>
                <w:rPrChange w:id="165" w:author="Xiaomi" w:date="2021-06-16T11:06:00Z">
                  <w:rPr>
                    <w:ins w:id="166" w:author="Xiaomi" w:date="2021-06-16T11:06:00Z"/>
                    <w:rFonts w:eastAsiaTheme="minorEastAsia"/>
                    <w:b/>
                    <w:color w:val="000000" w:themeColor="text1"/>
                    <w:sz w:val="24"/>
                    <w:lang w:val="en-US" w:eastAsia="zh-CN"/>
                  </w:rPr>
                </w:rPrChange>
              </w:rPr>
            </w:pPr>
            <w:ins w:id="167"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68" w:author="Ato-MediaTek" w:date="2021-06-16T11:46:00Z"/>
        </w:trPr>
        <w:tc>
          <w:tcPr>
            <w:tcW w:w="1233" w:type="dxa"/>
          </w:tcPr>
          <w:p w14:paraId="44089E51" w14:textId="77777777" w:rsidR="00561B28" w:rsidRDefault="00561B28" w:rsidP="00561B28">
            <w:pPr>
              <w:spacing w:after="120"/>
              <w:rPr>
                <w:ins w:id="169" w:author="Ato-MediaTek" w:date="2021-06-16T11:46:00Z"/>
                <w:color w:val="000000" w:themeColor="text1"/>
                <w:lang w:val="en-US" w:eastAsia="zh-CN"/>
              </w:rPr>
            </w:pPr>
            <w:ins w:id="170"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71" w:author="Ato-MediaTek" w:date="2021-06-16T11:46:00Z"/>
                <w:color w:val="000000" w:themeColor="text1"/>
                <w:lang w:val="en-US" w:eastAsia="zh-CN"/>
              </w:rPr>
            </w:pPr>
            <w:ins w:id="172"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173" w:author="Shan Yang, China Telecom" w:date="2021-06-16T13:55:00Z"/>
        </w:trPr>
        <w:tc>
          <w:tcPr>
            <w:tcW w:w="1233" w:type="dxa"/>
          </w:tcPr>
          <w:p w14:paraId="75D7FBD4" w14:textId="2BCDE5C5" w:rsidR="00357A39" w:rsidRDefault="00357A39" w:rsidP="00561B28">
            <w:pPr>
              <w:spacing w:after="120"/>
              <w:rPr>
                <w:ins w:id="174" w:author="Shan Yang, China Telecom" w:date="2021-06-16T13:55:00Z"/>
                <w:color w:val="000000" w:themeColor="text1"/>
                <w:lang w:val="en-US" w:eastAsia="zh-CN"/>
              </w:rPr>
            </w:pPr>
            <w:ins w:id="175"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176" w:author="Shan Yang, China Telecom" w:date="2021-06-16T13:55:00Z"/>
                <w:color w:val="000000" w:themeColor="text1"/>
                <w:lang w:val="en-US" w:eastAsia="zh-CN"/>
              </w:rPr>
            </w:pPr>
            <w:ins w:id="177"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r w:rsidR="00371D78" w:rsidRPr="00571777" w14:paraId="0ED8F29B" w14:textId="77777777" w:rsidTr="00471FBA">
        <w:trPr>
          <w:ins w:id="178" w:author="Huawei" w:date="2021-06-16T10:31:00Z"/>
        </w:trPr>
        <w:tc>
          <w:tcPr>
            <w:tcW w:w="1233" w:type="dxa"/>
          </w:tcPr>
          <w:p w14:paraId="3B230CB0" w14:textId="3A12EE9D" w:rsidR="00371D78" w:rsidRDefault="00371D78" w:rsidP="00371D78">
            <w:pPr>
              <w:spacing w:after="120"/>
              <w:rPr>
                <w:ins w:id="179" w:author="Huawei" w:date="2021-06-16T10:31:00Z"/>
                <w:rFonts w:hint="eastAsia"/>
                <w:color w:val="000000" w:themeColor="text1"/>
                <w:lang w:val="en-US" w:eastAsia="zh-CN"/>
              </w:rPr>
            </w:pPr>
            <w:ins w:id="180" w:author="Huawei" w:date="2021-06-16T10:31:00Z">
              <w:r>
                <w:rPr>
                  <w:color w:val="000000" w:themeColor="text1"/>
                  <w:lang w:val="en-US" w:eastAsia="zh-CN"/>
                </w:rPr>
                <w:t xml:space="preserve">Huawei </w:t>
              </w:r>
            </w:ins>
          </w:p>
        </w:tc>
        <w:tc>
          <w:tcPr>
            <w:tcW w:w="8398" w:type="dxa"/>
          </w:tcPr>
          <w:p w14:paraId="4AAAA06A" w14:textId="0358CAD1" w:rsidR="00371D78" w:rsidRDefault="00371D78" w:rsidP="00371D78">
            <w:pPr>
              <w:spacing w:after="120"/>
              <w:rPr>
                <w:ins w:id="181" w:author="Huawei" w:date="2021-06-16T10:31:00Z"/>
                <w:color w:val="000000" w:themeColor="text1"/>
                <w:lang w:val="en-US" w:eastAsia="zh-CN"/>
              </w:rPr>
            </w:pPr>
            <w:ins w:id="182" w:author="Huawei" w:date="2021-06-16T10:31:00Z">
              <w:r>
                <w:rPr>
                  <w:color w:val="000000" w:themeColor="text1"/>
                  <w:lang w:val="en-US" w:eastAsia="zh-CN"/>
                </w:rPr>
                <w:t>Option 1</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83"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184"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85"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86" w:author="Yang Tang" w:date="2021-06-15T18:34:00Z">
              <w:r>
                <w:rPr>
                  <w:rFonts w:eastAsiaTheme="minorEastAsia"/>
                  <w:color w:val="000000" w:themeColor="text1"/>
                  <w:lang w:val="en-US" w:eastAsia="zh-CN"/>
                </w:rPr>
                <w:t xml:space="preserve">It should be discussed after the </w:t>
              </w:r>
            </w:ins>
            <w:ins w:id="187"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88" w:author="Xiaoran ZHANG" w:date="2021-06-16T10:40:00Z"/>
        </w:trPr>
        <w:tc>
          <w:tcPr>
            <w:tcW w:w="1233" w:type="dxa"/>
          </w:tcPr>
          <w:p w14:paraId="44089E62" w14:textId="77777777" w:rsidR="00A9530D" w:rsidRPr="00A9530D" w:rsidRDefault="00A9530D" w:rsidP="00471FBA">
            <w:pPr>
              <w:spacing w:after="120"/>
              <w:rPr>
                <w:ins w:id="189" w:author="Xiaoran ZHANG" w:date="2021-06-16T10:40:00Z"/>
                <w:rFonts w:eastAsiaTheme="minorEastAsia"/>
                <w:color w:val="000000" w:themeColor="text1"/>
                <w:lang w:val="en-US" w:eastAsia="zh-CN"/>
              </w:rPr>
            </w:pPr>
            <w:ins w:id="190"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91" w:author="Xiaoran ZHANG" w:date="2021-06-16T10:40:00Z"/>
                <w:rFonts w:eastAsiaTheme="minorEastAsia"/>
                <w:color w:val="000000" w:themeColor="text1"/>
                <w:lang w:val="en-US" w:eastAsia="zh-CN"/>
              </w:rPr>
            </w:pPr>
            <w:ins w:id="192"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93"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94" w:author="Xiaomi" w:date="2021-06-16T11:06:00Z"/>
                <w:rFonts w:eastAsiaTheme="minorEastAsia"/>
                <w:color w:val="000000" w:themeColor="text1"/>
                <w:lang w:val="en-US" w:eastAsia="zh-CN"/>
                <w:rPrChange w:id="195" w:author="Xiaomi" w:date="2021-06-16T11:06:00Z">
                  <w:rPr>
                    <w:ins w:id="196" w:author="Xiaomi" w:date="2021-06-16T11:06:00Z"/>
                    <w:rFonts w:eastAsiaTheme="minorEastAsia"/>
                    <w:b/>
                    <w:color w:val="000000" w:themeColor="text1"/>
                    <w:sz w:val="24"/>
                    <w:lang w:val="en-US" w:eastAsia="zh-CN"/>
                  </w:rPr>
                </w:rPrChange>
              </w:rPr>
            </w:pPr>
            <w:ins w:id="197"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98" w:author="Xiaomi" w:date="2021-06-16T11:06:00Z"/>
                <w:rFonts w:eastAsiaTheme="minorEastAsia"/>
                <w:color w:val="000000" w:themeColor="text1"/>
                <w:lang w:val="en-US" w:eastAsia="zh-CN"/>
                <w:rPrChange w:id="199" w:author="Xiaomi" w:date="2021-06-16T11:06:00Z">
                  <w:rPr>
                    <w:ins w:id="200" w:author="Xiaomi" w:date="2021-06-16T11:06:00Z"/>
                    <w:rFonts w:eastAsiaTheme="minorEastAsia"/>
                    <w:b/>
                    <w:color w:val="000000" w:themeColor="text1"/>
                    <w:sz w:val="24"/>
                    <w:lang w:val="en-US" w:eastAsia="zh-CN"/>
                  </w:rPr>
                </w:rPrChange>
              </w:rPr>
            </w:pPr>
            <w:ins w:id="201"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202"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203" w:author="Ato-MediaTek" w:date="2021-06-16T11:46:00Z"/>
        </w:trPr>
        <w:tc>
          <w:tcPr>
            <w:tcW w:w="1233" w:type="dxa"/>
          </w:tcPr>
          <w:p w14:paraId="44089E68" w14:textId="77777777" w:rsidR="00561B28" w:rsidRDefault="00561B28" w:rsidP="00561B28">
            <w:pPr>
              <w:spacing w:after="120"/>
              <w:rPr>
                <w:ins w:id="204" w:author="Ato-MediaTek" w:date="2021-06-16T11:46:00Z"/>
                <w:color w:val="000000" w:themeColor="text1"/>
                <w:lang w:val="en-US" w:eastAsia="zh-CN"/>
              </w:rPr>
            </w:pPr>
            <w:ins w:id="205"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206" w:author="Ato-MediaTek" w:date="2021-06-16T11:46:00Z"/>
                <w:color w:val="000000" w:themeColor="text1"/>
                <w:lang w:val="en-US" w:eastAsia="zh-CN"/>
              </w:rPr>
            </w:pPr>
            <w:ins w:id="207"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208" w:author="Shan Yang, China Telecom" w:date="2021-06-16T13:55:00Z"/>
        </w:trPr>
        <w:tc>
          <w:tcPr>
            <w:tcW w:w="1233" w:type="dxa"/>
          </w:tcPr>
          <w:p w14:paraId="2E0B77ED" w14:textId="465BBE9C" w:rsidR="00357A39" w:rsidRDefault="00357A39" w:rsidP="00561B28">
            <w:pPr>
              <w:spacing w:after="120"/>
              <w:rPr>
                <w:ins w:id="209" w:author="Shan Yang, China Telecom" w:date="2021-06-16T13:55:00Z"/>
                <w:color w:val="000000" w:themeColor="text1"/>
                <w:lang w:val="en-US" w:eastAsia="zh-CN"/>
              </w:rPr>
            </w:pPr>
            <w:ins w:id="210"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211" w:author="Shan Yang, China Telecom" w:date="2021-06-16T13:55:00Z"/>
                <w:rFonts w:eastAsiaTheme="minorEastAsia"/>
                <w:color w:val="000000" w:themeColor="text1"/>
                <w:lang w:val="en-US" w:eastAsia="zh-CN"/>
              </w:rPr>
            </w:pPr>
            <w:ins w:id="212"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r w:rsidR="006F6263" w:rsidRPr="00571777" w14:paraId="25526EB4" w14:textId="77777777" w:rsidTr="00471FBA">
        <w:trPr>
          <w:ins w:id="213" w:author="Samsung - Xutao" w:date="2021-06-16T14:57:00Z"/>
        </w:trPr>
        <w:tc>
          <w:tcPr>
            <w:tcW w:w="1233" w:type="dxa"/>
          </w:tcPr>
          <w:p w14:paraId="6DB7F92F" w14:textId="4E798D1F" w:rsidR="006F6263" w:rsidRPr="006F6263" w:rsidRDefault="006F6263" w:rsidP="00561B28">
            <w:pPr>
              <w:spacing w:after="120"/>
              <w:rPr>
                <w:ins w:id="214" w:author="Samsung - Xutao" w:date="2021-06-16T14:57:00Z"/>
                <w:rFonts w:eastAsiaTheme="minorEastAsia"/>
                <w:color w:val="000000" w:themeColor="text1"/>
                <w:lang w:val="en-US" w:eastAsia="zh-CN"/>
                <w:rPrChange w:id="215" w:author="Samsung - Xutao" w:date="2021-06-16T14:57:00Z">
                  <w:rPr>
                    <w:ins w:id="216" w:author="Samsung - Xutao" w:date="2021-06-16T14:57:00Z"/>
                    <w:color w:val="000000" w:themeColor="text1"/>
                    <w:lang w:val="en-US" w:eastAsia="zh-CN"/>
                  </w:rPr>
                </w:rPrChange>
              </w:rPr>
            </w:pPr>
            <w:ins w:id="217" w:author="Samsung - Xutao" w:date="2021-06-16T14:57:00Z">
              <w:r>
                <w:rPr>
                  <w:rFonts w:eastAsiaTheme="minorEastAsia" w:hint="eastAsia"/>
                  <w:color w:val="000000" w:themeColor="text1"/>
                  <w:lang w:val="en-US" w:eastAsia="zh-CN"/>
                </w:rPr>
                <w:t>S</w:t>
              </w:r>
              <w:r>
                <w:rPr>
                  <w:rFonts w:eastAsiaTheme="minorEastAsia"/>
                  <w:color w:val="000000" w:themeColor="text1"/>
                  <w:lang w:val="en-US" w:eastAsia="zh-CN"/>
                </w:rPr>
                <w:t>amsung</w:t>
              </w:r>
            </w:ins>
          </w:p>
        </w:tc>
        <w:tc>
          <w:tcPr>
            <w:tcW w:w="8398" w:type="dxa"/>
          </w:tcPr>
          <w:p w14:paraId="45DF5F28" w14:textId="54B99FD2" w:rsidR="006F6263" w:rsidRPr="006F6263" w:rsidRDefault="006F6263">
            <w:pPr>
              <w:spacing w:after="120"/>
              <w:rPr>
                <w:ins w:id="218" w:author="Samsung - Xutao" w:date="2021-06-16T14:57:00Z"/>
                <w:rFonts w:eastAsiaTheme="minorEastAsia"/>
                <w:color w:val="000000" w:themeColor="text1"/>
                <w:lang w:val="en-US" w:eastAsia="zh-CN"/>
                <w:rPrChange w:id="219" w:author="Samsung - Xutao" w:date="2021-06-16T14:58:00Z">
                  <w:rPr>
                    <w:ins w:id="220" w:author="Samsung - Xutao" w:date="2021-06-16T14:57:00Z"/>
                    <w:color w:val="000000" w:themeColor="text1"/>
                    <w:lang w:val="en-US" w:eastAsia="zh-CN"/>
                  </w:rPr>
                </w:rPrChange>
              </w:rPr>
            </w:pPr>
            <w:ins w:id="221" w:author="Samsung - Xutao" w:date="2021-06-16T14:58:00Z">
              <w:r>
                <w:rPr>
                  <w:rFonts w:eastAsiaTheme="minorEastAsia"/>
                  <w:color w:val="000000" w:themeColor="text1"/>
                  <w:lang w:val="en-US" w:eastAsia="zh-CN"/>
                </w:rPr>
                <w:t>As we commented in the initial round, it is not clear how the RRM requirement can be introduced in the release independent manner? Are we going to update the 307 specific</w:t>
              </w:r>
            </w:ins>
            <w:ins w:id="222" w:author="Samsung - Xutao" w:date="2021-06-16T14:59:00Z">
              <w:r>
                <w:rPr>
                  <w:rFonts w:eastAsiaTheme="minorEastAsia"/>
                  <w:color w:val="000000" w:themeColor="text1"/>
                  <w:lang w:val="en-US" w:eastAsia="zh-CN"/>
                </w:rPr>
                <w:t>ations by introducing these RRM requirements, or we are going to bring CRs to Rel-16 specifications under this new Rel-17 WI (if option 3 is ag</w:t>
              </w:r>
            </w:ins>
            <w:ins w:id="223" w:author="Samsung - Xutao" w:date="2021-06-16T15:00:00Z">
              <w:r>
                <w:rPr>
                  <w:rFonts w:eastAsiaTheme="minorEastAsia"/>
                  <w:color w:val="000000" w:themeColor="text1"/>
                  <w:lang w:val="en-US" w:eastAsia="zh-CN"/>
                </w:rPr>
                <w:t xml:space="preserve">reed)? </w:t>
              </w:r>
            </w:ins>
            <w:ins w:id="224" w:author="Samsung - Xutao" w:date="2021-06-16T15:04:00Z">
              <w:r w:rsidR="00C37F56">
                <w:rPr>
                  <w:rFonts w:eastAsiaTheme="minorEastAsia"/>
                  <w:color w:val="000000" w:themeColor="text1"/>
                  <w:lang w:val="en-US" w:eastAsia="zh-CN"/>
                </w:rPr>
                <w:t xml:space="preserve">Can proponent clarify how to achieve such target by creating a new Rel-17 WI. Either of above options requires further RAN guideline or approval that RAN4 can do so. </w:t>
              </w:r>
            </w:ins>
            <w:ins w:id="225" w:author="Samsung - Xutao" w:date="2021-06-16T15:00:00Z">
              <w:r>
                <w:rPr>
                  <w:rFonts w:eastAsiaTheme="minorEastAsia"/>
                  <w:color w:val="000000" w:themeColor="text1"/>
                  <w:lang w:val="en-US" w:eastAsia="zh-CN"/>
                </w:rPr>
                <w:t>In our understanding, if companies would like to apply certain requirements in Rel-16, we have to go for TEI16</w:t>
              </w:r>
            </w:ins>
            <w:ins w:id="226" w:author="Samsung - Xutao" w:date="2021-06-16T15:01:00Z">
              <w:r>
                <w:rPr>
                  <w:rFonts w:eastAsiaTheme="minorEastAsia"/>
                  <w:color w:val="000000" w:themeColor="text1"/>
                  <w:lang w:val="en-US" w:eastAsia="zh-CN"/>
                </w:rPr>
                <w:t xml:space="preserve">. </w:t>
              </w:r>
            </w:ins>
          </w:p>
        </w:tc>
      </w:tr>
      <w:tr w:rsidR="00371D78" w:rsidRPr="00571777" w14:paraId="1A5831E8" w14:textId="77777777" w:rsidTr="00471FBA">
        <w:trPr>
          <w:ins w:id="227" w:author="Huawei" w:date="2021-06-16T10:32:00Z"/>
        </w:trPr>
        <w:tc>
          <w:tcPr>
            <w:tcW w:w="1233" w:type="dxa"/>
          </w:tcPr>
          <w:p w14:paraId="1202AEC1" w14:textId="30FEBC27" w:rsidR="00371D78" w:rsidRDefault="00371D78" w:rsidP="00371D78">
            <w:pPr>
              <w:spacing w:after="120"/>
              <w:rPr>
                <w:ins w:id="228" w:author="Huawei" w:date="2021-06-16T10:32:00Z"/>
                <w:rFonts w:hint="eastAsia"/>
                <w:color w:val="000000" w:themeColor="text1"/>
                <w:lang w:val="en-US" w:eastAsia="zh-CN"/>
              </w:rPr>
            </w:pPr>
            <w:ins w:id="229" w:author="Huawei" w:date="2021-06-16T10:32:00Z">
              <w:r>
                <w:rPr>
                  <w:color w:val="000000" w:themeColor="text1"/>
                  <w:lang w:val="en-US" w:eastAsia="zh-CN"/>
                </w:rPr>
                <w:lastRenderedPageBreak/>
                <w:t>Huawei</w:t>
              </w:r>
            </w:ins>
          </w:p>
        </w:tc>
        <w:tc>
          <w:tcPr>
            <w:tcW w:w="8398" w:type="dxa"/>
          </w:tcPr>
          <w:p w14:paraId="0BF6E913" w14:textId="3784EBCD" w:rsidR="00371D78" w:rsidRDefault="00371D78" w:rsidP="00371D78">
            <w:pPr>
              <w:spacing w:after="120"/>
              <w:rPr>
                <w:ins w:id="230" w:author="Huawei" w:date="2021-06-16T10:32:00Z"/>
                <w:color w:val="000000" w:themeColor="text1"/>
                <w:lang w:val="en-US" w:eastAsia="zh-CN"/>
              </w:rPr>
            </w:pPr>
            <w:ins w:id="231" w:author="Huawei" w:date="2021-06-16T10:32:00Z">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232"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233" w:author="MK" w:date="2021-06-15T18:10:00Z"/>
                <w:rFonts w:eastAsiaTheme="minorEastAsia"/>
                <w:color w:val="000000" w:themeColor="text1"/>
                <w:lang w:val="en-US" w:eastAsia="zh-CN"/>
              </w:rPr>
            </w:pPr>
            <w:ins w:id="234" w:author="MK" w:date="2021-06-15T18:09:00Z">
              <w:r>
                <w:rPr>
                  <w:rFonts w:eastAsiaTheme="minorEastAsia"/>
                  <w:color w:val="000000" w:themeColor="text1"/>
                  <w:lang w:val="en-US" w:eastAsia="zh-CN"/>
                </w:rPr>
                <w:t xml:space="preserve">Issue 1-2-3-1: </w:t>
              </w:r>
            </w:ins>
            <w:ins w:id="235"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236" w:author="MK" w:date="2021-06-15T18:11:00Z"/>
                <w:rFonts w:eastAsiaTheme="minorEastAsia"/>
                <w:color w:val="000000" w:themeColor="text1"/>
                <w:lang w:val="en-US" w:eastAsia="zh-CN"/>
              </w:rPr>
            </w:pPr>
            <w:ins w:id="237" w:author="MK" w:date="2021-06-15T18:10:00Z">
              <w:r>
                <w:rPr>
                  <w:rFonts w:eastAsiaTheme="minorEastAsia"/>
                  <w:color w:val="000000" w:themeColor="text1"/>
                  <w:lang w:val="en-US" w:eastAsia="zh-CN"/>
                </w:rPr>
                <w:t>Issue 1-2-3-2: Option 1 (to limit RAN4 work and first fo</w:t>
              </w:r>
            </w:ins>
            <w:ins w:id="238"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239" w:author="MK" w:date="2021-06-15T18:09:00Z">
                  <w:rPr>
                    <w:b/>
                    <w:sz w:val="24"/>
                    <w:lang w:val="en-US" w:eastAsia="zh-CN"/>
                  </w:rPr>
                </w:rPrChange>
              </w:rPr>
              <w:pPrChange w:id="240" w:author="MK" w:date="2021-06-15T18:09:00Z">
                <w:pPr>
                  <w:pStyle w:val="ListParagraph"/>
                  <w:keepLines/>
                  <w:tabs>
                    <w:tab w:val="left" w:pos="794"/>
                    <w:tab w:val="left" w:pos="1191"/>
                    <w:tab w:val="left" w:pos="1588"/>
                    <w:tab w:val="left" w:pos="1985"/>
                  </w:tabs>
                  <w:spacing w:before="120" w:after="120"/>
                  <w:ind w:left="360" w:firstLineChars="0" w:firstLine="0"/>
                  <w:jc w:val="center"/>
                </w:pPr>
              </w:pPrChange>
            </w:pPr>
            <w:ins w:id="241"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42"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243"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44" w:author="Yang Tang" w:date="2021-06-15T18:36:00Z"/>
                <w:rFonts w:eastAsiaTheme="minorEastAsia"/>
                <w:color w:val="000000" w:themeColor="text1"/>
                <w:lang w:val="en-US" w:eastAsia="zh-CN"/>
              </w:rPr>
            </w:pPr>
            <w:ins w:id="245"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46" w:author="Yang Tang" w:date="2021-06-15T18:36:00Z"/>
                <w:rFonts w:eastAsiaTheme="minorEastAsia"/>
                <w:color w:val="000000" w:themeColor="text1"/>
                <w:lang w:val="en-US" w:eastAsia="zh-CN"/>
              </w:rPr>
            </w:pPr>
            <w:ins w:id="247"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48" w:author="Yang Tang" w:date="2021-06-15T18:55:00Z"/>
                <w:rFonts w:eastAsiaTheme="minorEastAsia"/>
                <w:color w:val="000000" w:themeColor="text1"/>
                <w:lang w:val="en-US" w:eastAsia="zh-CN"/>
              </w:rPr>
            </w:pPr>
            <w:ins w:id="249"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50"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251" w:author="Yang Tang" w:date="2021-06-15T18:55:00Z"/>
                <w:b/>
                <w:bCs/>
                <w:i/>
                <w:u w:val="single"/>
                <w:lang w:val="en-US"/>
                <w:rPrChange w:id="252" w:author="Yang Tang" w:date="2021-06-15T18:56:00Z">
                  <w:rPr>
                    <w:ins w:id="253" w:author="Yang Tang" w:date="2021-06-15T18:55:00Z"/>
                    <w:rFonts w:eastAsiaTheme="minorEastAsia"/>
                    <w:b/>
                    <w:iCs/>
                    <w:sz w:val="24"/>
                    <w:lang w:val="en-US"/>
                  </w:rPr>
                </w:rPrChange>
              </w:rPr>
            </w:pPr>
            <w:ins w:id="254" w:author="Yang Tang" w:date="2021-06-15T18:56:00Z">
              <w:r w:rsidRPr="00885DCE">
                <w:rPr>
                  <w:rFonts w:eastAsiaTheme="minorEastAsia"/>
                  <w:b/>
                  <w:bCs/>
                  <w:i/>
                  <w:u w:val="single"/>
                  <w:lang w:val="en-US"/>
                  <w:rPrChange w:id="255" w:author="Yang Tang" w:date="2021-06-15T18:56:00Z">
                    <w:rPr>
                      <w:rFonts w:eastAsia="MS Mincho"/>
                      <w:iCs/>
                      <w:lang w:val="en-US"/>
                    </w:rPr>
                  </w:rPrChange>
                </w:rPr>
                <w:t xml:space="preserve">Note: </w:t>
              </w:r>
            </w:ins>
            <w:ins w:id="256" w:author="Yang Tang" w:date="2021-06-15T18:55:00Z">
              <w:r w:rsidRPr="00885DCE">
                <w:rPr>
                  <w:rFonts w:eastAsiaTheme="minorEastAsia"/>
                  <w:b/>
                  <w:bCs/>
                  <w:i/>
                  <w:u w:val="single"/>
                  <w:lang w:val="en-US"/>
                  <w:rPrChange w:id="257" w:author="Yang Tang" w:date="2021-06-15T18:56:00Z">
                    <w:rPr>
                      <w:rFonts w:eastAsia="MS Mincho"/>
                      <w:iCs/>
                      <w:lang w:val="en-US"/>
                    </w:rPr>
                  </w:rPrChange>
                </w:rPr>
                <w:t>No FR1+FR2 CA</w:t>
              </w:r>
            </w:ins>
            <w:ins w:id="258" w:author="Yang Tang" w:date="2021-06-15T18:56:00Z">
              <w:r w:rsidRPr="00885DCE">
                <w:rPr>
                  <w:rFonts w:eastAsiaTheme="minorEastAsia"/>
                  <w:b/>
                  <w:bCs/>
                  <w:i/>
                  <w:u w:val="single"/>
                  <w:lang w:val="en-US"/>
                  <w:rPrChange w:id="259"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60" w:author="Yang Tang" w:date="2021-06-15T18:55:00Z"/>
                <w:iCs/>
                <w:lang w:val="en-US"/>
              </w:rPr>
            </w:pPr>
            <w:ins w:id="261"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62" w:author="Yang Tang" w:date="2021-06-15T18:55:00Z"/>
                <w:iCs/>
                <w:lang w:val="en-US"/>
              </w:rPr>
            </w:pPr>
            <w:ins w:id="263" w:author="Yang Tang" w:date="2021-06-15T18:55:00Z">
              <w:r>
                <w:rPr>
                  <w:iCs/>
                  <w:lang w:val="en-US"/>
                </w:rPr>
                <w:t xml:space="preserve">Specify </w:t>
              </w:r>
              <w:r w:rsidRPr="00626F18">
                <w:rPr>
                  <w:iCs/>
                  <w:lang w:val="en-US"/>
                </w:rPr>
                <w:t>delay requirement</w:t>
              </w:r>
              <w:r>
                <w:rPr>
                  <w:iCs/>
                  <w:lang w:val="en-US"/>
                </w:rPr>
                <w:t>s for PSCell procedures</w:t>
              </w:r>
            </w:ins>
          </w:p>
          <w:p w14:paraId="44089E8F" w14:textId="77777777" w:rsidR="00B83062" w:rsidRPr="00626F18" w:rsidRDefault="00B83062" w:rsidP="00B83062">
            <w:pPr>
              <w:numPr>
                <w:ilvl w:val="0"/>
                <w:numId w:val="4"/>
              </w:numPr>
              <w:spacing w:after="120"/>
              <w:rPr>
                <w:ins w:id="264" w:author="Yang Tang" w:date="2021-06-15T18:55:00Z"/>
                <w:iCs/>
                <w:lang w:val="en-US"/>
              </w:rPr>
            </w:pPr>
            <w:ins w:id="265" w:author="Yang Tang" w:date="2021-06-15T18:55:00Z">
              <w:r w:rsidRPr="00626F18">
                <w:rPr>
                  <w:iCs/>
                  <w:lang w:val="en-US"/>
                </w:rPr>
                <w:t>PSCell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66" w:author="Yang Tang" w:date="2021-06-15T18:55:00Z"/>
                <w:iCs/>
                <w:lang w:val="en-US"/>
              </w:rPr>
            </w:pPr>
            <w:ins w:id="267" w:author="Yang Tang" w:date="2021-06-15T18:55:00Z">
              <w:r w:rsidRPr="00626F18">
                <w:rPr>
                  <w:iCs/>
                  <w:lang w:val="en-US"/>
                </w:rPr>
                <w:lastRenderedPageBreak/>
                <w:t>PSCell change and conditional PSCell change</w:t>
              </w:r>
              <w:r>
                <w:rPr>
                  <w:iCs/>
                  <w:lang w:val="en-US"/>
                </w:rPr>
                <w:t xml:space="preserve"> requirements</w:t>
              </w:r>
            </w:ins>
          </w:p>
          <w:p w14:paraId="44089E91" w14:textId="77777777" w:rsidR="00B83062" w:rsidRPr="00626F18" w:rsidRDefault="00B83062" w:rsidP="00B83062">
            <w:pPr>
              <w:numPr>
                <w:ilvl w:val="0"/>
                <w:numId w:val="4"/>
              </w:numPr>
              <w:spacing w:after="120"/>
              <w:rPr>
                <w:ins w:id="268" w:author="Yang Tang" w:date="2021-06-15T18:55:00Z"/>
                <w:iCs/>
                <w:lang w:val="en-US"/>
              </w:rPr>
            </w:pPr>
            <w:ins w:id="269"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70"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71" w:author="Yang Tang" w:date="2021-06-15T18:55:00Z"/>
                <w:iCs/>
                <w:lang w:val="en-US"/>
              </w:rPr>
            </w:pPr>
            <w:ins w:id="272"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73" w:author="Yang Tang" w:date="2021-06-15T18:55:00Z"/>
                <w:iCs/>
                <w:lang w:val="en-US"/>
              </w:rPr>
            </w:pPr>
            <w:ins w:id="274"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75" w:author="Yang Tang" w:date="2021-06-15T18:55:00Z"/>
                <w:iCs/>
              </w:rPr>
            </w:pPr>
            <w:ins w:id="276" w:author="Yang Tang" w:date="2021-06-15T18:55:00Z">
              <w:r>
                <w:rPr>
                  <w:iCs/>
                  <w:lang w:val="en-US"/>
                </w:rPr>
                <w:t>Specify if needed</w:t>
              </w:r>
            </w:ins>
            <w:ins w:id="277" w:author="Yang Tang" w:date="2021-06-15T18:57:00Z">
              <w:r>
                <w:rPr>
                  <w:iCs/>
                  <w:lang w:val="en-US"/>
                </w:rPr>
                <w:t xml:space="preserve"> </w:t>
              </w:r>
              <w:r w:rsidR="00885DCE" w:rsidRPr="00885DCE">
                <w:rPr>
                  <w:rFonts w:eastAsiaTheme="minorEastAsia"/>
                  <w:b/>
                  <w:bCs/>
                  <w:i/>
                  <w:u w:val="single"/>
                  <w:lang w:val="en-US"/>
                  <w:rPrChange w:id="278" w:author="Yang Tang" w:date="2021-06-15T18:57:00Z">
                    <w:rPr>
                      <w:rFonts w:eastAsia="MS Mincho"/>
                      <w:iCs/>
                      <w:lang w:val="en-US"/>
                    </w:rPr>
                  </w:rPrChange>
                </w:rPr>
                <w:t>and feasible</w:t>
              </w:r>
            </w:ins>
            <w:ins w:id="279"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80"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81"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82"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83" w:author="Xiaoran ZHANG" w:date="2021-06-16T10:41:00Z"/>
                <w:rFonts w:eastAsiaTheme="minorEastAsia"/>
                <w:color w:val="000000" w:themeColor="text1"/>
                <w:lang w:val="en-US" w:eastAsia="zh-CN"/>
                <w:rPrChange w:id="284" w:author="Xiaoran ZHANG" w:date="2021-06-16T10:41:00Z">
                  <w:rPr>
                    <w:ins w:id="285" w:author="Xiaoran ZHANG" w:date="2021-06-16T10:41:00Z"/>
                    <w:rFonts w:eastAsiaTheme="minorEastAsia"/>
                    <w:b/>
                    <w:color w:val="000000" w:themeColor="text1"/>
                    <w:sz w:val="24"/>
                    <w:lang w:val="en-US" w:eastAsia="zh-CN"/>
                  </w:rPr>
                </w:rPrChange>
              </w:rPr>
            </w:pPr>
            <w:ins w:id="286" w:author="Xiaoran ZHANG" w:date="2021-06-16T10:41:00Z">
              <w:r>
                <w:rPr>
                  <w:rFonts w:eastAsiaTheme="minorEastAsia" w:hint="eastAsia"/>
                  <w:color w:val="000000" w:themeColor="text1"/>
                  <w:lang w:val="en-US" w:eastAsia="zh-CN"/>
                </w:rPr>
                <w:lastRenderedPageBreak/>
                <w:t>CMCC</w:t>
              </w:r>
            </w:ins>
          </w:p>
        </w:tc>
        <w:tc>
          <w:tcPr>
            <w:tcW w:w="8398" w:type="dxa"/>
          </w:tcPr>
          <w:p w14:paraId="44089E98" w14:textId="77777777" w:rsidR="00A9530D" w:rsidRDefault="00A9530D" w:rsidP="00467AE9">
            <w:pPr>
              <w:spacing w:after="120"/>
              <w:rPr>
                <w:ins w:id="287" w:author="Xiaoran ZHANG" w:date="2021-06-16T10:44:00Z"/>
                <w:rFonts w:eastAsiaTheme="minorEastAsia"/>
                <w:color w:val="000000" w:themeColor="text1"/>
                <w:u w:val="single"/>
                <w:lang w:val="en-US" w:eastAsia="zh-CN"/>
              </w:rPr>
            </w:pPr>
            <w:ins w:id="288" w:author="Xiaoran ZHANG" w:date="2021-06-16T10:42:00Z">
              <w:r w:rsidRPr="00943D7D">
                <w:rPr>
                  <w:color w:val="000000" w:themeColor="text1"/>
                  <w:u w:val="single"/>
                  <w:lang w:val="en-US" w:eastAsia="zh-CN"/>
                </w:rPr>
                <w:t>Issue 1-2-3-1</w:t>
              </w:r>
            </w:ins>
            <w:ins w:id="289" w:author="Xiaoran ZHANG" w:date="2021-06-16T10:43:00Z">
              <w:r>
                <w:rPr>
                  <w:rFonts w:eastAsiaTheme="minorEastAsia" w:hint="eastAsia"/>
                  <w:color w:val="000000" w:themeColor="text1"/>
                  <w:u w:val="single"/>
                  <w:lang w:val="en-US" w:eastAsia="zh-CN"/>
                </w:rPr>
                <w:t xml:space="preserve">: </w:t>
              </w:r>
            </w:ins>
            <w:ins w:id="290"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291" w:author="Xiaoran ZHANG" w:date="2021-06-16T10:45:00Z"/>
                <w:rFonts w:eastAsiaTheme="minorEastAsia"/>
                <w:color w:val="000000" w:themeColor="text1"/>
                <w:u w:val="single"/>
                <w:lang w:val="en-US" w:eastAsia="zh-CN"/>
              </w:rPr>
            </w:pPr>
            <w:ins w:id="292"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93"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94" w:author="Xiaoran ZHANG" w:date="2021-06-16T10:45:00Z"/>
                <w:color w:val="000000" w:themeColor="text1"/>
                <w:u w:val="single"/>
                <w:lang w:val="en-US" w:eastAsia="zh-CN"/>
              </w:rPr>
            </w:pPr>
            <w:ins w:id="295"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296" w:author="Xiaoran ZHANG" w:date="2021-06-16T10:46:00Z">
              <w:r w:rsidR="009D73EE">
                <w:rPr>
                  <w:rFonts w:eastAsiaTheme="minorEastAsia" w:hint="eastAsia"/>
                  <w:color w:val="000000" w:themeColor="text1"/>
                  <w:u w:val="single"/>
                  <w:lang w:val="en-US" w:eastAsia="zh-CN"/>
                </w:rPr>
                <w:t>rt the c</w:t>
              </w:r>
            </w:ins>
            <w:ins w:id="297"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298" w:author="Xiaoran ZHANG" w:date="2021-06-16T10:41:00Z"/>
                <w:rFonts w:eastAsiaTheme="minorEastAsia"/>
                <w:color w:val="000000" w:themeColor="text1"/>
                <w:lang w:val="en-US" w:eastAsia="zh-CN"/>
              </w:rPr>
            </w:pPr>
          </w:p>
        </w:tc>
      </w:tr>
      <w:tr w:rsidR="007A5D71" w:rsidRPr="00571777" w14:paraId="44089EA1" w14:textId="77777777" w:rsidTr="00471FBA">
        <w:trPr>
          <w:ins w:id="299"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00" w:author="Xiaomi" w:date="2021-06-16T11:08:00Z"/>
                <w:rFonts w:eastAsiaTheme="minorEastAsia"/>
                <w:color w:val="000000" w:themeColor="text1"/>
                <w:lang w:val="en-US" w:eastAsia="zh-CN"/>
                <w:rPrChange w:id="301" w:author="Xiaomi" w:date="2021-06-16T11:08:00Z">
                  <w:rPr>
                    <w:ins w:id="302" w:author="Xiaomi" w:date="2021-06-16T11:08:00Z"/>
                    <w:rFonts w:eastAsiaTheme="minorEastAsia"/>
                    <w:b/>
                    <w:color w:val="000000" w:themeColor="text1"/>
                    <w:sz w:val="24"/>
                    <w:lang w:val="en-US" w:eastAsia="zh-CN"/>
                  </w:rPr>
                </w:rPrChange>
              </w:rPr>
            </w:pPr>
            <w:ins w:id="303"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304" w:author="Xiaomi" w:date="2021-06-16T11:08:00Z"/>
                <w:rFonts w:eastAsiaTheme="minorEastAsia"/>
                <w:color w:val="000000" w:themeColor="text1"/>
                <w:lang w:val="en-US" w:eastAsia="zh-CN"/>
              </w:rPr>
            </w:pPr>
            <w:ins w:id="305"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306" w:author="Xiaomi" w:date="2021-06-16T11:08:00Z"/>
                <w:rFonts w:eastAsiaTheme="minorEastAsia"/>
                <w:color w:val="000000" w:themeColor="text1"/>
                <w:lang w:val="en-US" w:eastAsia="zh-CN"/>
              </w:rPr>
            </w:pPr>
            <w:ins w:id="307"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308" w:author="Xiaomi" w:date="2021-06-16T11:08:00Z"/>
                <w:color w:val="000000" w:themeColor="text1"/>
                <w:u w:val="single"/>
                <w:lang w:val="en-US" w:eastAsia="zh-CN"/>
              </w:rPr>
            </w:pPr>
            <w:ins w:id="309"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310"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311" w:author="Ato-MediaTek" w:date="2021-06-16T11:46:00Z"/>
        </w:trPr>
        <w:tc>
          <w:tcPr>
            <w:tcW w:w="1233" w:type="dxa"/>
          </w:tcPr>
          <w:p w14:paraId="44089EA2" w14:textId="77777777" w:rsidR="00561B28" w:rsidRDefault="00561B28" w:rsidP="00561B28">
            <w:pPr>
              <w:spacing w:after="120"/>
              <w:rPr>
                <w:ins w:id="312" w:author="Ato-MediaTek" w:date="2021-06-16T11:46:00Z"/>
                <w:color w:val="000000" w:themeColor="text1"/>
                <w:lang w:val="en-US" w:eastAsia="zh-CN"/>
              </w:rPr>
            </w:pPr>
            <w:ins w:id="313"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314" w:author="Ato-MediaTek" w:date="2021-06-16T11:46:00Z"/>
                <w:rFonts w:eastAsiaTheme="minorEastAsia"/>
                <w:color w:val="000000" w:themeColor="text1"/>
                <w:lang w:val="en-US" w:eastAsia="zh-CN"/>
              </w:rPr>
            </w:pPr>
            <w:ins w:id="315" w:author="Ato-MediaTek" w:date="2021-06-16T11:46:00Z">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ins>
          </w:p>
          <w:p w14:paraId="44089EA4" w14:textId="77777777" w:rsidR="00561B28" w:rsidRDefault="00561B28" w:rsidP="00561B28">
            <w:pPr>
              <w:spacing w:after="120"/>
              <w:rPr>
                <w:ins w:id="316" w:author="Ato-MediaTek" w:date="2021-06-16T11:46:00Z"/>
                <w:color w:val="000000" w:themeColor="text1"/>
                <w:u w:val="single"/>
                <w:lang w:val="en-US" w:eastAsia="zh-CN"/>
              </w:rPr>
            </w:pPr>
            <w:ins w:id="317"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318" w:author="Ato-MediaTek" w:date="2021-06-16T11:46:00Z"/>
                <w:color w:val="000000" w:themeColor="text1"/>
                <w:u w:val="single"/>
                <w:lang w:val="en-US" w:eastAsia="zh-CN"/>
              </w:rPr>
            </w:pPr>
            <w:ins w:id="319"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320" w:author="Ato-MediaTek" w:date="2021-06-16T11:46:00Z"/>
                <w:color w:val="000000" w:themeColor="text1"/>
                <w:lang w:val="en-US" w:eastAsia="zh-CN"/>
              </w:rPr>
            </w:pPr>
            <w:ins w:id="321"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r w:rsidR="00635FE3" w:rsidRPr="00571777" w14:paraId="7176A3C5" w14:textId="77777777" w:rsidTr="00471FBA">
        <w:trPr>
          <w:ins w:id="322" w:author="Shan Yang, China Telecom" w:date="2021-06-16T13:57:00Z"/>
        </w:trPr>
        <w:tc>
          <w:tcPr>
            <w:tcW w:w="1233" w:type="dxa"/>
          </w:tcPr>
          <w:p w14:paraId="76D950FB" w14:textId="6EB5823E" w:rsidR="00635FE3" w:rsidRDefault="00635FE3" w:rsidP="00561B28">
            <w:pPr>
              <w:spacing w:after="120"/>
              <w:rPr>
                <w:ins w:id="323" w:author="Shan Yang, China Telecom" w:date="2021-06-16T13:57:00Z"/>
                <w:color w:val="000000" w:themeColor="text1"/>
                <w:lang w:val="en-US" w:eastAsia="zh-CN"/>
              </w:rPr>
            </w:pPr>
            <w:ins w:id="324" w:author="RAN4#99e" w:date="2021-06-16T14:12:00Z">
              <w:r>
                <w:rPr>
                  <w:rFonts w:eastAsiaTheme="minorEastAsia" w:hint="eastAsia"/>
                  <w:color w:val="000000" w:themeColor="text1"/>
                  <w:lang w:val="en-US" w:eastAsia="zh-CN"/>
                </w:rPr>
                <w:t>CATT</w:t>
              </w:r>
            </w:ins>
          </w:p>
        </w:tc>
        <w:tc>
          <w:tcPr>
            <w:tcW w:w="8398" w:type="dxa"/>
          </w:tcPr>
          <w:p w14:paraId="44528387" w14:textId="77777777" w:rsidR="00635FE3" w:rsidRDefault="00635FE3" w:rsidP="00944820">
            <w:pPr>
              <w:spacing w:after="120"/>
              <w:rPr>
                <w:ins w:id="325" w:author="RAN4#99e" w:date="2021-06-16T14:12:00Z"/>
                <w:rFonts w:eastAsiaTheme="minorEastAsia"/>
                <w:color w:val="000000" w:themeColor="text1"/>
                <w:lang w:val="en-US" w:eastAsia="zh-CN"/>
              </w:rPr>
            </w:pPr>
            <w:ins w:id="326"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327" w:author="RAN4#99e" w:date="2021-06-16T14:12:00Z"/>
                <w:rFonts w:eastAsiaTheme="minorEastAsia"/>
                <w:color w:val="000000" w:themeColor="text1"/>
                <w:lang w:val="en-US" w:eastAsia="zh-CN"/>
              </w:rPr>
            </w:pPr>
            <w:ins w:id="328"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329" w:author="Shan Yang, China Telecom" w:date="2021-06-16T13:57:00Z"/>
                <w:color w:val="000000" w:themeColor="text1"/>
                <w:lang w:val="en-US" w:eastAsia="zh-CN"/>
              </w:rPr>
            </w:pPr>
            <w:ins w:id="330"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Heading4"/>
        <w:rPr>
          <w:b/>
          <w:bCs/>
          <w:lang w:val="en-US"/>
          <w:rPrChange w:id="331" w:author="MK" w:date="2021-06-15T18:03:00Z">
            <w:rPr>
              <w:b/>
              <w:bCs/>
            </w:rPr>
          </w:rPrChange>
        </w:rPr>
      </w:pPr>
      <w:r w:rsidRPr="00885DCE">
        <w:rPr>
          <w:b/>
          <w:bCs/>
          <w:sz w:val="20"/>
          <w:szCs w:val="14"/>
          <w:lang w:val="en-US"/>
          <w:rPrChange w:id="332"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33"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334" w:author="MK" w:date="2021-06-15T18:16:00Z">
              <w:r>
                <w:rPr>
                  <w:rFonts w:eastAsiaTheme="minorEastAsia"/>
                  <w:color w:val="000000" w:themeColor="text1"/>
                  <w:lang w:val="en-US" w:eastAsia="zh-CN"/>
                </w:rPr>
                <w:t>Option 1</w:t>
              </w:r>
            </w:ins>
            <w:ins w:id="335"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336"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337" w:author="伏木 雅(SB 渉外本部)" w:date="2021-06-16T07:45:00Z">
              <w:r>
                <w:rPr>
                  <w:rFonts w:hint="eastAsia"/>
                  <w:color w:val="000000" w:themeColor="text1"/>
                  <w:lang w:val="en-US" w:eastAsia="ja-JP"/>
                </w:rPr>
                <w:t>O</w:t>
              </w:r>
              <w:r>
                <w:rPr>
                  <w:color w:val="000000" w:themeColor="text1"/>
                  <w:lang w:val="en-US" w:eastAsia="ja-JP"/>
                </w:rPr>
                <w:t>ption 1 is pref</w:t>
              </w:r>
            </w:ins>
            <w:ins w:id="338"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339" w:author="Yang Tang" w:date="2021-06-15T18:37:00Z"/>
        </w:trPr>
        <w:tc>
          <w:tcPr>
            <w:tcW w:w="1233" w:type="dxa"/>
          </w:tcPr>
          <w:p w14:paraId="44089EB7" w14:textId="77777777" w:rsidR="00467AE9" w:rsidRDefault="00467AE9" w:rsidP="00471FBA">
            <w:pPr>
              <w:spacing w:after="120"/>
              <w:rPr>
                <w:ins w:id="340" w:author="Yang Tang" w:date="2021-06-15T18:37:00Z"/>
                <w:color w:val="000000" w:themeColor="text1"/>
                <w:lang w:val="en-US" w:eastAsia="ja-JP"/>
              </w:rPr>
            </w:pPr>
            <w:ins w:id="341"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342" w:author="Yang Tang" w:date="2021-06-15T18:58:00Z"/>
                <w:color w:val="000000" w:themeColor="text1"/>
                <w:lang w:val="en-US" w:eastAsia="ja-JP"/>
              </w:rPr>
            </w:pPr>
            <w:ins w:id="343" w:author="Yang Tang" w:date="2021-06-15T18:38:00Z">
              <w:r>
                <w:rPr>
                  <w:color w:val="000000" w:themeColor="text1"/>
                  <w:lang w:val="en-US" w:eastAsia="ja-JP"/>
                </w:rPr>
                <w:t xml:space="preserve">many companies comment in the </w:t>
              </w:r>
            </w:ins>
            <w:ins w:id="344" w:author="Yang Tang" w:date="2021-06-15T18:57:00Z">
              <w:r w:rsidR="00B83062">
                <w:rPr>
                  <w:color w:val="000000" w:themeColor="text1"/>
                  <w:lang w:val="en-US" w:eastAsia="ja-JP"/>
                </w:rPr>
                <w:t>initial</w:t>
              </w:r>
            </w:ins>
            <w:ins w:id="345" w:author="Yang Tang" w:date="2021-06-15T18:38:00Z">
              <w:r>
                <w:rPr>
                  <w:color w:val="000000" w:themeColor="text1"/>
                  <w:lang w:val="en-US" w:eastAsia="ja-JP"/>
                </w:rPr>
                <w:t xml:space="preserve"> round that it is RF architecture related (it means RF TU is needed) and a study phase is needed. </w:t>
              </w:r>
            </w:ins>
            <w:ins w:id="346"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347" w:author="Yang Tang" w:date="2021-06-15T18:37:00Z"/>
                <w:rFonts w:eastAsia="Yu Mincho"/>
                <w:color w:val="000000" w:themeColor="text1"/>
                <w:lang w:val="en-US" w:eastAsia="ja-JP"/>
                <w:rPrChange w:id="348" w:author="Yang Tang" w:date="2021-06-15T18:58:00Z">
                  <w:rPr>
                    <w:ins w:id="349" w:author="Yang Tang" w:date="2021-06-15T18:37:00Z"/>
                    <w:rFonts w:eastAsiaTheme="minorEastAsia"/>
                    <w:b/>
                    <w:noProof/>
                    <w:sz w:val="22"/>
                    <w:lang w:val="en-US" w:eastAsia="ja-JP"/>
                  </w:rPr>
                </w:rPrChange>
              </w:rPr>
              <w:pPrChange w:id="350"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351" w:author="Yang Tang" w:date="2021-06-15T18:58:00Z">
              <w:r>
                <w:rPr>
                  <w:rFonts w:eastAsia="Yu Mincho"/>
                  <w:color w:val="000000" w:themeColor="text1"/>
                  <w:lang w:val="en-US" w:eastAsia="ja-JP"/>
                </w:rPr>
                <w:t xml:space="preserve">Introduce a study phase </w:t>
              </w:r>
            </w:ins>
            <w:ins w:id="352"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353"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54" w:author="Xiaomi" w:date="2021-06-16T11:09:00Z"/>
                <w:rFonts w:eastAsiaTheme="minorEastAsia"/>
                <w:color w:val="000000" w:themeColor="text1"/>
                <w:lang w:val="en-US" w:eastAsia="zh-CN"/>
                <w:rPrChange w:id="355" w:author="Xiaomi" w:date="2021-06-16T11:09:00Z">
                  <w:rPr>
                    <w:ins w:id="356" w:author="Xiaomi" w:date="2021-06-16T11:09:00Z"/>
                    <w:rFonts w:eastAsiaTheme="minorEastAsia"/>
                    <w:b/>
                    <w:color w:val="000000" w:themeColor="text1"/>
                    <w:sz w:val="24"/>
                    <w:lang w:val="en-US" w:eastAsia="ja-JP"/>
                  </w:rPr>
                </w:rPrChange>
              </w:rPr>
            </w:pPr>
            <w:ins w:id="357" w:author="Xiaomi" w:date="2021-06-16T11:09: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358" w:author="Xiaomi" w:date="2021-06-16T11:09:00Z"/>
                <w:rFonts w:eastAsiaTheme="minorEastAsia"/>
                <w:color w:val="000000" w:themeColor="text1"/>
                <w:lang w:val="en-US" w:eastAsia="zh-CN"/>
                <w:rPrChange w:id="359" w:author="Xiaomi" w:date="2021-06-16T11:11:00Z">
                  <w:rPr>
                    <w:ins w:id="360" w:author="Xiaomi" w:date="2021-06-16T11:09:00Z"/>
                    <w:rFonts w:eastAsiaTheme="minorEastAsia"/>
                    <w:b/>
                    <w:color w:val="000000" w:themeColor="text1"/>
                    <w:sz w:val="24"/>
                    <w:lang w:val="en-US" w:eastAsia="ja-JP"/>
                  </w:rPr>
                </w:rPrChange>
              </w:rPr>
            </w:pPr>
            <w:ins w:id="361" w:author="Xiaomi" w:date="2021-06-16T11:14:00Z">
              <w:r>
                <w:rPr>
                  <w:rFonts w:eastAsiaTheme="minorEastAsia"/>
                  <w:color w:val="000000" w:themeColor="text1"/>
                  <w:lang w:val="en-US" w:eastAsia="zh-CN"/>
                </w:rPr>
                <w:t>Option 2, as</w:t>
              </w:r>
            </w:ins>
            <w:ins w:id="362" w:author="Xiaomi" w:date="2021-06-16T11:13:00Z">
              <w:r>
                <w:rPr>
                  <w:rFonts w:eastAsiaTheme="minorEastAsia"/>
                  <w:color w:val="000000" w:themeColor="text1"/>
                  <w:lang w:val="en-US" w:eastAsia="zh-CN"/>
                </w:rPr>
                <w:t xml:space="preserve"> this topic related to both RF and RRM scope, Rel-1</w:t>
              </w:r>
            </w:ins>
            <w:ins w:id="363" w:author="Xiaomi" w:date="2021-06-16T11:14:00Z">
              <w:r>
                <w:rPr>
                  <w:rFonts w:eastAsiaTheme="minorEastAsia"/>
                  <w:color w:val="000000" w:themeColor="text1"/>
                  <w:lang w:val="en-US" w:eastAsia="zh-CN"/>
                </w:rPr>
                <w:t>7 FeRRM WI may be not the appropriate place.</w:t>
              </w:r>
            </w:ins>
          </w:p>
        </w:tc>
      </w:tr>
      <w:tr w:rsidR="00561B28" w:rsidRPr="00571777" w14:paraId="44089EC1" w14:textId="77777777" w:rsidTr="00471FBA">
        <w:trPr>
          <w:ins w:id="364" w:author="Ato-MediaTek" w:date="2021-06-16T11:47:00Z"/>
        </w:trPr>
        <w:tc>
          <w:tcPr>
            <w:tcW w:w="1233" w:type="dxa"/>
          </w:tcPr>
          <w:p w14:paraId="44089EBE" w14:textId="77777777" w:rsidR="00561B28" w:rsidRDefault="00561B28" w:rsidP="00561B28">
            <w:pPr>
              <w:spacing w:after="120"/>
              <w:rPr>
                <w:ins w:id="365" w:author="Ato-MediaTek" w:date="2021-06-16T11:47:00Z"/>
                <w:color w:val="000000" w:themeColor="text1"/>
                <w:lang w:val="en-US" w:eastAsia="zh-CN"/>
              </w:rPr>
            </w:pPr>
            <w:ins w:id="366"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367" w:author="Ato-MediaTek" w:date="2021-06-16T11:47:00Z"/>
                <w:rFonts w:eastAsiaTheme="minorEastAsia"/>
                <w:color w:val="000000" w:themeColor="text1"/>
                <w:lang w:val="en-US" w:eastAsia="zh-CN"/>
              </w:rPr>
            </w:pPr>
            <w:ins w:id="368"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ins>
          </w:p>
          <w:p w14:paraId="44089EC0" w14:textId="77777777" w:rsidR="00561B28" w:rsidRDefault="00561B28" w:rsidP="00561B28">
            <w:pPr>
              <w:spacing w:after="120"/>
              <w:rPr>
                <w:ins w:id="369" w:author="Ato-MediaTek" w:date="2021-06-16T11:47:00Z"/>
                <w:color w:val="000000" w:themeColor="text1"/>
                <w:lang w:val="en-US" w:eastAsia="zh-CN"/>
              </w:rPr>
            </w:pPr>
            <w:ins w:id="370"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371"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72" w:author="Chang Jaehyun" w:date="2021-06-16T14:30:00Z"/>
                <w:rFonts w:eastAsia="Malgun Gothic"/>
                <w:color w:val="000000" w:themeColor="text1"/>
                <w:lang w:val="en-US" w:eastAsia="ko-KR"/>
                <w:rPrChange w:id="373" w:author="Chang Jaehyun" w:date="2021-06-16T14:30:00Z">
                  <w:rPr>
                    <w:ins w:id="374" w:author="Chang Jaehyun" w:date="2021-06-16T14:30:00Z"/>
                    <w:rFonts w:eastAsiaTheme="minorEastAsia"/>
                    <w:b/>
                    <w:color w:val="000000" w:themeColor="text1"/>
                    <w:sz w:val="24"/>
                    <w:lang w:val="en-US" w:eastAsia="zh-CN"/>
                  </w:rPr>
                </w:rPrChange>
              </w:rPr>
            </w:pPr>
            <w:ins w:id="375"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76" w:author="Chang Jaehyun" w:date="2021-06-16T14:30:00Z"/>
                <w:rFonts w:eastAsia="Malgun Gothic"/>
                <w:color w:val="000000" w:themeColor="text1"/>
                <w:lang w:val="en-US" w:eastAsia="ko-KR"/>
                <w:rPrChange w:id="377" w:author="Chang Jaehyun" w:date="2021-06-16T14:30:00Z">
                  <w:rPr>
                    <w:ins w:id="378" w:author="Chang Jaehyun" w:date="2021-06-16T14:30:00Z"/>
                    <w:rFonts w:eastAsiaTheme="minorEastAsia"/>
                    <w:b/>
                    <w:color w:val="000000" w:themeColor="text1"/>
                    <w:sz w:val="24"/>
                    <w:lang w:val="en-US" w:eastAsia="zh-CN"/>
                  </w:rPr>
                </w:rPrChange>
              </w:rPr>
            </w:pPr>
            <w:ins w:id="379"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380"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381" w:author="RAN4#99e" w:date="2021-06-16T14:12:00Z"/>
                <w:rFonts w:eastAsia="Malgun Gothic"/>
                <w:b/>
                <w:color w:val="000000" w:themeColor="text1"/>
                <w:sz w:val="24"/>
                <w:lang w:val="en-US" w:eastAsia="ko-KR"/>
              </w:rPr>
              <w:pPrChange w:id="382"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83"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384" w:author="RAN4#99e" w:date="2021-06-16T14:12:00Z"/>
                <w:rFonts w:eastAsia="Malgun Gothic"/>
                <w:b/>
                <w:color w:val="000000" w:themeColor="text1"/>
                <w:sz w:val="24"/>
                <w:lang w:val="en-US" w:eastAsia="ko-KR"/>
              </w:rPr>
              <w:pPrChange w:id="385"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86"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r w:rsidR="00C64D23" w:rsidRPr="00571777" w14:paraId="2B3FCC72" w14:textId="77777777" w:rsidTr="00471FBA">
        <w:trPr>
          <w:ins w:id="387" w:author="JY Hwang" w:date="2021-06-16T16:37:00Z"/>
        </w:trPr>
        <w:tc>
          <w:tcPr>
            <w:tcW w:w="1233" w:type="dxa"/>
          </w:tcPr>
          <w:p w14:paraId="0C9F9D2B" w14:textId="49930050" w:rsidR="00C64D23" w:rsidRPr="00C64D23" w:rsidRDefault="00C64D23">
            <w:pPr>
              <w:keepLines/>
              <w:tabs>
                <w:tab w:val="left" w:pos="794"/>
                <w:tab w:val="left" w:pos="1191"/>
                <w:tab w:val="left" w:pos="1588"/>
                <w:tab w:val="left" w:pos="1985"/>
              </w:tabs>
              <w:spacing w:before="120" w:after="120"/>
              <w:rPr>
                <w:ins w:id="388" w:author="JY Hwang" w:date="2021-06-16T16:37:00Z"/>
                <w:rFonts w:eastAsia="Malgun Gothic"/>
                <w:color w:val="000000" w:themeColor="text1"/>
                <w:lang w:val="en-US" w:eastAsia="ko-KR"/>
              </w:rPr>
            </w:pPr>
            <w:ins w:id="389" w:author="JY Hwang" w:date="2021-06-16T16:37:00Z">
              <w:r>
                <w:rPr>
                  <w:rFonts w:eastAsia="Malgun Gothic" w:hint="eastAsia"/>
                  <w:color w:val="000000" w:themeColor="text1"/>
                  <w:lang w:val="en-US" w:eastAsia="ko-KR"/>
                </w:rPr>
                <w:t>LGE</w:t>
              </w:r>
            </w:ins>
          </w:p>
        </w:tc>
        <w:tc>
          <w:tcPr>
            <w:tcW w:w="8398" w:type="dxa"/>
          </w:tcPr>
          <w:p w14:paraId="625D2ACC" w14:textId="33CCD20B" w:rsidR="00C64D23" w:rsidRPr="00C64D23" w:rsidRDefault="00C64D23">
            <w:pPr>
              <w:keepLines/>
              <w:tabs>
                <w:tab w:val="left" w:pos="794"/>
                <w:tab w:val="left" w:pos="1191"/>
                <w:tab w:val="left" w:pos="1588"/>
                <w:tab w:val="left" w:pos="1985"/>
              </w:tabs>
              <w:spacing w:before="120" w:after="120"/>
              <w:rPr>
                <w:ins w:id="390" w:author="JY Hwang" w:date="2021-06-16T16:37:00Z"/>
                <w:rFonts w:eastAsia="Malgun Gothic"/>
                <w:color w:val="000000" w:themeColor="text1"/>
                <w:lang w:val="en-US" w:eastAsia="ko-KR"/>
              </w:rPr>
            </w:pPr>
            <w:ins w:id="391" w:author="JY Hwang" w:date="2021-06-16T16:37:00Z">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ins>
          </w:p>
        </w:tc>
      </w:tr>
      <w:tr w:rsidR="00371D78" w:rsidRPr="00571777" w14:paraId="704EC64E" w14:textId="77777777" w:rsidTr="00471FBA">
        <w:trPr>
          <w:ins w:id="392" w:author="Huawei" w:date="2021-06-16T10:33:00Z"/>
        </w:trPr>
        <w:tc>
          <w:tcPr>
            <w:tcW w:w="1233" w:type="dxa"/>
          </w:tcPr>
          <w:p w14:paraId="4A44125E" w14:textId="55B4B848" w:rsidR="00371D78" w:rsidRDefault="00371D78" w:rsidP="00371D78">
            <w:pPr>
              <w:keepLines/>
              <w:tabs>
                <w:tab w:val="left" w:pos="794"/>
                <w:tab w:val="left" w:pos="1191"/>
                <w:tab w:val="left" w:pos="1588"/>
                <w:tab w:val="left" w:pos="1985"/>
              </w:tabs>
              <w:spacing w:before="120" w:after="120"/>
              <w:rPr>
                <w:ins w:id="393" w:author="Huawei" w:date="2021-06-16T10:33:00Z"/>
                <w:rFonts w:eastAsia="Malgun Gothic" w:hint="eastAsia"/>
                <w:color w:val="000000" w:themeColor="text1"/>
                <w:lang w:val="en-US" w:eastAsia="ko-KR"/>
              </w:rPr>
            </w:pPr>
            <w:ins w:id="394" w:author="Huawei" w:date="2021-06-16T10:33:00Z">
              <w:r>
                <w:rPr>
                  <w:rFonts w:eastAsia="Malgun Gothic"/>
                  <w:color w:val="000000" w:themeColor="text1"/>
                  <w:lang w:val="en-US" w:eastAsia="ko-KR"/>
                </w:rPr>
                <w:t xml:space="preserve">Huawei </w:t>
              </w:r>
            </w:ins>
          </w:p>
        </w:tc>
        <w:tc>
          <w:tcPr>
            <w:tcW w:w="8398" w:type="dxa"/>
          </w:tcPr>
          <w:p w14:paraId="30816D67" w14:textId="110E7E65" w:rsidR="00371D78" w:rsidRDefault="00371D78" w:rsidP="00371D78">
            <w:pPr>
              <w:keepLines/>
              <w:tabs>
                <w:tab w:val="left" w:pos="794"/>
                <w:tab w:val="left" w:pos="1191"/>
                <w:tab w:val="left" w:pos="1588"/>
                <w:tab w:val="left" w:pos="1985"/>
              </w:tabs>
              <w:spacing w:before="120" w:after="120"/>
              <w:rPr>
                <w:ins w:id="395" w:author="Huawei" w:date="2021-06-16T10:33:00Z"/>
                <w:rFonts w:eastAsia="Malgun Gothic"/>
                <w:color w:val="000000" w:themeColor="text1"/>
                <w:lang w:val="en-US" w:eastAsia="ko-KR"/>
              </w:rPr>
            </w:pPr>
            <w:ins w:id="396" w:author="Huawei" w:date="2021-06-16T10:33:00Z">
              <w:r>
                <w:rPr>
                  <w:rFonts w:eastAsia="Malgun Gothic"/>
                  <w:color w:val="000000" w:themeColor="text1"/>
                  <w:lang w:val="en-US" w:eastAsia="ko-KR"/>
                </w:rPr>
                <w:t>Option 1 seems ok, subject to RF interrelations clarification.</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97"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398"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399"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400"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401" w:author="Yang Tang" w:date="2021-06-15T18:59:00Z"/>
        </w:trPr>
        <w:tc>
          <w:tcPr>
            <w:tcW w:w="1233" w:type="dxa"/>
          </w:tcPr>
          <w:p w14:paraId="44089ED0" w14:textId="77777777" w:rsidR="00B83062" w:rsidRDefault="00B83062" w:rsidP="00B83062">
            <w:pPr>
              <w:spacing w:after="120"/>
              <w:rPr>
                <w:ins w:id="402" w:author="Yang Tang" w:date="2021-06-15T18:59:00Z"/>
                <w:color w:val="000000" w:themeColor="text1"/>
                <w:lang w:val="en-US" w:eastAsia="ja-JP"/>
              </w:rPr>
            </w:pPr>
            <w:ins w:id="403"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404" w:author="Yang Tang" w:date="2021-06-15T18:59:00Z"/>
                <w:color w:val="000000" w:themeColor="text1"/>
                <w:lang w:val="en-US" w:eastAsia="ja-JP"/>
              </w:rPr>
            </w:pPr>
            <w:ins w:id="405"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406" w:author="Xiaomi" w:date="2021-06-16T11:15:00Z"/>
        </w:trPr>
        <w:tc>
          <w:tcPr>
            <w:tcW w:w="1233" w:type="dxa"/>
          </w:tcPr>
          <w:p w14:paraId="44089ED3" w14:textId="77777777" w:rsidR="00ED58E5" w:rsidRDefault="00ED58E5" w:rsidP="00ED58E5">
            <w:pPr>
              <w:spacing w:after="120"/>
              <w:rPr>
                <w:ins w:id="407" w:author="Xiaomi" w:date="2021-06-16T11:15:00Z"/>
                <w:color w:val="000000" w:themeColor="text1"/>
                <w:lang w:val="en-US" w:eastAsia="zh-CN"/>
              </w:rPr>
            </w:pPr>
            <w:ins w:id="408"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409" w:author="Xiaomi" w:date="2021-06-16T11:15:00Z"/>
                <w:color w:val="000000" w:themeColor="text1"/>
                <w:lang w:val="en-US" w:eastAsia="zh-CN"/>
              </w:rPr>
            </w:pPr>
            <w:ins w:id="410"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411" w:author="Ato-MediaTek" w:date="2021-06-16T11:47:00Z"/>
        </w:trPr>
        <w:tc>
          <w:tcPr>
            <w:tcW w:w="1233" w:type="dxa"/>
          </w:tcPr>
          <w:p w14:paraId="44089ED6" w14:textId="77777777" w:rsidR="00561B28" w:rsidRDefault="00561B28" w:rsidP="00561B28">
            <w:pPr>
              <w:spacing w:after="120"/>
              <w:rPr>
                <w:ins w:id="412" w:author="Ato-MediaTek" w:date="2021-06-16T11:47:00Z"/>
                <w:color w:val="000000" w:themeColor="text1"/>
                <w:lang w:val="en-US" w:eastAsia="zh-CN"/>
              </w:rPr>
            </w:pPr>
            <w:ins w:id="413"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414" w:author="Ato-MediaTek" w:date="2021-06-16T11:47:00Z"/>
                <w:color w:val="000000" w:themeColor="text1"/>
                <w:lang w:val="en-US" w:eastAsia="zh-CN"/>
              </w:rPr>
            </w:pPr>
            <w:ins w:id="415"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416"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17" w:author="Chang Jaehyun" w:date="2021-06-16T14:30:00Z"/>
                <w:rFonts w:eastAsia="Malgun Gothic"/>
                <w:color w:val="000000" w:themeColor="text1"/>
                <w:lang w:val="en-US" w:eastAsia="ko-KR"/>
                <w:rPrChange w:id="418" w:author="Chang Jaehyun" w:date="2021-06-16T14:30:00Z">
                  <w:rPr>
                    <w:ins w:id="419" w:author="Chang Jaehyun" w:date="2021-06-16T14:30:00Z"/>
                    <w:rFonts w:eastAsiaTheme="minorEastAsia"/>
                    <w:b/>
                    <w:color w:val="000000" w:themeColor="text1"/>
                    <w:sz w:val="24"/>
                    <w:lang w:val="en-US" w:eastAsia="zh-CN"/>
                  </w:rPr>
                </w:rPrChange>
              </w:rPr>
            </w:pPr>
            <w:ins w:id="420"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421" w:author="Chang Jaehyun" w:date="2021-06-16T14:30:00Z"/>
                <w:rFonts w:eastAsia="Malgun Gothic"/>
                <w:color w:val="000000" w:themeColor="text1"/>
                <w:lang w:val="en-US" w:eastAsia="ko-KR"/>
                <w:rPrChange w:id="422" w:author="Chang Jaehyun" w:date="2021-06-16T14:31:00Z">
                  <w:rPr>
                    <w:ins w:id="423" w:author="Chang Jaehyun" w:date="2021-06-16T14:30:00Z"/>
                    <w:rFonts w:eastAsiaTheme="minorEastAsia"/>
                    <w:b/>
                    <w:color w:val="000000" w:themeColor="text1"/>
                    <w:sz w:val="24"/>
                    <w:lang w:val="en-US" w:eastAsia="zh-CN"/>
                  </w:rPr>
                </w:rPrChange>
              </w:rPr>
            </w:pPr>
            <w:ins w:id="424"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425"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426" w:author="RAN4#99e" w:date="2021-06-16T14:12:00Z"/>
                <w:rFonts w:eastAsia="Malgun Gothic"/>
                <w:b/>
                <w:color w:val="000000" w:themeColor="text1"/>
                <w:sz w:val="24"/>
                <w:lang w:val="en-US" w:eastAsia="ko-KR"/>
              </w:rPr>
              <w:pPrChange w:id="42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28"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429" w:author="RAN4#99e" w:date="2021-06-16T14:12:00Z"/>
                <w:rFonts w:eastAsia="Malgun Gothic"/>
                <w:b/>
                <w:color w:val="000000" w:themeColor="text1"/>
                <w:sz w:val="24"/>
                <w:lang w:val="en-US" w:eastAsia="ko-KR"/>
              </w:rPr>
              <w:pPrChange w:id="43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31"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r w:rsidR="00C64D23" w:rsidRPr="00571777" w14:paraId="6C9653D1" w14:textId="77777777" w:rsidTr="00471FBA">
        <w:trPr>
          <w:ins w:id="432" w:author="JY Hwang" w:date="2021-06-16T16:38:00Z"/>
        </w:trPr>
        <w:tc>
          <w:tcPr>
            <w:tcW w:w="1233" w:type="dxa"/>
          </w:tcPr>
          <w:p w14:paraId="04A12A60" w14:textId="5E1A58E8" w:rsidR="00C64D23" w:rsidRPr="00C64D23" w:rsidRDefault="00C64D23">
            <w:pPr>
              <w:keepLines/>
              <w:tabs>
                <w:tab w:val="left" w:pos="794"/>
                <w:tab w:val="left" w:pos="1191"/>
                <w:tab w:val="left" w:pos="1588"/>
                <w:tab w:val="left" w:pos="1985"/>
              </w:tabs>
              <w:spacing w:before="120" w:after="120"/>
              <w:rPr>
                <w:ins w:id="433" w:author="JY Hwang" w:date="2021-06-16T16:38:00Z"/>
                <w:rFonts w:eastAsia="Malgun Gothic"/>
                <w:color w:val="000000" w:themeColor="text1"/>
                <w:lang w:val="en-US" w:eastAsia="ko-KR"/>
              </w:rPr>
            </w:pPr>
            <w:ins w:id="434" w:author="JY Hwang" w:date="2021-06-16T16:38:00Z">
              <w:r>
                <w:rPr>
                  <w:rFonts w:eastAsia="Malgun Gothic" w:hint="eastAsia"/>
                  <w:color w:val="000000" w:themeColor="text1"/>
                  <w:lang w:val="en-US" w:eastAsia="ko-KR"/>
                </w:rPr>
                <w:t>LGE</w:t>
              </w:r>
            </w:ins>
          </w:p>
        </w:tc>
        <w:tc>
          <w:tcPr>
            <w:tcW w:w="8398" w:type="dxa"/>
          </w:tcPr>
          <w:p w14:paraId="35E3508F" w14:textId="0E6707AC" w:rsidR="00C64D23" w:rsidRPr="00C64D23" w:rsidRDefault="00C64D23">
            <w:pPr>
              <w:keepLines/>
              <w:tabs>
                <w:tab w:val="left" w:pos="794"/>
                <w:tab w:val="left" w:pos="1191"/>
                <w:tab w:val="left" w:pos="1588"/>
                <w:tab w:val="left" w:pos="1985"/>
              </w:tabs>
              <w:spacing w:before="120" w:after="120"/>
              <w:rPr>
                <w:ins w:id="435" w:author="JY Hwang" w:date="2021-06-16T16:38:00Z"/>
                <w:rFonts w:eastAsia="Malgun Gothic"/>
                <w:color w:val="000000" w:themeColor="text1"/>
                <w:lang w:val="en-US" w:eastAsia="ko-KR"/>
              </w:rPr>
            </w:pPr>
            <w:ins w:id="436" w:author="JY Hwang" w:date="2021-06-16T16:38:00Z">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lastRenderedPageBreak/>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437" w:author="MK" w:date="2021-06-15T18:18:00Z">
        <w:r w:rsidR="00634901">
          <w:rPr>
            <w:color w:val="000000" w:themeColor="text1"/>
            <w:u w:val="single"/>
            <w:lang w:val="en-US" w:eastAsia="zh-CN"/>
          </w:rPr>
          <w:t>3</w:t>
        </w:r>
      </w:ins>
      <w:del w:id="438"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439"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440" w:author="MK" w:date="2021-06-15T18:18:00Z"/>
                <w:color w:val="000000" w:themeColor="text1"/>
                <w:u w:val="single"/>
                <w:lang w:val="en-US" w:eastAsia="zh-CN"/>
              </w:rPr>
            </w:pPr>
            <w:ins w:id="441"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442" w:author="MK" w:date="2021-06-15T18:18:00Z"/>
                <w:color w:val="000000" w:themeColor="text1"/>
                <w:u w:val="single"/>
                <w:lang w:val="en-US" w:eastAsia="zh-CN"/>
              </w:rPr>
            </w:pPr>
            <w:ins w:id="443"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444" w:author="MK" w:date="2021-06-15T18:18:00Z">
                  <w:rPr>
                    <w:b/>
                    <w:noProof/>
                    <w:sz w:val="22"/>
                    <w:lang w:val="en-US" w:eastAsia="zh-CN"/>
                  </w:rPr>
                </w:rPrChange>
              </w:rPr>
              <w:pPrChange w:id="445" w:author="MK" w:date="2021-06-15T18:18:00Z">
                <w:pPr>
                  <w:pStyle w:val="ListParagraph"/>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44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447"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448" w:author="伏木 雅(SB 渉外本部)" w:date="2021-06-16T07:48:00Z"/>
                <w:color w:val="000000" w:themeColor="text1"/>
                <w:u w:val="single"/>
                <w:lang w:val="en-US" w:eastAsia="zh-CN"/>
              </w:rPr>
            </w:pPr>
            <w:ins w:id="449"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450"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451" w:author="伏木 雅(SB 渉外本部)" w:date="2021-06-16T07:48:00Z"/>
                <w:color w:val="000000" w:themeColor="text1"/>
                <w:u w:val="single"/>
                <w:lang w:val="en-US" w:eastAsia="zh-CN"/>
              </w:rPr>
            </w:pPr>
            <w:ins w:id="45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453"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454"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455"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456" w:author="Yang Tang" w:date="2021-06-15T19:00:00Z"/>
        </w:trPr>
        <w:tc>
          <w:tcPr>
            <w:tcW w:w="1233" w:type="dxa"/>
          </w:tcPr>
          <w:p w14:paraId="44089EF9" w14:textId="77777777" w:rsidR="00B83062" w:rsidRDefault="00B83062" w:rsidP="005F4944">
            <w:pPr>
              <w:spacing w:after="120"/>
              <w:rPr>
                <w:ins w:id="457" w:author="Yang Tang" w:date="2021-06-15T19:00:00Z"/>
                <w:color w:val="000000" w:themeColor="text1"/>
                <w:lang w:val="en-US" w:eastAsia="ja-JP"/>
              </w:rPr>
            </w:pPr>
            <w:ins w:id="458"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459" w:author="Yang Tang" w:date="2021-06-15T19:00:00Z"/>
                <w:color w:val="000000" w:themeColor="text1"/>
                <w:u w:val="single"/>
                <w:lang w:val="en-US" w:eastAsia="zh-CN"/>
              </w:rPr>
            </w:pPr>
            <w:ins w:id="460"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461"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462" w:author="Xiaomi" w:date="2021-06-16T11:15:00Z"/>
                <w:rFonts w:eastAsiaTheme="minorEastAsia"/>
                <w:color w:val="000000" w:themeColor="text1"/>
                <w:lang w:val="en-US" w:eastAsia="zh-CN"/>
                <w:rPrChange w:id="463" w:author="Xiaomi" w:date="2021-06-16T11:15:00Z">
                  <w:rPr>
                    <w:ins w:id="464" w:author="Xiaomi" w:date="2021-06-16T11:15:00Z"/>
                    <w:rFonts w:eastAsiaTheme="minorEastAsia"/>
                    <w:b/>
                    <w:color w:val="000000" w:themeColor="text1"/>
                    <w:sz w:val="24"/>
                    <w:lang w:val="en-US" w:eastAsia="ja-JP"/>
                  </w:rPr>
                </w:rPrChange>
              </w:rPr>
            </w:pPr>
            <w:ins w:id="465"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466" w:author="Xiaomi" w:date="2021-06-16T11:15:00Z"/>
                <w:color w:val="000000" w:themeColor="text1"/>
                <w:u w:val="single"/>
                <w:lang w:val="en-US" w:eastAsia="zh-CN"/>
              </w:rPr>
            </w:pPr>
            <w:ins w:id="467"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468" w:author="Xiaomi" w:date="2021-06-16T11:15:00Z"/>
                <w:color w:val="000000" w:themeColor="text1"/>
                <w:u w:val="single"/>
                <w:lang w:val="en-US" w:eastAsia="zh-CN"/>
              </w:rPr>
            </w:pPr>
            <w:ins w:id="469"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470" w:author="Xiaomi" w:date="2021-06-16T11:15:00Z"/>
                <w:color w:val="000000" w:themeColor="text1"/>
                <w:u w:val="single"/>
                <w:lang w:val="en-US" w:eastAsia="zh-CN"/>
              </w:rPr>
            </w:pPr>
            <w:ins w:id="471"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472" w:author="Ato-MediaTek" w:date="2021-06-16T11:47:00Z"/>
        </w:trPr>
        <w:tc>
          <w:tcPr>
            <w:tcW w:w="1233" w:type="dxa"/>
          </w:tcPr>
          <w:p w14:paraId="44089F01" w14:textId="77777777" w:rsidR="00561B28" w:rsidRDefault="00561B28" w:rsidP="00561B28">
            <w:pPr>
              <w:spacing w:after="120"/>
              <w:rPr>
                <w:ins w:id="473" w:author="Ato-MediaTek" w:date="2021-06-16T11:47:00Z"/>
                <w:color w:val="000000" w:themeColor="text1"/>
                <w:lang w:val="en-US" w:eastAsia="zh-CN"/>
              </w:rPr>
            </w:pPr>
            <w:ins w:id="474"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475" w:author="Ato-MediaTek" w:date="2021-06-16T11:47:00Z"/>
                <w:color w:val="000000" w:themeColor="text1"/>
                <w:lang w:val="en-US" w:eastAsia="zh-CN"/>
              </w:rPr>
            </w:pPr>
            <w:ins w:id="476"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477" w:author="Ato-MediaTek" w:date="2021-06-16T11:48:00Z">
              <w:r>
                <w:rPr>
                  <w:color w:val="000000" w:themeColor="text1"/>
                  <w:lang w:val="en-US" w:eastAsia="zh-CN"/>
                </w:rPr>
                <w:t xml:space="preserve">(or all) </w:t>
              </w:r>
            </w:ins>
            <w:ins w:id="478" w:author="Ato-MediaTek" w:date="2021-06-16T11:47:00Z">
              <w:r>
                <w:rPr>
                  <w:color w:val="000000" w:themeColor="text1"/>
                  <w:lang w:val="en-US" w:eastAsia="zh-CN"/>
                </w:rPr>
                <w:t>carriers.</w:t>
              </w:r>
            </w:ins>
          </w:p>
          <w:p w14:paraId="44089F03" w14:textId="77777777" w:rsidR="00561B28" w:rsidRDefault="00561B28" w:rsidP="00561B28">
            <w:pPr>
              <w:spacing w:after="120"/>
              <w:rPr>
                <w:ins w:id="479" w:author="Ato-MediaTek" w:date="2021-06-16T11:47:00Z"/>
                <w:color w:val="000000" w:themeColor="text1"/>
                <w:u w:val="single"/>
                <w:lang w:val="en-US" w:eastAsia="zh-CN"/>
              </w:rPr>
            </w:pPr>
            <w:ins w:id="480"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481" w:author="Ato-MediaTek" w:date="2021-06-16T11:47:00Z"/>
                <w:rFonts w:eastAsia="Yu Mincho"/>
                <w:color w:val="000000" w:themeColor="text1"/>
                <w:lang w:val="en-US" w:eastAsia="zh-CN"/>
              </w:rPr>
            </w:pPr>
            <w:ins w:id="482"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483" w:author="Ato-MediaTek" w:date="2021-06-16T11:47:00Z"/>
                <w:rFonts w:eastAsia="Yu Mincho"/>
                <w:color w:val="000000" w:themeColor="text1"/>
                <w:lang w:val="en-US" w:eastAsia="zh-CN"/>
              </w:rPr>
            </w:pPr>
            <w:ins w:id="484"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485" w:author="Ato-MediaTek" w:date="2021-06-16T11:47:00Z"/>
                <w:rFonts w:eastAsia="Yu Mincho"/>
                <w:color w:val="000000" w:themeColor="text1"/>
                <w:lang w:val="en-US" w:eastAsia="zh-CN"/>
              </w:rPr>
            </w:pPr>
            <w:ins w:id="486" w:author="Ato-MediaTek" w:date="2021-06-16T11:47:00Z">
              <w:r>
                <w:rPr>
                  <w:rFonts w:eastAsia="Yu Mincho"/>
                  <w:color w:val="000000" w:themeColor="text1"/>
                  <w:lang w:val="en-US" w:eastAsia="zh-CN"/>
                </w:rPr>
                <w:t>FFS whether to explicitly list the band combination (and # of carriers) that needs to support this non-colocated deployment</w:t>
              </w:r>
            </w:ins>
          </w:p>
          <w:p w14:paraId="44089F07" w14:textId="77777777" w:rsidR="00561B28" w:rsidRPr="00943D7D" w:rsidRDefault="00561B28" w:rsidP="00561B28">
            <w:pPr>
              <w:spacing w:after="120"/>
              <w:rPr>
                <w:ins w:id="487" w:author="Ato-MediaTek" w:date="2021-06-16T11:47:00Z"/>
                <w:color w:val="000000" w:themeColor="text1"/>
                <w:u w:val="single"/>
                <w:lang w:val="en-US" w:eastAsia="zh-CN"/>
              </w:rPr>
            </w:pPr>
            <w:ins w:id="488"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489" w:author="Valentin Gheorghiu" w:date="2021-06-16T13:37:00Z"/>
        </w:trPr>
        <w:tc>
          <w:tcPr>
            <w:tcW w:w="1233" w:type="dxa"/>
          </w:tcPr>
          <w:p w14:paraId="5257663D" w14:textId="32C176C6" w:rsidR="00FB3879" w:rsidRDefault="00E65A65" w:rsidP="00561B28">
            <w:pPr>
              <w:spacing w:after="120"/>
              <w:rPr>
                <w:ins w:id="490" w:author="Valentin Gheorghiu" w:date="2021-06-16T13:37:00Z"/>
                <w:color w:val="000000" w:themeColor="text1"/>
                <w:lang w:val="en-US" w:eastAsia="ja-JP"/>
              </w:rPr>
            </w:pPr>
            <w:ins w:id="491"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492" w:author="Valentin Gheorghiu" w:date="2021-06-16T13:40:00Z"/>
                <w:color w:val="000000" w:themeColor="text1"/>
                <w:u w:val="single"/>
                <w:lang w:val="en-US" w:eastAsia="ja-JP"/>
              </w:rPr>
            </w:pPr>
            <w:ins w:id="493"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494"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495"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496" w:author="Valentin Gheorghiu" w:date="2021-06-16T13:44:00Z"/>
                <w:color w:val="000000" w:themeColor="text1"/>
                <w:u w:val="single"/>
                <w:lang w:val="en-US" w:eastAsia="ja-JP"/>
              </w:rPr>
            </w:pPr>
            <w:ins w:id="497"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498"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499" w:author="Valentin Gheorghiu" w:date="2021-06-16T13:43:00Z">
              <w:r w:rsidR="006C0A18">
                <w:rPr>
                  <w:color w:val="000000" w:themeColor="text1"/>
                  <w:u w:val="single"/>
                  <w:lang w:val="en-US" w:eastAsia="ja-JP"/>
                </w:rPr>
                <w:t>We prefer Option 2 and kee</w:t>
              </w:r>
            </w:ins>
            <w:ins w:id="500"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501" w:author="Valentin Gheorghiu" w:date="2021-06-16T13:37:00Z"/>
                <w:color w:val="000000" w:themeColor="text1"/>
                <w:u w:val="single"/>
                <w:lang w:val="en-US" w:eastAsia="ja-JP"/>
              </w:rPr>
            </w:pPr>
            <w:ins w:id="502"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503"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504" w:author="Chang Jaehyun" w:date="2021-06-16T14:31:00Z"/>
                <w:rFonts w:eastAsia="Malgun Gothic"/>
                <w:color w:val="000000" w:themeColor="text1"/>
                <w:lang w:val="en-US" w:eastAsia="ko-KR"/>
                <w:rPrChange w:id="505" w:author="Chang Jaehyun" w:date="2021-06-16T14:31:00Z">
                  <w:rPr>
                    <w:ins w:id="506" w:author="Chang Jaehyun" w:date="2021-06-16T14:31:00Z"/>
                    <w:rFonts w:eastAsiaTheme="minorEastAsia"/>
                    <w:b/>
                    <w:color w:val="000000" w:themeColor="text1"/>
                    <w:sz w:val="24"/>
                    <w:lang w:val="en-US" w:eastAsia="ja-JP"/>
                  </w:rPr>
                </w:rPrChange>
              </w:rPr>
            </w:pPr>
            <w:ins w:id="507"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7138F6FA" w14:textId="77777777" w:rsidR="000C14AC" w:rsidRDefault="000C14AC" w:rsidP="000C14AC">
            <w:pPr>
              <w:spacing w:after="120"/>
              <w:rPr>
                <w:ins w:id="508" w:author="Chang Jaehyun" w:date="2021-06-16T14:31:00Z"/>
                <w:color w:val="000000" w:themeColor="text1"/>
                <w:u w:val="single"/>
                <w:lang w:val="en-US" w:eastAsia="zh-CN"/>
              </w:rPr>
            </w:pPr>
            <w:ins w:id="509"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510" w:author="Chang Jaehyun" w:date="2021-06-16T14:31:00Z"/>
                <w:color w:val="000000" w:themeColor="text1"/>
                <w:u w:val="single"/>
                <w:lang w:val="en-US" w:eastAsia="zh-CN"/>
              </w:rPr>
            </w:pPr>
            <w:ins w:id="511"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512" w:author="Chang Jaehyun" w:date="2021-06-16T14:31:00Z"/>
                <w:color w:val="000000" w:themeColor="text1"/>
                <w:u w:val="single"/>
                <w:lang w:val="en-US" w:eastAsia="zh-CN"/>
              </w:rPr>
            </w:pPr>
            <w:ins w:id="513"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keepLines/>
              <w:tabs>
                <w:tab w:val="left" w:pos="794"/>
                <w:tab w:val="left" w:pos="1191"/>
                <w:tab w:val="left" w:pos="1588"/>
                <w:tab w:val="left" w:pos="1985"/>
              </w:tabs>
              <w:overflowPunct/>
              <w:autoSpaceDE/>
              <w:autoSpaceDN/>
              <w:adjustRightInd/>
              <w:spacing w:before="120" w:after="120"/>
              <w:jc w:val="center"/>
              <w:textAlignment w:val="auto"/>
              <w:rPr>
                <w:ins w:id="514" w:author="Chang Jaehyun" w:date="2021-06-16T14:31:00Z"/>
                <w:rFonts w:eastAsia="Malgun Gothic"/>
                <w:color w:val="000000" w:themeColor="text1"/>
                <w:u w:val="single"/>
                <w:lang w:val="en-US" w:eastAsia="ko-KR"/>
                <w:rPrChange w:id="515" w:author="Chang Jaehyun" w:date="2021-06-16T14:31:00Z">
                  <w:rPr>
                    <w:ins w:id="516" w:author="Chang Jaehyun" w:date="2021-06-16T14:31:00Z"/>
                    <w:rFonts w:eastAsiaTheme="minorEastAsia"/>
                    <w:b/>
                    <w:color w:val="000000" w:themeColor="text1"/>
                    <w:sz w:val="24"/>
                    <w:u w:val="single"/>
                    <w:lang w:val="en-US" w:eastAsia="ja-JP"/>
                  </w:rPr>
                </w:rPrChange>
              </w:rPr>
            </w:pPr>
            <w:ins w:id="517" w:author="Chang Jaehyun" w:date="2021-06-16T14:32:00Z">
              <w:r>
                <w:rPr>
                  <w:rFonts w:eastAsia="Malgun Gothic"/>
                  <w:color w:val="000000" w:themeColor="text1"/>
                  <w:u w:val="single"/>
                  <w:lang w:val="en-US" w:eastAsia="ko-KR"/>
                </w:rPr>
                <w:lastRenderedPageBreak/>
                <w:t>w</w:t>
              </w:r>
              <w:r w:rsidR="00B91075">
                <w:rPr>
                  <w:rFonts w:eastAsia="Malgun Gothic"/>
                  <w:color w:val="000000" w:themeColor="text1"/>
                  <w:u w:val="single"/>
                  <w:lang w:val="en-US" w:eastAsia="ko-KR"/>
                </w:rPr>
                <w:t xml:space="preserve">here we open to discuss considering Qualcomm’s suggestion </w:t>
              </w:r>
            </w:ins>
            <w:ins w:id="518" w:author="Chang Jaehyun" w:date="2021-06-16T14:33:00Z">
              <w:r w:rsidR="00577407">
                <w:rPr>
                  <w:rFonts w:eastAsia="Malgun Gothic"/>
                  <w:color w:val="000000" w:themeColor="text1"/>
                  <w:u w:val="single"/>
                  <w:lang w:val="en-US" w:eastAsia="ko-KR"/>
                </w:rPr>
                <w:t xml:space="preserve">about 6dB </w:t>
              </w:r>
            </w:ins>
            <w:ins w:id="519" w:author="Chang Jaehyun" w:date="2021-06-16T14:32:00Z">
              <w:r w:rsidR="00B91075">
                <w:rPr>
                  <w:rFonts w:eastAsia="Malgun Gothic"/>
                  <w:color w:val="000000" w:themeColor="text1"/>
                  <w:u w:val="single"/>
                  <w:lang w:val="en-US" w:eastAsia="ko-KR"/>
                </w:rPr>
                <w:t xml:space="preserve">as </w:t>
              </w:r>
              <w:r>
                <w:rPr>
                  <w:rFonts w:eastAsia="Malgun Gothic"/>
                  <w:color w:val="000000" w:themeColor="text1"/>
                  <w:u w:val="single"/>
                  <w:lang w:val="en-US" w:eastAsia="ko-KR"/>
                </w:rPr>
                <w:t xml:space="preserve">one of the practical alternative due to the time limitation but anyway we </w:t>
              </w:r>
            </w:ins>
            <w:ins w:id="520" w:author="Chang Jaehyun" w:date="2021-06-16T14:33:00Z">
              <w:r w:rsidR="006F4381">
                <w:rPr>
                  <w:rFonts w:eastAsia="Malgun Gothic"/>
                  <w:color w:val="000000" w:themeColor="text1"/>
                  <w:u w:val="single"/>
                  <w:lang w:val="en-US" w:eastAsia="ko-KR"/>
                </w:rPr>
                <w:t xml:space="preserve">can </w:t>
              </w:r>
            </w:ins>
            <w:ins w:id="521" w:author="Chang Jaehyun" w:date="2021-06-16T14:32:00Z">
              <w:r>
                <w:rPr>
                  <w:rFonts w:eastAsia="Malgun Gothic"/>
                  <w:color w:val="000000" w:themeColor="text1"/>
                  <w:u w:val="single"/>
                  <w:lang w:val="en-US" w:eastAsia="ko-KR"/>
                </w:rPr>
                <w:t>have thi</w:t>
              </w:r>
            </w:ins>
            <w:ins w:id="522" w:author="Chang Jaehyun" w:date="2021-06-16T14:34:00Z">
              <w:r w:rsidR="006F4381">
                <w:rPr>
                  <w:rFonts w:eastAsia="Malgun Gothic"/>
                  <w:color w:val="000000" w:themeColor="text1"/>
                  <w:u w:val="single"/>
                  <w:lang w:val="en-US" w:eastAsia="ko-KR"/>
                </w:rPr>
                <w:t>s</w:t>
              </w:r>
            </w:ins>
            <w:ins w:id="523" w:author="Chang Jaehyun" w:date="2021-06-16T14:32:00Z">
              <w:r>
                <w:rPr>
                  <w:rFonts w:eastAsia="Malgun Gothic"/>
                  <w:color w:val="000000" w:themeColor="text1"/>
                  <w:u w:val="single"/>
                  <w:lang w:val="en-US" w:eastAsia="ko-KR"/>
                </w:rPr>
                <w:t xml:space="preserve"> feature in Rel</w:t>
              </w:r>
            </w:ins>
            <w:ins w:id="524" w:author="Chang Jaehyun" w:date="2021-06-16T14:33:00Z">
              <w:r>
                <w:rPr>
                  <w:rFonts w:eastAsia="Malgun Gothic"/>
                  <w:color w:val="000000" w:themeColor="text1"/>
                  <w:u w:val="single"/>
                  <w:lang w:val="en-US" w:eastAsia="ko-KR"/>
                </w:rPr>
                <w:t>-17.</w:t>
              </w:r>
            </w:ins>
          </w:p>
        </w:tc>
      </w:tr>
      <w:tr w:rsidR="00B50642" w:rsidRPr="00571777" w14:paraId="7F5E8652" w14:textId="77777777" w:rsidTr="00471FBA">
        <w:trPr>
          <w:ins w:id="525"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526" w:author="RAN4#99e" w:date="2021-06-16T14:13:00Z"/>
                <w:rFonts w:eastAsia="Malgun Gothic"/>
                <w:b/>
                <w:color w:val="000000" w:themeColor="text1"/>
                <w:sz w:val="24"/>
                <w:lang w:val="en-US" w:eastAsia="ko-KR"/>
              </w:rPr>
              <w:pPrChange w:id="52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28" w:author="RAN4#99e" w:date="2021-06-16T14:13:00Z">
              <w:r>
                <w:rPr>
                  <w:rFonts w:eastAsiaTheme="minorEastAsia" w:hint="eastAsia"/>
                  <w:color w:val="000000" w:themeColor="text1"/>
                  <w:lang w:val="en-US" w:eastAsia="zh-CN"/>
                </w:rPr>
                <w:lastRenderedPageBreak/>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29" w:author="RAN4#99e" w:date="2021-06-16T14:13:00Z"/>
                <w:rFonts w:eastAsiaTheme="minorEastAsia"/>
                <w:b/>
                <w:color w:val="000000" w:themeColor="text1"/>
                <w:sz w:val="24"/>
                <w:u w:val="single"/>
                <w:lang w:val="en-US" w:eastAsia="zh-CN"/>
              </w:rPr>
              <w:pPrChange w:id="530"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31"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532" w:author="RAN4#99e" w:date="2021-06-16T14:13:00Z"/>
                <w:rFonts w:eastAsiaTheme="minorEastAsia"/>
                <w:b/>
                <w:color w:val="000000" w:themeColor="text1"/>
                <w:sz w:val="24"/>
                <w:u w:val="single"/>
                <w:lang w:val="en-US" w:eastAsia="zh-CN"/>
              </w:rPr>
              <w:pPrChange w:id="53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34"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535" w:author="RAN4#99e" w:date="2021-06-16T14:13:00Z"/>
                <w:rFonts w:eastAsiaTheme="minorEastAsia"/>
                <w:b/>
                <w:color w:val="000000" w:themeColor="text1"/>
                <w:sz w:val="24"/>
                <w:u w:val="single"/>
                <w:lang w:val="en-US" w:eastAsia="zh-CN"/>
              </w:rPr>
              <w:pPrChange w:id="53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537"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r w:rsidR="00C64D23" w:rsidRPr="00571777" w14:paraId="4F44AE5A" w14:textId="77777777" w:rsidTr="00471FBA">
        <w:trPr>
          <w:ins w:id="538" w:author="JY Hwang" w:date="2021-06-16T16:38:00Z"/>
        </w:trPr>
        <w:tc>
          <w:tcPr>
            <w:tcW w:w="1233" w:type="dxa"/>
          </w:tcPr>
          <w:p w14:paraId="1C4D8350" w14:textId="18E19A2D" w:rsidR="00C64D23" w:rsidRPr="00C64D23" w:rsidRDefault="00C64D23">
            <w:pPr>
              <w:keepLines/>
              <w:tabs>
                <w:tab w:val="left" w:pos="794"/>
                <w:tab w:val="left" w:pos="1191"/>
                <w:tab w:val="left" w:pos="1588"/>
                <w:tab w:val="left" w:pos="1985"/>
              </w:tabs>
              <w:spacing w:before="120" w:after="120"/>
              <w:rPr>
                <w:ins w:id="539" w:author="JY Hwang" w:date="2021-06-16T16:38:00Z"/>
                <w:rFonts w:eastAsia="Malgun Gothic"/>
                <w:color w:val="000000" w:themeColor="text1"/>
                <w:lang w:val="en-US" w:eastAsia="ko-KR"/>
              </w:rPr>
            </w:pPr>
            <w:ins w:id="540" w:author="JY Hwang" w:date="2021-06-16T16:38:00Z">
              <w:r>
                <w:rPr>
                  <w:rFonts w:eastAsia="Malgun Gothic" w:hint="eastAsia"/>
                  <w:color w:val="000000" w:themeColor="text1"/>
                  <w:lang w:val="en-US" w:eastAsia="ko-KR"/>
                </w:rPr>
                <w:t>LGE</w:t>
              </w:r>
            </w:ins>
          </w:p>
        </w:tc>
        <w:tc>
          <w:tcPr>
            <w:tcW w:w="8398" w:type="dxa"/>
          </w:tcPr>
          <w:p w14:paraId="21E45DE8" w14:textId="77777777" w:rsidR="00C64D23" w:rsidRDefault="00C64D23" w:rsidP="00C64D23">
            <w:pPr>
              <w:spacing w:after="120"/>
              <w:rPr>
                <w:ins w:id="541" w:author="JY Hwang" w:date="2021-06-16T16:38:00Z"/>
                <w:rFonts w:eastAsia="Malgun Gothic"/>
                <w:color w:val="000000" w:themeColor="text1"/>
                <w:u w:val="single"/>
                <w:lang w:val="en-US" w:eastAsia="ko-KR"/>
              </w:rPr>
            </w:pPr>
            <w:ins w:id="542" w:author="JY Hwang" w:date="2021-06-16T16:38:00Z">
              <w:r>
                <w:rPr>
                  <w:rFonts w:eastAsia="Malgun Gothic" w:hint="eastAsia"/>
                  <w:color w:val="000000" w:themeColor="text1"/>
                  <w:u w:val="single"/>
                  <w:lang w:val="en-US" w:eastAsia="ko-KR"/>
                </w:rPr>
                <w:t>Issue 1-3-3-1: option 1</w:t>
              </w:r>
            </w:ins>
          </w:p>
          <w:p w14:paraId="50F3518A" w14:textId="77777777" w:rsidR="00C64D23" w:rsidRDefault="00C64D23" w:rsidP="00C64D23">
            <w:pPr>
              <w:spacing w:after="120"/>
              <w:rPr>
                <w:ins w:id="543" w:author="JY Hwang" w:date="2021-06-16T16:38:00Z"/>
                <w:rFonts w:eastAsia="Malgun Gothic"/>
                <w:color w:val="000000" w:themeColor="text1"/>
                <w:u w:val="single"/>
                <w:lang w:val="en-US" w:eastAsia="ko-KR"/>
              </w:rPr>
            </w:pPr>
            <w:ins w:id="544"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4B35805" w14:textId="218C072E" w:rsidR="00C64D23" w:rsidRPr="00943D7D" w:rsidRDefault="00C64D23" w:rsidP="00C64D23">
            <w:pPr>
              <w:keepLines/>
              <w:tabs>
                <w:tab w:val="left" w:pos="794"/>
                <w:tab w:val="left" w:pos="1191"/>
                <w:tab w:val="left" w:pos="1588"/>
                <w:tab w:val="left" w:pos="1985"/>
              </w:tabs>
              <w:spacing w:before="120" w:after="120"/>
              <w:rPr>
                <w:ins w:id="545" w:author="JY Hwang" w:date="2021-06-16T16:38:00Z"/>
                <w:color w:val="000000" w:themeColor="text1"/>
                <w:u w:val="single"/>
                <w:lang w:val="en-US" w:eastAsia="zh-CN"/>
              </w:rPr>
            </w:pPr>
            <w:ins w:id="546" w:author="JY Hwang" w:date="2021-06-16T16:38: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r w:rsidR="00371D78" w:rsidRPr="00571777" w14:paraId="7725AC1D" w14:textId="77777777" w:rsidTr="00471FBA">
        <w:trPr>
          <w:ins w:id="547" w:author="Huawei" w:date="2021-06-16T10:33:00Z"/>
        </w:trPr>
        <w:tc>
          <w:tcPr>
            <w:tcW w:w="1233" w:type="dxa"/>
          </w:tcPr>
          <w:p w14:paraId="37A911C5" w14:textId="30658584" w:rsidR="00371D78" w:rsidRDefault="00371D78" w:rsidP="00371D78">
            <w:pPr>
              <w:keepLines/>
              <w:tabs>
                <w:tab w:val="left" w:pos="794"/>
                <w:tab w:val="left" w:pos="1191"/>
                <w:tab w:val="left" w:pos="1588"/>
                <w:tab w:val="left" w:pos="1985"/>
              </w:tabs>
              <w:spacing w:before="120" w:after="120"/>
              <w:rPr>
                <w:ins w:id="548" w:author="Huawei" w:date="2021-06-16T10:33:00Z"/>
                <w:rFonts w:eastAsia="Malgun Gothic" w:hint="eastAsia"/>
                <w:color w:val="000000" w:themeColor="text1"/>
                <w:lang w:val="en-US" w:eastAsia="ko-KR"/>
              </w:rPr>
            </w:pPr>
            <w:ins w:id="549" w:author="Huawei" w:date="2021-06-16T10:33:00Z">
              <w:r>
                <w:rPr>
                  <w:rFonts w:eastAsia="Malgun Gothic"/>
                  <w:color w:val="000000" w:themeColor="text1"/>
                  <w:lang w:val="en-US" w:eastAsia="ko-KR"/>
                </w:rPr>
                <w:t>Huawei</w:t>
              </w:r>
            </w:ins>
          </w:p>
        </w:tc>
        <w:tc>
          <w:tcPr>
            <w:tcW w:w="8398" w:type="dxa"/>
          </w:tcPr>
          <w:p w14:paraId="41BFF291" w14:textId="77777777" w:rsidR="00371D78" w:rsidRDefault="00371D78" w:rsidP="00371D78">
            <w:pPr>
              <w:spacing w:after="120"/>
              <w:rPr>
                <w:ins w:id="550" w:author="Huawei" w:date="2021-06-16T10:33:00Z"/>
                <w:rFonts w:eastAsia="Malgun Gothic"/>
                <w:color w:val="000000" w:themeColor="text1"/>
                <w:u w:val="single"/>
                <w:lang w:val="en-US" w:eastAsia="ko-KR"/>
              </w:rPr>
            </w:pPr>
            <w:ins w:id="551" w:author="Huawei" w:date="2021-06-16T10:33:00Z">
              <w:r>
                <w:rPr>
                  <w:rFonts w:eastAsia="Malgun Gothic" w:hint="eastAsia"/>
                  <w:color w:val="000000" w:themeColor="text1"/>
                  <w:u w:val="single"/>
                  <w:lang w:val="en-US" w:eastAsia="ko-KR"/>
                </w:rPr>
                <w:t>Issue 1-3-3-1: option 1</w:t>
              </w:r>
            </w:ins>
          </w:p>
          <w:p w14:paraId="7BC987CD" w14:textId="77777777" w:rsidR="00371D78" w:rsidRDefault="00371D78" w:rsidP="00371D78">
            <w:pPr>
              <w:spacing w:after="120"/>
              <w:rPr>
                <w:ins w:id="552" w:author="Huawei" w:date="2021-06-16T10:33:00Z"/>
                <w:rFonts w:eastAsia="Malgun Gothic"/>
                <w:color w:val="000000" w:themeColor="text1"/>
                <w:u w:val="single"/>
                <w:lang w:val="en-US" w:eastAsia="ko-KR"/>
              </w:rPr>
            </w:pPr>
            <w:ins w:id="553"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ins>
          </w:p>
          <w:p w14:paraId="6C1B8762" w14:textId="7D6BCF96" w:rsidR="00371D78" w:rsidRDefault="00371D78" w:rsidP="00371D78">
            <w:pPr>
              <w:spacing w:after="120"/>
              <w:rPr>
                <w:ins w:id="554" w:author="Huawei" w:date="2021-06-16T10:33:00Z"/>
                <w:rFonts w:eastAsia="Malgun Gothic" w:hint="eastAsia"/>
                <w:color w:val="000000" w:themeColor="text1"/>
                <w:u w:val="single"/>
                <w:lang w:val="en-US" w:eastAsia="ko-KR"/>
              </w:rPr>
            </w:pPr>
            <w:ins w:id="555" w:author="Huawei" w:date="2021-06-16T10:33:00Z">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556" w:author="MK" w:date="2021-06-15T18:03:00Z">
            <w:rPr>
              <w:b/>
              <w:bCs/>
              <w:sz w:val="20"/>
              <w:szCs w:val="14"/>
            </w:rPr>
          </w:rPrChange>
        </w:rPr>
      </w:pPr>
      <w:r w:rsidRPr="00885DCE">
        <w:rPr>
          <w:b/>
          <w:bCs/>
          <w:sz w:val="20"/>
          <w:szCs w:val="14"/>
          <w:lang w:val="en-US"/>
          <w:rPrChange w:id="557" w:author="MK" w:date="2021-06-15T18:03:00Z">
            <w:rPr>
              <w:rFonts w:ascii="Times New Roman" w:eastAsia="MS Mincho" w:hAnsi="Times New Roman"/>
              <w:b/>
              <w:bCs/>
              <w:sz w:val="20"/>
              <w:szCs w:val="14"/>
              <w:lang w:val="en-GB" w:eastAsia="en-US"/>
            </w:rPr>
          </w:rPrChange>
        </w:rPr>
        <w:t xml:space="preserve">Sub-topic 1-4. Objective #2: RRM requirements for UE capability ‘NeedForGap’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58"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559"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560"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561" w:author="Yang Tang" w:date="2021-06-15T19:01:00Z">
              <w:r>
                <w:rPr>
                  <w:rFonts w:eastAsiaTheme="minorEastAsia"/>
                  <w:color w:val="000000" w:themeColor="text1"/>
                  <w:lang w:val="en-US" w:eastAsia="zh-CN"/>
                </w:rPr>
                <w:t xml:space="preserve">If this one can be agreed, we </w:t>
              </w:r>
            </w:ins>
            <w:ins w:id="562" w:author="Yang Tang" w:date="2021-06-15T19:02:00Z">
              <w:r>
                <w:rPr>
                  <w:rFonts w:eastAsiaTheme="minorEastAsia"/>
                  <w:color w:val="000000" w:themeColor="text1"/>
                  <w:lang w:val="en-US" w:eastAsia="zh-CN"/>
                </w:rPr>
                <w:t>are OK with</w:t>
              </w:r>
            </w:ins>
            <w:ins w:id="563" w:author="Yang Tang" w:date="2021-06-15T19:01:00Z">
              <w:r>
                <w:rPr>
                  <w:rFonts w:eastAsiaTheme="minorEastAsia"/>
                  <w:color w:val="000000" w:themeColor="text1"/>
                  <w:lang w:val="en-US" w:eastAsia="zh-CN"/>
                </w:rPr>
                <w:t xml:space="preserve"> option 1</w:t>
              </w:r>
            </w:ins>
            <w:ins w:id="564" w:author="Yang Tang" w:date="2021-06-15T19:02:00Z">
              <w:r>
                <w:rPr>
                  <w:rFonts w:eastAsiaTheme="minorEastAsia"/>
                  <w:color w:val="000000" w:themeColor="text1"/>
                  <w:lang w:val="en-US" w:eastAsia="zh-CN"/>
                </w:rPr>
                <w:t xml:space="preserve"> or2</w:t>
              </w:r>
            </w:ins>
            <w:ins w:id="565" w:author="Yang Tang" w:date="2021-06-15T19:01:00Z">
              <w:r>
                <w:rPr>
                  <w:rFonts w:eastAsiaTheme="minorEastAsia"/>
                  <w:color w:val="000000" w:themeColor="text1"/>
                  <w:lang w:val="en-US" w:eastAsia="zh-CN"/>
                </w:rPr>
                <w:t>. Firstly, this is not very urgent, e.g. system is not broken without this</w:t>
              </w:r>
            </w:ins>
            <w:ins w:id="566" w:author="Yang Tang" w:date="2021-06-15T19:02:00Z">
              <w:r>
                <w:rPr>
                  <w:rFonts w:eastAsiaTheme="minorEastAsia"/>
                  <w:color w:val="000000" w:themeColor="text1"/>
                  <w:lang w:val="en-US" w:eastAsia="zh-CN"/>
                </w:rPr>
                <w:t>. We don’t see why it has to be treated as TEI16. The  release independency can be further decided once  the relate</w:t>
              </w:r>
            </w:ins>
            <w:ins w:id="567"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568" w:author="Xiaoran ZHANG" w:date="2021-06-16T10:46:00Z"/>
        </w:trPr>
        <w:tc>
          <w:tcPr>
            <w:tcW w:w="1233" w:type="dxa"/>
          </w:tcPr>
          <w:p w14:paraId="44089F1A" w14:textId="77777777" w:rsidR="009D73EE" w:rsidRPr="009D73EE" w:rsidRDefault="009D73EE" w:rsidP="00471FBA">
            <w:pPr>
              <w:spacing w:after="120"/>
              <w:rPr>
                <w:ins w:id="569" w:author="Xiaoran ZHANG" w:date="2021-06-16T10:46:00Z"/>
                <w:rFonts w:eastAsiaTheme="minorEastAsia"/>
                <w:color w:val="000000" w:themeColor="text1"/>
                <w:lang w:val="en-US" w:eastAsia="zh-CN"/>
              </w:rPr>
            </w:pPr>
            <w:ins w:id="570"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571" w:author="Xiaoran ZHANG" w:date="2021-06-16T10:46:00Z"/>
                <w:rFonts w:eastAsiaTheme="minorEastAsia"/>
                <w:color w:val="000000" w:themeColor="text1"/>
                <w:lang w:val="en-US" w:eastAsia="zh-CN"/>
                <w:rPrChange w:id="572" w:author="Xiaoran ZHANG" w:date="2021-06-16T10:46:00Z">
                  <w:rPr>
                    <w:ins w:id="573" w:author="Xiaoran ZHANG" w:date="2021-06-16T10:46:00Z"/>
                    <w:rFonts w:eastAsiaTheme="minorEastAsia"/>
                    <w:b/>
                    <w:color w:val="000000" w:themeColor="text1"/>
                    <w:sz w:val="24"/>
                    <w:lang w:val="en-US" w:eastAsia="zh-CN"/>
                  </w:rPr>
                </w:rPrChange>
              </w:rPr>
            </w:pPr>
            <w:ins w:id="574" w:author="Xiaoran ZHANG" w:date="2021-06-16T10:46:00Z">
              <w:r>
                <w:rPr>
                  <w:rFonts w:eastAsiaTheme="minorEastAsia" w:hint="eastAsia"/>
                  <w:color w:val="000000" w:themeColor="text1"/>
                  <w:lang w:val="en-US" w:eastAsia="zh-CN"/>
                </w:rPr>
                <w:t>OK with e</w:t>
              </w:r>
            </w:ins>
            <w:ins w:id="575"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576"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77" w:author="Xiaomi" w:date="2021-06-16T11:16:00Z"/>
                <w:rFonts w:eastAsiaTheme="minorEastAsia"/>
                <w:color w:val="000000" w:themeColor="text1"/>
                <w:lang w:val="en-US" w:eastAsia="zh-CN"/>
                <w:rPrChange w:id="578" w:author="Xiaomi" w:date="2021-06-16T11:16:00Z">
                  <w:rPr>
                    <w:ins w:id="579" w:author="Xiaomi" w:date="2021-06-16T11:16:00Z"/>
                    <w:rFonts w:eastAsiaTheme="minorEastAsia"/>
                    <w:b/>
                    <w:color w:val="000000" w:themeColor="text1"/>
                    <w:sz w:val="24"/>
                    <w:lang w:val="en-US" w:eastAsia="zh-CN"/>
                  </w:rPr>
                </w:rPrChange>
              </w:rPr>
            </w:pPr>
            <w:ins w:id="580"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81" w:author="Xiaomi" w:date="2021-06-16T11:16:00Z"/>
                <w:rFonts w:eastAsiaTheme="minorEastAsia"/>
                <w:color w:val="000000" w:themeColor="text1"/>
                <w:lang w:val="en-US" w:eastAsia="zh-CN"/>
                <w:rPrChange w:id="582" w:author="Xiaomi" w:date="2021-06-16T11:16:00Z">
                  <w:rPr>
                    <w:ins w:id="583" w:author="Xiaomi" w:date="2021-06-16T11:16:00Z"/>
                    <w:rFonts w:eastAsiaTheme="minorEastAsia"/>
                    <w:b/>
                    <w:color w:val="000000" w:themeColor="text1"/>
                    <w:sz w:val="24"/>
                    <w:lang w:val="en-US" w:eastAsia="zh-CN"/>
                  </w:rPr>
                </w:rPrChange>
              </w:rPr>
            </w:pPr>
            <w:ins w:id="584"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585" w:author="Ato-MediaTek" w:date="2021-06-16T11:49:00Z"/>
        </w:trPr>
        <w:tc>
          <w:tcPr>
            <w:tcW w:w="1233" w:type="dxa"/>
          </w:tcPr>
          <w:p w14:paraId="44089F20" w14:textId="77777777" w:rsidR="00561B28" w:rsidRDefault="00561B28" w:rsidP="00561B28">
            <w:pPr>
              <w:spacing w:after="120"/>
              <w:rPr>
                <w:ins w:id="586" w:author="Ato-MediaTek" w:date="2021-06-16T11:49:00Z"/>
                <w:color w:val="000000" w:themeColor="text1"/>
                <w:lang w:val="en-US" w:eastAsia="zh-CN"/>
              </w:rPr>
            </w:pPr>
            <w:ins w:id="587"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588" w:author="Ato-MediaTek" w:date="2021-06-16T11:49:00Z"/>
                <w:color w:val="000000" w:themeColor="text1"/>
                <w:lang w:val="en-US" w:eastAsia="zh-CN"/>
              </w:rPr>
            </w:pPr>
            <w:ins w:id="589"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590" w:author="Shan Yang, China Telecom" w:date="2021-06-16T13:58:00Z"/>
        </w:trPr>
        <w:tc>
          <w:tcPr>
            <w:tcW w:w="1233" w:type="dxa"/>
          </w:tcPr>
          <w:p w14:paraId="14262301" w14:textId="20183F87" w:rsidR="00CE21E5" w:rsidRPr="00CE21E5" w:rsidRDefault="00CE21E5" w:rsidP="00561B28">
            <w:pPr>
              <w:spacing w:after="120"/>
              <w:rPr>
                <w:ins w:id="591" w:author="Shan Yang, China Telecom" w:date="2021-06-16T13:58:00Z"/>
                <w:rFonts w:eastAsiaTheme="minorEastAsia"/>
                <w:color w:val="000000" w:themeColor="text1"/>
                <w:lang w:val="en-US" w:eastAsia="zh-CN"/>
              </w:rPr>
            </w:pPr>
            <w:ins w:id="592"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593" w:author="Shan Yang, China Telecom" w:date="2021-06-16T13:58:00Z"/>
                <w:rFonts w:eastAsiaTheme="minorEastAsia"/>
                <w:color w:val="000000" w:themeColor="text1"/>
                <w:lang w:val="en-US" w:eastAsia="zh-CN"/>
              </w:rPr>
            </w:pPr>
            <w:ins w:id="594"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595" w:author="RAN4#99e" w:date="2021-06-16T14:13:00Z"/>
        </w:trPr>
        <w:tc>
          <w:tcPr>
            <w:tcW w:w="1233" w:type="dxa"/>
          </w:tcPr>
          <w:p w14:paraId="37C16A0B" w14:textId="74337371" w:rsidR="00BF40CC" w:rsidRDefault="00BF40CC" w:rsidP="00561B28">
            <w:pPr>
              <w:spacing w:after="120"/>
              <w:rPr>
                <w:ins w:id="596" w:author="RAN4#99e" w:date="2021-06-16T14:13:00Z"/>
                <w:color w:val="000000" w:themeColor="text1"/>
                <w:lang w:val="en-US" w:eastAsia="zh-CN"/>
              </w:rPr>
            </w:pPr>
            <w:ins w:id="597"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598" w:author="RAN4#99e" w:date="2021-06-16T14:13:00Z"/>
                <w:color w:val="000000" w:themeColor="text1"/>
                <w:lang w:val="en-US" w:eastAsia="zh-CN"/>
              </w:rPr>
            </w:pPr>
            <w:ins w:id="599"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r w:rsidR="00371D78" w:rsidRPr="00571777" w14:paraId="5B747FD6" w14:textId="77777777" w:rsidTr="00471FBA">
        <w:trPr>
          <w:ins w:id="600" w:author="Huawei" w:date="2021-06-16T10:33:00Z"/>
        </w:trPr>
        <w:tc>
          <w:tcPr>
            <w:tcW w:w="1233" w:type="dxa"/>
          </w:tcPr>
          <w:p w14:paraId="7F82E249" w14:textId="30E810AB" w:rsidR="00371D78" w:rsidRDefault="00371D78" w:rsidP="00371D78">
            <w:pPr>
              <w:spacing w:after="120"/>
              <w:rPr>
                <w:ins w:id="601" w:author="Huawei" w:date="2021-06-16T10:33:00Z"/>
                <w:rFonts w:hint="eastAsia"/>
                <w:color w:val="000000" w:themeColor="text1"/>
                <w:lang w:val="en-US" w:eastAsia="zh-CN"/>
              </w:rPr>
            </w:pPr>
            <w:ins w:id="602" w:author="Huawei" w:date="2021-06-16T10:33:00Z">
              <w:r>
                <w:rPr>
                  <w:color w:val="000000" w:themeColor="text1"/>
                  <w:lang w:val="en-US" w:eastAsia="zh-CN"/>
                </w:rPr>
                <w:t>Huawei</w:t>
              </w:r>
            </w:ins>
          </w:p>
        </w:tc>
        <w:tc>
          <w:tcPr>
            <w:tcW w:w="8398" w:type="dxa"/>
          </w:tcPr>
          <w:p w14:paraId="5B2FFFC8" w14:textId="51D446F6" w:rsidR="00371D78" w:rsidRDefault="00371D78" w:rsidP="00371D78">
            <w:pPr>
              <w:spacing w:after="120"/>
              <w:rPr>
                <w:ins w:id="603" w:author="Huawei" w:date="2021-06-16T10:33:00Z"/>
                <w:color w:val="000000" w:themeColor="text1"/>
                <w:lang w:val="en-US" w:eastAsia="zh-CN"/>
              </w:rPr>
            </w:pPr>
            <w:ins w:id="604" w:author="Huawei" w:date="2021-06-16T10:33:00Z">
              <w:r>
                <w:rPr>
                  <w:color w:val="000000" w:themeColor="text1"/>
                  <w:lang w:val="en-US" w:eastAsia="zh-CN"/>
                </w:rPr>
                <w:t xml:space="preserve">Option 3 as first priority. Option 1 as second priority. </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05"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606"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607"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608"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609" w:author="Xiaoran ZHANG" w:date="2021-06-16T10:47:00Z"/>
        </w:trPr>
        <w:tc>
          <w:tcPr>
            <w:tcW w:w="1233" w:type="dxa"/>
          </w:tcPr>
          <w:p w14:paraId="44089F31" w14:textId="77777777" w:rsidR="009D73EE" w:rsidRPr="009D73EE" w:rsidRDefault="009D73EE" w:rsidP="00471FBA">
            <w:pPr>
              <w:spacing w:after="120"/>
              <w:rPr>
                <w:ins w:id="610" w:author="Xiaoran ZHANG" w:date="2021-06-16T10:47:00Z"/>
                <w:rFonts w:eastAsiaTheme="minorEastAsia"/>
                <w:color w:val="000000" w:themeColor="text1"/>
                <w:lang w:val="en-US" w:eastAsia="zh-CN"/>
              </w:rPr>
            </w:pPr>
            <w:ins w:id="611"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612" w:author="Xiaoran ZHANG" w:date="2021-06-16T10:47:00Z"/>
                <w:rFonts w:eastAsiaTheme="minorEastAsia"/>
                <w:color w:val="000000" w:themeColor="text1"/>
                <w:lang w:val="en-US" w:eastAsia="zh-CN"/>
              </w:rPr>
            </w:pPr>
            <w:ins w:id="613"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614"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15" w:author="Xiaomi" w:date="2021-06-16T11:16:00Z"/>
                <w:rFonts w:eastAsiaTheme="minorEastAsia"/>
                <w:color w:val="000000" w:themeColor="text1"/>
                <w:lang w:val="en-US" w:eastAsia="zh-CN"/>
                <w:rPrChange w:id="616" w:author="Xiaomi" w:date="2021-06-16T11:16:00Z">
                  <w:rPr>
                    <w:ins w:id="617" w:author="Xiaomi" w:date="2021-06-16T11:16:00Z"/>
                    <w:rFonts w:eastAsiaTheme="minorEastAsia"/>
                    <w:b/>
                    <w:color w:val="000000" w:themeColor="text1"/>
                    <w:sz w:val="24"/>
                    <w:lang w:val="en-US" w:eastAsia="zh-CN"/>
                  </w:rPr>
                </w:rPrChange>
              </w:rPr>
            </w:pPr>
            <w:ins w:id="618"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19" w:author="Xiaomi" w:date="2021-06-16T11:16:00Z"/>
                <w:rFonts w:eastAsiaTheme="minorEastAsia"/>
                <w:color w:val="000000" w:themeColor="text1"/>
                <w:lang w:val="en-US" w:eastAsia="zh-CN"/>
                <w:rPrChange w:id="620" w:author="Xiaomi" w:date="2021-06-16T11:16:00Z">
                  <w:rPr>
                    <w:ins w:id="621" w:author="Xiaomi" w:date="2021-06-16T11:16:00Z"/>
                    <w:rFonts w:eastAsiaTheme="minorEastAsia"/>
                    <w:b/>
                    <w:color w:val="000000" w:themeColor="text1"/>
                    <w:sz w:val="24"/>
                    <w:lang w:val="en-US" w:eastAsia="zh-CN"/>
                  </w:rPr>
                </w:rPrChange>
              </w:rPr>
            </w:pPr>
            <w:ins w:id="622"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623" w:author="Ato-MediaTek" w:date="2021-06-16T11:49:00Z"/>
        </w:trPr>
        <w:tc>
          <w:tcPr>
            <w:tcW w:w="1233" w:type="dxa"/>
          </w:tcPr>
          <w:p w14:paraId="44089F37" w14:textId="77777777" w:rsidR="00561B28" w:rsidRDefault="00561B28" w:rsidP="00561B28">
            <w:pPr>
              <w:spacing w:after="120"/>
              <w:rPr>
                <w:ins w:id="624" w:author="Ato-MediaTek" w:date="2021-06-16T11:49:00Z"/>
                <w:color w:val="000000" w:themeColor="text1"/>
                <w:lang w:val="en-US" w:eastAsia="zh-CN"/>
              </w:rPr>
            </w:pPr>
            <w:ins w:id="625"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626" w:author="Ato-MediaTek" w:date="2021-06-16T11:49:00Z"/>
                <w:color w:val="000000" w:themeColor="text1"/>
                <w:lang w:val="en-US" w:eastAsia="zh-CN"/>
              </w:rPr>
            </w:pPr>
            <w:ins w:id="627"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628" w:author="Shan Yang, China Telecom" w:date="2021-06-16T13:59:00Z"/>
        </w:trPr>
        <w:tc>
          <w:tcPr>
            <w:tcW w:w="1233" w:type="dxa"/>
          </w:tcPr>
          <w:p w14:paraId="789A6ECF" w14:textId="20BADE03" w:rsidR="00CE21E5" w:rsidRDefault="00CE21E5" w:rsidP="00561B28">
            <w:pPr>
              <w:spacing w:after="120"/>
              <w:rPr>
                <w:ins w:id="629" w:author="Shan Yang, China Telecom" w:date="2021-06-16T13:59:00Z"/>
                <w:color w:val="000000" w:themeColor="text1"/>
                <w:lang w:val="en-US" w:eastAsia="zh-CN"/>
              </w:rPr>
            </w:pPr>
            <w:ins w:id="630"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631" w:author="Shan Yang, China Telecom" w:date="2021-06-16T13:59:00Z"/>
                <w:rFonts w:eastAsiaTheme="minorEastAsia"/>
                <w:color w:val="000000" w:themeColor="text1"/>
                <w:lang w:val="en-US" w:eastAsia="zh-CN"/>
              </w:rPr>
            </w:pPr>
            <w:ins w:id="632"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633" w:author="RAN4#99e" w:date="2021-06-16T14:13:00Z"/>
        </w:trPr>
        <w:tc>
          <w:tcPr>
            <w:tcW w:w="1233" w:type="dxa"/>
          </w:tcPr>
          <w:p w14:paraId="40A7A0D7" w14:textId="2F26C66E" w:rsidR="00BF40CC" w:rsidRDefault="00BF40CC" w:rsidP="00561B28">
            <w:pPr>
              <w:spacing w:after="120"/>
              <w:rPr>
                <w:ins w:id="634" w:author="RAN4#99e" w:date="2021-06-16T14:13:00Z"/>
                <w:color w:val="000000" w:themeColor="text1"/>
                <w:lang w:val="en-US" w:eastAsia="zh-CN"/>
              </w:rPr>
            </w:pPr>
            <w:ins w:id="635"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636" w:author="RAN4#99e" w:date="2021-06-16T14:13:00Z"/>
                <w:color w:val="000000" w:themeColor="text1"/>
                <w:lang w:val="en-US" w:eastAsia="zh-CN"/>
              </w:rPr>
            </w:pPr>
            <w:ins w:id="637"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638"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639" w:author="MK" w:date="2021-06-15T18:21:00Z">
                  <w:rPr>
                    <w:b/>
                    <w:sz w:val="24"/>
                    <w:lang w:val="en-US" w:eastAsia="zh-CN"/>
                  </w:rPr>
                </w:rPrChange>
              </w:rPr>
              <w:pPrChange w:id="640" w:author="MK" w:date="2021-06-15T18:21:00Z">
                <w:pPr>
                  <w:pStyle w:val="ListParagraph"/>
                  <w:keepLines/>
                  <w:tabs>
                    <w:tab w:val="left" w:pos="794"/>
                    <w:tab w:val="left" w:pos="1191"/>
                    <w:tab w:val="left" w:pos="1588"/>
                    <w:tab w:val="left" w:pos="1985"/>
                  </w:tabs>
                  <w:spacing w:before="120" w:after="120"/>
                  <w:ind w:left="360" w:firstLineChars="0" w:firstLine="0"/>
                  <w:jc w:val="center"/>
                </w:pPr>
              </w:pPrChange>
            </w:pPr>
            <w:ins w:id="641"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642"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643"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644"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45" w:author="Xiaomi" w:date="2021-06-16T11:17:00Z"/>
                <w:rFonts w:eastAsiaTheme="minorEastAsia"/>
                <w:color w:val="000000" w:themeColor="text1"/>
                <w:lang w:val="en-US" w:eastAsia="zh-CN"/>
                <w:rPrChange w:id="646" w:author="Xiaomi" w:date="2021-06-16T11:17:00Z">
                  <w:rPr>
                    <w:ins w:id="647" w:author="Xiaomi" w:date="2021-06-16T11:17:00Z"/>
                    <w:rFonts w:eastAsiaTheme="minorEastAsia"/>
                    <w:b/>
                    <w:color w:val="000000" w:themeColor="text1"/>
                    <w:sz w:val="24"/>
                    <w:lang w:val="en-US" w:eastAsia="zh-CN"/>
                  </w:rPr>
                </w:rPrChange>
              </w:rPr>
            </w:pPr>
            <w:ins w:id="648"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649" w:author="Xiaomi" w:date="2021-06-16T11:17:00Z"/>
                <w:rFonts w:eastAsiaTheme="minorEastAsia"/>
                <w:color w:val="000000" w:themeColor="text1"/>
                <w:lang w:val="en-US" w:eastAsia="zh-CN"/>
                <w:rPrChange w:id="650" w:author="Xiaomi" w:date="2021-06-16T11:17:00Z">
                  <w:rPr>
                    <w:ins w:id="651" w:author="Xiaomi" w:date="2021-06-16T11:17:00Z"/>
                    <w:rFonts w:eastAsiaTheme="minorEastAsia"/>
                    <w:b/>
                    <w:color w:val="000000" w:themeColor="text1"/>
                    <w:sz w:val="24"/>
                    <w:lang w:val="en-US" w:eastAsia="zh-CN"/>
                  </w:rPr>
                </w:rPrChange>
              </w:rPr>
            </w:pPr>
            <w:ins w:id="652"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653" w:author="Ato-MediaTek" w:date="2021-06-16T11:49:00Z"/>
        </w:trPr>
        <w:tc>
          <w:tcPr>
            <w:tcW w:w="1233" w:type="dxa"/>
          </w:tcPr>
          <w:p w14:paraId="44089F53" w14:textId="77777777" w:rsidR="00561B28" w:rsidRDefault="00561B28" w:rsidP="00561B28">
            <w:pPr>
              <w:spacing w:after="120"/>
              <w:rPr>
                <w:ins w:id="654" w:author="Ato-MediaTek" w:date="2021-06-16T11:49:00Z"/>
                <w:color w:val="000000" w:themeColor="text1"/>
                <w:lang w:val="en-US" w:eastAsia="zh-CN"/>
              </w:rPr>
            </w:pPr>
            <w:ins w:id="655"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656" w:author="Ato-MediaTek" w:date="2021-06-16T11:49:00Z"/>
                <w:color w:val="000000" w:themeColor="text1"/>
                <w:lang w:val="en-US" w:eastAsia="zh-CN"/>
              </w:rPr>
            </w:pPr>
            <w:ins w:id="657"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658" w:author="Shan Yang, China Telecom" w:date="2021-06-16T13:59:00Z"/>
        </w:trPr>
        <w:tc>
          <w:tcPr>
            <w:tcW w:w="1233" w:type="dxa"/>
          </w:tcPr>
          <w:p w14:paraId="3470B66B" w14:textId="01F0D10B" w:rsidR="00885E16" w:rsidRDefault="00885E16" w:rsidP="00561B28">
            <w:pPr>
              <w:spacing w:after="120"/>
              <w:rPr>
                <w:ins w:id="659" w:author="Shan Yang, China Telecom" w:date="2021-06-16T13:59:00Z"/>
                <w:color w:val="000000" w:themeColor="text1"/>
                <w:lang w:val="en-US" w:eastAsia="zh-CN"/>
              </w:rPr>
            </w:pPr>
            <w:ins w:id="660"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661" w:author="Shan Yang, China Telecom" w:date="2021-06-16T13:59:00Z"/>
                <w:color w:val="000000" w:themeColor="text1"/>
                <w:lang w:val="en-US" w:eastAsia="zh-CN"/>
              </w:rPr>
            </w:pPr>
            <w:ins w:id="662" w:author="Shan Yang, China Telecom" w:date="2021-06-16T14:00:00Z">
              <w:r>
                <w:rPr>
                  <w:rFonts w:eastAsiaTheme="minorEastAsia"/>
                  <w:color w:val="000000" w:themeColor="text1"/>
                  <w:lang w:val="en-US" w:eastAsia="zh-CN"/>
                </w:rPr>
                <w:t>Option 1</w:t>
              </w:r>
            </w:ins>
          </w:p>
        </w:tc>
      </w:tr>
      <w:tr w:rsidR="00371D78" w:rsidRPr="00571777" w14:paraId="706EA17D" w14:textId="77777777" w:rsidTr="00471FBA">
        <w:trPr>
          <w:ins w:id="663" w:author="Huawei" w:date="2021-06-16T10:34:00Z"/>
        </w:trPr>
        <w:tc>
          <w:tcPr>
            <w:tcW w:w="1233" w:type="dxa"/>
          </w:tcPr>
          <w:p w14:paraId="42F0554B" w14:textId="5F361B17" w:rsidR="00371D78" w:rsidRDefault="00371D78" w:rsidP="00561B28">
            <w:pPr>
              <w:spacing w:after="120"/>
              <w:rPr>
                <w:ins w:id="664" w:author="Huawei" w:date="2021-06-16T10:34:00Z"/>
                <w:rFonts w:hint="eastAsia"/>
                <w:color w:val="000000" w:themeColor="text1"/>
                <w:lang w:val="en-US" w:eastAsia="zh-CN"/>
              </w:rPr>
            </w:pPr>
            <w:ins w:id="665" w:author="Huawei" w:date="2021-06-16T10:34:00Z">
              <w:r>
                <w:rPr>
                  <w:color w:val="000000" w:themeColor="text1"/>
                  <w:lang w:val="en-US" w:eastAsia="zh-CN"/>
                </w:rPr>
                <w:t>Huawei</w:t>
              </w:r>
            </w:ins>
          </w:p>
        </w:tc>
        <w:tc>
          <w:tcPr>
            <w:tcW w:w="8398" w:type="dxa"/>
          </w:tcPr>
          <w:p w14:paraId="190503C7" w14:textId="39BA23BD" w:rsidR="00371D78" w:rsidRDefault="00371D78" w:rsidP="00561B28">
            <w:pPr>
              <w:spacing w:after="120"/>
              <w:rPr>
                <w:ins w:id="666" w:author="Huawei" w:date="2021-06-16T10:34:00Z"/>
                <w:color w:val="000000" w:themeColor="text1"/>
                <w:lang w:val="en-US" w:eastAsia="zh-CN"/>
              </w:rPr>
            </w:pPr>
            <w:ins w:id="667" w:author="Huawei" w:date="2021-06-16T10:34:00Z">
              <w:r>
                <w:rPr>
                  <w:color w:val="000000" w:themeColor="text1"/>
                  <w:lang w:val="en-US" w:eastAsia="zh-CN"/>
                </w:rPr>
                <w:t>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Heading3"/>
        <w:rPr>
          <w:sz w:val="24"/>
          <w:szCs w:val="16"/>
        </w:rPr>
      </w:pPr>
      <w:r w:rsidRPr="00516B81">
        <w:rPr>
          <w:sz w:val="24"/>
          <w:szCs w:val="16"/>
        </w:rPr>
        <w:lastRenderedPageBreak/>
        <w:t>Summary</w:t>
      </w:r>
      <w:r w:rsidRPr="00516B81">
        <w:rPr>
          <w:rFonts w:hint="eastAsia"/>
          <w:sz w:val="24"/>
          <w:szCs w:val="16"/>
        </w:rPr>
        <w:t xml:space="preserve"> </w:t>
      </w: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668" w:name="_Hlk74673215"/>
      <w:r w:rsidRPr="00586162">
        <w:rPr>
          <w:lang w:val="en-US"/>
        </w:rPr>
        <w:t>Topic #2: Clarification of FeRRM WI objectives</w:t>
      </w:r>
    </w:p>
    <w:bookmarkEnd w:id="668"/>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44089FB7"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lastRenderedPageBreak/>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669"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669"/>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670"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671"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672"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673"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674"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675"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676" w:author="Valentin Gheorghiu" w:date="2021-06-16T13:46:00Z"/>
        </w:trPr>
        <w:tc>
          <w:tcPr>
            <w:tcW w:w="1233" w:type="dxa"/>
          </w:tcPr>
          <w:p w14:paraId="22498C92" w14:textId="1B6685F9" w:rsidR="00C24A68" w:rsidRDefault="00C24A68" w:rsidP="00561B28">
            <w:pPr>
              <w:spacing w:after="120"/>
              <w:rPr>
                <w:ins w:id="677" w:author="Valentin Gheorghiu" w:date="2021-06-16T13:46:00Z"/>
                <w:color w:val="000000" w:themeColor="text1"/>
                <w:lang w:val="en-US" w:eastAsia="ja-JP"/>
              </w:rPr>
            </w:pPr>
            <w:ins w:id="678" w:author="Valentin Gheorghiu" w:date="2021-06-16T13:46:00Z">
              <w:r>
                <w:rPr>
                  <w:rFonts w:hint="eastAsia"/>
                  <w:color w:val="000000" w:themeColor="text1"/>
                  <w:lang w:val="en-US" w:eastAsia="ja-JP"/>
                </w:rPr>
                <w:t>Q</w:t>
              </w:r>
              <w:r>
                <w:rPr>
                  <w:color w:val="000000" w:themeColor="text1"/>
                  <w:lang w:val="en-US" w:eastAsia="ja-JP"/>
                </w:rPr>
                <w:t>ua</w:t>
              </w:r>
            </w:ins>
            <w:ins w:id="679" w:author="Valentin Gheorghiu" w:date="2021-06-16T13:47:00Z">
              <w:r w:rsidR="00E773D0">
                <w:rPr>
                  <w:color w:val="000000" w:themeColor="text1"/>
                  <w:lang w:val="en-US" w:eastAsia="ja-JP"/>
                </w:rPr>
                <w:t>l</w:t>
              </w:r>
            </w:ins>
            <w:ins w:id="680"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681" w:author="Valentin Gheorghiu" w:date="2021-06-16T13:46:00Z"/>
                <w:color w:val="000000" w:themeColor="text1"/>
                <w:lang w:val="en-US" w:eastAsia="ja-JP"/>
              </w:rPr>
            </w:pPr>
            <w:ins w:id="682" w:author="Valentin Gheorghiu" w:date="2021-06-16T13:46:00Z">
              <w:r>
                <w:rPr>
                  <w:rFonts w:hint="eastAsia"/>
                  <w:color w:val="000000" w:themeColor="text1"/>
                  <w:lang w:val="en-US" w:eastAsia="ja-JP"/>
                </w:rPr>
                <w:t>W</w:t>
              </w:r>
              <w:r>
                <w:rPr>
                  <w:color w:val="000000" w:themeColor="text1"/>
                  <w:lang w:val="en-US" w:eastAsia="ja-JP"/>
                </w:rPr>
                <w:t xml:space="preserve">e objecto Proposal 2-1. Question to the chairman and the group: is the expectation now that for any feature </w:t>
              </w:r>
            </w:ins>
            <w:ins w:id="683" w:author="Valentin Gheorghiu" w:date="2021-06-16T13:47:00Z">
              <w:r>
                <w:rPr>
                  <w:color w:val="000000" w:themeColor="text1"/>
                  <w:lang w:val="en-US" w:eastAsia="ja-JP"/>
                </w:rPr>
                <w:t>it</w:t>
              </w:r>
              <w:r w:rsidR="00E773D0">
                <w:rPr>
                  <w:color w:val="000000" w:themeColor="text1"/>
                  <w:lang w:val="en-US" w:eastAsia="ja-JP"/>
                </w:rPr>
                <w:t xml:space="preserve"> should be explicitly decided apriori whether NR-U is in scope or is the default that NR-U is in scope?</w:t>
              </w:r>
            </w:ins>
          </w:p>
        </w:tc>
      </w:tr>
      <w:tr w:rsidR="005C79A6" w:rsidRPr="002A0D98" w14:paraId="759A80B0" w14:textId="77777777" w:rsidTr="00565B51">
        <w:trPr>
          <w:trHeight w:val="60"/>
          <w:ins w:id="684" w:author="RAN4#99e" w:date="2021-06-16T14:15:00Z"/>
        </w:trPr>
        <w:tc>
          <w:tcPr>
            <w:tcW w:w="1233" w:type="dxa"/>
          </w:tcPr>
          <w:p w14:paraId="3A0F797E" w14:textId="11EBBA9F" w:rsidR="005C79A6" w:rsidRPr="005C79A6" w:rsidRDefault="005C79A6" w:rsidP="00561B28">
            <w:pPr>
              <w:spacing w:after="120"/>
              <w:rPr>
                <w:ins w:id="685" w:author="RAN4#99e" w:date="2021-06-16T14:15:00Z"/>
                <w:color w:val="000000" w:themeColor="text1"/>
                <w:lang w:eastAsia="ja-JP"/>
                <w:rPrChange w:id="686" w:author="RAN4#99e" w:date="2021-06-16T14:15:00Z">
                  <w:rPr>
                    <w:ins w:id="687" w:author="RAN4#99e" w:date="2021-06-16T14:15:00Z"/>
                    <w:color w:val="000000" w:themeColor="text1"/>
                    <w:lang w:val="en-US" w:eastAsia="ja-JP"/>
                  </w:rPr>
                </w:rPrChange>
              </w:rPr>
            </w:pPr>
            <w:ins w:id="688" w:author="RAN4#99e" w:date="2021-06-16T14:15:00Z">
              <w:r>
                <w:rPr>
                  <w:rFonts w:eastAsiaTheme="minorEastAsia" w:hint="eastAsia"/>
                  <w:color w:val="000000" w:themeColor="text1"/>
                  <w:lang w:val="en-US" w:eastAsia="zh-CN"/>
                </w:rPr>
                <w:t>CATT</w:t>
              </w:r>
            </w:ins>
          </w:p>
        </w:tc>
        <w:tc>
          <w:tcPr>
            <w:tcW w:w="8398" w:type="dxa"/>
          </w:tcPr>
          <w:p w14:paraId="7EB4B541" w14:textId="1B63198A" w:rsidR="005C79A6" w:rsidRDefault="005C79A6" w:rsidP="00561B28">
            <w:pPr>
              <w:spacing w:after="120"/>
              <w:rPr>
                <w:ins w:id="689" w:author="RAN4#99e" w:date="2021-06-16T14:15:00Z"/>
                <w:color w:val="000000" w:themeColor="text1"/>
                <w:lang w:val="en-US" w:eastAsia="ja-JP"/>
              </w:rPr>
            </w:pPr>
            <w:ins w:id="690" w:author="RAN4#99e" w:date="2021-06-16T14:15:00Z">
              <w:r>
                <w:rPr>
                  <w:rFonts w:eastAsiaTheme="minorEastAsia"/>
                  <w:color w:val="000000" w:themeColor="text1"/>
                  <w:lang w:val="en-US" w:eastAsia="zh-CN"/>
                </w:rPr>
                <w:t>OK with the proposal</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lastRenderedPageBreak/>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4089FE5" w14:textId="77777777" w:rsidR="00586162" w:rsidRPr="000A2FE2" w:rsidRDefault="00586162"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1D14CD" w14:paraId="44089FF1" w14:textId="77777777" w:rsidTr="00CA476B">
        <w:tc>
          <w:tcPr>
            <w:tcW w:w="1696" w:type="dxa"/>
          </w:tcPr>
          <w:p w14:paraId="44089FEF" w14:textId="77777777" w:rsidR="005D16BB" w:rsidRDefault="00C316BC" w:rsidP="00CA476B">
            <w:pPr>
              <w:pStyle w:val="TAL"/>
            </w:pPr>
            <w:ins w:id="691"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692" w:author="MK" w:date="2021-06-15T18:22:00Z">
                  <w:rPr>
                    <w:rFonts w:eastAsiaTheme="minorEastAsia"/>
                    <w:b/>
                  </w:rPr>
                </w:rPrChange>
              </w:rPr>
            </w:pPr>
            <w:ins w:id="693" w:author="MK" w:date="2021-06-15T18:22:00Z">
              <w:r w:rsidRPr="00885DCE">
                <w:rPr>
                  <w:rFonts w:eastAsiaTheme="minorEastAsia"/>
                  <w:lang w:val="sv-SE"/>
                  <w:rPrChange w:id="694"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695"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696" w:author="MK" w:date="2021-06-15T18:22:00Z">
                    <w:rPr>
                      <w:rFonts w:ascii="Times New Roman" w:eastAsia="MS Mincho" w:hAnsi="Times New Roman"/>
                      <w:sz w:val="20"/>
                    </w:rPr>
                  </w:rPrChange>
                </w:rPr>
                <w:t>Kazmi@e</w:t>
              </w:r>
              <w:r w:rsidR="00330DF4">
                <w:rPr>
                  <w:lang w:val="sv-SE"/>
                </w:rPr>
                <w:t>ricsson.com)</w:t>
              </w:r>
            </w:ins>
          </w:p>
        </w:tc>
      </w:tr>
      <w:tr w:rsidR="005D16BB" w:rsidRPr="000D4F22"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97" w:author="Xiaoran ZHANG" w:date="2021-06-16T10:48:00Z">
                  <w:rPr>
                    <w:rFonts w:eastAsiaTheme="minorEastAsia"/>
                    <w:b/>
                  </w:rPr>
                </w:rPrChange>
              </w:rPr>
            </w:pPr>
            <w:ins w:id="698"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99" w:author="Xiaoran ZHANG" w:date="2021-06-16T10:48:00Z">
                  <w:rPr>
                    <w:rFonts w:eastAsiaTheme="minorEastAsia"/>
                    <w:b/>
                  </w:rPr>
                </w:rPrChange>
              </w:rPr>
            </w:pPr>
            <w:ins w:id="700"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701" w:author="MK" w:date="2021-06-15T18:22:00Z">
                  <w:rPr>
                    <w:rFonts w:eastAsiaTheme="minorEastAsia"/>
                    <w:b/>
                  </w:rPr>
                </w:rPrChange>
              </w:rPr>
            </w:pPr>
            <w:ins w:id="702"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703" w:author="MK" w:date="2021-06-15T18:22:00Z">
                  <w:rPr>
                    <w:rFonts w:eastAsiaTheme="minorEastAsia"/>
                    <w:b/>
                  </w:rPr>
                </w:rPrChange>
              </w:rPr>
            </w:pPr>
            <w:ins w:id="704" w:author="Valentin Gheorghiu" w:date="2021-06-16T13:47:00Z">
              <w:r>
                <w:rPr>
                  <w:lang w:val="sv-SE" w:eastAsia="ja-JP"/>
                </w:rPr>
                <w:t>Valentin Gheorghiu &lt;vgheorgh</w:t>
              </w:r>
            </w:ins>
            <w:ins w:id="705"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706" w:author="Chang Jaehyun" w:date="2021-06-16T14:35:00Z">
                  <w:rPr>
                    <w:rFonts w:eastAsiaTheme="minorEastAsia"/>
                    <w:b/>
                  </w:rPr>
                </w:rPrChange>
              </w:rPr>
            </w:pPr>
            <w:ins w:id="707"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708" w:author="Chang Jaehyun" w:date="2021-06-16T14:35:00Z">
                  <w:rPr>
                    <w:rFonts w:eastAsiaTheme="minorEastAsia"/>
                    <w:b/>
                  </w:rPr>
                </w:rPrChange>
              </w:rPr>
            </w:pPr>
            <w:ins w:id="709"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371D78" w14:paraId="44089FFD" w14:textId="77777777" w:rsidTr="00CA476B">
        <w:tc>
          <w:tcPr>
            <w:tcW w:w="1696" w:type="dxa"/>
          </w:tcPr>
          <w:p w14:paraId="44089FFB" w14:textId="0C4332AD" w:rsidR="005D16BB" w:rsidRPr="00330DF4" w:rsidRDefault="00151C73">
            <w:pPr>
              <w:pStyle w:val="TAL"/>
              <w:overflowPunct/>
              <w:autoSpaceDE/>
              <w:autoSpaceDN/>
              <w:adjustRightInd/>
              <w:jc w:val="center"/>
              <w:textAlignment w:val="auto"/>
              <w:rPr>
                <w:lang w:val="sv-SE"/>
                <w:rPrChange w:id="710" w:author="MK" w:date="2021-06-15T18:22:00Z">
                  <w:rPr>
                    <w:rFonts w:eastAsiaTheme="minorEastAsia"/>
                  </w:rPr>
                </w:rPrChange>
              </w:rPr>
              <w:pPrChange w:id="711" w:author="RAN4#99e" w:date="2021-06-16T14:16:00Z">
                <w:pPr>
                  <w:pStyle w:val="TAL"/>
                  <w:overflowPunct/>
                  <w:autoSpaceDE/>
                  <w:autoSpaceDN/>
                  <w:adjustRightInd/>
                  <w:textAlignment w:val="auto"/>
                </w:pPr>
              </w:pPrChange>
            </w:pPr>
            <w:ins w:id="712" w:author="RAN4#99e" w:date="2021-06-16T14:15:00Z">
              <w:r>
                <w:rPr>
                  <w:rFonts w:asciiTheme="minorEastAsia" w:eastAsiaTheme="minorEastAsia" w:hAnsiTheme="minorEastAsia" w:hint="eastAsia"/>
                  <w:lang w:val="sv-SE" w:eastAsia="zh-CN"/>
                </w:rPr>
                <w:t>CATT</w:t>
              </w:r>
            </w:ins>
          </w:p>
        </w:tc>
        <w:tc>
          <w:tcPr>
            <w:tcW w:w="7935" w:type="dxa"/>
          </w:tcPr>
          <w:p w14:paraId="44089FFC" w14:textId="57894C5E" w:rsidR="005D16BB" w:rsidRPr="00330DF4" w:rsidRDefault="00151C73">
            <w:pPr>
              <w:pStyle w:val="TAL"/>
              <w:overflowPunct/>
              <w:autoSpaceDE/>
              <w:autoSpaceDN/>
              <w:adjustRightInd/>
              <w:jc w:val="center"/>
              <w:textAlignment w:val="auto"/>
              <w:rPr>
                <w:lang w:val="sv-SE"/>
                <w:rPrChange w:id="713" w:author="MK" w:date="2021-06-15T18:22:00Z">
                  <w:rPr>
                    <w:rFonts w:eastAsiaTheme="minorEastAsia"/>
                  </w:rPr>
                </w:rPrChange>
              </w:rPr>
              <w:pPrChange w:id="714" w:author="RAN4#99e" w:date="2021-06-16T14:16:00Z">
                <w:pPr>
                  <w:pStyle w:val="TAL"/>
                  <w:overflowPunct/>
                  <w:autoSpaceDE/>
                  <w:autoSpaceDN/>
                  <w:adjustRightInd/>
                  <w:textAlignment w:val="auto"/>
                </w:pPr>
              </w:pPrChange>
            </w:pPr>
            <w:ins w:id="715"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371D78">
                <w:rPr>
                  <w:lang w:val="sv-SE"/>
                  <w:rPrChange w:id="716" w:author="Huawei" w:date="2021-06-16T10:30:00Z">
                    <w:rPr>
                      <w:rStyle w:val="Hyperlink"/>
                      <w:rFonts w:asciiTheme="minorEastAsia" w:hAnsiTheme="minorEastAsia"/>
                      <w:lang w:val="sv-SE" w:eastAsia="zh-CN"/>
                    </w:rPr>
                  </w:rPrChange>
                </w:rPr>
                <w:instrText>songyuexia@catt.cn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Hyperlink"/>
                  <w:rFonts w:asciiTheme="minorEastAsia" w:hAnsiTheme="minorEastAsia"/>
                  <w:lang w:val="sv-SE" w:eastAsia="zh-CN"/>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371D78" w:rsidRPr="00371D78" w14:paraId="4408A000" w14:textId="77777777" w:rsidTr="00CA476B">
        <w:tc>
          <w:tcPr>
            <w:tcW w:w="1696" w:type="dxa"/>
          </w:tcPr>
          <w:p w14:paraId="44089FFE" w14:textId="38FE958E" w:rsidR="00371D78" w:rsidRPr="00330DF4" w:rsidRDefault="00371D78" w:rsidP="00371D78">
            <w:pPr>
              <w:pStyle w:val="TAL"/>
              <w:overflowPunct/>
              <w:autoSpaceDE/>
              <w:autoSpaceDN/>
              <w:adjustRightInd/>
              <w:jc w:val="center"/>
              <w:textAlignment w:val="auto"/>
              <w:rPr>
                <w:lang w:val="sv-SE"/>
                <w:rPrChange w:id="717" w:author="MK" w:date="2021-06-15T18:22:00Z">
                  <w:rPr>
                    <w:rFonts w:eastAsiaTheme="minorEastAsia"/>
                  </w:rPr>
                </w:rPrChange>
              </w:rPr>
              <w:pPrChange w:id="718" w:author="Huawei" w:date="2021-06-16T10:34:00Z">
                <w:pPr>
                  <w:pStyle w:val="TAL"/>
                  <w:overflowPunct/>
                  <w:autoSpaceDE/>
                  <w:autoSpaceDN/>
                  <w:adjustRightInd/>
                  <w:textAlignment w:val="auto"/>
                </w:pPr>
              </w:pPrChange>
            </w:pPr>
            <w:bookmarkStart w:id="719" w:name="_GoBack" w:colFirst="0" w:colLast="0"/>
            <w:ins w:id="720" w:author="Huawei" w:date="2021-06-16T10:34:00Z">
              <w:r>
                <w:rPr>
                  <w:lang w:val="sv-SE"/>
                </w:rPr>
                <w:t>Huawei</w:t>
              </w:r>
            </w:ins>
          </w:p>
        </w:tc>
        <w:tc>
          <w:tcPr>
            <w:tcW w:w="7935" w:type="dxa"/>
          </w:tcPr>
          <w:p w14:paraId="44089FFF" w14:textId="19BC3C5C" w:rsidR="00371D78" w:rsidRPr="00330DF4" w:rsidRDefault="00371D78" w:rsidP="00371D78">
            <w:pPr>
              <w:pStyle w:val="TAL"/>
              <w:overflowPunct/>
              <w:autoSpaceDE/>
              <w:autoSpaceDN/>
              <w:adjustRightInd/>
              <w:textAlignment w:val="auto"/>
              <w:rPr>
                <w:lang w:val="sv-SE"/>
                <w:rPrChange w:id="721" w:author="MK" w:date="2021-06-15T18:22:00Z">
                  <w:rPr>
                    <w:rFonts w:eastAsiaTheme="minorEastAsia"/>
                  </w:rPr>
                </w:rPrChange>
              </w:rPr>
            </w:pPr>
            <w:ins w:id="722" w:author="Huawei" w:date="2021-06-16T10:34:00Z">
              <w:r>
                <w:rPr>
                  <w:lang w:val="sv-SE"/>
                </w:rPr>
                <w:t>michal.szydelko@huawei.com</w:t>
              </w:r>
            </w:ins>
          </w:p>
        </w:tc>
      </w:tr>
      <w:bookmarkEnd w:id="719"/>
    </w:tbl>
    <w:p w14:paraId="4408A001" w14:textId="77777777" w:rsidR="005D16BB" w:rsidRPr="00330DF4" w:rsidRDefault="005D16BB" w:rsidP="005D16BB">
      <w:pPr>
        <w:rPr>
          <w:lang w:val="sv-SE"/>
          <w:rPrChange w:id="723" w:author="MK" w:date="2021-06-15T18:22:00Z">
            <w:rPr/>
          </w:rPrChange>
        </w:rPr>
      </w:pPr>
    </w:p>
    <w:p w14:paraId="4408A002" w14:textId="77777777" w:rsidR="005D16BB" w:rsidRPr="00330DF4" w:rsidRDefault="005D16BB" w:rsidP="00516B81">
      <w:pPr>
        <w:rPr>
          <w:iCs/>
          <w:color w:val="000000" w:themeColor="text1"/>
          <w:lang w:val="sv-SE" w:eastAsia="zh-CN"/>
          <w:rPrChange w:id="724"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725"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726"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727"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EDAB8" w14:textId="77777777" w:rsidR="0048575B" w:rsidRDefault="0048575B">
      <w:r>
        <w:separator/>
      </w:r>
    </w:p>
  </w:endnote>
  <w:endnote w:type="continuationSeparator" w:id="0">
    <w:p w14:paraId="70D947A2" w14:textId="77777777" w:rsidR="0048575B" w:rsidRDefault="0048575B">
      <w:r>
        <w:continuationSeparator/>
      </w:r>
    </w:p>
  </w:endnote>
  <w:endnote w:type="continuationNotice" w:id="1">
    <w:p w14:paraId="7BB1C5A4" w14:textId="77777777" w:rsidR="0048575B" w:rsidRDefault="004857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823F4" w14:textId="77777777" w:rsidR="0048575B" w:rsidRDefault="0048575B">
      <w:r>
        <w:separator/>
      </w:r>
    </w:p>
  </w:footnote>
  <w:footnote w:type="continuationSeparator" w:id="0">
    <w:p w14:paraId="357CC0DD" w14:textId="77777777" w:rsidR="0048575B" w:rsidRDefault="0048575B">
      <w:r>
        <w:continuationSeparator/>
      </w:r>
    </w:p>
  </w:footnote>
  <w:footnote w:type="continuationNotice" w:id="1">
    <w:p w14:paraId="26A37129" w14:textId="77777777" w:rsidR="0048575B" w:rsidRDefault="0048575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rson w15:author="JY Hwang">
    <w15:presenceInfo w15:providerId="None" w15:userId="JY Hwang"/>
  </w15:person>
  <w15:person w15:author="縣 幹哉">
    <w15:presenceInfo w15:providerId="AD" w15:userId="S-1-12-1-3809802481-1307803228-2399049885-2379349608"/>
  </w15:person>
  <w15:person w15:author="Huawei">
    <w15:presenceInfo w15:providerId="None" w15:userId="Huawei"/>
  </w15:person>
  <w15:person w15:author="Samsung - Xutao">
    <w15:presenceInfo w15:providerId="None" w15:userId="Samsung - Xu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D78"/>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B82"/>
    <w:rsid w:val="007130A2"/>
    <w:rsid w:val="007138B5"/>
    <w:rsid w:val="00715463"/>
    <w:rsid w:val="00721893"/>
    <w:rsid w:val="0072696C"/>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5B81"/>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4D23"/>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15:docId w15:val="{6FAF9C3E-D95D-48C3-9DC4-8F87B3E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69E1621-2058-4BD4-A71F-527E0AE9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33</Pages>
  <Words>10484</Words>
  <Characters>59765</Characters>
  <Application>Microsoft Office Word</Application>
  <DocSecurity>0</DocSecurity>
  <Lines>498</Lines>
  <Paragraphs>140</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70109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Huawei</cp:lastModifiedBy>
  <cp:revision>3</cp:revision>
  <cp:lastPrinted>2019-04-25T01:09:00Z</cp:lastPrinted>
  <dcterms:created xsi:type="dcterms:W3CDTF">2021-06-16T08:30:00Z</dcterms:created>
  <dcterms:modified xsi:type="dcterms:W3CDTF">2021-06-16T08:35:00Z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Sensitivity">
    <vt:lpwstr>Intel Confidential</vt:lpwstr>
  </property>
  <property fmtid="{D5CDD505-2E9C-101B-9397-08002B2CF9AE}" pid="19" name="CWMfa7df2f12c004d69960e41a66453e284">
    <vt:lpwstr>CWMrk/VIGQoSxFIT3jmR3d2+hA+h+aDknPj7C10GCOchnvXYpqTuKdMssrsp4JMNsL+LPx9QEFiikeZ09o2UBr0bw==</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1623671689</vt:lpwstr>
  </property>
</Properties>
</file>